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D86B9" w14:textId="1A07B25C" w:rsidR="003D2EE9" w:rsidRPr="007C1AE3" w:rsidRDefault="00E133D0" w:rsidP="0077507A">
      <w:pPr>
        <w:widowControl w:val="0"/>
        <w:tabs>
          <w:tab w:val="left" w:pos="567"/>
        </w:tabs>
        <w:jc w:val="center"/>
        <w:rPr>
          <w:bCs/>
        </w:rPr>
      </w:pPr>
      <w:r>
        <w:rPr>
          <w:b/>
          <w:noProof/>
          <w:szCs w:val="22"/>
        </w:rPr>
        <mc:AlternateContent>
          <mc:Choice Requires="wps">
            <w:drawing>
              <wp:anchor distT="0" distB="0" distL="114300" distR="114300" simplePos="0" relativeHeight="251659264" behindDoc="0" locked="0" layoutInCell="1" allowOverlap="1" wp14:anchorId="1A9FF012" wp14:editId="1B0B23C5">
                <wp:simplePos x="0" y="0"/>
                <wp:positionH relativeFrom="column">
                  <wp:posOffset>-66675</wp:posOffset>
                </wp:positionH>
                <wp:positionV relativeFrom="paragraph">
                  <wp:posOffset>47625</wp:posOffset>
                </wp:positionV>
                <wp:extent cx="5816600" cy="1190625"/>
                <wp:effectExtent l="0" t="0" r="12700" b="28575"/>
                <wp:wrapNone/>
                <wp:docPr id="1356392513" name="Rectangle 1"/>
                <wp:cNvGraphicFramePr/>
                <a:graphic xmlns:a="http://schemas.openxmlformats.org/drawingml/2006/main">
                  <a:graphicData uri="http://schemas.microsoft.com/office/word/2010/wordprocessingShape">
                    <wps:wsp>
                      <wps:cNvSpPr/>
                      <wps:spPr>
                        <a:xfrm>
                          <a:off x="0" y="0"/>
                          <a:ext cx="5816600" cy="1190625"/>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B95D32" id="Rectangle 1" o:spid="_x0000_s1026" style="position:absolute;margin-left:-5.25pt;margin-top:3.75pt;width:458pt;height:9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" filled="f" strokecolor="#0a121c [484]" strokeweight=".5pt"/>
            </w:pict>
          </mc:Fallback>
        </mc:AlternateContent>
      </w:r>
    </w:p>
    <w:p w14:paraId="11788FC4" w14:textId="17220006" w:rsidR="00491C73" w:rsidRPr="007C1AE3" w:rsidRDefault="00491C73" w:rsidP="007C1AE3">
      <w:pPr>
        <w:widowControl w:val="0"/>
        <w:tabs>
          <w:tab w:val="left" w:pos="567"/>
        </w:tabs>
        <w:rPr>
          <w:bCs/>
          <w:lang w:val="de-DE"/>
        </w:rPr>
      </w:pPr>
      <w:r w:rsidRPr="007C1AE3">
        <w:rPr>
          <w:bCs/>
          <w:lang w:val="de-DE"/>
        </w:rPr>
        <w:t xml:space="preserve">Bei diesem Dokument handelt es sich um die genehmigte Produktinformation für </w:t>
      </w:r>
      <w:r w:rsidR="00002CFD">
        <w:rPr>
          <w:bCs/>
          <w:lang w:val="de-DE"/>
        </w:rPr>
        <w:t>Lacosamid Accord</w:t>
      </w:r>
      <w:r w:rsidRPr="007C1AE3">
        <w:rPr>
          <w:bCs/>
          <w:lang w:val="de-DE"/>
        </w:rPr>
        <w:t>, wobei die Änderungen seit dem vorherigen Verfahren, die sich auf die Produktinformation (</w:t>
      </w:r>
      <w:r w:rsidR="00002CFD" w:rsidRPr="00002CFD">
        <w:rPr>
          <w:bCs/>
          <w:lang w:val="de-DE"/>
        </w:rPr>
        <w:t>EMEA/H/C/004443/IB/0021/G</w:t>
      </w:r>
      <w:r w:rsidRPr="007C1AE3">
        <w:rPr>
          <w:bCs/>
          <w:lang w:val="de-DE"/>
        </w:rPr>
        <w:t>) auswirken, unterstrichen sind.</w:t>
      </w:r>
    </w:p>
    <w:p w14:paraId="5930103E" w14:textId="78FDA5B5" w:rsidR="00491C73" w:rsidRPr="007C1AE3" w:rsidRDefault="00491C73" w:rsidP="007C1AE3">
      <w:pPr>
        <w:widowControl w:val="0"/>
        <w:tabs>
          <w:tab w:val="left" w:pos="567"/>
        </w:tabs>
        <w:rPr>
          <w:bCs/>
          <w:lang w:val="de-DE"/>
        </w:rPr>
      </w:pPr>
    </w:p>
    <w:p w14:paraId="06E63656" w14:textId="58027CD9" w:rsidR="003D2EE9" w:rsidRPr="007C1AE3" w:rsidRDefault="00491C73" w:rsidP="007C1AE3">
      <w:pPr>
        <w:widowControl w:val="0"/>
        <w:tabs>
          <w:tab w:val="left" w:pos="567"/>
        </w:tabs>
        <w:rPr>
          <w:bCs/>
          <w:lang w:val="de-DE"/>
        </w:rPr>
      </w:pPr>
      <w:r w:rsidRPr="007C1AE3">
        <w:rPr>
          <w:bCs/>
          <w:lang w:val="de-DE"/>
        </w:rPr>
        <w:t xml:space="preserve">Weitere Informationen finden Sie auf der Website der Europäischen Arzneimittel-Agentur: </w:t>
      </w:r>
      <w:r w:rsidR="00002CFD" w:rsidRPr="00002CFD">
        <w:rPr>
          <w:bCs/>
          <w:lang w:val="de-DE"/>
        </w:rPr>
        <w:t>https://www.ema.europa.eu/en/medicines/human/EPAR/lacosamide-accord</w:t>
      </w:r>
    </w:p>
    <w:p w14:paraId="48BF2D86" w14:textId="19E8FB91" w:rsidR="003D2EE9" w:rsidRPr="007C1AE3" w:rsidRDefault="003D2EE9" w:rsidP="0077507A">
      <w:pPr>
        <w:widowControl w:val="0"/>
        <w:tabs>
          <w:tab w:val="left" w:pos="567"/>
        </w:tabs>
        <w:jc w:val="center"/>
        <w:rPr>
          <w:b/>
          <w:lang w:val="de-DE"/>
        </w:rPr>
      </w:pPr>
    </w:p>
    <w:p w14:paraId="694254EE" w14:textId="77777777" w:rsidR="003D2EE9" w:rsidRPr="007C1AE3" w:rsidRDefault="003D2EE9" w:rsidP="0077507A">
      <w:pPr>
        <w:widowControl w:val="0"/>
        <w:tabs>
          <w:tab w:val="left" w:pos="567"/>
        </w:tabs>
        <w:jc w:val="center"/>
        <w:rPr>
          <w:b/>
          <w:lang w:val="de-DE"/>
        </w:rPr>
      </w:pPr>
    </w:p>
    <w:p w14:paraId="30C113D7" w14:textId="77777777" w:rsidR="003D2EE9" w:rsidRPr="007C1AE3" w:rsidRDefault="003D2EE9" w:rsidP="0077507A">
      <w:pPr>
        <w:widowControl w:val="0"/>
        <w:tabs>
          <w:tab w:val="left" w:pos="567"/>
        </w:tabs>
        <w:jc w:val="center"/>
        <w:rPr>
          <w:b/>
          <w:lang w:val="de-DE"/>
        </w:rPr>
      </w:pPr>
    </w:p>
    <w:p w14:paraId="7A22EFBA" w14:textId="77777777" w:rsidR="003D2EE9" w:rsidRPr="007C1AE3" w:rsidRDefault="003D2EE9" w:rsidP="0077507A">
      <w:pPr>
        <w:widowControl w:val="0"/>
        <w:tabs>
          <w:tab w:val="left" w:pos="567"/>
        </w:tabs>
        <w:jc w:val="center"/>
        <w:rPr>
          <w:b/>
          <w:lang w:val="de-DE"/>
        </w:rPr>
      </w:pPr>
    </w:p>
    <w:p w14:paraId="29539D7F" w14:textId="77777777" w:rsidR="003D2EE9" w:rsidRPr="007C1AE3" w:rsidRDefault="003D2EE9" w:rsidP="0077507A">
      <w:pPr>
        <w:widowControl w:val="0"/>
        <w:tabs>
          <w:tab w:val="left" w:pos="567"/>
        </w:tabs>
        <w:jc w:val="center"/>
        <w:rPr>
          <w:b/>
          <w:i/>
          <w:lang w:val="de-DE"/>
        </w:rPr>
      </w:pPr>
    </w:p>
    <w:p w14:paraId="07CDCC69" w14:textId="77777777" w:rsidR="003D2EE9" w:rsidRPr="007C1AE3" w:rsidRDefault="003D2EE9" w:rsidP="0077507A">
      <w:pPr>
        <w:widowControl w:val="0"/>
        <w:tabs>
          <w:tab w:val="left" w:pos="567"/>
        </w:tabs>
        <w:jc w:val="center"/>
        <w:rPr>
          <w:b/>
          <w:lang w:val="de-DE"/>
        </w:rPr>
      </w:pPr>
    </w:p>
    <w:p w14:paraId="7D277F41" w14:textId="77777777" w:rsidR="003D2EE9" w:rsidRPr="007C1AE3" w:rsidRDefault="003D2EE9" w:rsidP="0077507A">
      <w:pPr>
        <w:widowControl w:val="0"/>
        <w:tabs>
          <w:tab w:val="left" w:pos="567"/>
        </w:tabs>
        <w:jc w:val="center"/>
        <w:rPr>
          <w:b/>
          <w:lang w:val="de-DE"/>
        </w:rPr>
      </w:pPr>
    </w:p>
    <w:p w14:paraId="6F49D9C5" w14:textId="77777777" w:rsidR="003D2EE9" w:rsidRPr="007C1AE3" w:rsidRDefault="003D2EE9" w:rsidP="0077507A">
      <w:pPr>
        <w:widowControl w:val="0"/>
        <w:tabs>
          <w:tab w:val="left" w:pos="567"/>
        </w:tabs>
        <w:jc w:val="center"/>
        <w:rPr>
          <w:b/>
          <w:lang w:val="de-DE"/>
        </w:rPr>
      </w:pPr>
    </w:p>
    <w:p w14:paraId="7F344FD3" w14:textId="77777777" w:rsidR="003D2EE9" w:rsidRPr="007C1AE3" w:rsidRDefault="003D2EE9" w:rsidP="0077507A">
      <w:pPr>
        <w:widowControl w:val="0"/>
        <w:tabs>
          <w:tab w:val="left" w:pos="567"/>
        </w:tabs>
        <w:jc w:val="center"/>
        <w:rPr>
          <w:b/>
          <w:lang w:val="de-DE"/>
        </w:rPr>
      </w:pPr>
    </w:p>
    <w:p w14:paraId="14E75C33" w14:textId="77777777" w:rsidR="003D2EE9" w:rsidRPr="007C1AE3" w:rsidRDefault="003D2EE9" w:rsidP="0077507A">
      <w:pPr>
        <w:widowControl w:val="0"/>
        <w:tabs>
          <w:tab w:val="left" w:pos="567"/>
        </w:tabs>
        <w:jc w:val="center"/>
        <w:rPr>
          <w:b/>
          <w:lang w:val="de-DE"/>
        </w:rPr>
      </w:pPr>
    </w:p>
    <w:p w14:paraId="0AC8BE76" w14:textId="77777777" w:rsidR="003D2EE9" w:rsidRPr="007C1AE3" w:rsidRDefault="003D2EE9" w:rsidP="0077507A">
      <w:pPr>
        <w:widowControl w:val="0"/>
        <w:tabs>
          <w:tab w:val="left" w:pos="567"/>
        </w:tabs>
        <w:jc w:val="center"/>
        <w:rPr>
          <w:b/>
          <w:lang w:val="de-DE"/>
        </w:rPr>
      </w:pPr>
    </w:p>
    <w:p w14:paraId="523F759B" w14:textId="77777777" w:rsidR="003D2EE9" w:rsidRPr="007C1AE3" w:rsidRDefault="003D2EE9" w:rsidP="0077507A">
      <w:pPr>
        <w:widowControl w:val="0"/>
        <w:tabs>
          <w:tab w:val="left" w:pos="567"/>
        </w:tabs>
        <w:jc w:val="center"/>
        <w:rPr>
          <w:b/>
          <w:lang w:val="de-DE"/>
        </w:rPr>
      </w:pPr>
    </w:p>
    <w:p w14:paraId="678F92BF" w14:textId="77777777" w:rsidR="003D2EE9" w:rsidRPr="007C1AE3" w:rsidRDefault="003D2EE9" w:rsidP="0077507A">
      <w:pPr>
        <w:widowControl w:val="0"/>
        <w:tabs>
          <w:tab w:val="left" w:pos="567"/>
        </w:tabs>
        <w:jc w:val="center"/>
        <w:rPr>
          <w:b/>
          <w:lang w:val="de-DE"/>
        </w:rPr>
      </w:pPr>
    </w:p>
    <w:p w14:paraId="09FDA89E" w14:textId="77777777" w:rsidR="003D2EE9" w:rsidRPr="007C1AE3" w:rsidRDefault="003D2EE9" w:rsidP="0077507A">
      <w:pPr>
        <w:widowControl w:val="0"/>
        <w:tabs>
          <w:tab w:val="left" w:pos="567"/>
        </w:tabs>
        <w:jc w:val="center"/>
        <w:rPr>
          <w:b/>
          <w:lang w:val="de-DE"/>
        </w:rPr>
      </w:pPr>
    </w:p>
    <w:p w14:paraId="633A7935" w14:textId="77777777" w:rsidR="003D2EE9" w:rsidRPr="007C1AE3" w:rsidRDefault="003D2EE9" w:rsidP="0077507A">
      <w:pPr>
        <w:widowControl w:val="0"/>
        <w:tabs>
          <w:tab w:val="left" w:pos="567"/>
        </w:tabs>
        <w:jc w:val="center"/>
        <w:rPr>
          <w:b/>
          <w:lang w:val="de-DE"/>
        </w:rPr>
      </w:pPr>
    </w:p>
    <w:p w14:paraId="5548CEDA" w14:textId="77777777" w:rsidR="003D2EE9" w:rsidRPr="007C1AE3" w:rsidRDefault="003D2EE9" w:rsidP="0077507A">
      <w:pPr>
        <w:widowControl w:val="0"/>
        <w:tabs>
          <w:tab w:val="left" w:pos="567"/>
        </w:tabs>
        <w:jc w:val="center"/>
        <w:rPr>
          <w:b/>
          <w:lang w:val="de-DE"/>
        </w:rPr>
      </w:pPr>
    </w:p>
    <w:p w14:paraId="653470E9" w14:textId="77777777" w:rsidR="003D2EE9" w:rsidRDefault="003D2EE9" w:rsidP="0077507A">
      <w:pPr>
        <w:tabs>
          <w:tab w:val="left" w:pos="567"/>
        </w:tabs>
        <w:jc w:val="center"/>
        <w:rPr>
          <w:noProof/>
          <w:szCs w:val="22"/>
          <w:lang w:val="de-DE"/>
        </w:rPr>
      </w:pPr>
    </w:p>
    <w:p w14:paraId="27DC942E" w14:textId="77777777" w:rsidR="003D2EE9" w:rsidRDefault="003D2EE9" w:rsidP="0077507A">
      <w:pPr>
        <w:tabs>
          <w:tab w:val="left" w:pos="567"/>
        </w:tabs>
        <w:jc w:val="center"/>
        <w:rPr>
          <w:noProof/>
          <w:szCs w:val="22"/>
          <w:lang w:val="de-DE"/>
        </w:rPr>
      </w:pPr>
    </w:p>
    <w:p w14:paraId="542D7403" w14:textId="77777777" w:rsidR="003D2EE9" w:rsidRDefault="003D2EE9" w:rsidP="0077507A">
      <w:pPr>
        <w:tabs>
          <w:tab w:val="left" w:pos="567"/>
        </w:tabs>
        <w:jc w:val="center"/>
        <w:rPr>
          <w:noProof/>
          <w:szCs w:val="22"/>
          <w:lang w:val="de-DE"/>
        </w:rPr>
      </w:pPr>
    </w:p>
    <w:p w14:paraId="6EC885FB" w14:textId="77777777" w:rsidR="003D2EE9" w:rsidRDefault="003D2EE9" w:rsidP="0077507A">
      <w:pPr>
        <w:tabs>
          <w:tab w:val="left" w:pos="567"/>
        </w:tabs>
        <w:jc w:val="center"/>
        <w:rPr>
          <w:noProof/>
          <w:szCs w:val="22"/>
          <w:lang w:val="de-DE"/>
        </w:rPr>
      </w:pPr>
    </w:p>
    <w:p w14:paraId="1DC8E7CB" w14:textId="77777777" w:rsidR="003D2EE9" w:rsidRDefault="003D2EE9" w:rsidP="0077507A">
      <w:pPr>
        <w:tabs>
          <w:tab w:val="left" w:pos="567"/>
        </w:tabs>
        <w:jc w:val="center"/>
        <w:rPr>
          <w:noProof/>
          <w:szCs w:val="22"/>
          <w:lang w:val="de-DE"/>
        </w:rPr>
      </w:pPr>
    </w:p>
    <w:p w14:paraId="3F712918" w14:textId="77777777" w:rsidR="003D2EE9" w:rsidRPr="00F15FFE" w:rsidRDefault="003D2EE9" w:rsidP="0077507A">
      <w:pPr>
        <w:pStyle w:val="1"/>
      </w:pPr>
      <w:r w:rsidRPr="00F15FFE">
        <w:t>ANHANG I</w:t>
      </w:r>
    </w:p>
    <w:p w14:paraId="73424918" w14:textId="77777777" w:rsidR="003D2EE9" w:rsidRPr="00F15FFE" w:rsidRDefault="003D2EE9" w:rsidP="0077507A">
      <w:pPr>
        <w:pStyle w:val="1"/>
      </w:pPr>
    </w:p>
    <w:p w14:paraId="50FB1395" w14:textId="77777777" w:rsidR="003D2EE9" w:rsidRPr="00F15FFE" w:rsidRDefault="003D2EE9" w:rsidP="0077507A">
      <w:pPr>
        <w:pStyle w:val="Style1"/>
      </w:pPr>
      <w:r w:rsidRPr="00F15FFE">
        <w:t>ZUSAMMENFASSUNG DER MERKMALE DES ARZNEIMITTELS</w:t>
      </w:r>
    </w:p>
    <w:p w14:paraId="4B2B0A54" w14:textId="77777777" w:rsidR="003D2EE9" w:rsidRPr="00F15FFE" w:rsidRDefault="003D2EE9" w:rsidP="0077507A">
      <w:pPr>
        <w:tabs>
          <w:tab w:val="left" w:pos="-1440"/>
          <w:tab w:val="left" w:pos="-720"/>
          <w:tab w:val="left" w:pos="567"/>
        </w:tabs>
        <w:jc w:val="center"/>
        <w:rPr>
          <w:noProof/>
          <w:szCs w:val="22"/>
          <w:lang w:val="de-DE"/>
        </w:rPr>
      </w:pPr>
    </w:p>
    <w:p w14:paraId="4D381221" w14:textId="77777777" w:rsidR="003D2EE9" w:rsidRPr="00264164" w:rsidRDefault="00C62147" w:rsidP="0077507A">
      <w:pPr>
        <w:tabs>
          <w:tab w:val="left" w:pos="540"/>
          <w:tab w:val="left" w:pos="567"/>
        </w:tabs>
        <w:rPr>
          <w:noProof/>
          <w:szCs w:val="22"/>
          <w:lang w:val="de-DE"/>
        </w:rPr>
      </w:pPr>
      <w:r w:rsidRPr="00264164">
        <w:rPr>
          <w:bCs/>
          <w:iCs/>
          <w:noProof/>
          <w:szCs w:val="22"/>
          <w:lang w:val="de-DE"/>
        </w:rPr>
        <w:br w:type="page"/>
      </w:r>
      <w:r w:rsidRPr="00264164">
        <w:rPr>
          <w:b/>
          <w:noProof/>
          <w:szCs w:val="22"/>
          <w:lang w:val="de-DE"/>
        </w:rPr>
        <w:lastRenderedPageBreak/>
        <w:t>1.</w:t>
      </w:r>
      <w:r w:rsidRPr="00264164">
        <w:rPr>
          <w:b/>
          <w:noProof/>
          <w:szCs w:val="22"/>
          <w:lang w:val="de-DE"/>
        </w:rPr>
        <w:tab/>
        <w:t>BEZEICHNUNG DES ARZNEIMITTELS</w:t>
      </w:r>
    </w:p>
    <w:p w14:paraId="7B1C5F1D" w14:textId="77777777" w:rsidR="00197C13" w:rsidRPr="00264164" w:rsidRDefault="00197C13" w:rsidP="0077507A">
      <w:pPr>
        <w:widowControl w:val="0"/>
        <w:tabs>
          <w:tab w:val="left" w:pos="567"/>
        </w:tabs>
        <w:rPr>
          <w:noProof/>
          <w:szCs w:val="22"/>
          <w:lang w:val="de-DE"/>
        </w:rPr>
      </w:pPr>
    </w:p>
    <w:p w14:paraId="0A79E7A8" w14:textId="77777777" w:rsidR="003D2EE9" w:rsidRPr="00264164" w:rsidRDefault="00C62147" w:rsidP="0077507A">
      <w:pPr>
        <w:widowControl w:val="0"/>
        <w:tabs>
          <w:tab w:val="left" w:pos="567"/>
        </w:tabs>
        <w:rPr>
          <w:noProof/>
          <w:szCs w:val="22"/>
          <w:lang w:val="de-DE"/>
        </w:rPr>
      </w:pPr>
      <w:r w:rsidRPr="00264164">
        <w:rPr>
          <w:noProof/>
          <w:szCs w:val="22"/>
          <w:lang w:val="de-DE"/>
        </w:rPr>
        <w:t>Lacosamid Accord 50 mg Filmtabletten</w:t>
      </w:r>
    </w:p>
    <w:p w14:paraId="01B8BEEC" w14:textId="77777777" w:rsidR="00475597" w:rsidRPr="007C1AE3" w:rsidRDefault="00FD19AE" w:rsidP="0077507A">
      <w:pPr>
        <w:widowControl w:val="0"/>
        <w:tabs>
          <w:tab w:val="left" w:pos="567"/>
        </w:tabs>
        <w:rPr>
          <w:noProof/>
          <w:szCs w:val="22"/>
          <w:lang w:val="de-DE"/>
          <w:rPrChange w:id="1" w:author="MAH review_SC" w:date="2025-05-14T09:52:00Z" w16du:dateUtc="2025-05-14T04:22:00Z">
            <w:rPr>
              <w:noProof/>
              <w:szCs w:val="22"/>
              <w:lang w:val="en-US"/>
            </w:rPr>
          </w:rPrChange>
        </w:rPr>
      </w:pPr>
      <w:r w:rsidRPr="007C1AE3">
        <w:rPr>
          <w:noProof/>
          <w:szCs w:val="22"/>
          <w:lang w:val="de-DE"/>
          <w:rPrChange w:id="2" w:author="MAH review_SC" w:date="2025-05-14T09:52:00Z" w16du:dateUtc="2025-05-14T04:22:00Z">
            <w:rPr>
              <w:noProof/>
              <w:szCs w:val="22"/>
              <w:lang w:val="en-US"/>
            </w:rPr>
          </w:rPrChange>
        </w:rPr>
        <w:t>Lacosamid Accord</w:t>
      </w:r>
      <w:r w:rsidR="00475597" w:rsidRPr="007C1AE3">
        <w:rPr>
          <w:noProof/>
          <w:szCs w:val="22"/>
          <w:lang w:val="de-DE"/>
          <w:rPrChange w:id="3" w:author="MAH review_SC" w:date="2025-05-14T09:52:00Z" w16du:dateUtc="2025-05-14T04:22:00Z">
            <w:rPr>
              <w:noProof/>
              <w:szCs w:val="22"/>
              <w:lang w:val="en-US"/>
            </w:rPr>
          </w:rPrChange>
        </w:rPr>
        <w:t xml:space="preserve"> 100 mg Filmtabletten</w:t>
      </w:r>
    </w:p>
    <w:p w14:paraId="278121A1" w14:textId="77777777" w:rsidR="00475597" w:rsidRPr="007C1AE3" w:rsidRDefault="00FD19AE" w:rsidP="0077507A">
      <w:pPr>
        <w:widowControl w:val="0"/>
        <w:tabs>
          <w:tab w:val="left" w:pos="567"/>
        </w:tabs>
        <w:rPr>
          <w:noProof/>
          <w:szCs w:val="22"/>
          <w:lang w:val="de-DE"/>
          <w:rPrChange w:id="4" w:author="MAH review_SC" w:date="2025-05-14T09:52:00Z" w16du:dateUtc="2025-05-14T04:22:00Z">
            <w:rPr>
              <w:noProof/>
              <w:szCs w:val="22"/>
              <w:lang w:val="en-US"/>
            </w:rPr>
          </w:rPrChange>
        </w:rPr>
      </w:pPr>
      <w:r w:rsidRPr="007C1AE3">
        <w:rPr>
          <w:noProof/>
          <w:szCs w:val="22"/>
          <w:lang w:val="de-DE"/>
          <w:rPrChange w:id="5" w:author="MAH review_SC" w:date="2025-05-14T09:52:00Z" w16du:dateUtc="2025-05-14T04:22:00Z">
            <w:rPr>
              <w:noProof/>
              <w:szCs w:val="22"/>
              <w:lang w:val="en-US"/>
            </w:rPr>
          </w:rPrChange>
        </w:rPr>
        <w:t>Lacosamid Accord</w:t>
      </w:r>
      <w:r w:rsidR="00475597" w:rsidRPr="007C1AE3">
        <w:rPr>
          <w:noProof/>
          <w:szCs w:val="22"/>
          <w:lang w:val="de-DE"/>
          <w:rPrChange w:id="6" w:author="MAH review_SC" w:date="2025-05-14T09:52:00Z" w16du:dateUtc="2025-05-14T04:22:00Z">
            <w:rPr>
              <w:noProof/>
              <w:szCs w:val="22"/>
              <w:lang w:val="en-US"/>
            </w:rPr>
          </w:rPrChange>
        </w:rPr>
        <w:t xml:space="preserve"> 150 mg Filmtabletten</w:t>
      </w:r>
    </w:p>
    <w:p w14:paraId="1FF3D251" w14:textId="77777777" w:rsidR="00475597" w:rsidRPr="00FD19AE" w:rsidRDefault="00C62147" w:rsidP="0077507A">
      <w:pPr>
        <w:widowControl w:val="0"/>
        <w:tabs>
          <w:tab w:val="left" w:pos="567"/>
        </w:tabs>
        <w:rPr>
          <w:noProof/>
          <w:szCs w:val="22"/>
          <w:lang w:val="en-US"/>
        </w:rPr>
      </w:pPr>
      <w:r w:rsidRPr="00C62147">
        <w:rPr>
          <w:noProof/>
          <w:szCs w:val="22"/>
          <w:lang w:val="en-US"/>
        </w:rPr>
        <w:t>Lacosamid Accord 200 mg Filmtabletten</w:t>
      </w:r>
    </w:p>
    <w:p w14:paraId="67D83A13" w14:textId="77777777" w:rsidR="003D2EE9" w:rsidRPr="00FD19AE" w:rsidRDefault="003D2EE9" w:rsidP="0077507A">
      <w:pPr>
        <w:widowControl w:val="0"/>
        <w:tabs>
          <w:tab w:val="left" w:pos="567"/>
        </w:tabs>
        <w:rPr>
          <w:bCs/>
          <w:noProof/>
          <w:szCs w:val="22"/>
          <w:lang w:val="en-US"/>
        </w:rPr>
      </w:pPr>
    </w:p>
    <w:p w14:paraId="6D38E422" w14:textId="77777777" w:rsidR="003D2EE9" w:rsidRPr="00FD19AE" w:rsidRDefault="003D2EE9" w:rsidP="0077507A">
      <w:pPr>
        <w:widowControl w:val="0"/>
        <w:tabs>
          <w:tab w:val="left" w:pos="567"/>
        </w:tabs>
        <w:rPr>
          <w:bCs/>
          <w:noProof/>
          <w:szCs w:val="22"/>
          <w:lang w:val="en-US"/>
        </w:rPr>
      </w:pPr>
    </w:p>
    <w:p w14:paraId="3A94E882" w14:textId="77777777" w:rsidR="003D2EE9" w:rsidRPr="00AC7FD1" w:rsidRDefault="00C62147" w:rsidP="0077507A">
      <w:pPr>
        <w:widowControl w:val="0"/>
        <w:tabs>
          <w:tab w:val="left" w:pos="567"/>
        </w:tabs>
        <w:rPr>
          <w:b/>
          <w:noProof/>
          <w:szCs w:val="22"/>
          <w:lang w:val="en-US"/>
        </w:rPr>
      </w:pPr>
      <w:r w:rsidRPr="00C62147">
        <w:rPr>
          <w:b/>
          <w:noProof/>
          <w:szCs w:val="22"/>
          <w:lang w:val="en-US"/>
        </w:rPr>
        <w:t>2.</w:t>
      </w:r>
      <w:r w:rsidRPr="00C62147">
        <w:rPr>
          <w:b/>
          <w:noProof/>
          <w:szCs w:val="22"/>
          <w:lang w:val="en-US"/>
        </w:rPr>
        <w:tab/>
        <w:t>QUALITATIVE UND QUANTITATIVE ZUSAMMENSETZUNG</w:t>
      </w:r>
    </w:p>
    <w:p w14:paraId="7DA89C50" w14:textId="77777777" w:rsidR="003D2EE9" w:rsidRPr="00AC7FD1" w:rsidRDefault="003D2EE9" w:rsidP="0077507A">
      <w:pPr>
        <w:widowControl w:val="0"/>
        <w:tabs>
          <w:tab w:val="left" w:pos="567"/>
        </w:tabs>
        <w:rPr>
          <w:bCs/>
          <w:noProof/>
          <w:szCs w:val="22"/>
          <w:lang w:val="en-US"/>
        </w:rPr>
      </w:pPr>
    </w:p>
    <w:p w14:paraId="4881A824" w14:textId="77777777" w:rsidR="00475597" w:rsidRPr="00AC7FD1" w:rsidRDefault="00C62147" w:rsidP="0077507A">
      <w:pPr>
        <w:autoSpaceDE w:val="0"/>
        <w:autoSpaceDN w:val="0"/>
        <w:adjustRightInd w:val="0"/>
        <w:rPr>
          <w:iCs/>
          <w:noProof/>
          <w:szCs w:val="22"/>
          <w:u w:val="single"/>
          <w:lang w:val="en-US"/>
        </w:rPr>
      </w:pPr>
      <w:r w:rsidRPr="00C62147">
        <w:rPr>
          <w:iCs/>
          <w:noProof/>
          <w:szCs w:val="22"/>
          <w:u w:val="single"/>
          <w:lang w:val="en-US"/>
        </w:rPr>
        <w:t>Lacosamid Accord 50 mg Filmtabletten</w:t>
      </w:r>
    </w:p>
    <w:p w14:paraId="311C4951" w14:textId="77777777" w:rsidR="00475597" w:rsidRPr="00AC7FD1" w:rsidRDefault="00475597" w:rsidP="0077507A">
      <w:pPr>
        <w:autoSpaceDE w:val="0"/>
        <w:autoSpaceDN w:val="0"/>
        <w:adjustRightInd w:val="0"/>
        <w:rPr>
          <w:u w:val="single"/>
          <w:lang w:val="en-US"/>
        </w:rPr>
      </w:pPr>
    </w:p>
    <w:p w14:paraId="253572E8" w14:textId="77777777" w:rsidR="00475597" w:rsidRPr="00264164" w:rsidRDefault="007829A9" w:rsidP="0077507A">
      <w:pPr>
        <w:autoSpaceDE w:val="0"/>
        <w:autoSpaceDN w:val="0"/>
        <w:adjustRightInd w:val="0"/>
        <w:rPr>
          <w:lang w:val="en-US"/>
        </w:rPr>
      </w:pPr>
      <w:r w:rsidRPr="00264164">
        <w:rPr>
          <w:lang w:val="en-US"/>
        </w:rPr>
        <w:t xml:space="preserve">Eine </w:t>
      </w:r>
      <w:proofErr w:type="spellStart"/>
      <w:r w:rsidRPr="00264164">
        <w:rPr>
          <w:szCs w:val="22"/>
          <w:lang w:val="en-US"/>
        </w:rPr>
        <w:t>Filmtablette</w:t>
      </w:r>
      <w:proofErr w:type="spellEnd"/>
      <w:r w:rsidRPr="00264164">
        <w:rPr>
          <w:szCs w:val="22"/>
          <w:lang w:val="en-US"/>
        </w:rPr>
        <w:t xml:space="preserve"> </w:t>
      </w:r>
      <w:proofErr w:type="spellStart"/>
      <w:r w:rsidRPr="00264164">
        <w:rPr>
          <w:szCs w:val="22"/>
          <w:lang w:val="en-US"/>
        </w:rPr>
        <w:t>enthält</w:t>
      </w:r>
      <w:proofErr w:type="spellEnd"/>
      <w:r w:rsidRPr="00264164">
        <w:rPr>
          <w:szCs w:val="22"/>
          <w:lang w:val="en-US"/>
        </w:rPr>
        <w:t xml:space="preserve"> 50 mg </w:t>
      </w:r>
      <w:proofErr w:type="spellStart"/>
      <w:r w:rsidRPr="00264164">
        <w:rPr>
          <w:szCs w:val="22"/>
          <w:lang w:val="en-US"/>
        </w:rPr>
        <w:t>Lacosamid</w:t>
      </w:r>
      <w:proofErr w:type="spellEnd"/>
      <w:r w:rsidRPr="00264164">
        <w:rPr>
          <w:lang w:val="en-US"/>
        </w:rPr>
        <w:t>.</w:t>
      </w:r>
    </w:p>
    <w:p w14:paraId="0E85F6E4" w14:textId="77777777" w:rsidR="00475597" w:rsidRPr="00264164" w:rsidRDefault="00475597" w:rsidP="0077507A">
      <w:pPr>
        <w:autoSpaceDE w:val="0"/>
        <w:autoSpaceDN w:val="0"/>
        <w:adjustRightInd w:val="0"/>
        <w:rPr>
          <w:iCs/>
          <w:noProof/>
          <w:szCs w:val="22"/>
          <w:u w:val="single"/>
          <w:lang w:val="en-US"/>
        </w:rPr>
      </w:pPr>
    </w:p>
    <w:p w14:paraId="445D3CAE" w14:textId="77777777" w:rsidR="00475597" w:rsidRPr="00FD19AE" w:rsidRDefault="00C62147" w:rsidP="0077507A">
      <w:pPr>
        <w:autoSpaceDE w:val="0"/>
        <w:autoSpaceDN w:val="0"/>
        <w:adjustRightInd w:val="0"/>
        <w:rPr>
          <w:iCs/>
          <w:noProof/>
          <w:szCs w:val="22"/>
          <w:u w:val="single"/>
          <w:lang w:val="en-US"/>
        </w:rPr>
      </w:pPr>
      <w:r w:rsidRPr="00C62147">
        <w:rPr>
          <w:iCs/>
          <w:noProof/>
          <w:szCs w:val="22"/>
          <w:u w:val="single"/>
          <w:lang w:val="en-US"/>
        </w:rPr>
        <w:t>Lacosamid Accord 100 mg Filmtabletten</w:t>
      </w:r>
    </w:p>
    <w:p w14:paraId="47EDAD5C" w14:textId="77777777" w:rsidR="00475597" w:rsidRPr="00FD19AE" w:rsidRDefault="00475597" w:rsidP="0077507A">
      <w:pPr>
        <w:autoSpaceDE w:val="0"/>
        <w:autoSpaceDN w:val="0"/>
        <w:adjustRightInd w:val="0"/>
        <w:rPr>
          <w:lang w:val="en-US"/>
        </w:rPr>
      </w:pPr>
    </w:p>
    <w:p w14:paraId="04208D93" w14:textId="77777777" w:rsidR="00475597" w:rsidRPr="00AC7FD1" w:rsidRDefault="00475597" w:rsidP="0077507A">
      <w:pPr>
        <w:autoSpaceDE w:val="0"/>
        <w:autoSpaceDN w:val="0"/>
        <w:adjustRightInd w:val="0"/>
        <w:rPr>
          <w:lang w:val="de-DE"/>
        </w:rPr>
      </w:pPr>
      <w:r w:rsidRPr="00AC7FD1">
        <w:rPr>
          <w:lang w:val="de-DE"/>
        </w:rPr>
        <w:t xml:space="preserve">Eine </w:t>
      </w:r>
      <w:r w:rsidRPr="00AC7FD1">
        <w:rPr>
          <w:szCs w:val="22"/>
          <w:lang w:val="de-DE"/>
        </w:rPr>
        <w:t>Filmtablette enthält 100 mg Lacosamid</w:t>
      </w:r>
      <w:r w:rsidRPr="00AC7FD1">
        <w:rPr>
          <w:lang w:val="de-DE"/>
        </w:rPr>
        <w:t>.</w:t>
      </w:r>
    </w:p>
    <w:p w14:paraId="6FE3EA23" w14:textId="77777777" w:rsidR="00475597" w:rsidRPr="00AC7FD1" w:rsidRDefault="00475597" w:rsidP="0077507A">
      <w:pPr>
        <w:autoSpaceDE w:val="0"/>
        <w:autoSpaceDN w:val="0"/>
        <w:adjustRightInd w:val="0"/>
        <w:rPr>
          <w:iCs/>
          <w:noProof/>
          <w:szCs w:val="22"/>
          <w:u w:val="single"/>
          <w:lang w:val="de-DE"/>
        </w:rPr>
      </w:pPr>
    </w:p>
    <w:p w14:paraId="159A213A" w14:textId="77777777" w:rsidR="00475597" w:rsidRPr="00FD19AE" w:rsidRDefault="00C62147" w:rsidP="0077507A">
      <w:pPr>
        <w:autoSpaceDE w:val="0"/>
        <w:autoSpaceDN w:val="0"/>
        <w:adjustRightInd w:val="0"/>
        <w:rPr>
          <w:iCs/>
          <w:noProof/>
          <w:szCs w:val="22"/>
          <w:u w:val="single"/>
          <w:lang w:val="en-US"/>
        </w:rPr>
      </w:pPr>
      <w:r w:rsidRPr="00C62147">
        <w:rPr>
          <w:iCs/>
          <w:noProof/>
          <w:szCs w:val="22"/>
          <w:u w:val="single"/>
          <w:lang w:val="en-US"/>
        </w:rPr>
        <w:t>Lacosamid Accord 150 mg Filmtabletten</w:t>
      </w:r>
    </w:p>
    <w:p w14:paraId="54F95FBF" w14:textId="77777777" w:rsidR="00475597" w:rsidRPr="00FD19AE" w:rsidRDefault="00475597" w:rsidP="0077507A">
      <w:pPr>
        <w:autoSpaceDE w:val="0"/>
        <w:autoSpaceDN w:val="0"/>
        <w:adjustRightInd w:val="0"/>
        <w:rPr>
          <w:lang w:val="en-US"/>
        </w:rPr>
      </w:pPr>
    </w:p>
    <w:p w14:paraId="7DDB0CA2" w14:textId="77777777" w:rsidR="00475597" w:rsidRPr="00264164" w:rsidRDefault="007829A9" w:rsidP="0077507A">
      <w:pPr>
        <w:autoSpaceDE w:val="0"/>
        <w:autoSpaceDN w:val="0"/>
        <w:adjustRightInd w:val="0"/>
      </w:pPr>
      <w:r w:rsidRPr="00264164">
        <w:t xml:space="preserve">Eine </w:t>
      </w:r>
      <w:proofErr w:type="spellStart"/>
      <w:r w:rsidRPr="00264164">
        <w:rPr>
          <w:szCs w:val="22"/>
        </w:rPr>
        <w:t>Filmtablette</w:t>
      </w:r>
      <w:proofErr w:type="spellEnd"/>
      <w:r w:rsidRPr="00264164">
        <w:rPr>
          <w:szCs w:val="22"/>
        </w:rPr>
        <w:t xml:space="preserve"> </w:t>
      </w:r>
      <w:proofErr w:type="spellStart"/>
      <w:r w:rsidRPr="00264164">
        <w:rPr>
          <w:szCs w:val="22"/>
        </w:rPr>
        <w:t>enthält</w:t>
      </w:r>
      <w:proofErr w:type="spellEnd"/>
      <w:r w:rsidRPr="00264164">
        <w:rPr>
          <w:szCs w:val="22"/>
        </w:rPr>
        <w:t xml:space="preserve"> 150 mg </w:t>
      </w:r>
      <w:proofErr w:type="spellStart"/>
      <w:r w:rsidRPr="00264164">
        <w:rPr>
          <w:szCs w:val="22"/>
        </w:rPr>
        <w:t>Lacosamid</w:t>
      </w:r>
      <w:proofErr w:type="spellEnd"/>
      <w:r w:rsidRPr="00264164">
        <w:t>.</w:t>
      </w:r>
    </w:p>
    <w:p w14:paraId="5780926B" w14:textId="77777777" w:rsidR="00475597" w:rsidRPr="00264164" w:rsidRDefault="00475597" w:rsidP="0077507A">
      <w:pPr>
        <w:widowControl w:val="0"/>
        <w:rPr>
          <w:iCs/>
          <w:noProof/>
          <w:szCs w:val="22"/>
          <w:u w:val="single"/>
        </w:rPr>
      </w:pPr>
    </w:p>
    <w:p w14:paraId="7A7DFE8A" w14:textId="77777777" w:rsidR="00475597" w:rsidRPr="00264164" w:rsidRDefault="007829A9" w:rsidP="0077507A">
      <w:pPr>
        <w:widowControl w:val="0"/>
        <w:rPr>
          <w:iCs/>
          <w:noProof/>
          <w:szCs w:val="22"/>
          <w:u w:val="single"/>
        </w:rPr>
      </w:pPr>
      <w:r w:rsidRPr="00264164">
        <w:rPr>
          <w:iCs/>
          <w:noProof/>
          <w:szCs w:val="22"/>
          <w:u w:val="single"/>
        </w:rPr>
        <w:t>Lacosamid Accord 200 mg Filmtabletten</w:t>
      </w:r>
    </w:p>
    <w:p w14:paraId="4E9AF502" w14:textId="77777777" w:rsidR="00475597" w:rsidRPr="00264164" w:rsidRDefault="00475597" w:rsidP="0077507A">
      <w:pPr>
        <w:widowControl w:val="0"/>
      </w:pPr>
    </w:p>
    <w:p w14:paraId="29B637C0" w14:textId="77777777" w:rsidR="00475597" w:rsidRPr="00FD19AE" w:rsidRDefault="00475597" w:rsidP="0077507A">
      <w:pPr>
        <w:widowControl w:val="0"/>
        <w:rPr>
          <w:b/>
          <w:lang w:val="de-DE"/>
        </w:rPr>
      </w:pPr>
      <w:r w:rsidRPr="00FD19AE">
        <w:rPr>
          <w:lang w:val="de-DE"/>
        </w:rPr>
        <w:t xml:space="preserve">Eine </w:t>
      </w:r>
      <w:r w:rsidRPr="00F15FFE">
        <w:rPr>
          <w:szCs w:val="22"/>
          <w:lang w:val="de-DE"/>
        </w:rPr>
        <w:t>Filmtablette enthält 200 mg Lacosamid</w:t>
      </w:r>
      <w:r w:rsidRPr="00FD19AE">
        <w:rPr>
          <w:lang w:val="de-DE"/>
        </w:rPr>
        <w:t>.</w:t>
      </w:r>
    </w:p>
    <w:p w14:paraId="4E859B6A" w14:textId="77777777" w:rsidR="00475597" w:rsidRPr="00FD19AE" w:rsidRDefault="00475597" w:rsidP="0077507A">
      <w:pPr>
        <w:rPr>
          <w:rFonts w:eastAsia="SimSun"/>
          <w:szCs w:val="22"/>
          <w:u w:val="single"/>
          <w:lang w:val="de-DE"/>
        </w:rPr>
      </w:pPr>
    </w:p>
    <w:p w14:paraId="76A8031A" w14:textId="77777777" w:rsidR="00475597" w:rsidRPr="00FD19AE" w:rsidRDefault="00475597" w:rsidP="0077507A">
      <w:pPr>
        <w:autoSpaceDE w:val="0"/>
        <w:autoSpaceDN w:val="0"/>
        <w:adjustRightInd w:val="0"/>
        <w:rPr>
          <w:rFonts w:eastAsia="SimSun"/>
          <w:szCs w:val="22"/>
          <w:u w:val="single"/>
          <w:lang w:val="de-DE"/>
        </w:rPr>
      </w:pPr>
      <w:r w:rsidRPr="00FD19AE">
        <w:rPr>
          <w:rFonts w:eastAsia="SimSun"/>
          <w:szCs w:val="22"/>
          <w:u w:val="single"/>
          <w:lang w:val="de-DE"/>
        </w:rPr>
        <w:t>Sonstige</w:t>
      </w:r>
      <w:r w:rsidR="00AC7FD1">
        <w:rPr>
          <w:rFonts w:eastAsia="SimSun"/>
          <w:szCs w:val="22"/>
          <w:u w:val="single"/>
          <w:lang w:val="de-DE"/>
        </w:rPr>
        <w:t>r</w:t>
      </w:r>
      <w:r w:rsidRPr="00FD19AE">
        <w:rPr>
          <w:rFonts w:eastAsia="SimSun"/>
          <w:szCs w:val="22"/>
          <w:u w:val="single"/>
          <w:lang w:val="de-DE"/>
        </w:rPr>
        <w:t xml:space="preserve"> Bestandteil mit bekannter Wirkung:</w:t>
      </w:r>
    </w:p>
    <w:p w14:paraId="268BF53B" w14:textId="77777777" w:rsidR="00475597" w:rsidRPr="00FD19AE" w:rsidRDefault="00475597" w:rsidP="0077507A">
      <w:pPr>
        <w:autoSpaceDE w:val="0"/>
        <w:autoSpaceDN w:val="0"/>
        <w:adjustRightInd w:val="0"/>
        <w:rPr>
          <w:rFonts w:eastAsia="SimSun"/>
          <w:szCs w:val="22"/>
          <w:u w:val="single"/>
          <w:lang w:val="de-DE"/>
        </w:rPr>
      </w:pPr>
    </w:p>
    <w:p w14:paraId="624BAAC7" w14:textId="2EBD3C1C" w:rsidR="00475597" w:rsidRPr="00FD19AE" w:rsidRDefault="00475597" w:rsidP="0077507A">
      <w:pPr>
        <w:autoSpaceDE w:val="0"/>
        <w:autoSpaceDN w:val="0"/>
        <w:adjustRightInd w:val="0"/>
        <w:rPr>
          <w:rFonts w:eastAsia="SimSun"/>
          <w:lang w:val="de-DE"/>
        </w:rPr>
      </w:pPr>
      <w:r w:rsidRPr="00FD19AE">
        <w:rPr>
          <w:rFonts w:eastAsia="SimSun"/>
          <w:szCs w:val="22"/>
          <w:lang w:val="de-DE"/>
        </w:rPr>
        <w:t>50</w:t>
      </w:r>
      <w:r w:rsidR="008932FC">
        <w:rPr>
          <w:rFonts w:eastAsia="SimSun"/>
          <w:szCs w:val="22"/>
          <w:lang w:val="de-DE"/>
        </w:rPr>
        <w:t> </w:t>
      </w:r>
      <w:r w:rsidRPr="00FD19AE">
        <w:rPr>
          <w:rFonts w:eastAsia="SimSun"/>
          <w:szCs w:val="22"/>
          <w:lang w:val="de-DE"/>
        </w:rPr>
        <w:t xml:space="preserve">mg: </w:t>
      </w:r>
      <w:r w:rsidRPr="00FD19AE">
        <w:rPr>
          <w:rFonts w:eastAsia="SimSun"/>
          <w:lang w:val="de-DE"/>
        </w:rPr>
        <w:t xml:space="preserve">Jede Filmtablette enthält </w:t>
      </w:r>
      <w:r w:rsidRPr="00FD19AE">
        <w:rPr>
          <w:rFonts w:eastAsia="SimSun"/>
          <w:szCs w:val="22"/>
          <w:lang w:val="de-DE"/>
        </w:rPr>
        <w:t>0,105</w:t>
      </w:r>
      <w:r w:rsidR="008932FC">
        <w:rPr>
          <w:rFonts w:eastAsia="SimSun"/>
          <w:szCs w:val="22"/>
          <w:lang w:val="de-DE"/>
        </w:rPr>
        <w:t> </w:t>
      </w:r>
      <w:r w:rsidRPr="00FD19AE">
        <w:rPr>
          <w:rFonts w:eastAsia="SimSun"/>
          <w:szCs w:val="22"/>
          <w:lang w:val="de-DE"/>
        </w:rPr>
        <w:t xml:space="preserve">mg </w:t>
      </w:r>
      <w:r w:rsidR="00AC7FD1">
        <w:rPr>
          <w:rFonts w:eastAsia="SimSun"/>
          <w:szCs w:val="22"/>
          <w:lang w:val="de-DE"/>
        </w:rPr>
        <w:t>Phospholipide aus Sojabohnen</w:t>
      </w:r>
    </w:p>
    <w:p w14:paraId="0BE3860A" w14:textId="2425F9EB" w:rsidR="00475597" w:rsidRPr="00FD19AE" w:rsidRDefault="00475597" w:rsidP="0077507A">
      <w:pPr>
        <w:autoSpaceDE w:val="0"/>
        <w:autoSpaceDN w:val="0"/>
        <w:adjustRightInd w:val="0"/>
        <w:rPr>
          <w:iCs/>
          <w:noProof/>
          <w:szCs w:val="22"/>
          <w:u w:val="single"/>
          <w:lang w:val="de-DE"/>
        </w:rPr>
      </w:pPr>
      <w:r w:rsidRPr="00FD19AE">
        <w:rPr>
          <w:rFonts w:eastAsia="SimSun"/>
          <w:szCs w:val="22"/>
          <w:lang w:val="de-DE"/>
        </w:rPr>
        <w:t>100</w:t>
      </w:r>
      <w:r w:rsidR="008932FC">
        <w:rPr>
          <w:rFonts w:eastAsia="SimSun"/>
          <w:szCs w:val="22"/>
          <w:lang w:val="de-DE"/>
        </w:rPr>
        <w:t> </w:t>
      </w:r>
      <w:r w:rsidRPr="00FD19AE">
        <w:rPr>
          <w:rFonts w:eastAsia="SimSun"/>
          <w:szCs w:val="22"/>
          <w:lang w:val="de-DE"/>
        </w:rPr>
        <w:t>mg: Jede Filmtablette enthält 0,210</w:t>
      </w:r>
      <w:r w:rsidR="008932FC">
        <w:rPr>
          <w:rFonts w:eastAsia="SimSun"/>
          <w:szCs w:val="22"/>
          <w:lang w:val="de-DE"/>
        </w:rPr>
        <w:t> </w:t>
      </w:r>
      <w:r w:rsidRPr="00FD19AE">
        <w:rPr>
          <w:rFonts w:eastAsia="SimSun"/>
          <w:szCs w:val="22"/>
          <w:lang w:val="de-DE"/>
        </w:rPr>
        <w:t xml:space="preserve">mg </w:t>
      </w:r>
      <w:r w:rsidR="00AC7FD1">
        <w:rPr>
          <w:rFonts w:eastAsia="SimSun"/>
          <w:szCs w:val="22"/>
          <w:lang w:val="de-DE"/>
        </w:rPr>
        <w:t>Phospholipide aus Sojabohnen</w:t>
      </w:r>
    </w:p>
    <w:p w14:paraId="3299D6C5" w14:textId="4D8EB01E" w:rsidR="00475597" w:rsidRPr="00FD19AE" w:rsidRDefault="00475597" w:rsidP="0077507A">
      <w:pPr>
        <w:autoSpaceDE w:val="0"/>
        <w:autoSpaceDN w:val="0"/>
        <w:adjustRightInd w:val="0"/>
        <w:rPr>
          <w:iCs/>
          <w:noProof/>
          <w:szCs w:val="22"/>
          <w:u w:val="single"/>
          <w:lang w:val="de-DE"/>
        </w:rPr>
      </w:pPr>
      <w:r w:rsidRPr="00FD19AE">
        <w:rPr>
          <w:rFonts w:eastAsia="SimSun"/>
          <w:szCs w:val="22"/>
          <w:lang w:val="de-DE"/>
        </w:rPr>
        <w:t>150</w:t>
      </w:r>
      <w:r w:rsidR="008932FC">
        <w:rPr>
          <w:rFonts w:eastAsia="SimSun"/>
          <w:szCs w:val="22"/>
          <w:lang w:val="de-DE"/>
        </w:rPr>
        <w:t> </w:t>
      </w:r>
      <w:r w:rsidRPr="00FD19AE">
        <w:rPr>
          <w:rFonts w:eastAsia="SimSun"/>
          <w:szCs w:val="22"/>
          <w:lang w:val="de-DE"/>
        </w:rPr>
        <w:t>mg: Jede Filmtablette enthält 0,315</w:t>
      </w:r>
      <w:r w:rsidR="008932FC">
        <w:rPr>
          <w:rFonts w:eastAsia="SimSun"/>
          <w:szCs w:val="22"/>
          <w:lang w:val="de-DE"/>
        </w:rPr>
        <w:t> </w:t>
      </w:r>
      <w:r w:rsidRPr="00FD19AE">
        <w:rPr>
          <w:rFonts w:eastAsia="SimSun"/>
          <w:szCs w:val="22"/>
          <w:lang w:val="de-DE"/>
        </w:rPr>
        <w:t xml:space="preserve">mg </w:t>
      </w:r>
      <w:r w:rsidR="00AC7FD1">
        <w:rPr>
          <w:rFonts w:eastAsia="SimSun"/>
          <w:szCs w:val="22"/>
          <w:lang w:val="de-DE"/>
        </w:rPr>
        <w:t>Phospholipide aus Sojabohnen</w:t>
      </w:r>
    </w:p>
    <w:p w14:paraId="52D112B1" w14:textId="1404E3BA" w:rsidR="00475597" w:rsidRPr="00FD19AE" w:rsidRDefault="00475597" w:rsidP="0077507A">
      <w:pPr>
        <w:autoSpaceDE w:val="0"/>
        <w:autoSpaceDN w:val="0"/>
        <w:adjustRightInd w:val="0"/>
        <w:rPr>
          <w:iCs/>
          <w:noProof/>
          <w:szCs w:val="22"/>
          <w:u w:val="single"/>
          <w:lang w:val="de-DE"/>
        </w:rPr>
      </w:pPr>
      <w:r w:rsidRPr="00FD19AE">
        <w:rPr>
          <w:rFonts w:eastAsia="SimSun"/>
          <w:szCs w:val="22"/>
          <w:lang w:val="de-DE"/>
        </w:rPr>
        <w:t>200</w:t>
      </w:r>
      <w:r w:rsidR="008932FC">
        <w:rPr>
          <w:rFonts w:eastAsia="SimSun"/>
          <w:szCs w:val="22"/>
          <w:lang w:val="de-DE"/>
        </w:rPr>
        <w:t> </w:t>
      </w:r>
      <w:r w:rsidRPr="00FD19AE">
        <w:rPr>
          <w:rFonts w:eastAsia="SimSun"/>
          <w:szCs w:val="22"/>
          <w:lang w:val="de-DE"/>
        </w:rPr>
        <w:t>mg: Jede Filmtablette enthält 0,420</w:t>
      </w:r>
      <w:r w:rsidR="008932FC">
        <w:rPr>
          <w:rFonts w:eastAsia="SimSun"/>
          <w:szCs w:val="22"/>
          <w:lang w:val="de-DE"/>
        </w:rPr>
        <w:t> </w:t>
      </w:r>
      <w:r w:rsidRPr="00FD19AE">
        <w:rPr>
          <w:rFonts w:eastAsia="SimSun"/>
          <w:szCs w:val="22"/>
          <w:lang w:val="de-DE"/>
        </w:rPr>
        <w:t xml:space="preserve">mg </w:t>
      </w:r>
      <w:r w:rsidR="00AC7FD1">
        <w:rPr>
          <w:rFonts w:eastAsia="SimSun"/>
          <w:szCs w:val="22"/>
          <w:lang w:val="de-DE"/>
        </w:rPr>
        <w:t>Phospholipide aus Sojabohnen</w:t>
      </w:r>
    </w:p>
    <w:p w14:paraId="39C6E2F3" w14:textId="77777777" w:rsidR="00475597" w:rsidRPr="00F15FFE" w:rsidRDefault="00475597" w:rsidP="0077507A">
      <w:pPr>
        <w:tabs>
          <w:tab w:val="left" w:pos="567"/>
        </w:tabs>
        <w:rPr>
          <w:szCs w:val="22"/>
          <w:lang w:val="de-DE"/>
        </w:rPr>
      </w:pPr>
    </w:p>
    <w:p w14:paraId="1DFD452B" w14:textId="77777777" w:rsidR="003D2EE9" w:rsidRPr="00F15FFE" w:rsidRDefault="003D2EE9" w:rsidP="0077507A">
      <w:pPr>
        <w:tabs>
          <w:tab w:val="left" w:pos="567"/>
        </w:tabs>
        <w:rPr>
          <w:szCs w:val="22"/>
          <w:lang w:val="de-DE"/>
        </w:rPr>
      </w:pPr>
    </w:p>
    <w:p w14:paraId="185341A3" w14:textId="77777777" w:rsidR="003D2EE9" w:rsidRPr="00F15FFE" w:rsidRDefault="000A61FE" w:rsidP="0077507A">
      <w:pPr>
        <w:tabs>
          <w:tab w:val="left" w:pos="567"/>
        </w:tabs>
        <w:autoSpaceDE w:val="0"/>
        <w:autoSpaceDN w:val="0"/>
        <w:adjustRightInd w:val="0"/>
        <w:jc w:val="both"/>
        <w:rPr>
          <w:noProof/>
          <w:szCs w:val="22"/>
          <w:lang w:val="de-DE"/>
        </w:rPr>
      </w:pPr>
      <w:r w:rsidRPr="00F15FFE">
        <w:rPr>
          <w:noProof/>
          <w:szCs w:val="22"/>
          <w:lang w:val="de-DE"/>
        </w:rPr>
        <w:t>V</w:t>
      </w:r>
      <w:r w:rsidR="003D2EE9" w:rsidRPr="00F15FFE">
        <w:rPr>
          <w:noProof/>
          <w:szCs w:val="22"/>
          <w:lang w:val="de-DE"/>
        </w:rPr>
        <w:t>ollständige Auflistung der sonstigen Bestandteile</w:t>
      </w:r>
      <w:r w:rsidR="00E04F00" w:rsidRPr="00F15FFE">
        <w:rPr>
          <w:noProof/>
          <w:szCs w:val="22"/>
          <w:lang w:val="de-DE"/>
        </w:rPr>
        <w:t>,</w:t>
      </w:r>
      <w:r w:rsidR="003D2EE9" w:rsidRPr="00F15FFE">
        <w:rPr>
          <w:noProof/>
          <w:szCs w:val="22"/>
          <w:lang w:val="de-DE"/>
        </w:rPr>
        <w:t xml:space="preserve"> siehe Abschnitt 6.1.</w:t>
      </w:r>
    </w:p>
    <w:p w14:paraId="4D09DAD6" w14:textId="77777777" w:rsidR="003D2EE9" w:rsidRPr="00F15FFE" w:rsidRDefault="003D2EE9" w:rsidP="0077507A">
      <w:pPr>
        <w:tabs>
          <w:tab w:val="left" w:pos="567"/>
        </w:tabs>
        <w:rPr>
          <w:szCs w:val="22"/>
          <w:lang w:val="de-DE"/>
        </w:rPr>
      </w:pPr>
    </w:p>
    <w:p w14:paraId="0E1D2EAB" w14:textId="77777777" w:rsidR="003D2EE9" w:rsidRPr="00F15FFE" w:rsidRDefault="003D2EE9" w:rsidP="0077507A">
      <w:pPr>
        <w:tabs>
          <w:tab w:val="left" w:pos="567"/>
        </w:tabs>
        <w:ind w:left="567" w:hanging="567"/>
        <w:rPr>
          <w:b/>
          <w:noProof/>
          <w:szCs w:val="22"/>
          <w:lang w:val="de-DE"/>
        </w:rPr>
      </w:pPr>
    </w:p>
    <w:p w14:paraId="10941151" w14:textId="77777777" w:rsidR="003D2EE9" w:rsidRPr="00F15FFE" w:rsidRDefault="003D2EE9" w:rsidP="0077507A">
      <w:pPr>
        <w:tabs>
          <w:tab w:val="left" w:pos="567"/>
        </w:tabs>
        <w:ind w:left="567" w:hanging="567"/>
        <w:rPr>
          <w:caps/>
          <w:noProof/>
          <w:szCs w:val="22"/>
          <w:lang w:val="de-DE"/>
        </w:rPr>
      </w:pPr>
      <w:r w:rsidRPr="00F15FFE">
        <w:rPr>
          <w:b/>
          <w:noProof/>
          <w:szCs w:val="22"/>
          <w:lang w:val="de-DE"/>
        </w:rPr>
        <w:t>3.</w:t>
      </w:r>
      <w:r w:rsidRPr="00F15FFE">
        <w:rPr>
          <w:b/>
          <w:noProof/>
          <w:szCs w:val="22"/>
          <w:lang w:val="de-DE"/>
        </w:rPr>
        <w:tab/>
        <w:t>DARREICHUNGSFORM</w:t>
      </w:r>
    </w:p>
    <w:p w14:paraId="1B6916F0" w14:textId="77777777" w:rsidR="003D2EE9" w:rsidRPr="00F15FFE" w:rsidRDefault="003D2EE9" w:rsidP="0077507A">
      <w:pPr>
        <w:tabs>
          <w:tab w:val="left" w:pos="567"/>
        </w:tabs>
        <w:rPr>
          <w:noProof/>
          <w:szCs w:val="22"/>
          <w:u w:val="single"/>
          <w:lang w:val="de-DE"/>
        </w:rPr>
      </w:pPr>
    </w:p>
    <w:p w14:paraId="29A1A5BE" w14:textId="77777777" w:rsidR="003D2EE9" w:rsidRPr="00F15FFE" w:rsidRDefault="003D2EE9" w:rsidP="0077507A">
      <w:pPr>
        <w:tabs>
          <w:tab w:val="left" w:pos="567"/>
        </w:tabs>
        <w:rPr>
          <w:szCs w:val="22"/>
          <w:lang w:val="de-DE"/>
        </w:rPr>
      </w:pPr>
      <w:r w:rsidRPr="00F15FFE">
        <w:rPr>
          <w:szCs w:val="22"/>
          <w:lang w:val="de-DE"/>
        </w:rPr>
        <w:t>Filmtablette</w:t>
      </w:r>
    </w:p>
    <w:p w14:paraId="39603879" w14:textId="77777777" w:rsidR="005F1C15" w:rsidRPr="00F15FFE" w:rsidRDefault="005F1C15" w:rsidP="0077507A">
      <w:pPr>
        <w:tabs>
          <w:tab w:val="left" w:pos="567"/>
        </w:tabs>
        <w:rPr>
          <w:szCs w:val="22"/>
          <w:lang w:val="de-DE"/>
        </w:rPr>
      </w:pPr>
    </w:p>
    <w:p w14:paraId="3B635A9D" w14:textId="77777777" w:rsidR="00EF38BD"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EF38BD" w:rsidRPr="00FD19AE">
        <w:rPr>
          <w:iCs/>
          <w:noProof/>
          <w:szCs w:val="22"/>
          <w:u w:val="single"/>
          <w:lang w:val="de-DE"/>
        </w:rPr>
        <w:t xml:space="preserve"> 50 mg Filmtabletten</w:t>
      </w:r>
    </w:p>
    <w:p w14:paraId="6D981F03" w14:textId="77777777" w:rsidR="00EF38BD" w:rsidRPr="00FD19AE" w:rsidRDefault="00EF38BD" w:rsidP="0077507A">
      <w:pPr>
        <w:autoSpaceDE w:val="0"/>
        <w:autoSpaceDN w:val="0"/>
        <w:adjustRightInd w:val="0"/>
        <w:rPr>
          <w:lang w:val="de-DE"/>
        </w:rPr>
      </w:pPr>
    </w:p>
    <w:p w14:paraId="7FEA9818" w14:textId="1AA113F0" w:rsidR="00EF38BD" w:rsidRPr="00FD19AE" w:rsidRDefault="008556F2" w:rsidP="0077507A">
      <w:pPr>
        <w:autoSpaceDE w:val="0"/>
        <w:autoSpaceDN w:val="0"/>
        <w:adjustRightInd w:val="0"/>
        <w:rPr>
          <w:lang w:val="de-DE"/>
        </w:rPr>
      </w:pPr>
      <w:r w:rsidRPr="00FD19AE">
        <w:rPr>
          <w:lang w:val="de-DE"/>
        </w:rPr>
        <w:t>Rosa</w:t>
      </w:r>
      <w:r w:rsidR="00EF38BD" w:rsidRPr="00FD19AE">
        <w:rPr>
          <w:lang w:val="de-DE"/>
        </w:rPr>
        <w:t>farbene, ovale Filmtabletten, ca</w:t>
      </w:r>
      <w:r w:rsidR="00747584" w:rsidRPr="00FD19AE">
        <w:rPr>
          <w:lang w:val="de-DE"/>
        </w:rPr>
        <w:t>.</w:t>
      </w:r>
      <w:r w:rsidR="00EF38BD" w:rsidRPr="00FD19AE">
        <w:rPr>
          <w:lang w:val="de-DE"/>
        </w:rPr>
        <w:t xml:space="preserve"> </w:t>
      </w:r>
      <w:r w:rsidR="00EF38BD" w:rsidRPr="00FD19AE">
        <w:rPr>
          <w:rFonts w:eastAsia="Calibri"/>
          <w:lang w:val="de-DE"/>
        </w:rPr>
        <w:t>10,3 x 4,8</w:t>
      </w:r>
      <w:r w:rsidR="008932FC">
        <w:rPr>
          <w:rFonts w:eastAsia="Calibri"/>
          <w:lang w:val="de-DE"/>
        </w:rPr>
        <w:t> </w:t>
      </w:r>
      <w:r w:rsidR="00EF38BD" w:rsidRPr="00FD19AE">
        <w:rPr>
          <w:rFonts w:eastAsia="Calibri"/>
          <w:lang w:val="de-DE"/>
        </w:rPr>
        <w:t>mm, mit der Prägung „</w:t>
      </w:r>
      <w:r w:rsidR="00EF38BD" w:rsidRPr="00FD19AE">
        <w:rPr>
          <w:lang w:val="de-DE"/>
        </w:rPr>
        <w:t>L“ auf der einen und „50“ auf der anderen Seite</w:t>
      </w:r>
      <w:r w:rsidR="00EF38BD" w:rsidRPr="00FD19AE">
        <w:rPr>
          <w:rFonts w:eastAsia="Calibri"/>
          <w:lang w:val="de-DE"/>
        </w:rPr>
        <w:t>.</w:t>
      </w:r>
    </w:p>
    <w:p w14:paraId="65D9C109" w14:textId="77777777" w:rsidR="00EF38BD" w:rsidRPr="00FD19AE" w:rsidRDefault="00EF38BD" w:rsidP="0077507A">
      <w:pPr>
        <w:autoSpaceDE w:val="0"/>
        <w:autoSpaceDN w:val="0"/>
        <w:adjustRightInd w:val="0"/>
        <w:rPr>
          <w:u w:val="single"/>
          <w:lang w:val="de-DE"/>
        </w:rPr>
      </w:pPr>
    </w:p>
    <w:p w14:paraId="6DCF5AE5" w14:textId="77777777" w:rsidR="00EF38BD"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EF38BD" w:rsidRPr="00FD19AE">
        <w:rPr>
          <w:iCs/>
          <w:noProof/>
          <w:szCs w:val="22"/>
          <w:u w:val="single"/>
          <w:lang w:val="de-DE"/>
        </w:rPr>
        <w:t xml:space="preserve"> 100 mg Filmtabletten</w:t>
      </w:r>
    </w:p>
    <w:p w14:paraId="46DF0139" w14:textId="77777777" w:rsidR="00EF38BD" w:rsidRPr="00FD19AE" w:rsidRDefault="00EF38BD" w:rsidP="0077507A">
      <w:pPr>
        <w:autoSpaceDE w:val="0"/>
        <w:autoSpaceDN w:val="0"/>
        <w:adjustRightInd w:val="0"/>
        <w:rPr>
          <w:lang w:val="de-DE"/>
        </w:rPr>
      </w:pPr>
    </w:p>
    <w:p w14:paraId="743EAF43" w14:textId="3086AEF6" w:rsidR="00EF38BD" w:rsidRPr="00FD19AE" w:rsidRDefault="00EF38BD" w:rsidP="0077507A">
      <w:pPr>
        <w:autoSpaceDE w:val="0"/>
        <w:autoSpaceDN w:val="0"/>
        <w:adjustRightInd w:val="0"/>
        <w:rPr>
          <w:lang w:val="de-DE"/>
        </w:rPr>
      </w:pPr>
      <w:r w:rsidRPr="00FD19AE">
        <w:rPr>
          <w:rFonts w:eastAsia="Calibri"/>
          <w:lang w:val="de-DE"/>
        </w:rPr>
        <w:t xml:space="preserve">Dunkelgelbe, </w:t>
      </w:r>
      <w:r w:rsidRPr="00FD19AE">
        <w:rPr>
          <w:lang w:val="de-DE"/>
        </w:rPr>
        <w:t xml:space="preserve">ovale Filmtabletten, ca. </w:t>
      </w:r>
      <w:r w:rsidRPr="00FD19AE">
        <w:rPr>
          <w:rFonts w:eastAsia="Calibri"/>
          <w:lang w:val="de-DE"/>
        </w:rPr>
        <w:t>13,0 x 6,0</w:t>
      </w:r>
      <w:r w:rsidR="008932FC">
        <w:rPr>
          <w:rFonts w:eastAsia="Calibri"/>
          <w:lang w:val="de-DE"/>
        </w:rPr>
        <w:t> </w:t>
      </w:r>
      <w:r w:rsidRPr="00FD19AE">
        <w:rPr>
          <w:rFonts w:eastAsia="Calibri"/>
          <w:lang w:val="de-DE"/>
        </w:rPr>
        <w:t>mm, mit der Prägung „</w:t>
      </w:r>
      <w:r w:rsidRPr="00FD19AE">
        <w:rPr>
          <w:lang w:val="de-DE"/>
        </w:rPr>
        <w:t>L“ auf der einen und „100“ auf der anderen Seite</w:t>
      </w:r>
      <w:r w:rsidRPr="00FD19AE">
        <w:rPr>
          <w:rFonts w:eastAsia="Calibri"/>
          <w:lang w:val="de-DE"/>
        </w:rPr>
        <w:t>.</w:t>
      </w:r>
    </w:p>
    <w:p w14:paraId="23D68917" w14:textId="77777777" w:rsidR="00EF38BD" w:rsidRPr="00FD19AE" w:rsidRDefault="00EF38BD" w:rsidP="0077507A">
      <w:pPr>
        <w:autoSpaceDE w:val="0"/>
        <w:autoSpaceDN w:val="0"/>
        <w:adjustRightInd w:val="0"/>
        <w:rPr>
          <w:iCs/>
          <w:noProof/>
          <w:szCs w:val="22"/>
          <w:u w:val="single"/>
          <w:lang w:val="de-DE"/>
        </w:rPr>
      </w:pPr>
    </w:p>
    <w:p w14:paraId="7855F29F" w14:textId="77777777" w:rsidR="00EF38BD"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EF38BD" w:rsidRPr="00FD19AE">
        <w:rPr>
          <w:iCs/>
          <w:noProof/>
          <w:szCs w:val="22"/>
          <w:u w:val="single"/>
          <w:lang w:val="de-DE"/>
        </w:rPr>
        <w:t xml:space="preserve"> 150 mg Filmtabletten</w:t>
      </w:r>
    </w:p>
    <w:p w14:paraId="1449B19B" w14:textId="77777777" w:rsidR="00EF38BD" w:rsidRPr="00FD19AE" w:rsidRDefault="00EF38BD" w:rsidP="0077507A">
      <w:pPr>
        <w:autoSpaceDE w:val="0"/>
        <w:autoSpaceDN w:val="0"/>
        <w:adjustRightInd w:val="0"/>
        <w:rPr>
          <w:lang w:val="de-DE"/>
        </w:rPr>
      </w:pPr>
    </w:p>
    <w:p w14:paraId="6A2F33E4" w14:textId="39F2E5DD" w:rsidR="00EF38BD" w:rsidRPr="00FD19AE" w:rsidRDefault="009638C8" w:rsidP="0077507A">
      <w:pPr>
        <w:autoSpaceDE w:val="0"/>
        <w:autoSpaceDN w:val="0"/>
        <w:adjustRightInd w:val="0"/>
        <w:rPr>
          <w:lang w:val="de-DE"/>
        </w:rPr>
      </w:pPr>
      <w:r w:rsidRPr="00FD19AE">
        <w:rPr>
          <w:rFonts w:eastAsia="Calibri"/>
          <w:lang w:val="de-DE"/>
        </w:rPr>
        <w:t>Lachsfar</w:t>
      </w:r>
      <w:r w:rsidR="00EF38BD" w:rsidRPr="00FD19AE">
        <w:rPr>
          <w:rFonts w:eastAsia="Calibri"/>
          <w:lang w:val="de-DE"/>
        </w:rPr>
        <w:t xml:space="preserve">bene, </w:t>
      </w:r>
      <w:r w:rsidR="00EF38BD" w:rsidRPr="00FD19AE">
        <w:rPr>
          <w:lang w:val="de-DE"/>
        </w:rPr>
        <w:t xml:space="preserve">ovale Filmtabletten, ca. </w:t>
      </w:r>
      <w:r w:rsidR="00EF38BD" w:rsidRPr="00FD19AE">
        <w:rPr>
          <w:rFonts w:eastAsia="Calibri"/>
          <w:lang w:val="de-DE"/>
        </w:rPr>
        <w:t>15,0 x 6,9</w:t>
      </w:r>
      <w:r w:rsidR="008932FC">
        <w:rPr>
          <w:rFonts w:eastAsia="Calibri"/>
          <w:lang w:val="de-DE"/>
        </w:rPr>
        <w:t> </w:t>
      </w:r>
      <w:r w:rsidR="00EF38BD" w:rsidRPr="00FD19AE">
        <w:rPr>
          <w:rFonts w:eastAsia="Calibri"/>
          <w:lang w:val="de-DE"/>
        </w:rPr>
        <w:t>mm, mit der Prägung „</w:t>
      </w:r>
      <w:r w:rsidR="00EF38BD" w:rsidRPr="00FD19AE">
        <w:rPr>
          <w:lang w:val="de-DE"/>
        </w:rPr>
        <w:t>L“ auf der einen und „150“ auf der anderen Seite</w:t>
      </w:r>
      <w:r w:rsidR="00EF38BD" w:rsidRPr="00FD19AE">
        <w:rPr>
          <w:rFonts w:eastAsia="Calibri"/>
          <w:lang w:val="de-DE"/>
        </w:rPr>
        <w:t>.</w:t>
      </w:r>
    </w:p>
    <w:p w14:paraId="2FE68E97" w14:textId="77777777" w:rsidR="00EF38BD" w:rsidRPr="00FD19AE" w:rsidRDefault="00EF38BD" w:rsidP="0077507A">
      <w:pPr>
        <w:widowControl w:val="0"/>
        <w:rPr>
          <w:iCs/>
          <w:noProof/>
          <w:szCs w:val="22"/>
          <w:u w:val="single"/>
          <w:lang w:val="de-DE"/>
        </w:rPr>
      </w:pPr>
    </w:p>
    <w:p w14:paraId="3AF90BC0" w14:textId="77777777" w:rsidR="00EF38BD" w:rsidRPr="00FD19AE" w:rsidRDefault="00FD19AE" w:rsidP="0077507A">
      <w:pPr>
        <w:widowControl w:val="0"/>
        <w:rPr>
          <w:iCs/>
          <w:noProof/>
          <w:szCs w:val="22"/>
          <w:u w:val="single"/>
          <w:lang w:val="de-DE"/>
        </w:rPr>
      </w:pPr>
      <w:r>
        <w:rPr>
          <w:iCs/>
          <w:noProof/>
          <w:szCs w:val="22"/>
          <w:u w:val="single"/>
          <w:lang w:val="de-DE"/>
        </w:rPr>
        <w:t>Lacosamid Accord</w:t>
      </w:r>
      <w:r w:rsidR="00EF38BD" w:rsidRPr="00FD19AE">
        <w:rPr>
          <w:iCs/>
          <w:noProof/>
          <w:szCs w:val="22"/>
          <w:u w:val="single"/>
          <w:lang w:val="de-DE"/>
        </w:rPr>
        <w:t xml:space="preserve"> 200 mg Filmtabletten</w:t>
      </w:r>
    </w:p>
    <w:p w14:paraId="7F4496DE" w14:textId="77777777" w:rsidR="00EF38BD" w:rsidRPr="00FD19AE" w:rsidRDefault="00EF38BD" w:rsidP="0077507A">
      <w:pPr>
        <w:widowControl w:val="0"/>
        <w:rPr>
          <w:lang w:val="de-DE"/>
        </w:rPr>
      </w:pPr>
    </w:p>
    <w:p w14:paraId="055CC5DA" w14:textId="3669289A" w:rsidR="00EF38BD" w:rsidRPr="00FD19AE" w:rsidRDefault="00EF38BD" w:rsidP="0077507A">
      <w:pPr>
        <w:jc w:val="both"/>
        <w:rPr>
          <w:lang w:val="de-DE"/>
        </w:rPr>
      </w:pPr>
      <w:r w:rsidRPr="00FD19AE">
        <w:rPr>
          <w:rFonts w:eastAsia="Calibri"/>
          <w:lang w:val="de-DE"/>
        </w:rPr>
        <w:t>Blaue, ovale Filmtabletten, ca. 16,4 x 7,6</w:t>
      </w:r>
      <w:r w:rsidR="008932FC">
        <w:rPr>
          <w:rFonts w:eastAsia="Calibri"/>
          <w:lang w:val="de-DE"/>
        </w:rPr>
        <w:t> </w:t>
      </w:r>
      <w:r w:rsidRPr="00FD19AE">
        <w:rPr>
          <w:rFonts w:eastAsia="Calibri"/>
          <w:lang w:val="de-DE"/>
        </w:rPr>
        <w:t>mm, mit der Prägung „</w:t>
      </w:r>
      <w:r w:rsidRPr="00FD19AE">
        <w:rPr>
          <w:lang w:val="de-DE"/>
        </w:rPr>
        <w:t>L“ auf der einen und „200“ auf der anderen Seite</w:t>
      </w:r>
      <w:r w:rsidRPr="00FD19AE">
        <w:rPr>
          <w:rFonts w:eastAsia="Calibri"/>
          <w:lang w:val="de-DE"/>
        </w:rPr>
        <w:t>.</w:t>
      </w:r>
    </w:p>
    <w:p w14:paraId="531EF1C5" w14:textId="77777777" w:rsidR="003D2EE9" w:rsidRPr="00F15FFE" w:rsidRDefault="003D2EE9" w:rsidP="0077507A">
      <w:pPr>
        <w:tabs>
          <w:tab w:val="left" w:pos="567"/>
        </w:tabs>
        <w:rPr>
          <w:noProof/>
          <w:szCs w:val="22"/>
          <w:lang w:val="de-DE"/>
        </w:rPr>
      </w:pPr>
    </w:p>
    <w:p w14:paraId="652DE788" w14:textId="77777777" w:rsidR="003D2EE9" w:rsidRPr="00F15FFE" w:rsidRDefault="003D2EE9" w:rsidP="0077507A">
      <w:pPr>
        <w:tabs>
          <w:tab w:val="left" w:pos="567"/>
        </w:tabs>
        <w:rPr>
          <w:noProof/>
          <w:szCs w:val="22"/>
          <w:lang w:val="de-DE"/>
        </w:rPr>
      </w:pPr>
    </w:p>
    <w:p w14:paraId="2D184BDC" w14:textId="77777777" w:rsidR="003D2EE9" w:rsidRPr="00F15FFE" w:rsidRDefault="003D2EE9" w:rsidP="0077507A">
      <w:pPr>
        <w:keepNext/>
        <w:keepLines/>
        <w:tabs>
          <w:tab w:val="left" w:pos="567"/>
        </w:tabs>
        <w:ind w:left="567" w:hanging="567"/>
        <w:rPr>
          <w:caps/>
          <w:noProof/>
          <w:szCs w:val="22"/>
          <w:lang w:val="de-DE"/>
        </w:rPr>
      </w:pPr>
      <w:r w:rsidRPr="00F15FFE">
        <w:rPr>
          <w:b/>
          <w:caps/>
          <w:noProof/>
          <w:szCs w:val="22"/>
          <w:lang w:val="de-DE"/>
        </w:rPr>
        <w:t>4.</w:t>
      </w:r>
      <w:r w:rsidRPr="00F15FFE">
        <w:rPr>
          <w:b/>
          <w:caps/>
          <w:noProof/>
          <w:szCs w:val="22"/>
          <w:lang w:val="de-DE"/>
        </w:rPr>
        <w:tab/>
        <w:t>KLINISCHE ANGABEN</w:t>
      </w:r>
    </w:p>
    <w:p w14:paraId="18230FA4" w14:textId="77777777" w:rsidR="003D2EE9" w:rsidRPr="00F15FFE" w:rsidRDefault="003D2EE9" w:rsidP="0077507A">
      <w:pPr>
        <w:keepNext/>
        <w:keepLines/>
        <w:tabs>
          <w:tab w:val="left" w:pos="567"/>
        </w:tabs>
        <w:rPr>
          <w:noProof/>
          <w:szCs w:val="22"/>
          <w:lang w:val="de-DE"/>
        </w:rPr>
      </w:pPr>
    </w:p>
    <w:p w14:paraId="141BBC74" w14:textId="77777777" w:rsidR="003D2EE9" w:rsidRPr="00F15FFE" w:rsidRDefault="003D2EE9" w:rsidP="0077507A">
      <w:pPr>
        <w:keepNext/>
        <w:keepLines/>
        <w:tabs>
          <w:tab w:val="left" w:pos="567"/>
        </w:tabs>
        <w:ind w:left="567" w:hanging="567"/>
        <w:outlineLvl w:val="0"/>
        <w:rPr>
          <w:noProof/>
          <w:szCs w:val="22"/>
          <w:lang w:val="de-DE"/>
        </w:rPr>
      </w:pPr>
      <w:r w:rsidRPr="00F15FFE">
        <w:rPr>
          <w:b/>
          <w:noProof/>
          <w:szCs w:val="22"/>
          <w:lang w:val="de-DE"/>
        </w:rPr>
        <w:t>4.1</w:t>
      </w:r>
      <w:r w:rsidRPr="00F15FFE">
        <w:rPr>
          <w:b/>
          <w:noProof/>
          <w:szCs w:val="22"/>
          <w:lang w:val="de-DE"/>
        </w:rPr>
        <w:tab/>
        <w:t>Anwendungsgebiete</w:t>
      </w:r>
    </w:p>
    <w:p w14:paraId="071978A0" w14:textId="77777777" w:rsidR="003D2EE9" w:rsidRPr="00F15FFE" w:rsidRDefault="003D2EE9" w:rsidP="0077507A">
      <w:pPr>
        <w:tabs>
          <w:tab w:val="left" w:pos="567"/>
        </w:tabs>
        <w:rPr>
          <w:szCs w:val="22"/>
          <w:u w:val="single"/>
          <w:lang w:val="de-DE"/>
        </w:rPr>
      </w:pPr>
    </w:p>
    <w:p w14:paraId="7735345D" w14:textId="162CEE4F" w:rsidR="003D2EE9" w:rsidRDefault="00FD19AE" w:rsidP="0077507A">
      <w:pPr>
        <w:tabs>
          <w:tab w:val="left" w:pos="567"/>
        </w:tabs>
        <w:rPr>
          <w:szCs w:val="22"/>
          <w:lang w:val="de-DE"/>
        </w:rPr>
      </w:pPr>
      <w:r>
        <w:rPr>
          <w:szCs w:val="22"/>
          <w:lang w:val="de-DE"/>
        </w:rPr>
        <w:t>Lacosamid Accord</w:t>
      </w:r>
      <w:r w:rsidR="003D2EE9" w:rsidRPr="00F15FFE">
        <w:rPr>
          <w:szCs w:val="22"/>
          <w:lang w:val="de-DE"/>
        </w:rPr>
        <w:t xml:space="preserve"> ist indiziert zur </w:t>
      </w:r>
      <w:r w:rsidR="00F50359" w:rsidRPr="00F15FFE">
        <w:rPr>
          <w:szCs w:val="22"/>
          <w:lang w:val="de-DE"/>
        </w:rPr>
        <w:t xml:space="preserve">Monotherapie </w:t>
      </w:r>
      <w:r w:rsidR="003D2EE9" w:rsidRPr="00F15FFE">
        <w:rPr>
          <w:szCs w:val="22"/>
          <w:lang w:val="de-DE"/>
        </w:rPr>
        <w:t xml:space="preserve">fokaler </w:t>
      </w:r>
      <w:r w:rsidR="0096768A">
        <w:rPr>
          <w:szCs w:val="22"/>
          <w:lang w:val="de-DE"/>
        </w:rPr>
        <w:t>Anfälle</w:t>
      </w:r>
      <w:r w:rsidR="003D2EE9" w:rsidRPr="00F15FFE">
        <w:rPr>
          <w:szCs w:val="22"/>
          <w:lang w:val="de-DE"/>
        </w:rPr>
        <w:t xml:space="preserve"> mit oder ohne sekundäre Generalisierung bei </w:t>
      </w:r>
      <w:r w:rsidR="006C3F81">
        <w:rPr>
          <w:szCs w:val="22"/>
          <w:lang w:val="de-DE"/>
        </w:rPr>
        <w:t>E</w:t>
      </w:r>
      <w:r w:rsidR="000A61FE" w:rsidRPr="00F15FFE">
        <w:rPr>
          <w:szCs w:val="22"/>
          <w:lang w:val="de-DE"/>
        </w:rPr>
        <w:t>rwachsenen</w:t>
      </w:r>
      <w:r w:rsidR="006C3F81">
        <w:rPr>
          <w:szCs w:val="22"/>
          <w:lang w:val="de-DE"/>
        </w:rPr>
        <w:t>,</w:t>
      </w:r>
      <w:r w:rsidR="000A61FE" w:rsidRPr="00F15FFE">
        <w:rPr>
          <w:szCs w:val="22"/>
          <w:lang w:val="de-DE"/>
        </w:rPr>
        <w:t xml:space="preserve"> </w:t>
      </w:r>
      <w:r w:rsidR="006C3F81">
        <w:rPr>
          <w:szCs w:val="22"/>
          <w:lang w:val="de-DE"/>
        </w:rPr>
        <w:t>J</w:t>
      </w:r>
      <w:r w:rsidR="000A61FE" w:rsidRPr="00F15FFE">
        <w:rPr>
          <w:szCs w:val="22"/>
          <w:lang w:val="de-DE"/>
        </w:rPr>
        <w:t xml:space="preserve">ugendlichen </w:t>
      </w:r>
      <w:r w:rsidR="006C3F81">
        <w:rPr>
          <w:szCs w:val="22"/>
          <w:lang w:val="de-DE"/>
        </w:rPr>
        <w:t xml:space="preserve">und Kindern ab </w:t>
      </w:r>
      <w:r w:rsidR="008D512F">
        <w:rPr>
          <w:szCs w:val="22"/>
          <w:lang w:val="de-DE"/>
        </w:rPr>
        <w:t>2</w:t>
      </w:r>
      <w:r w:rsidR="006C3F81">
        <w:rPr>
          <w:szCs w:val="22"/>
          <w:lang w:val="de-DE"/>
        </w:rPr>
        <w:t xml:space="preserve"> Jahren mit </w:t>
      </w:r>
      <w:r w:rsidR="003D2EE9" w:rsidRPr="00F15FFE">
        <w:rPr>
          <w:szCs w:val="22"/>
          <w:lang w:val="de-DE"/>
        </w:rPr>
        <w:t>Epilepsie.</w:t>
      </w:r>
    </w:p>
    <w:p w14:paraId="4C05572F" w14:textId="03EE8F47" w:rsidR="00EB7B76" w:rsidRDefault="00EB7B76" w:rsidP="0077507A">
      <w:pPr>
        <w:tabs>
          <w:tab w:val="left" w:pos="567"/>
        </w:tabs>
        <w:rPr>
          <w:szCs w:val="22"/>
          <w:lang w:val="de-DE"/>
        </w:rPr>
      </w:pPr>
    </w:p>
    <w:p w14:paraId="4E33FB3E" w14:textId="2F37C9FE" w:rsidR="00EB7B76" w:rsidRPr="00EB7B76" w:rsidRDefault="0032377D" w:rsidP="00EB7B76">
      <w:pPr>
        <w:tabs>
          <w:tab w:val="left" w:pos="567"/>
        </w:tabs>
        <w:rPr>
          <w:szCs w:val="22"/>
          <w:lang w:val="de-DE"/>
        </w:rPr>
      </w:pPr>
      <w:r w:rsidRPr="0032377D">
        <w:rPr>
          <w:szCs w:val="22"/>
          <w:lang w:val="de-DE"/>
        </w:rPr>
        <w:t xml:space="preserve">Lacosamid Accord </w:t>
      </w:r>
      <w:r w:rsidR="00EB7B76" w:rsidRPr="00EB7B76">
        <w:rPr>
          <w:szCs w:val="22"/>
          <w:lang w:val="de-DE"/>
        </w:rPr>
        <w:t>ist indiziert zur Zusatztherapie</w:t>
      </w:r>
    </w:p>
    <w:p w14:paraId="3B3A5F20" w14:textId="54BF0CC3" w:rsidR="00EB7B76" w:rsidRPr="00CA3C0A" w:rsidRDefault="00EB7B76" w:rsidP="005F3825">
      <w:pPr>
        <w:pStyle w:val="ListParagraph"/>
        <w:numPr>
          <w:ilvl w:val="0"/>
          <w:numId w:val="24"/>
        </w:numPr>
        <w:tabs>
          <w:tab w:val="left" w:pos="709"/>
        </w:tabs>
        <w:rPr>
          <w:szCs w:val="22"/>
          <w:lang w:val="de-DE"/>
        </w:rPr>
      </w:pPr>
      <w:r w:rsidRPr="00CA3C0A">
        <w:rPr>
          <w:szCs w:val="22"/>
          <w:lang w:val="de-DE"/>
        </w:rPr>
        <w:t xml:space="preserve">fokaler Anfälle mit oder ohne sekundäre Generalisierung bei Erwachsenen, Jugendlichen und Kindern ab </w:t>
      </w:r>
      <w:r w:rsidR="008D512F">
        <w:rPr>
          <w:szCs w:val="22"/>
          <w:lang w:val="de-DE"/>
        </w:rPr>
        <w:t>2</w:t>
      </w:r>
      <w:r w:rsidR="008932FC">
        <w:rPr>
          <w:szCs w:val="22"/>
          <w:lang w:val="de-DE"/>
        </w:rPr>
        <w:t> </w:t>
      </w:r>
      <w:r w:rsidRPr="00CA3C0A">
        <w:rPr>
          <w:szCs w:val="22"/>
          <w:lang w:val="de-DE"/>
        </w:rPr>
        <w:t>Jahren mit Epilepsie.</w:t>
      </w:r>
    </w:p>
    <w:p w14:paraId="71FB4B2A" w14:textId="7CB591C3" w:rsidR="00EB7B76" w:rsidRPr="00CA3C0A" w:rsidRDefault="00EB7B76" w:rsidP="005F3825">
      <w:pPr>
        <w:pStyle w:val="ListParagraph"/>
        <w:numPr>
          <w:ilvl w:val="0"/>
          <w:numId w:val="24"/>
        </w:numPr>
        <w:tabs>
          <w:tab w:val="left" w:pos="709"/>
        </w:tabs>
        <w:rPr>
          <w:szCs w:val="22"/>
          <w:lang w:val="de-DE"/>
        </w:rPr>
      </w:pPr>
      <w:r w:rsidRPr="00CA3C0A">
        <w:rPr>
          <w:szCs w:val="22"/>
          <w:lang w:val="de-DE"/>
        </w:rPr>
        <w:t>primär generalisierter tonisch-klonischer Anfälle bei Erwachsenen, Jugendlichen und Kindern ab 4</w:t>
      </w:r>
      <w:r w:rsidR="008932FC">
        <w:rPr>
          <w:szCs w:val="22"/>
          <w:lang w:val="de-DE"/>
        </w:rPr>
        <w:t> </w:t>
      </w:r>
      <w:r w:rsidRPr="00CA3C0A">
        <w:rPr>
          <w:szCs w:val="22"/>
          <w:lang w:val="de-DE"/>
        </w:rPr>
        <w:t>Jahren mit idiopathischer generalisierter Epilepsie.</w:t>
      </w:r>
    </w:p>
    <w:p w14:paraId="47BEC4E3" w14:textId="77777777" w:rsidR="00EB7B76" w:rsidRPr="00F15FFE" w:rsidRDefault="00EB7B76" w:rsidP="0077507A">
      <w:pPr>
        <w:tabs>
          <w:tab w:val="left" w:pos="567"/>
        </w:tabs>
        <w:rPr>
          <w:szCs w:val="22"/>
          <w:lang w:val="de-DE"/>
        </w:rPr>
      </w:pPr>
    </w:p>
    <w:p w14:paraId="4F26D45D" w14:textId="77777777" w:rsidR="003D2EE9" w:rsidRPr="00F15FFE" w:rsidRDefault="003D2EE9" w:rsidP="0077507A">
      <w:pPr>
        <w:tabs>
          <w:tab w:val="left" w:pos="567"/>
        </w:tabs>
        <w:rPr>
          <w:noProof/>
          <w:szCs w:val="22"/>
          <w:lang w:val="de-DE"/>
        </w:rPr>
      </w:pPr>
    </w:p>
    <w:p w14:paraId="1FADC1F0" w14:textId="77777777" w:rsidR="003D2EE9" w:rsidRPr="00F15FFE" w:rsidRDefault="003D2EE9" w:rsidP="0077507A">
      <w:pPr>
        <w:keepNext/>
        <w:keepLines/>
        <w:tabs>
          <w:tab w:val="left" w:pos="567"/>
        </w:tabs>
        <w:ind w:left="567" w:hanging="567"/>
        <w:outlineLvl w:val="0"/>
        <w:rPr>
          <w:b/>
          <w:noProof/>
          <w:szCs w:val="22"/>
          <w:lang w:val="de-DE"/>
        </w:rPr>
      </w:pPr>
      <w:r w:rsidRPr="00F15FFE">
        <w:rPr>
          <w:b/>
          <w:noProof/>
          <w:szCs w:val="22"/>
          <w:lang w:val="de-DE"/>
        </w:rPr>
        <w:t>4.2</w:t>
      </w:r>
      <w:r w:rsidRPr="00F15FFE">
        <w:rPr>
          <w:b/>
          <w:noProof/>
          <w:szCs w:val="22"/>
          <w:lang w:val="de-DE"/>
        </w:rPr>
        <w:tab/>
        <w:t>Dosierung</w:t>
      </w:r>
      <w:r w:rsidR="000A61FE" w:rsidRPr="00F15FFE">
        <w:rPr>
          <w:b/>
          <w:noProof/>
          <w:szCs w:val="22"/>
          <w:lang w:val="de-DE"/>
        </w:rPr>
        <w:t xml:space="preserve"> und </w:t>
      </w:r>
      <w:r w:rsidRPr="00F15FFE">
        <w:rPr>
          <w:b/>
          <w:noProof/>
          <w:szCs w:val="22"/>
          <w:lang w:val="de-DE"/>
        </w:rPr>
        <w:t xml:space="preserve">Art der Anwendung </w:t>
      </w:r>
    </w:p>
    <w:p w14:paraId="67F5D8F8" w14:textId="77777777" w:rsidR="003D2EE9" w:rsidRPr="00F15FFE" w:rsidRDefault="003D2EE9" w:rsidP="0077507A">
      <w:pPr>
        <w:tabs>
          <w:tab w:val="left" w:pos="567"/>
        </w:tabs>
        <w:rPr>
          <w:b/>
          <w:noProof/>
          <w:szCs w:val="22"/>
          <w:lang w:val="de-DE"/>
        </w:rPr>
      </w:pPr>
    </w:p>
    <w:p w14:paraId="5D91988E" w14:textId="71B09658" w:rsidR="00AD1983" w:rsidRDefault="00AD1983" w:rsidP="0077507A">
      <w:pPr>
        <w:tabs>
          <w:tab w:val="left" w:pos="0"/>
          <w:tab w:val="left" w:pos="450"/>
          <w:tab w:val="left" w:pos="567"/>
          <w:tab w:val="left" w:pos="720"/>
          <w:tab w:val="left" w:pos="1080"/>
          <w:tab w:val="left" w:pos="1260"/>
          <w:tab w:val="left" w:pos="1530"/>
          <w:tab w:val="left" w:pos="2880"/>
        </w:tabs>
        <w:rPr>
          <w:szCs w:val="22"/>
          <w:u w:val="single"/>
          <w:lang w:val="de-DE"/>
        </w:rPr>
      </w:pPr>
      <w:r w:rsidRPr="00F15FFE">
        <w:rPr>
          <w:szCs w:val="22"/>
          <w:u w:val="single"/>
          <w:lang w:val="de-DE"/>
        </w:rPr>
        <w:t>Dosierung</w:t>
      </w:r>
    </w:p>
    <w:p w14:paraId="1E849D17" w14:textId="77777777" w:rsidR="0027758F" w:rsidRDefault="0027758F"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395C4AE0" w14:textId="27A32396" w:rsidR="0027758F" w:rsidRDefault="0027758F" w:rsidP="0027758F">
      <w:pPr>
        <w:pStyle w:val="Default"/>
        <w:rPr>
          <w:sz w:val="22"/>
          <w:szCs w:val="22"/>
          <w:lang w:val="de-DE"/>
        </w:rPr>
      </w:pPr>
      <w:r w:rsidRPr="008E2518">
        <w:rPr>
          <w:sz w:val="22"/>
          <w:szCs w:val="22"/>
          <w:lang w:val="de-DE"/>
        </w:rPr>
        <w:t xml:space="preserve">Der Arzt sollte die nach Körpergewicht und Dosis am besten geeignete Darreichungsform und Stärke verordnen. </w:t>
      </w:r>
    </w:p>
    <w:p w14:paraId="3898FBF9" w14:textId="77777777" w:rsidR="0027758F" w:rsidRPr="008E2518" w:rsidRDefault="0027758F" w:rsidP="0027758F">
      <w:pPr>
        <w:pStyle w:val="Default"/>
        <w:rPr>
          <w:sz w:val="22"/>
          <w:szCs w:val="22"/>
          <w:lang w:val="de-DE"/>
        </w:rPr>
      </w:pPr>
    </w:p>
    <w:p w14:paraId="24B1493F" w14:textId="208A0E2B" w:rsidR="0027758F" w:rsidRDefault="0027758F" w:rsidP="0027758F">
      <w:pPr>
        <w:pStyle w:val="Default"/>
        <w:rPr>
          <w:sz w:val="22"/>
          <w:szCs w:val="22"/>
          <w:lang w:val="de-DE"/>
        </w:rPr>
      </w:pPr>
      <w:r w:rsidRPr="008E2518">
        <w:rPr>
          <w:sz w:val="22"/>
          <w:szCs w:val="22"/>
          <w:lang w:val="de-DE"/>
        </w:rPr>
        <w:t xml:space="preserve">Die empfohlenen Dosierungen für Erwachsene, Jugendliche und Kinder ab 2 Jahren sind in der folgenden Tabelle zusammengefasst. </w:t>
      </w:r>
    </w:p>
    <w:p w14:paraId="6B4E4DD4" w14:textId="77777777" w:rsidR="0027758F" w:rsidRPr="008E2518" w:rsidRDefault="0027758F" w:rsidP="0027758F">
      <w:pPr>
        <w:pStyle w:val="Default"/>
        <w:rPr>
          <w:sz w:val="22"/>
          <w:szCs w:val="22"/>
          <w:lang w:val="de-DE"/>
        </w:rPr>
      </w:pPr>
    </w:p>
    <w:p w14:paraId="53F77D86" w14:textId="692C6059" w:rsidR="008932FC" w:rsidRDefault="0027758F" w:rsidP="0027758F">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t>Lacosamid muss zweimal täglich mit einem Abstand von etwa 12 Stunden eingenommen werden.</w:t>
      </w:r>
    </w:p>
    <w:p w14:paraId="66792F0A" w14:textId="77777777" w:rsidR="0027758F" w:rsidRDefault="0027758F" w:rsidP="0027758F">
      <w:pPr>
        <w:tabs>
          <w:tab w:val="left" w:pos="0"/>
          <w:tab w:val="left" w:pos="450"/>
          <w:tab w:val="left" w:pos="567"/>
          <w:tab w:val="left" w:pos="720"/>
          <w:tab w:val="left" w:pos="1080"/>
          <w:tab w:val="left" w:pos="1260"/>
          <w:tab w:val="left" w:pos="1530"/>
          <w:tab w:val="left" w:pos="2880"/>
        </w:tabs>
        <w:rPr>
          <w:szCs w:val="22"/>
          <w:lang w:val="de-DE"/>
        </w:rPr>
      </w:pPr>
    </w:p>
    <w:p w14:paraId="4E5904C6" w14:textId="41A2AF4E" w:rsidR="003D4921" w:rsidRPr="008E2518" w:rsidRDefault="0027758F" w:rsidP="0077507A">
      <w:pPr>
        <w:tabs>
          <w:tab w:val="left" w:pos="0"/>
          <w:tab w:val="left" w:pos="450"/>
          <w:tab w:val="left" w:pos="567"/>
          <w:tab w:val="left" w:pos="720"/>
          <w:tab w:val="left" w:pos="1080"/>
          <w:tab w:val="left" w:pos="1260"/>
          <w:tab w:val="left" w:pos="1530"/>
          <w:tab w:val="left" w:pos="2880"/>
        </w:tabs>
        <w:rPr>
          <w:szCs w:val="22"/>
        </w:rPr>
      </w:pPr>
      <w:r w:rsidRPr="008E2518">
        <w:rPr>
          <w:szCs w:val="22"/>
          <w:lang w:val="de-DE"/>
        </w:rPr>
        <w:t xml:space="preserve">Wird eine Dosis vergessen, sollte der Patient angewiesen werden, die ausgelassene Dosis sofort nachzuholen und die folgende Dosis Lacosamid zum üblichen, planmäßigen Zeitpunkt einzunehmen. Wird die versäumte Einnahme erst weniger als 6 Stunden vor der nächsten Dosis bemerkt, sollte der Patient bis zum nächsten Einnahmezeitpunkt warten und dann seine übliche Dosis Lacosamid einnehmen. </w:t>
      </w:r>
      <w:r>
        <w:rPr>
          <w:szCs w:val="22"/>
        </w:rPr>
        <w:t xml:space="preserve">Es </w:t>
      </w:r>
      <w:proofErr w:type="spellStart"/>
      <w:r>
        <w:rPr>
          <w:szCs w:val="22"/>
        </w:rPr>
        <w:t>sollte</w:t>
      </w:r>
      <w:proofErr w:type="spellEnd"/>
      <w:r>
        <w:rPr>
          <w:szCs w:val="22"/>
        </w:rPr>
        <w:t xml:space="preserve"> </w:t>
      </w:r>
      <w:proofErr w:type="spellStart"/>
      <w:r>
        <w:rPr>
          <w:szCs w:val="22"/>
        </w:rPr>
        <w:t>keine</w:t>
      </w:r>
      <w:proofErr w:type="spellEnd"/>
      <w:r>
        <w:rPr>
          <w:szCs w:val="22"/>
        </w:rPr>
        <w:t xml:space="preserve"> </w:t>
      </w:r>
      <w:proofErr w:type="spellStart"/>
      <w:r>
        <w:rPr>
          <w:szCs w:val="22"/>
        </w:rPr>
        <w:t>doppelte</w:t>
      </w:r>
      <w:proofErr w:type="spellEnd"/>
      <w:r>
        <w:rPr>
          <w:szCs w:val="22"/>
        </w:rPr>
        <w:t xml:space="preserve"> </w:t>
      </w:r>
      <w:proofErr w:type="spellStart"/>
      <w:r>
        <w:rPr>
          <w:szCs w:val="22"/>
        </w:rPr>
        <w:t>Dosis</w:t>
      </w:r>
      <w:proofErr w:type="spellEnd"/>
      <w:r>
        <w:rPr>
          <w:szCs w:val="22"/>
        </w:rPr>
        <w:t xml:space="preserve"> </w:t>
      </w:r>
      <w:proofErr w:type="spellStart"/>
      <w:r>
        <w:rPr>
          <w:szCs w:val="22"/>
        </w:rPr>
        <w:t>eingenommen</w:t>
      </w:r>
      <w:proofErr w:type="spellEnd"/>
      <w:r>
        <w:rPr>
          <w:szCs w:val="22"/>
        </w:rPr>
        <w:t xml:space="preserve"> </w:t>
      </w:r>
      <w:proofErr w:type="spellStart"/>
      <w:r>
        <w:rPr>
          <w:szCs w:val="22"/>
        </w:rPr>
        <w:t>werden</w:t>
      </w:r>
      <w:proofErr w:type="spellEnd"/>
      <w:r>
        <w:rPr>
          <w:szCs w:val="22"/>
        </w:rPr>
        <w:t>.</w:t>
      </w:r>
    </w:p>
    <w:p w14:paraId="07FA6B1C" w14:textId="63BB0023" w:rsidR="00FC4850" w:rsidRDefault="00FC4850" w:rsidP="0077507A">
      <w:pPr>
        <w:tabs>
          <w:tab w:val="left" w:pos="0"/>
          <w:tab w:val="left" w:pos="450"/>
          <w:tab w:val="left" w:pos="567"/>
          <w:tab w:val="left" w:pos="720"/>
          <w:tab w:val="left" w:pos="1080"/>
          <w:tab w:val="left" w:pos="1260"/>
          <w:tab w:val="left" w:pos="1530"/>
          <w:tab w:val="left" w:pos="2880"/>
        </w:tabs>
        <w:rPr>
          <w:szCs w:val="22"/>
        </w:rPr>
      </w:pPr>
    </w:p>
    <w:tbl>
      <w:tblPr>
        <w:tblpPr w:leftFromText="181" w:rightFromText="181" w:vertAnchor="text" w:horzAnchor="margin" w:tblpY="1"/>
        <w:tblOverlap w:val="never"/>
        <w:tblW w:w="0" w:type="auto"/>
        <w:tblLayout w:type="fixed"/>
        <w:tblCellMar>
          <w:left w:w="0" w:type="dxa"/>
          <w:right w:w="0" w:type="dxa"/>
        </w:tblCellMar>
        <w:tblLook w:val="01E0" w:firstRow="1" w:lastRow="1" w:firstColumn="1" w:lastColumn="1" w:noHBand="0" w:noVBand="0"/>
      </w:tblPr>
      <w:tblGrid>
        <w:gridCol w:w="3478"/>
        <w:gridCol w:w="1761"/>
        <w:gridCol w:w="3714"/>
      </w:tblGrid>
      <w:tr w:rsidR="002178EE" w:rsidRPr="007C1AE3" w14:paraId="667B4395" w14:textId="77777777" w:rsidTr="008E2518">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486DD35F" w14:textId="1F66168C" w:rsidR="00EF42DB" w:rsidRPr="008E2518" w:rsidRDefault="00EF42DB" w:rsidP="00EF42DB">
            <w:pPr>
              <w:pStyle w:val="Default"/>
              <w:rPr>
                <w:szCs w:val="22"/>
                <w:lang w:val="de-DE"/>
              </w:rPr>
            </w:pPr>
            <w:r>
              <w:rPr>
                <w:b/>
                <w:bCs/>
                <w:sz w:val="22"/>
                <w:szCs w:val="22"/>
                <w:lang w:val="de-DE"/>
              </w:rPr>
              <w:t xml:space="preserve">  </w:t>
            </w:r>
            <w:r w:rsidRPr="008E2518">
              <w:rPr>
                <w:b/>
                <w:bCs/>
                <w:sz w:val="22"/>
                <w:szCs w:val="22"/>
                <w:lang w:val="de-DE"/>
              </w:rPr>
              <w:t xml:space="preserve">Jugendliche und Kinder ab einem Körpergewicht von 50 kg sowie Erwachsene </w:t>
            </w:r>
          </w:p>
          <w:p w14:paraId="50BC64FE" w14:textId="1441AF49" w:rsidR="002178EE" w:rsidRPr="008E2518" w:rsidRDefault="002178EE" w:rsidP="00EF42DB">
            <w:pPr>
              <w:pStyle w:val="TableParagraph"/>
              <w:spacing w:line="251" w:lineRule="exact"/>
              <w:rPr>
                <w:rFonts w:ascii="Times New Roman" w:eastAsia="Times New Roman" w:hAnsi="Times New Roman" w:cs="Times New Roman"/>
                <w:lang w:val="de-DE"/>
              </w:rPr>
            </w:pPr>
          </w:p>
        </w:tc>
      </w:tr>
      <w:tr w:rsidR="002178EE" w14:paraId="4EED194F" w14:textId="77777777" w:rsidTr="008E2518">
        <w:trPr>
          <w:trHeight w:hRule="exact" w:val="771"/>
        </w:trPr>
        <w:tc>
          <w:tcPr>
            <w:tcW w:w="3478" w:type="dxa"/>
            <w:tcBorders>
              <w:top w:val="single" w:sz="5" w:space="0" w:color="000000"/>
              <w:left w:val="single" w:sz="5" w:space="0" w:color="000000"/>
              <w:bottom w:val="single" w:sz="5" w:space="0" w:color="000000"/>
              <w:right w:val="single" w:sz="5" w:space="0" w:color="000000"/>
            </w:tcBorders>
          </w:tcPr>
          <w:p w14:paraId="1D62315B" w14:textId="2FBF48E7" w:rsidR="00EF42DB" w:rsidRDefault="00EF42DB" w:rsidP="00EF42DB">
            <w:pPr>
              <w:pStyle w:val="Default"/>
              <w:rPr>
                <w:szCs w:val="22"/>
              </w:rPr>
            </w:pPr>
            <w:r w:rsidRPr="008E2518">
              <w:rPr>
                <w:b/>
                <w:bCs/>
                <w:sz w:val="22"/>
                <w:szCs w:val="22"/>
                <w:lang w:val="de-DE"/>
              </w:rPr>
              <w:t xml:space="preserve"> </w:t>
            </w:r>
            <w:r w:rsidRPr="008E2518">
              <w:rPr>
                <w:lang w:val="de-DE"/>
              </w:rPr>
              <w:t xml:space="preserve"> </w:t>
            </w:r>
            <w:r w:rsidRPr="00EF42DB">
              <w:rPr>
                <w:b/>
                <w:bCs/>
                <w:sz w:val="22"/>
                <w:szCs w:val="22"/>
                <w:lang w:val="de-DE"/>
              </w:rPr>
              <w:t xml:space="preserve">Anfangsdosis </w:t>
            </w:r>
            <w:r w:rsidRPr="008E2518">
              <w:rPr>
                <w:b/>
                <w:bCs/>
                <w:sz w:val="22"/>
                <w:szCs w:val="22"/>
                <w:lang w:val="de-DE"/>
              </w:rPr>
              <w:t xml:space="preserve"> </w:t>
            </w:r>
          </w:p>
          <w:p w14:paraId="21DC86C5" w14:textId="5F0D4BB1" w:rsidR="002178EE" w:rsidRDefault="002178EE" w:rsidP="00EF42DB">
            <w:pPr>
              <w:pStyle w:val="TableParagraph"/>
              <w:spacing w:line="251" w:lineRule="exact"/>
              <w:ind w:left="102"/>
              <w:rPr>
                <w:rFonts w:ascii="Times New Roman" w:eastAsia="Times New Roman" w:hAnsi="Times New Roman" w:cs="Times New Roman"/>
              </w:rPr>
            </w:pPr>
          </w:p>
        </w:tc>
        <w:tc>
          <w:tcPr>
            <w:tcW w:w="1761" w:type="dxa"/>
            <w:tcBorders>
              <w:top w:val="single" w:sz="5" w:space="0" w:color="000000"/>
              <w:left w:val="single" w:sz="5" w:space="0" w:color="000000"/>
              <w:bottom w:val="single" w:sz="5" w:space="0" w:color="000000"/>
              <w:right w:val="single" w:sz="5" w:space="0" w:color="000000"/>
            </w:tcBorders>
          </w:tcPr>
          <w:p w14:paraId="28FCCBB2" w14:textId="77777777" w:rsidR="00EF42DB" w:rsidRDefault="00EF42DB" w:rsidP="00EF42DB">
            <w:pPr>
              <w:pStyle w:val="Default"/>
              <w:rPr>
                <w:szCs w:val="22"/>
              </w:rPr>
            </w:pPr>
            <w:r>
              <w:rPr>
                <w:b/>
                <w:bCs/>
                <w:sz w:val="22"/>
                <w:szCs w:val="22"/>
              </w:rPr>
              <w:t>Titration (</w:t>
            </w:r>
            <w:proofErr w:type="spellStart"/>
            <w:r>
              <w:rPr>
                <w:b/>
                <w:bCs/>
                <w:sz w:val="22"/>
                <w:szCs w:val="22"/>
              </w:rPr>
              <w:t>schrittweise</w:t>
            </w:r>
            <w:proofErr w:type="spellEnd"/>
            <w:r>
              <w:rPr>
                <w:b/>
                <w:bCs/>
                <w:sz w:val="22"/>
                <w:szCs w:val="22"/>
              </w:rPr>
              <w:t xml:space="preserve">) </w:t>
            </w:r>
          </w:p>
          <w:p w14:paraId="242AECAA" w14:textId="7E13A61C" w:rsidR="002178EE" w:rsidRDefault="002178EE" w:rsidP="00EF42DB">
            <w:pPr>
              <w:pStyle w:val="TableParagraph"/>
              <w:ind w:left="102" w:right="243"/>
              <w:rPr>
                <w:rFonts w:ascii="Times New Roman" w:eastAsia="Times New Roman" w:hAnsi="Times New Roman" w:cs="Times New Roman"/>
              </w:rPr>
            </w:pPr>
          </w:p>
        </w:tc>
        <w:tc>
          <w:tcPr>
            <w:tcW w:w="3714" w:type="dxa"/>
            <w:tcBorders>
              <w:top w:val="single" w:sz="5" w:space="0" w:color="000000"/>
              <w:left w:val="single" w:sz="5" w:space="0" w:color="000000"/>
              <w:bottom w:val="single" w:sz="5" w:space="0" w:color="000000"/>
              <w:right w:val="single" w:sz="6" w:space="0" w:color="000000"/>
            </w:tcBorders>
          </w:tcPr>
          <w:p w14:paraId="4FE57A6B" w14:textId="77777777" w:rsidR="00EF42DB" w:rsidRDefault="00EF42DB" w:rsidP="00EF42DB">
            <w:pPr>
              <w:pStyle w:val="Default"/>
              <w:rPr>
                <w:szCs w:val="22"/>
              </w:rPr>
            </w:pPr>
            <w:r>
              <w:rPr>
                <w:b/>
                <w:bCs/>
                <w:sz w:val="22"/>
                <w:szCs w:val="22"/>
              </w:rPr>
              <w:t xml:space="preserve">Maximal </w:t>
            </w:r>
            <w:proofErr w:type="spellStart"/>
            <w:r>
              <w:rPr>
                <w:b/>
                <w:bCs/>
                <w:sz w:val="22"/>
                <w:szCs w:val="22"/>
              </w:rPr>
              <w:t>empfohlene</w:t>
            </w:r>
            <w:proofErr w:type="spellEnd"/>
            <w:r>
              <w:rPr>
                <w:b/>
                <w:bCs/>
                <w:sz w:val="22"/>
                <w:szCs w:val="22"/>
              </w:rPr>
              <w:t xml:space="preserve"> </w:t>
            </w:r>
            <w:proofErr w:type="spellStart"/>
            <w:r>
              <w:rPr>
                <w:b/>
                <w:bCs/>
                <w:sz w:val="22"/>
                <w:szCs w:val="22"/>
              </w:rPr>
              <w:t>Dosis</w:t>
            </w:r>
            <w:proofErr w:type="spellEnd"/>
            <w:r>
              <w:rPr>
                <w:b/>
                <w:bCs/>
                <w:sz w:val="22"/>
                <w:szCs w:val="22"/>
              </w:rPr>
              <w:t xml:space="preserve"> </w:t>
            </w:r>
          </w:p>
          <w:p w14:paraId="1DC5F8F9" w14:textId="00E0AEC5" w:rsidR="002178EE" w:rsidRDefault="002178EE" w:rsidP="00EF42DB">
            <w:pPr>
              <w:pStyle w:val="TableParagraph"/>
              <w:spacing w:line="251" w:lineRule="exact"/>
              <w:ind w:left="102"/>
              <w:rPr>
                <w:rFonts w:ascii="Times New Roman" w:eastAsia="Times New Roman" w:hAnsi="Times New Roman" w:cs="Times New Roman"/>
              </w:rPr>
            </w:pPr>
          </w:p>
        </w:tc>
      </w:tr>
      <w:tr w:rsidR="002178EE" w:rsidRPr="007C1AE3" w14:paraId="7068BC3F" w14:textId="77777777" w:rsidTr="008E2518">
        <w:trPr>
          <w:trHeight w:hRule="exact" w:val="1984"/>
        </w:trPr>
        <w:tc>
          <w:tcPr>
            <w:tcW w:w="3478"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038"/>
            </w:tblGrid>
            <w:tr w:rsidR="00EF42DB" w:rsidRPr="00E133D0" w14:paraId="14A27DBF" w14:textId="77777777">
              <w:trPr>
                <w:trHeight w:val="353"/>
              </w:trPr>
              <w:tc>
                <w:tcPr>
                  <w:tcW w:w="3038" w:type="dxa"/>
                </w:tcPr>
                <w:p w14:paraId="184E731A" w14:textId="3B3E03E1" w:rsidR="00EF42DB" w:rsidRPr="008E2518" w:rsidRDefault="00EF42DB" w:rsidP="00EF42DB">
                  <w:pPr>
                    <w:pStyle w:val="Default"/>
                    <w:framePr w:hSpace="181" w:wrap="around" w:vAnchor="text" w:hAnchor="margin" w:y="1"/>
                    <w:suppressOverlap/>
                    <w:rPr>
                      <w:sz w:val="22"/>
                      <w:szCs w:val="22"/>
                      <w:lang w:val="de-DE"/>
                    </w:rPr>
                  </w:pPr>
                  <w:r w:rsidRPr="008E2518">
                    <w:rPr>
                      <w:b/>
                      <w:bCs/>
                      <w:sz w:val="22"/>
                      <w:szCs w:val="22"/>
                      <w:lang w:val="de-DE"/>
                    </w:rPr>
                    <w:t xml:space="preserve">Monotherapie: </w:t>
                  </w:r>
                  <w:r w:rsidRPr="008E2518">
                    <w:rPr>
                      <w:sz w:val="22"/>
                      <w:szCs w:val="22"/>
                      <w:lang w:val="de-DE"/>
                    </w:rPr>
                    <w:t>50 mg zweima</w:t>
                  </w:r>
                  <w:r w:rsidRPr="00EF42DB">
                    <w:rPr>
                      <w:sz w:val="22"/>
                      <w:szCs w:val="22"/>
                      <w:lang w:val="de-DE"/>
                    </w:rPr>
                    <w:t xml:space="preserve">l täglich (100 mg/Tag) oder 100 </w:t>
                  </w:r>
                  <w:r w:rsidRPr="008E2518">
                    <w:rPr>
                      <w:sz w:val="22"/>
                      <w:szCs w:val="22"/>
                      <w:lang w:val="de-DE"/>
                    </w:rPr>
                    <w:t xml:space="preserve">mg zweimal täglich (200 mg/Tag) </w:t>
                  </w:r>
                </w:p>
              </w:tc>
            </w:tr>
          </w:tbl>
          <w:p w14:paraId="4A4F745A" w14:textId="38BEBEEF" w:rsidR="002178EE" w:rsidRPr="008E2518" w:rsidRDefault="00EF42DB" w:rsidP="00EF42DB">
            <w:pPr>
              <w:pStyle w:val="TableParagraph"/>
              <w:spacing w:before="9"/>
              <w:rPr>
                <w:rFonts w:ascii="Times New Roman" w:eastAsia="Times New Roman" w:hAnsi="Times New Roman" w:cs="Times New Roman"/>
                <w:sz w:val="21"/>
                <w:szCs w:val="21"/>
                <w:lang w:val="de-DE"/>
              </w:rPr>
            </w:pPr>
            <w:r w:rsidRPr="00EF42DB">
              <w:rPr>
                <w:rFonts w:ascii="Times New Roman" w:eastAsia="Times New Roman" w:hAnsi="Times New Roman" w:cs="Times New Roman"/>
                <w:sz w:val="21"/>
                <w:szCs w:val="21"/>
                <w:lang w:val="de-DE"/>
              </w:rPr>
              <w:t xml:space="preserve"> </w:t>
            </w:r>
          </w:p>
          <w:p w14:paraId="22379CF0" w14:textId="3D3616EE" w:rsidR="002178EE" w:rsidRDefault="00EF42DB" w:rsidP="00EF42DB">
            <w:pPr>
              <w:pStyle w:val="TableParagraph"/>
              <w:ind w:left="102" w:right="163"/>
              <w:rPr>
                <w:rFonts w:ascii="Times New Roman"/>
                <w:spacing w:val="-1"/>
                <w:lang w:val="de-DE"/>
              </w:rPr>
            </w:pPr>
            <w:r w:rsidRPr="008E2518">
              <w:rPr>
                <w:rFonts w:ascii="Times New Roman"/>
                <w:b/>
                <w:spacing w:val="-1"/>
                <w:lang w:val="de-DE"/>
              </w:rPr>
              <w:t xml:space="preserve">Zusatztherapie: </w:t>
            </w:r>
            <w:r w:rsidRPr="008E2518">
              <w:rPr>
                <w:rFonts w:ascii="Times New Roman"/>
                <w:spacing w:val="-1"/>
                <w:lang w:val="de-DE"/>
              </w:rPr>
              <w:t>50 mg zweimal t</w:t>
            </w:r>
            <w:r w:rsidRPr="008E2518">
              <w:rPr>
                <w:rFonts w:ascii="Times New Roman"/>
                <w:spacing w:val="-1"/>
                <w:lang w:val="de-DE"/>
              </w:rPr>
              <w:t>ä</w:t>
            </w:r>
            <w:r w:rsidRPr="008E2518">
              <w:rPr>
                <w:rFonts w:ascii="Times New Roman"/>
                <w:spacing w:val="-1"/>
                <w:lang w:val="de-DE"/>
              </w:rPr>
              <w:t>glich (100 mg/Tag)</w:t>
            </w:r>
          </w:p>
          <w:p w14:paraId="5F1A7363" w14:textId="77777777" w:rsidR="00AA491E" w:rsidRDefault="00AA491E" w:rsidP="00EF42DB">
            <w:pPr>
              <w:pStyle w:val="TableParagraph"/>
              <w:ind w:left="102" w:right="163"/>
              <w:rPr>
                <w:rFonts w:ascii="Times New Roman"/>
                <w:spacing w:val="-1"/>
                <w:lang w:val="de-DE"/>
              </w:rPr>
            </w:pPr>
          </w:p>
          <w:p w14:paraId="652F8852" w14:textId="7B0C4ECA" w:rsidR="00AA491E" w:rsidRPr="008E2518" w:rsidRDefault="00AA491E" w:rsidP="00EF42DB">
            <w:pPr>
              <w:pStyle w:val="TableParagraph"/>
              <w:ind w:left="102" w:right="163"/>
              <w:rPr>
                <w:rFonts w:ascii="Times New Roman" w:eastAsia="Times New Roman" w:hAnsi="Times New Roman" w:cs="Times New Roman"/>
                <w:lang w:val="de-DE"/>
              </w:rPr>
            </w:pPr>
          </w:p>
        </w:tc>
        <w:tc>
          <w:tcPr>
            <w:tcW w:w="1761" w:type="dxa"/>
            <w:tcBorders>
              <w:top w:val="single" w:sz="5" w:space="0" w:color="000000"/>
              <w:left w:val="single" w:sz="5" w:space="0" w:color="000000"/>
              <w:bottom w:val="single" w:sz="5" w:space="0" w:color="000000"/>
              <w:right w:val="single" w:sz="5" w:space="0" w:color="000000"/>
            </w:tcBorders>
          </w:tcPr>
          <w:p w14:paraId="6B8D93A5" w14:textId="40513826" w:rsidR="002178EE" w:rsidRPr="008E2518" w:rsidRDefault="002178EE" w:rsidP="00EF42DB">
            <w:pPr>
              <w:pStyle w:val="TableParagraph"/>
              <w:spacing w:line="239" w:lineRule="auto"/>
              <w:ind w:left="102" w:right="199"/>
              <w:rPr>
                <w:rFonts w:ascii="Times New Roman" w:eastAsia="Times New Roman" w:hAnsi="Times New Roman" w:cs="Times New Roman"/>
                <w:lang w:val="de-DE"/>
              </w:rPr>
            </w:pPr>
            <w:r w:rsidRPr="008E2518">
              <w:rPr>
                <w:rFonts w:ascii="Times New Roman"/>
                <w:lang w:val="de-DE"/>
              </w:rPr>
              <w:t xml:space="preserve">50 </w:t>
            </w:r>
            <w:r w:rsidRPr="008E2518">
              <w:rPr>
                <w:rFonts w:ascii="Times New Roman"/>
                <w:spacing w:val="-1"/>
                <w:lang w:val="de-DE"/>
              </w:rPr>
              <w:t>mg</w:t>
            </w:r>
            <w:r w:rsidR="00EF42DB" w:rsidRPr="00EF42DB">
              <w:rPr>
                <w:rFonts w:ascii="Times New Roman"/>
                <w:spacing w:val="-3"/>
                <w:lang w:val="de-DE"/>
              </w:rPr>
              <w:t xml:space="preserve"> </w:t>
            </w:r>
            <w:r w:rsidR="00EF42DB" w:rsidRPr="008E2518">
              <w:rPr>
                <w:rFonts w:ascii="Times New Roman"/>
                <w:spacing w:val="-1"/>
                <w:lang w:val="de-DE"/>
              </w:rPr>
              <w:t>zweimal t</w:t>
            </w:r>
            <w:r w:rsidR="00EF42DB" w:rsidRPr="008E2518">
              <w:rPr>
                <w:rFonts w:ascii="Times New Roman"/>
                <w:spacing w:val="-1"/>
                <w:lang w:val="de-DE"/>
              </w:rPr>
              <w:t>ä</w:t>
            </w:r>
            <w:r w:rsidR="00EF42DB" w:rsidRPr="008E2518">
              <w:rPr>
                <w:rFonts w:ascii="Times New Roman"/>
                <w:spacing w:val="-1"/>
                <w:lang w:val="de-DE"/>
              </w:rPr>
              <w:t>glich (100 mg/Tag)</w:t>
            </w:r>
            <w:r w:rsidR="00EF42DB">
              <w:rPr>
                <w:rFonts w:ascii="Times New Roman"/>
                <w:spacing w:val="-1"/>
                <w:lang w:val="de-DE"/>
              </w:rPr>
              <w:t xml:space="preserve"> in w</w:t>
            </w:r>
            <w:r w:rsidR="00EF42DB">
              <w:rPr>
                <w:rFonts w:ascii="Times New Roman"/>
                <w:spacing w:val="-1"/>
                <w:lang w:val="de-DE"/>
              </w:rPr>
              <w:t>ö</w:t>
            </w:r>
            <w:r w:rsidR="00EF42DB">
              <w:rPr>
                <w:rFonts w:ascii="Times New Roman"/>
                <w:spacing w:val="-1"/>
                <w:lang w:val="de-DE"/>
              </w:rPr>
              <w:t>chentlichen Abst</w:t>
            </w:r>
            <w:r w:rsidR="00EF42DB">
              <w:rPr>
                <w:rFonts w:ascii="Times New Roman"/>
                <w:spacing w:val="-1"/>
                <w:lang w:val="de-DE"/>
              </w:rPr>
              <w:t>ä</w:t>
            </w:r>
            <w:r w:rsidR="00EF42DB">
              <w:rPr>
                <w:rFonts w:ascii="Times New Roman"/>
                <w:spacing w:val="-1"/>
                <w:lang w:val="de-DE"/>
              </w:rPr>
              <w:t xml:space="preserve">nden </w:t>
            </w:r>
          </w:p>
          <w:p w14:paraId="31660353" w14:textId="0F4391FD" w:rsidR="002178EE" w:rsidRPr="008E2518" w:rsidRDefault="002178EE" w:rsidP="00EF42DB">
            <w:pPr>
              <w:pStyle w:val="TableParagraph"/>
              <w:spacing w:before="1"/>
              <w:ind w:left="102" w:right="252"/>
              <w:rPr>
                <w:rFonts w:ascii="Times New Roman" w:eastAsia="Times New Roman" w:hAnsi="Times New Roman" w:cs="Times New Roman"/>
                <w:lang w:val="de-DE"/>
              </w:rPr>
            </w:pPr>
          </w:p>
        </w:tc>
        <w:tc>
          <w:tcPr>
            <w:tcW w:w="3714" w:type="dxa"/>
            <w:tcBorders>
              <w:top w:val="single" w:sz="5" w:space="0" w:color="000000"/>
              <w:left w:val="single" w:sz="5" w:space="0" w:color="000000"/>
              <w:bottom w:val="single" w:sz="5" w:space="0" w:color="000000"/>
              <w:right w:val="single" w:sz="6" w:space="0" w:color="000000"/>
            </w:tcBorders>
          </w:tcPr>
          <w:p w14:paraId="319A4DA9" w14:textId="67E71344" w:rsidR="002178EE" w:rsidRPr="008E2518" w:rsidRDefault="002178EE" w:rsidP="00EF42DB">
            <w:pPr>
              <w:pStyle w:val="TableParagraph"/>
              <w:spacing w:line="239" w:lineRule="auto"/>
              <w:ind w:left="102" w:right="161"/>
              <w:rPr>
                <w:rFonts w:ascii="Times New Roman" w:eastAsia="Times New Roman" w:hAnsi="Times New Roman" w:cs="Times New Roman"/>
                <w:lang w:val="de-DE"/>
              </w:rPr>
            </w:pPr>
            <w:r w:rsidRPr="008E2518">
              <w:rPr>
                <w:rFonts w:ascii="Times New Roman"/>
                <w:b/>
                <w:spacing w:val="-1"/>
                <w:lang w:val="de-DE"/>
              </w:rPr>
              <w:t>Monotherap</w:t>
            </w:r>
            <w:r w:rsidR="00EF42DB" w:rsidRPr="008E2518">
              <w:rPr>
                <w:rFonts w:ascii="Times New Roman"/>
                <w:b/>
                <w:spacing w:val="-1"/>
                <w:lang w:val="de-DE"/>
              </w:rPr>
              <w:t xml:space="preserve">ie: </w:t>
            </w:r>
            <w:r w:rsidR="00EF42DB" w:rsidRPr="008E2518">
              <w:rPr>
                <w:rFonts w:ascii="Times New Roman"/>
                <w:spacing w:val="-1"/>
                <w:lang w:val="de-DE"/>
              </w:rPr>
              <w:t>bis zu 300 mg zweimal t</w:t>
            </w:r>
            <w:r w:rsidR="00EF42DB" w:rsidRPr="008E2518">
              <w:rPr>
                <w:rFonts w:ascii="Times New Roman"/>
                <w:spacing w:val="-1"/>
                <w:lang w:val="de-DE"/>
              </w:rPr>
              <w:t>ä</w:t>
            </w:r>
            <w:r w:rsidR="00EF42DB" w:rsidRPr="008E2518">
              <w:rPr>
                <w:rFonts w:ascii="Times New Roman"/>
                <w:spacing w:val="-1"/>
                <w:lang w:val="de-DE"/>
              </w:rPr>
              <w:t>glich (600 mg/Tag)</w:t>
            </w:r>
          </w:p>
          <w:p w14:paraId="07A22351" w14:textId="77777777" w:rsidR="002178EE" w:rsidRPr="008E2518" w:rsidRDefault="002178EE" w:rsidP="00EF42DB">
            <w:pPr>
              <w:pStyle w:val="TableParagraph"/>
              <w:spacing w:before="1"/>
              <w:rPr>
                <w:rFonts w:ascii="Times New Roman" w:eastAsia="Times New Roman" w:hAnsi="Times New Roman" w:cs="Times New Roman"/>
                <w:lang w:val="de-DE"/>
              </w:rPr>
            </w:pPr>
          </w:p>
          <w:p w14:paraId="72318282" w14:textId="49CA24DB" w:rsidR="002178EE" w:rsidRPr="008E2518" w:rsidRDefault="00EF42DB" w:rsidP="00EF42DB">
            <w:pPr>
              <w:pStyle w:val="TableParagraph"/>
              <w:ind w:left="102" w:right="144"/>
              <w:rPr>
                <w:rFonts w:ascii="Times New Roman" w:eastAsia="Times New Roman" w:hAnsi="Times New Roman" w:cs="Times New Roman"/>
                <w:lang w:val="de-DE"/>
              </w:rPr>
            </w:pPr>
            <w:r w:rsidRPr="008E2518">
              <w:rPr>
                <w:rFonts w:ascii="Times New Roman"/>
                <w:b/>
                <w:spacing w:val="-1"/>
                <w:lang w:val="de-DE"/>
              </w:rPr>
              <w:t>Zusatztherapie</w:t>
            </w:r>
            <w:r w:rsidR="002178EE" w:rsidRPr="008E2518">
              <w:rPr>
                <w:rFonts w:ascii="Times New Roman"/>
                <w:b/>
                <w:spacing w:val="-1"/>
                <w:lang w:val="de-DE"/>
              </w:rPr>
              <w:t>:</w:t>
            </w:r>
            <w:r w:rsidR="002178EE" w:rsidRPr="008E2518">
              <w:rPr>
                <w:rFonts w:ascii="Times New Roman"/>
                <w:b/>
                <w:spacing w:val="2"/>
                <w:lang w:val="de-DE"/>
              </w:rPr>
              <w:t xml:space="preserve"> </w:t>
            </w:r>
            <w:r w:rsidRPr="008E2518">
              <w:rPr>
                <w:rFonts w:ascii="Times New Roman"/>
                <w:spacing w:val="-2"/>
                <w:lang w:val="de-DE"/>
              </w:rPr>
              <w:t>bis zu 200 mg zweimal t</w:t>
            </w:r>
            <w:r w:rsidRPr="008E2518">
              <w:rPr>
                <w:rFonts w:ascii="Times New Roman"/>
                <w:spacing w:val="-2"/>
                <w:lang w:val="de-DE"/>
              </w:rPr>
              <w:t>ä</w:t>
            </w:r>
            <w:r w:rsidRPr="008E2518">
              <w:rPr>
                <w:rFonts w:ascii="Times New Roman"/>
                <w:spacing w:val="-2"/>
                <w:lang w:val="de-DE"/>
              </w:rPr>
              <w:t>glich (400 mg/Tag)</w:t>
            </w:r>
          </w:p>
        </w:tc>
      </w:tr>
      <w:tr w:rsidR="002178EE" w:rsidRPr="007C1AE3" w14:paraId="1050ECEE" w14:textId="77777777" w:rsidTr="008E2518">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7D0AA303" w14:textId="09BD7E0A" w:rsidR="002178EE" w:rsidRPr="008E2518" w:rsidRDefault="003A19B6" w:rsidP="00EF42DB">
            <w:pPr>
              <w:pStyle w:val="TableParagraph"/>
              <w:spacing w:line="245" w:lineRule="exact"/>
              <w:ind w:left="102"/>
              <w:rPr>
                <w:rFonts w:ascii="Times New Roman" w:eastAsia="Times New Roman" w:hAnsi="Times New Roman" w:cs="Times New Roman"/>
                <w:lang w:val="de-DE"/>
              </w:rPr>
            </w:pPr>
            <w:r w:rsidRPr="008E2518">
              <w:rPr>
                <w:rFonts w:ascii="Times New Roman"/>
                <w:b/>
                <w:spacing w:val="-1"/>
                <w:lang w:val="de-DE"/>
              </w:rPr>
              <w:t>Alternative Initialdosis</w:t>
            </w:r>
            <w:r w:rsidR="002178EE" w:rsidRPr="008E2518">
              <w:rPr>
                <w:rFonts w:ascii="Times New Roman"/>
                <w:b/>
                <w:spacing w:val="-1"/>
                <w:lang w:val="de-DE"/>
              </w:rPr>
              <w:t>*</w:t>
            </w:r>
            <w:r w:rsidR="002178EE" w:rsidRPr="008E2518">
              <w:rPr>
                <w:rFonts w:ascii="Times New Roman"/>
                <w:b/>
                <w:lang w:val="de-DE"/>
              </w:rPr>
              <w:t xml:space="preserve"> </w:t>
            </w:r>
            <w:r w:rsidR="002178EE" w:rsidRPr="008E2518">
              <w:rPr>
                <w:rFonts w:ascii="Times New Roman"/>
                <w:spacing w:val="-2"/>
                <w:lang w:val="de-DE"/>
              </w:rPr>
              <w:t>(</w:t>
            </w:r>
            <w:r w:rsidRPr="008E2518">
              <w:rPr>
                <w:rFonts w:ascii="Times New Roman"/>
                <w:spacing w:val="-2"/>
                <w:lang w:val="de-DE"/>
              </w:rPr>
              <w:t>sofern anwendbar</w:t>
            </w:r>
            <w:r w:rsidR="002178EE" w:rsidRPr="008E2518">
              <w:rPr>
                <w:rFonts w:ascii="Times New Roman"/>
                <w:spacing w:val="-1"/>
                <w:lang w:val="de-DE"/>
              </w:rPr>
              <w:t>)</w:t>
            </w:r>
            <w:r w:rsidR="002178EE" w:rsidRPr="008E2518">
              <w:rPr>
                <w:rFonts w:ascii="Times New Roman"/>
                <w:b/>
                <w:spacing w:val="-1"/>
                <w:lang w:val="de-DE"/>
              </w:rPr>
              <w:t>:</w:t>
            </w:r>
          </w:p>
          <w:p w14:paraId="1C1C9A1C" w14:textId="1888DAD9" w:rsidR="002178EE" w:rsidRPr="008E2518" w:rsidRDefault="003A19B6" w:rsidP="006C1A14">
            <w:pPr>
              <w:pStyle w:val="TableParagraph"/>
              <w:spacing w:line="252" w:lineRule="exact"/>
              <w:ind w:left="102"/>
              <w:rPr>
                <w:rFonts w:ascii="Times New Roman" w:eastAsia="Times New Roman" w:hAnsi="Times New Roman" w:cs="Times New Roman"/>
                <w:lang w:val="de-DE"/>
              </w:rPr>
            </w:pPr>
            <w:r w:rsidRPr="008E2518">
              <w:rPr>
                <w:rFonts w:ascii="Times New Roman"/>
                <w:lang w:val="de-DE"/>
              </w:rPr>
              <w:t>200 mg einzelne Aufs</w:t>
            </w:r>
            <w:r w:rsidRPr="008E2518">
              <w:rPr>
                <w:rFonts w:ascii="Times New Roman"/>
                <w:lang w:val="de-DE"/>
              </w:rPr>
              <w:t>ä</w:t>
            </w:r>
            <w:r w:rsidRPr="008E2518">
              <w:rPr>
                <w:rFonts w:ascii="Times New Roman"/>
                <w:lang w:val="de-DE"/>
              </w:rPr>
              <w:t>ttigungsdosis gefolgt von 100 mg zweimal t</w:t>
            </w:r>
            <w:r w:rsidRPr="008E2518">
              <w:rPr>
                <w:rFonts w:ascii="Times New Roman"/>
                <w:lang w:val="de-DE"/>
              </w:rPr>
              <w:t>ä</w:t>
            </w:r>
            <w:r w:rsidRPr="008E2518">
              <w:rPr>
                <w:rFonts w:ascii="Times New Roman"/>
                <w:lang w:val="de-DE"/>
              </w:rPr>
              <w:t>glich (200 mg/Tag)</w:t>
            </w:r>
          </w:p>
        </w:tc>
      </w:tr>
      <w:tr w:rsidR="002178EE" w:rsidRPr="007C1AE3" w14:paraId="4D7AE528" w14:textId="77777777" w:rsidTr="008E2518">
        <w:trPr>
          <w:trHeight w:hRule="exact" w:val="986"/>
        </w:trPr>
        <w:tc>
          <w:tcPr>
            <w:tcW w:w="8953" w:type="dxa"/>
            <w:gridSpan w:val="3"/>
            <w:tcBorders>
              <w:top w:val="single" w:sz="5" w:space="0" w:color="000000"/>
              <w:left w:val="single" w:sz="5" w:space="0" w:color="000000"/>
              <w:bottom w:val="single" w:sz="5" w:space="0" w:color="000000"/>
              <w:right w:val="single" w:sz="6" w:space="0" w:color="000000"/>
            </w:tcBorders>
          </w:tcPr>
          <w:p w14:paraId="0B9E2840" w14:textId="08603E0D" w:rsidR="002178EE" w:rsidRPr="008E2518" w:rsidRDefault="002178EE" w:rsidP="00EF42DB">
            <w:pPr>
              <w:pStyle w:val="TableParagraph"/>
              <w:ind w:left="102" w:right="227"/>
              <w:rPr>
                <w:rFonts w:ascii="Times New Roman" w:eastAsia="Times New Roman" w:hAnsi="Times New Roman" w:cs="Times New Roman"/>
                <w:sz w:val="16"/>
                <w:szCs w:val="16"/>
                <w:lang w:val="de-DE"/>
              </w:rPr>
            </w:pPr>
            <w:r w:rsidRPr="008E2518">
              <w:rPr>
                <w:rFonts w:ascii="Times New Roman"/>
                <w:spacing w:val="-1"/>
                <w:sz w:val="16"/>
                <w:lang w:val="de-DE"/>
              </w:rPr>
              <w:t>*</w:t>
            </w:r>
            <w:r w:rsidR="003A19B6" w:rsidRPr="008E2518">
              <w:rPr>
                <w:lang w:val="de-DE"/>
              </w:rPr>
              <w:t xml:space="preserve"> </w:t>
            </w:r>
            <w:r w:rsidR="003A19B6" w:rsidRPr="008E2518">
              <w:rPr>
                <w:rFonts w:ascii="Times New Roman"/>
                <w:spacing w:val="-1"/>
                <w:sz w:val="16"/>
                <w:lang w:val="de-DE"/>
              </w:rPr>
              <w:t>Mit einer Aufs</w:t>
            </w:r>
            <w:r w:rsidR="003A19B6" w:rsidRPr="008E2518">
              <w:rPr>
                <w:rFonts w:ascii="Times New Roman"/>
                <w:spacing w:val="-1"/>
                <w:sz w:val="16"/>
                <w:lang w:val="de-DE"/>
              </w:rPr>
              <w:t>ä</w:t>
            </w:r>
            <w:r w:rsidR="003A19B6" w:rsidRPr="008E2518">
              <w:rPr>
                <w:rFonts w:ascii="Times New Roman"/>
                <w:spacing w:val="-1"/>
                <w:sz w:val="16"/>
                <w:lang w:val="de-DE"/>
              </w:rPr>
              <w:t>ttigungsdosis kann bei Patienten dann begonnen werden, wenn der Arzt feststellt, dass eine schnelle Erlangung der Steady-State-Plasmakonzentration und der therapeutischen Wirkung von Lacosamid notwendig ist. Eine Aufs</w:t>
            </w:r>
            <w:r w:rsidR="003A19B6" w:rsidRPr="008E2518">
              <w:rPr>
                <w:rFonts w:ascii="Times New Roman"/>
                <w:spacing w:val="-1"/>
                <w:sz w:val="16"/>
                <w:lang w:val="de-DE"/>
              </w:rPr>
              <w:t>ä</w:t>
            </w:r>
            <w:r w:rsidR="003A19B6" w:rsidRPr="008E2518">
              <w:rPr>
                <w:rFonts w:ascii="Times New Roman"/>
                <w:spacing w:val="-1"/>
                <w:sz w:val="16"/>
                <w:lang w:val="de-DE"/>
              </w:rPr>
              <w:t xml:space="preserve">ttigungsdosis soll unter medizinischer </w:t>
            </w:r>
            <w:r w:rsidR="003A19B6" w:rsidRPr="008E2518">
              <w:rPr>
                <w:rFonts w:ascii="Times New Roman"/>
                <w:spacing w:val="-1"/>
                <w:sz w:val="16"/>
                <w:lang w:val="de-DE"/>
              </w:rPr>
              <w:t>Ü</w:t>
            </w:r>
            <w:r w:rsidR="003A19B6" w:rsidRPr="008E2518">
              <w:rPr>
                <w:rFonts w:ascii="Times New Roman"/>
                <w:spacing w:val="-1"/>
                <w:sz w:val="16"/>
                <w:lang w:val="de-DE"/>
              </w:rPr>
              <w:t>berwachung und Ber</w:t>
            </w:r>
            <w:r w:rsidR="003A19B6" w:rsidRPr="008E2518">
              <w:rPr>
                <w:rFonts w:ascii="Times New Roman"/>
                <w:spacing w:val="-1"/>
                <w:sz w:val="16"/>
                <w:lang w:val="de-DE"/>
              </w:rPr>
              <w:t>ü</w:t>
            </w:r>
            <w:r w:rsidR="003A19B6" w:rsidRPr="008E2518">
              <w:rPr>
                <w:rFonts w:ascii="Times New Roman"/>
                <w:spacing w:val="-1"/>
                <w:sz w:val="16"/>
                <w:lang w:val="de-DE"/>
              </w:rPr>
              <w:t>cksichtigung der m</w:t>
            </w:r>
            <w:r w:rsidR="003A19B6" w:rsidRPr="008E2518">
              <w:rPr>
                <w:rFonts w:ascii="Times New Roman"/>
                <w:spacing w:val="-1"/>
                <w:sz w:val="16"/>
                <w:lang w:val="de-DE"/>
              </w:rPr>
              <w:t>ö</w:t>
            </w:r>
            <w:r w:rsidR="003A19B6" w:rsidRPr="008E2518">
              <w:rPr>
                <w:rFonts w:ascii="Times New Roman"/>
                <w:spacing w:val="-1"/>
                <w:sz w:val="16"/>
                <w:lang w:val="de-DE"/>
              </w:rPr>
              <w:t>glicherweise erh</w:t>
            </w:r>
            <w:r w:rsidR="003A19B6" w:rsidRPr="008E2518">
              <w:rPr>
                <w:rFonts w:ascii="Times New Roman"/>
                <w:spacing w:val="-1"/>
                <w:sz w:val="16"/>
                <w:lang w:val="de-DE"/>
              </w:rPr>
              <w:t>ö</w:t>
            </w:r>
            <w:r w:rsidR="003A19B6" w:rsidRPr="008E2518">
              <w:rPr>
                <w:rFonts w:ascii="Times New Roman"/>
                <w:spacing w:val="-1"/>
                <w:sz w:val="16"/>
                <w:lang w:val="de-DE"/>
              </w:rPr>
              <w:t>hten Inzidenz von schweren Herzrhythmusst</w:t>
            </w:r>
            <w:r w:rsidR="003A19B6" w:rsidRPr="008E2518">
              <w:rPr>
                <w:rFonts w:ascii="Times New Roman"/>
                <w:spacing w:val="-1"/>
                <w:sz w:val="16"/>
                <w:lang w:val="de-DE"/>
              </w:rPr>
              <w:t>ö</w:t>
            </w:r>
            <w:r w:rsidR="003A19B6" w:rsidRPr="008E2518">
              <w:rPr>
                <w:rFonts w:ascii="Times New Roman"/>
                <w:spacing w:val="-1"/>
                <w:sz w:val="16"/>
                <w:lang w:val="de-DE"/>
              </w:rPr>
              <w:t>rungen und zentral-nerv</w:t>
            </w:r>
            <w:r w:rsidR="003A19B6" w:rsidRPr="008E2518">
              <w:rPr>
                <w:rFonts w:ascii="Times New Roman"/>
                <w:spacing w:val="-1"/>
                <w:sz w:val="16"/>
                <w:lang w:val="de-DE"/>
              </w:rPr>
              <w:t>ö</w:t>
            </w:r>
            <w:r w:rsidR="003A19B6" w:rsidRPr="008E2518">
              <w:rPr>
                <w:rFonts w:ascii="Times New Roman"/>
                <w:spacing w:val="-1"/>
                <w:sz w:val="16"/>
                <w:lang w:val="de-DE"/>
              </w:rPr>
              <w:t>sen Nebenwirkungen (siehe Abschnitt 4.8) verabreicht werden. Die Verabreichung einer Aufs</w:t>
            </w:r>
            <w:r w:rsidR="003A19B6" w:rsidRPr="008E2518">
              <w:rPr>
                <w:rFonts w:ascii="Times New Roman"/>
                <w:spacing w:val="-1"/>
                <w:sz w:val="16"/>
                <w:lang w:val="de-DE"/>
              </w:rPr>
              <w:t>ä</w:t>
            </w:r>
            <w:r w:rsidR="003A19B6" w:rsidRPr="008E2518">
              <w:rPr>
                <w:rFonts w:ascii="Times New Roman"/>
                <w:spacing w:val="-1"/>
                <w:sz w:val="16"/>
                <w:lang w:val="de-DE"/>
              </w:rPr>
              <w:t>ttigungsdosis wurde nicht bei akuten Zust</w:t>
            </w:r>
            <w:r w:rsidR="003A19B6" w:rsidRPr="008E2518">
              <w:rPr>
                <w:rFonts w:ascii="Times New Roman"/>
                <w:spacing w:val="-1"/>
                <w:sz w:val="16"/>
                <w:lang w:val="de-DE"/>
              </w:rPr>
              <w:t>ä</w:t>
            </w:r>
            <w:r w:rsidR="003A19B6" w:rsidRPr="008E2518">
              <w:rPr>
                <w:rFonts w:ascii="Times New Roman"/>
                <w:spacing w:val="-1"/>
                <w:sz w:val="16"/>
                <w:lang w:val="de-DE"/>
              </w:rPr>
              <w:t>nden wie z. B. Status epilepticus untersucht.</w:t>
            </w:r>
          </w:p>
        </w:tc>
      </w:tr>
    </w:tbl>
    <w:tbl>
      <w:tblPr>
        <w:tblW w:w="0" w:type="auto"/>
        <w:tblInd w:w="-6" w:type="dxa"/>
        <w:tblLayout w:type="fixed"/>
        <w:tblCellMar>
          <w:left w:w="0" w:type="dxa"/>
          <w:right w:w="0" w:type="dxa"/>
        </w:tblCellMar>
        <w:tblLook w:val="01E0" w:firstRow="1" w:lastRow="1" w:firstColumn="1" w:lastColumn="1" w:noHBand="0" w:noVBand="0"/>
      </w:tblPr>
      <w:tblGrid>
        <w:gridCol w:w="2977"/>
        <w:gridCol w:w="2126"/>
        <w:gridCol w:w="3851"/>
      </w:tblGrid>
      <w:tr w:rsidR="006C1A14" w:rsidRPr="007C1AE3" w14:paraId="367179C7" w14:textId="77777777" w:rsidTr="008E2518">
        <w:trPr>
          <w:trHeight w:hRule="exact" w:val="521"/>
        </w:trPr>
        <w:tc>
          <w:tcPr>
            <w:tcW w:w="8954" w:type="dxa"/>
            <w:gridSpan w:val="3"/>
            <w:tcBorders>
              <w:top w:val="single" w:sz="5" w:space="0" w:color="000000"/>
              <w:left w:val="single" w:sz="5" w:space="0" w:color="000000"/>
              <w:bottom w:val="single" w:sz="5" w:space="0" w:color="000000"/>
              <w:right w:val="single" w:sz="5" w:space="0" w:color="000000"/>
            </w:tcBorders>
          </w:tcPr>
          <w:p w14:paraId="036069FE" w14:textId="0FDE1D21" w:rsidR="006C1A14" w:rsidRPr="008E2518" w:rsidRDefault="00173B55" w:rsidP="006C1A14">
            <w:pPr>
              <w:pStyle w:val="Default"/>
              <w:rPr>
                <w:szCs w:val="22"/>
                <w:lang w:val="de-DE"/>
              </w:rPr>
            </w:pPr>
            <w:r>
              <w:rPr>
                <w:b/>
                <w:bCs/>
                <w:sz w:val="22"/>
                <w:szCs w:val="22"/>
                <w:lang w:val="de-DE"/>
              </w:rPr>
              <w:lastRenderedPageBreak/>
              <w:t xml:space="preserve">  </w:t>
            </w:r>
            <w:r w:rsidR="006C1A14" w:rsidRPr="008E2518">
              <w:rPr>
                <w:b/>
                <w:bCs/>
                <w:sz w:val="22"/>
                <w:szCs w:val="22"/>
                <w:lang w:val="de-DE"/>
              </w:rPr>
              <w:t xml:space="preserve">Kinder ab 2 Jahren und Jugendliche mit </w:t>
            </w:r>
            <w:r w:rsidR="006C1A14" w:rsidRPr="00D623A4">
              <w:rPr>
                <w:b/>
                <w:bCs/>
                <w:sz w:val="22"/>
                <w:szCs w:val="22"/>
                <w:lang w:val="de-DE"/>
              </w:rPr>
              <w:t>einem Körpergewicht unter 50 kg</w:t>
            </w:r>
            <w:r w:rsidR="00251FA4">
              <w:rPr>
                <w:b/>
                <w:bCs/>
                <w:sz w:val="22"/>
                <w:szCs w:val="22"/>
                <w:lang w:val="de-DE"/>
              </w:rPr>
              <w:t>*</w:t>
            </w:r>
            <w:r w:rsidR="006C1A14" w:rsidRPr="008E2518">
              <w:rPr>
                <w:b/>
                <w:bCs/>
                <w:sz w:val="22"/>
                <w:szCs w:val="22"/>
                <w:lang w:val="de-DE"/>
              </w:rPr>
              <w:t xml:space="preserve"> </w:t>
            </w:r>
          </w:p>
          <w:p w14:paraId="7C4EF6B0" w14:textId="77777777" w:rsidR="006C1A14" w:rsidRPr="008E2518" w:rsidRDefault="006C1A14" w:rsidP="006C1A14">
            <w:pPr>
              <w:pStyle w:val="TableParagraph"/>
              <w:spacing w:line="251" w:lineRule="exact"/>
              <w:ind w:left="99"/>
              <w:rPr>
                <w:rFonts w:ascii="Times New Roman"/>
                <w:b/>
                <w:u w:val="thick" w:color="000000"/>
                <w:lang w:val="de-DE"/>
              </w:rPr>
            </w:pPr>
          </w:p>
          <w:p w14:paraId="64202539" w14:textId="77777777" w:rsidR="006C1A14" w:rsidRPr="008E2518" w:rsidRDefault="006C1A14" w:rsidP="006C1A14">
            <w:pPr>
              <w:pStyle w:val="TableParagraph"/>
              <w:spacing w:line="251" w:lineRule="exact"/>
              <w:ind w:left="99"/>
              <w:rPr>
                <w:rFonts w:ascii="Times New Roman"/>
                <w:b/>
                <w:u w:val="thick" w:color="000000"/>
                <w:lang w:val="de-DE"/>
              </w:rPr>
            </w:pPr>
          </w:p>
          <w:p w14:paraId="5568F450" w14:textId="3FD832C2" w:rsidR="006C1A14" w:rsidRPr="008E2518" w:rsidRDefault="006C1A14" w:rsidP="006C1A14">
            <w:pPr>
              <w:pStyle w:val="TableParagraph"/>
              <w:spacing w:line="251" w:lineRule="exact"/>
              <w:ind w:left="99"/>
              <w:rPr>
                <w:rFonts w:ascii="Times New Roman" w:eastAsia="Times New Roman" w:hAnsi="Times New Roman" w:cs="Times New Roman"/>
                <w:lang w:val="de-DE"/>
              </w:rPr>
            </w:pPr>
          </w:p>
        </w:tc>
      </w:tr>
      <w:tr w:rsidR="00D623A4" w14:paraId="505FF7C1" w14:textId="77777777" w:rsidTr="008E2518">
        <w:trPr>
          <w:trHeight w:hRule="exact" w:val="768"/>
        </w:trPr>
        <w:tc>
          <w:tcPr>
            <w:tcW w:w="2977" w:type="dxa"/>
            <w:tcBorders>
              <w:top w:val="single" w:sz="5" w:space="0" w:color="000000"/>
              <w:left w:val="single" w:sz="5" w:space="0" w:color="000000"/>
              <w:bottom w:val="single" w:sz="5" w:space="0" w:color="000000"/>
              <w:right w:val="single" w:sz="5" w:space="0" w:color="000000"/>
            </w:tcBorders>
          </w:tcPr>
          <w:p w14:paraId="3A59A388" w14:textId="750D7086" w:rsidR="006C1A14" w:rsidRDefault="006C1A14" w:rsidP="006C1A14">
            <w:pPr>
              <w:pStyle w:val="TableParagraph"/>
              <w:spacing w:line="251" w:lineRule="exact"/>
              <w:ind w:left="99"/>
              <w:rPr>
                <w:rFonts w:ascii="Times New Roman" w:eastAsia="Times New Roman" w:hAnsi="Times New Roman" w:cs="Times New Roman"/>
              </w:rPr>
            </w:pPr>
            <w:proofErr w:type="spellStart"/>
            <w:r>
              <w:rPr>
                <w:rFonts w:ascii="Times New Roman"/>
                <w:b/>
                <w:spacing w:val="-1"/>
              </w:rPr>
              <w:t>Anfangsdosis</w:t>
            </w:r>
            <w:proofErr w:type="spellEnd"/>
          </w:p>
        </w:tc>
        <w:tc>
          <w:tcPr>
            <w:tcW w:w="2126" w:type="dxa"/>
            <w:tcBorders>
              <w:top w:val="single" w:sz="5" w:space="0" w:color="000000"/>
              <w:left w:val="single" w:sz="5" w:space="0" w:color="000000"/>
              <w:bottom w:val="single" w:sz="5" w:space="0" w:color="000000"/>
              <w:right w:val="single" w:sz="5" w:space="0" w:color="000000"/>
            </w:tcBorders>
          </w:tcPr>
          <w:p w14:paraId="1BE362E3" w14:textId="7D1CCFAB" w:rsidR="006C1A14" w:rsidRDefault="006C1A14" w:rsidP="006C1A14">
            <w:pPr>
              <w:pStyle w:val="TableParagraph"/>
              <w:ind w:left="102" w:right="243"/>
              <w:rPr>
                <w:rFonts w:ascii="Times New Roman" w:eastAsia="Times New Roman" w:hAnsi="Times New Roman" w:cs="Times New Roman"/>
              </w:rPr>
            </w:pPr>
            <w:r>
              <w:rPr>
                <w:rFonts w:ascii="Times New Roman"/>
                <w:b/>
                <w:spacing w:val="-1"/>
              </w:rPr>
              <w:t>Titration (</w:t>
            </w:r>
            <w:proofErr w:type="spellStart"/>
            <w:r>
              <w:rPr>
                <w:rFonts w:ascii="Times New Roman"/>
                <w:b/>
                <w:spacing w:val="-1"/>
              </w:rPr>
              <w:t>schrittweise</w:t>
            </w:r>
            <w:proofErr w:type="spellEnd"/>
            <w:r>
              <w:rPr>
                <w:rFonts w:ascii="Times New Roman"/>
                <w:b/>
                <w:spacing w:val="-1"/>
              </w:rPr>
              <w:t>)</w:t>
            </w:r>
          </w:p>
        </w:tc>
        <w:tc>
          <w:tcPr>
            <w:tcW w:w="3851" w:type="dxa"/>
            <w:tcBorders>
              <w:top w:val="single" w:sz="5" w:space="0" w:color="000000"/>
              <w:left w:val="single" w:sz="5" w:space="0" w:color="000000"/>
              <w:bottom w:val="single" w:sz="5" w:space="0" w:color="000000"/>
              <w:right w:val="single" w:sz="5" w:space="0" w:color="000000"/>
            </w:tcBorders>
          </w:tcPr>
          <w:p w14:paraId="7D556711" w14:textId="7B764920" w:rsidR="006C1A14" w:rsidRDefault="00D623A4" w:rsidP="006C1A14">
            <w:pPr>
              <w:pStyle w:val="TableParagraph"/>
              <w:spacing w:line="251" w:lineRule="exact"/>
              <w:ind w:left="102"/>
              <w:rPr>
                <w:rFonts w:ascii="Times New Roman" w:eastAsia="Times New Roman" w:hAnsi="Times New Roman" w:cs="Times New Roman"/>
              </w:rPr>
            </w:pPr>
            <w:r>
              <w:rPr>
                <w:rFonts w:ascii="Times New Roman"/>
                <w:b/>
                <w:spacing w:val="-1"/>
              </w:rPr>
              <w:t xml:space="preserve">Maximal </w:t>
            </w:r>
            <w:proofErr w:type="spellStart"/>
            <w:r>
              <w:rPr>
                <w:rFonts w:ascii="Times New Roman"/>
                <w:b/>
                <w:spacing w:val="-1"/>
              </w:rPr>
              <w:t>empfholene</w:t>
            </w:r>
            <w:proofErr w:type="spellEnd"/>
            <w:r>
              <w:rPr>
                <w:rFonts w:ascii="Times New Roman"/>
                <w:b/>
                <w:spacing w:val="-1"/>
              </w:rPr>
              <w:t xml:space="preserve"> </w:t>
            </w:r>
            <w:proofErr w:type="spellStart"/>
            <w:r>
              <w:rPr>
                <w:rFonts w:ascii="Times New Roman"/>
                <w:b/>
                <w:spacing w:val="-1"/>
              </w:rPr>
              <w:t>Dosis</w:t>
            </w:r>
            <w:proofErr w:type="spellEnd"/>
          </w:p>
        </w:tc>
      </w:tr>
      <w:tr w:rsidR="00D623A4" w:rsidRPr="007C1AE3" w14:paraId="41F04B03" w14:textId="77777777" w:rsidTr="008E2518">
        <w:trPr>
          <w:trHeight w:hRule="exact" w:val="2035"/>
        </w:trPr>
        <w:tc>
          <w:tcPr>
            <w:tcW w:w="2977" w:type="dxa"/>
            <w:tcBorders>
              <w:top w:val="single" w:sz="5" w:space="0" w:color="000000"/>
              <w:left w:val="single" w:sz="5" w:space="0" w:color="000000"/>
              <w:bottom w:val="nil"/>
              <w:right w:val="single" w:sz="5" w:space="0" w:color="000000"/>
            </w:tcBorders>
          </w:tcPr>
          <w:p w14:paraId="0CB07544" w14:textId="3AB72A1C" w:rsidR="006C1A14" w:rsidRPr="008E2518" w:rsidRDefault="00D623A4" w:rsidP="006C1A14">
            <w:pPr>
              <w:pStyle w:val="TableParagraph"/>
              <w:spacing w:line="241" w:lineRule="auto"/>
              <w:ind w:left="99" w:right="250"/>
              <w:rPr>
                <w:rFonts w:ascii="Times New Roman" w:eastAsia="Times New Roman" w:hAnsi="Times New Roman" w:cs="Times New Roman"/>
                <w:lang w:val="de-DE"/>
              </w:rPr>
            </w:pPr>
            <w:r w:rsidRPr="008E2518">
              <w:rPr>
                <w:rFonts w:ascii="Times New Roman"/>
                <w:b/>
                <w:spacing w:val="-1"/>
                <w:lang w:val="de-DE"/>
              </w:rPr>
              <w:t>Monotherapie und Zusatztherapie</w:t>
            </w:r>
            <w:r w:rsidR="006C1A14" w:rsidRPr="008E2518">
              <w:rPr>
                <w:rFonts w:ascii="Times New Roman"/>
                <w:b/>
                <w:spacing w:val="-1"/>
                <w:lang w:val="de-DE"/>
              </w:rPr>
              <w:t>:</w:t>
            </w:r>
          </w:p>
          <w:p w14:paraId="688F767C" w14:textId="3CE7B197" w:rsidR="006C1A14" w:rsidRPr="008E2518" w:rsidRDefault="006C1A14" w:rsidP="00D623A4">
            <w:pPr>
              <w:pStyle w:val="TableParagraph"/>
              <w:spacing w:line="241" w:lineRule="auto"/>
              <w:ind w:left="99"/>
              <w:rPr>
                <w:rFonts w:ascii="Times New Roman" w:eastAsia="Times New Roman" w:hAnsi="Times New Roman" w:cs="Times New Roman"/>
                <w:lang w:val="de-DE"/>
              </w:rPr>
            </w:pPr>
            <w:r w:rsidRPr="008E2518">
              <w:rPr>
                <w:rFonts w:ascii="Times New Roman"/>
                <w:lang w:val="de-DE"/>
              </w:rPr>
              <w:t xml:space="preserve">1 </w:t>
            </w:r>
            <w:r w:rsidRPr="008E2518">
              <w:rPr>
                <w:rFonts w:ascii="Times New Roman"/>
                <w:spacing w:val="-1"/>
                <w:lang w:val="de-DE"/>
              </w:rPr>
              <w:t>mg/kg</w:t>
            </w:r>
            <w:r w:rsidRPr="008E2518">
              <w:rPr>
                <w:rFonts w:ascii="Times New Roman"/>
                <w:spacing w:val="-3"/>
                <w:lang w:val="de-DE"/>
              </w:rPr>
              <w:t xml:space="preserve"> </w:t>
            </w:r>
            <w:r w:rsidR="00D623A4" w:rsidRPr="008E2518">
              <w:rPr>
                <w:rFonts w:ascii="Times New Roman"/>
                <w:spacing w:val="-1"/>
                <w:lang w:val="de-DE"/>
              </w:rPr>
              <w:t xml:space="preserve">zweimal </w:t>
            </w:r>
            <w:r w:rsidR="00D623A4">
              <w:rPr>
                <w:rFonts w:ascii="Times New Roman"/>
                <w:spacing w:val="-1"/>
                <w:lang w:val="de-DE"/>
              </w:rPr>
              <w:t>t</w:t>
            </w:r>
            <w:r w:rsidR="00D623A4">
              <w:rPr>
                <w:rFonts w:ascii="Times New Roman"/>
                <w:spacing w:val="-1"/>
                <w:lang w:val="de-DE"/>
              </w:rPr>
              <w:t>ä</w:t>
            </w:r>
            <w:r w:rsidR="00D623A4">
              <w:rPr>
                <w:rFonts w:ascii="Times New Roman"/>
                <w:spacing w:val="-1"/>
                <w:lang w:val="de-DE"/>
              </w:rPr>
              <w:t>glich          (2 mg/kg/Tag)</w:t>
            </w:r>
          </w:p>
        </w:tc>
        <w:tc>
          <w:tcPr>
            <w:tcW w:w="2126" w:type="dxa"/>
            <w:tcBorders>
              <w:top w:val="single" w:sz="5" w:space="0" w:color="000000"/>
              <w:left w:val="single" w:sz="5" w:space="0" w:color="000000"/>
              <w:bottom w:val="nil"/>
              <w:right w:val="single" w:sz="5" w:space="0" w:color="000000"/>
            </w:tcBorders>
          </w:tcPr>
          <w:p w14:paraId="30F980BC" w14:textId="7B9D05B0" w:rsidR="006C1A14" w:rsidRPr="008E2518" w:rsidRDefault="00D623A4" w:rsidP="008E2518">
            <w:pPr>
              <w:pStyle w:val="TableParagraph"/>
              <w:spacing w:line="241" w:lineRule="auto"/>
              <w:ind w:left="99"/>
              <w:rPr>
                <w:rFonts w:ascii="Times New Roman" w:eastAsia="Times New Roman" w:hAnsi="Times New Roman" w:cs="Times New Roman"/>
                <w:lang w:val="de-DE"/>
              </w:rPr>
            </w:pPr>
            <w:r w:rsidRPr="008E2518">
              <w:rPr>
                <w:rFonts w:ascii="Times New Roman"/>
                <w:lang w:val="de-DE"/>
              </w:rPr>
              <w:t>1 mg/kg zweimal t</w:t>
            </w:r>
            <w:r w:rsidRPr="008E2518">
              <w:rPr>
                <w:rFonts w:ascii="Times New Roman"/>
                <w:lang w:val="de-DE"/>
              </w:rPr>
              <w:t>ä</w:t>
            </w:r>
            <w:r w:rsidRPr="008E2518">
              <w:rPr>
                <w:rFonts w:ascii="Times New Roman"/>
                <w:lang w:val="de-DE"/>
              </w:rPr>
              <w:t>glich (2 mg/kg/Tag) in w</w:t>
            </w:r>
            <w:r w:rsidRPr="008E2518">
              <w:rPr>
                <w:rFonts w:ascii="Times New Roman"/>
                <w:lang w:val="de-DE"/>
              </w:rPr>
              <w:t>ö</w:t>
            </w:r>
            <w:r w:rsidRPr="008E2518">
              <w:rPr>
                <w:rFonts w:ascii="Times New Roman"/>
                <w:lang w:val="de-DE"/>
              </w:rPr>
              <w:t>chentlichen Abst</w:t>
            </w:r>
            <w:r w:rsidRPr="008E2518">
              <w:rPr>
                <w:rFonts w:ascii="Times New Roman"/>
                <w:lang w:val="de-DE"/>
              </w:rPr>
              <w:t>ä</w:t>
            </w:r>
            <w:r w:rsidRPr="008E2518">
              <w:rPr>
                <w:rFonts w:ascii="Times New Roman"/>
                <w:lang w:val="de-DE"/>
              </w:rPr>
              <w:t>nden</w:t>
            </w:r>
          </w:p>
        </w:tc>
        <w:tc>
          <w:tcPr>
            <w:tcW w:w="3851" w:type="dxa"/>
            <w:tcBorders>
              <w:top w:val="single" w:sz="5" w:space="0" w:color="000000"/>
              <w:left w:val="single" w:sz="5" w:space="0" w:color="000000"/>
              <w:bottom w:val="single" w:sz="5" w:space="0" w:color="000000"/>
              <w:right w:val="single" w:sz="5" w:space="0" w:color="000000"/>
            </w:tcBorders>
          </w:tcPr>
          <w:p w14:paraId="6ECC8456" w14:textId="72713FE4" w:rsidR="006C1A14" w:rsidRPr="008E2518" w:rsidRDefault="006C1A14" w:rsidP="006C1A14">
            <w:pPr>
              <w:pStyle w:val="TableParagraph"/>
              <w:spacing w:line="249" w:lineRule="exact"/>
              <w:ind w:left="102"/>
              <w:rPr>
                <w:rFonts w:ascii="Times New Roman" w:eastAsia="Times New Roman" w:hAnsi="Times New Roman" w:cs="Times New Roman"/>
                <w:lang w:val="de-DE"/>
              </w:rPr>
            </w:pPr>
            <w:r w:rsidRPr="008E2518">
              <w:rPr>
                <w:rFonts w:ascii="Times New Roman"/>
                <w:b/>
                <w:spacing w:val="-1"/>
                <w:lang w:val="de-DE"/>
              </w:rPr>
              <w:t>Monoth</w:t>
            </w:r>
            <w:r w:rsidR="00D623A4" w:rsidRPr="008E2518">
              <w:rPr>
                <w:rFonts w:ascii="Times New Roman"/>
                <w:b/>
                <w:spacing w:val="-1"/>
                <w:lang w:val="de-DE"/>
              </w:rPr>
              <w:t>erapie</w:t>
            </w:r>
            <w:r w:rsidRPr="008E2518">
              <w:rPr>
                <w:rFonts w:ascii="Times New Roman"/>
                <w:b/>
                <w:spacing w:val="-1"/>
                <w:lang w:val="de-DE"/>
              </w:rPr>
              <w:t>:</w:t>
            </w:r>
          </w:p>
          <w:p w14:paraId="612F44BB" w14:textId="77777777" w:rsidR="00D623A4" w:rsidRDefault="00D623A4" w:rsidP="00D623A4">
            <w:pPr>
              <w:pStyle w:val="ListParagraph"/>
              <w:widowControl w:val="0"/>
              <w:numPr>
                <w:ilvl w:val="0"/>
                <w:numId w:val="39"/>
              </w:numPr>
              <w:tabs>
                <w:tab w:val="left" w:pos="427"/>
              </w:tabs>
              <w:spacing w:line="252" w:lineRule="exact"/>
              <w:rPr>
                <w:lang w:val="de-DE"/>
              </w:rPr>
            </w:pPr>
            <w:r w:rsidRPr="008E2518">
              <w:rPr>
                <w:lang w:val="de-DE"/>
              </w:rPr>
              <w:t>bis zu 6 mg/kg zweimal täglich (12 mg/kg/Tag) bei Patienten ≥ 10 kg bis &lt; 40 kg</w:t>
            </w:r>
          </w:p>
          <w:p w14:paraId="42473CB2" w14:textId="21CB1C8D" w:rsidR="006C1A14" w:rsidRPr="008E2518" w:rsidRDefault="00D623A4" w:rsidP="00D623A4">
            <w:pPr>
              <w:pStyle w:val="TableParagraph"/>
              <w:numPr>
                <w:ilvl w:val="0"/>
                <w:numId w:val="39"/>
              </w:numPr>
              <w:spacing w:line="252" w:lineRule="exact"/>
              <w:rPr>
                <w:rFonts w:ascii="Times New Roman" w:eastAsia="Times New Roman" w:hAnsi="Times New Roman" w:cs="Times New Roman"/>
                <w:lang w:val="de-DE"/>
              </w:rPr>
            </w:pPr>
            <w:r w:rsidRPr="00D623A4">
              <w:rPr>
                <w:rFonts w:ascii="Times New Roman" w:eastAsia="MS Mincho" w:hAnsi="Times New Roman" w:cs="Times New Roman"/>
                <w:szCs w:val="20"/>
                <w:lang w:val="de-DE" w:eastAsia="de-DE"/>
              </w:rPr>
              <w:t>bis zu 5 mg/kg zweimal täglich (10 mg/kg/Tag) bei Patienten ≥ 40 kg bis &lt; 50 kg</w:t>
            </w:r>
          </w:p>
        </w:tc>
      </w:tr>
      <w:tr w:rsidR="00D623A4" w:rsidRPr="007C1AE3" w14:paraId="5F40A6D7" w14:textId="77777777" w:rsidTr="008E2518">
        <w:trPr>
          <w:trHeight w:hRule="exact" w:val="2540"/>
        </w:trPr>
        <w:tc>
          <w:tcPr>
            <w:tcW w:w="2977" w:type="dxa"/>
            <w:tcBorders>
              <w:top w:val="nil"/>
              <w:left w:val="single" w:sz="5" w:space="0" w:color="000000"/>
              <w:bottom w:val="single" w:sz="4" w:space="0" w:color="auto"/>
              <w:right w:val="single" w:sz="5" w:space="0" w:color="000000"/>
            </w:tcBorders>
          </w:tcPr>
          <w:p w14:paraId="3A7A7D78" w14:textId="77777777" w:rsidR="006C1A14" w:rsidRPr="008E2518" w:rsidRDefault="006C1A14" w:rsidP="006C1A14">
            <w:pPr>
              <w:rPr>
                <w:lang w:val="de-DE"/>
              </w:rPr>
            </w:pPr>
          </w:p>
        </w:tc>
        <w:tc>
          <w:tcPr>
            <w:tcW w:w="2126" w:type="dxa"/>
            <w:tcBorders>
              <w:top w:val="nil"/>
              <w:left w:val="single" w:sz="5" w:space="0" w:color="000000"/>
              <w:bottom w:val="single" w:sz="4" w:space="0" w:color="auto"/>
              <w:right w:val="single" w:sz="5" w:space="0" w:color="000000"/>
            </w:tcBorders>
          </w:tcPr>
          <w:p w14:paraId="082C3419" w14:textId="77777777" w:rsidR="006C1A14" w:rsidRPr="008E2518" w:rsidRDefault="006C1A14" w:rsidP="006C1A14">
            <w:pPr>
              <w:rPr>
                <w:lang w:val="de-DE"/>
              </w:rPr>
            </w:pPr>
          </w:p>
        </w:tc>
        <w:tc>
          <w:tcPr>
            <w:tcW w:w="3851" w:type="dxa"/>
            <w:tcBorders>
              <w:top w:val="single" w:sz="5" w:space="0" w:color="000000"/>
              <w:left w:val="single" w:sz="5" w:space="0" w:color="000000"/>
              <w:bottom w:val="single" w:sz="4" w:space="0" w:color="auto"/>
              <w:right w:val="single" w:sz="5" w:space="0" w:color="000000"/>
            </w:tcBorders>
          </w:tcPr>
          <w:p w14:paraId="22D74BD8" w14:textId="64110AC9" w:rsidR="006C1A14" w:rsidRDefault="00D623A4" w:rsidP="006C1A14">
            <w:pPr>
              <w:pStyle w:val="TableParagraph"/>
              <w:spacing w:line="248" w:lineRule="exact"/>
              <w:ind w:left="102"/>
              <w:rPr>
                <w:rFonts w:ascii="Times New Roman" w:eastAsia="Times New Roman" w:hAnsi="Times New Roman" w:cs="Times New Roman"/>
              </w:rPr>
            </w:pPr>
            <w:proofErr w:type="spellStart"/>
            <w:r>
              <w:rPr>
                <w:rFonts w:ascii="Times New Roman"/>
                <w:b/>
                <w:spacing w:val="-1"/>
              </w:rPr>
              <w:t>Zusatztherapie</w:t>
            </w:r>
            <w:proofErr w:type="spellEnd"/>
            <w:r>
              <w:rPr>
                <w:rFonts w:ascii="Times New Roman"/>
                <w:b/>
                <w:spacing w:val="-1"/>
              </w:rPr>
              <w:t>:</w:t>
            </w:r>
          </w:p>
          <w:p w14:paraId="40B97DCE" w14:textId="77777777" w:rsidR="00D623A4" w:rsidRPr="008E2518" w:rsidRDefault="00D623A4" w:rsidP="00D623A4">
            <w:pPr>
              <w:pStyle w:val="ListParagraph"/>
              <w:widowControl w:val="0"/>
              <w:numPr>
                <w:ilvl w:val="0"/>
                <w:numId w:val="38"/>
              </w:numPr>
              <w:tabs>
                <w:tab w:val="left" w:pos="427"/>
              </w:tabs>
              <w:spacing w:line="250" w:lineRule="exact"/>
              <w:rPr>
                <w:lang w:val="de-DE"/>
              </w:rPr>
            </w:pPr>
            <w:r w:rsidRPr="008E2518">
              <w:rPr>
                <w:lang w:val="de-DE"/>
              </w:rPr>
              <w:t>bis zu 6 mg/kg zweimal täglich (12 mg/kg/Tag) bei Patienten ≥ 10 kg bis &lt; 20 kg</w:t>
            </w:r>
          </w:p>
          <w:p w14:paraId="271C2C64" w14:textId="29806F57" w:rsidR="00D623A4" w:rsidRPr="008E2518" w:rsidRDefault="00D623A4" w:rsidP="00D623A4">
            <w:pPr>
              <w:pStyle w:val="ListParagraph"/>
              <w:widowControl w:val="0"/>
              <w:numPr>
                <w:ilvl w:val="0"/>
                <w:numId w:val="38"/>
              </w:numPr>
              <w:tabs>
                <w:tab w:val="left" w:pos="427"/>
              </w:tabs>
              <w:spacing w:line="250" w:lineRule="exact"/>
              <w:rPr>
                <w:lang w:val="de-DE"/>
              </w:rPr>
            </w:pPr>
            <w:r w:rsidRPr="008E2518">
              <w:rPr>
                <w:lang w:val="de-DE"/>
              </w:rPr>
              <w:t>bis zu 5 mg/kg zweimal täglich (10 mg/kg/Tag) bei Patienten ≥ 20 kg bis &lt; 30 kg</w:t>
            </w:r>
          </w:p>
          <w:p w14:paraId="5BA18A39" w14:textId="72F95191" w:rsidR="006C1A14" w:rsidRPr="008E2518" w:rsidRDefault="00D623A4" w:rsidP="00D623A4">
            <w:pPr>
              <w:pStyle w:val="ListParagraph"/>
              <w:widowControl w:val="0"/>
              <w:numPr>
                <w:ilvl w:val="0"/>
                <w:numId w:val="38"/>
              </w:numPr>
              <w:tabs>
                <w:tab w:val="left" w:pos="427"/>
              </w:tabs>
              <w:spacing w:before="1"/>
              <w:ind w:right="209"/>
              <w:rPr>
                <w:lang w:val="de-DE"/>
              </w:rPr>
            </w:pPr>
            <w:r w:rsidRPr="008E2518">
              <w:rPr>
                <w:lang w:val="de-DE"/>
              </w:rPr>
              <w:t>bis zu 4 mg/kg zweimal täglich (8 mg/kg/Tag) bei Patienten ≥ 30 kg bis &lt; 50 kg</w:t>
            </w:r>
          </w:p>
        </w:tc>
      </w:tr>
      <w:tr w:rsidR="00251FA4" w:rsidRPr="007C1AE3" w14:paraId="6F931DD5" w14:textId="77777777" w:rsidTr="008E2518">
        <w:trPr>
          <w:trHeight w:hRule="exact" w:val="519"/>
        </w:trPr>
        <w:tc>
          <w:tcPr>
            <w:tcW w:w="8954" w:type="dxa"/>
            <w:gridSpan w:val="3"/>
            <w:tcBorders>
              <w:top w:val="single" w:sz="4" w:space="0" w:color="auto"/>
              <w:left w:val="single" w:sz="4" w:space="0" w:color="auto"/>
              <w:bottom w:val="single" w:sz="4" w:space="0" w:color="auto"/>
              <w:right w:val="single" w:sz="4" w:space="0" w:color="auto"/>
            </w:tcBorders>
          </w:tcPr>
          <w:p w14:paraId="64D236F4" w14:textId="72B64615" w:rsidR="00251FA4" w:rsidRPr="008E2518" w:rsidRDefault="00251FA4" w:rsidP="006C1A14">
            <w:pPr>
              <w:pStyle w:val="TableParagraph"/>
              <w:spacing w:line="248" w:lineRule="exact"/>
              <w:ind w:left="102"/>
              <w:rPr>
                <w:rFonts w:ascii="Times New Roman" w:hAnsi="Times New Roman" w:cs="Times New Roman"/>
                <w:b/>
                <w:spacing w:val="-1"/>
                <w:lang w:val="de-DE"/>
              </w:rPr>
            </w:pPr>
            <w:r w:rsidRPr="008E2518">
              <w:rPr>
                <w:rStyle w:val="markedcontent"/>
                <w:rFonts w:ascii="Times New Roman" w:hAnsi="Times New Roman" w:cs="Times New Roman"/>
                <w:sz w:val="16"/>
                <w:szCs w:val="16"/>
                <w:lang w:val="de-DE"/>
              </w:rPr>
              <w:t xml:space="preserve">* Bei Kindern, die weniger als 50 kg wiegen, sollte die Behandlung vorzugsweise mit </w:t>
            </w:r>
            <w:r>
              <w:rPr>
                <w:rStyle w:val="markedcontent"/>
                <w:rFonts w:ascii="Times New Roman" w:hAnsi="Times New Roman" w:cs="Times New Roman"/>
                <w:sz w:val="16"/>
                <w:szCs w:val="16"/>
                <w:lang w:val="de-DE"/>
              </w:rPr>
              <w:t>Lacosamid</w:t>
            </w:r>
            <w:r w:rsidRPr="008E2518">
              <w:rPr>
                <w:rStyle w:val="markedcontent"/>
                <w:rFonts w:ascii="Times New Roman" w:hAnsi="Times New Roman" w:cs="Times New Roman"/>
                <w:sz w:val="16"/>
                <w:szCs w:val="16"/>
                <w:lang w:val="de-DE"/>
              </w:rPr>
              <w:t xml:space="preserve"> 10 mg/ml Sirup begonnen werden</w:t>
            </w:r>
          </w:p>
        </w:tc>
      </w:tr>
    </w:tbl>
    <w:p w14:paraId="0DB3670D" w14:textId="74B54C8B" w:rsidR="002178EE" w:rsidRPr="008E2518" w:rsidRDefault="002178EE" w:rsidP="0077507A">
      <w:pPr>
        <w:tabs>
          <w:tab w:val="left" w:pos="0"/>
          <w:tab w:val="left" w:pos="450"/>
          <w:tab w:val="left" w:pos="567"/>
          <w:tab w:val="left" w:pos="720"/>
          <w:tab w:val="left" w:pos="1080"/>
          <w:tab w:val="left" w:pos="1260"/>
          <w:tab w:val="left" w:pos="1530"/>
          <w:tab w:val="left" w:pos="2880"/>
        </w:tabs>
        <w:rPr>
          <w:szCs w:val="22"/>
          <w:lang w:val="de-DE"/>
        </w:rPr>
      </w:pPr>
    </w:p>
    <w:p w14:paraId="54B2C3A0" w14:textId="3080B22E" w:rsidR="008D512F" w:rsidRDefault="008D512F" w:rsidP="008D512F">
      <w:pPr>
        <w:tabs>
          <w:tab w:val="left" w:pos="0"/>
          <w:tab w:val="left" w:pos="450"/>
          <w:tab w:val="left" w:pos="567"/>
          <w:tab w:val="left" w:pos="720"/>
          <w:tab w:val="left" w:pos="1080"/>
          <w:tab w:val="left" w:pos="1260"/>
          <w:tab w:val="left" w:pos="1530"/>
          <w:tab w:val="left" w:pos="2880"/>
        </w:tabs>
        <w:rPr>
          <w:szCs w:val="22"/>
          <w:lang w:val="de-DE"/>
        </w:rPr>
      </w:pPr>
      <w:r w:rsidRPr="008E2518">
        <w:rPr>
          <w:i/>
          <w:iCs/>
          <w:szCs w:val="22"/>
          <w:u w:val="single"/>
          <w:lang w:val="de-DE"/>
        </w:rPr>
        <w:t>Jugendliche und Kinder ab 50 kg sowie Erwachsene</w:t>
      </w:r>
    </w:p>
    <w:p w14:paraId="35E17561" w14:textId="77777777" w:rsidR="008D512F" w:rsidRPr="008E2518" w:rsidRDefault="008D512F" w:rsidP="008D512F">
      <w:pPr>
        <w:tabs>
          <w:tab w:val="left" w:pos="0"/>
          <w:tab w:val="left" w:pos="450"/>
          <w:tab w:val="left" w:pos="567"/>
          <w:tab w:val="left" w:pos="720"/>
          <w:tab w:val="left" w:pos="1080"/>
          <w:tab w:val="left" w:pos="1260"/>
          <w:tab w:val="left" w:pos="1530"/>
          <w:tab w:val="left" w:pos="2880"/>
        </w:tabs>
        <w:rPr>
          <w:szCs w:val="22"/>
          <w:lang w:val="de-DE"/>
        </w:rPr>
      </w:pPr>
    </w:p>
    <w:p w14:paraId="2D06D2B5" w14:textId="54406314" w:rsidR="008932FC" w:rsidRPr="00F15FFE" w:rsidRDefault="00F50359" w:rsidP="0077507A">
      <w:pPr>
        <w:tabs>
          <w:tab w:val="left" w:pos="0"/>
          <w:tab w:val="left" w:pos="450"/>
          <w:tab w:val="left" w:pos="567"/>
          <w:tab w:val="left" w:pos="720"/>
          <w:tab w:val="left" w:pos="1080"/>
          <w:tab w:val="left" w:pos="1260"/>
          <w:tab w:val="left" w:pos="1530"/>
          <w:tab w:val="left" w:pos="2880"/>
        </w:tabs>
        <w:rPr>
          <w:i/>
          <w:szCs w:val="22"/>
          <w:lang w:val="de-DE"/>
        </w:rPr>
      </w:pPr>
      <w:r w:rsidRPr="009825E4">
        <w:rPr>
          <w:i/>
          <w:szCs w:val="22"/>
          <w:u w:val="single"/>
          <w:lang w:val="de-DE"/>
        </w:rPr>
        <w:t>Monotherapie</w:t>
      </w:r>
      <w:r w:rsidR="00EB7B76" w:rsidRPr="009825E4">
        <w:rPr>
          <w:i/>
          <w:szCs w:val="22"/>
          <w:u w:val="single"/>
          <w:lang w:val="de-DE"/>
        </w:rPr>
        <w:t xml:space="preserve"> (für die Behandlung fokaler Anfälle) </w:t>
      </w:r>
    </w:p>
    <w:p w14:paraId="3F614F95" w14:textId="4525E456" w:rsidR="008932FC" w:rsidRPr="00F15FFE" w:rsidRDefault="003539EA" w:rsidP="0077507A">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Die empfohlene Anfangsdosis beträgt</w:t>
      </w:r>
      <w:r w:rsidR="00555FBF" w:rsidRPr="00F15FFE">
        <w:rPr>
          <w:szCs w:val="22"/>
          <w:lang w:val="de-DE"/>
        </w:rPr>
        <w:t xml:space="preserve"> </w:t>
      </w:r>
      <w:r w:rsidR="00D27FCE" w:rsidRPr="00F15FFE">
        <w:rPr>
          <w:szCs w:val="22"/>
          <w:lang w:val="de-DE"/>
        </w:rPr>
        <w:t>5</w:t>
      </w:r>
      <w:r w:rsidR="00277775" w:rsidRPr="00F15FFE">
        <w:rPr>
          <w:szCs w:val="22"/>
          <w:lang w:val="de-DE"/>
        </w:rPr>
        <w:t xml:space="preserve">0 mg </w:t>
      </w:r>
      <w:r w:rsidR="00555FBF" w:rsidRPr="00F15FFE">
        <w:rPr>
          <w:szCs w:val="22"/>
          <w:lang w:val="de-DE"/>
        </w:rPr>
        <w:t>zweimal täglich</w:t>
      </w:r>
      <w:r w:rsidR="00173B55">
        <w:rPr>
          <w:szCs w:val="22"/>
          <w:lang w:val="de-DE"/>
        </w:rPr>
        <w:t xml:space="preserve"> (</w:t>
      </w:r>
      <w:r w:rsidR="00173B55" w:rsidRPr="00173B55">
        <w:rPr>
          <w:szCs w:val="22"/>
          <w:lang w:val="de-DE"/>
        </w:rPr>
        <w:t>100 mg/</w:t>
      </w:r>
      <w:r w:rsidR="00173B55">
        <w:rPr>
          <w:szCs w:val="22"/>
          <w:lang w:val="de-DE"/>
        </w:rPr>
        <w:t>Tag</w:t>
      </w:r>
      <w:r w:rsidR="00173B55" w:rsidRPr="008E2518">
        <w:rPr>
          <w:szCs w:val="22"/>
          <w:lang w:val="de-DE"/>
        </w:rPr>
        <w:t>)</w:t>
      </w:r>
      <w:r w:rsidR="00555FBF" w:rsidRPr="00F15FFE">
        <w:rPr>
          <w:szCs w:val="22"/>
          <w:lang w:val="de-DE"/>
        </w:rPr>
        <w:t>, die</w:t>
      </w:r>
      <w:r w:rsidR="00EF5230" w:rsidRPr="00F15FFE">
        <w:rPr>
          <w:szCs w:val="22"/>
          <w:lang w:val="de-DE"/>
        </w:rPr>
        <w:t xml:space="preserve"> </w:t>
      </w:r>
      <w:r w:rsidR="00D27FCE" w:rsidRPr="00F15FFE">
        <w:rPr>
          <w:szCs w:val="22"/>
          <w:lang w:val="de-DE"/>
        </w:rPr>
        <w:t xml:space="preserve">nach einer Woche auf eine therapeutische </w:t>
      </w:r>
      <w:r w:rsidR="00EF5230" w:rsidRPr="00F15FFE">
        <w:rPr>
          <w:szCs w:val="22"/>
          <w:lang w:val="de-DE"/>
        </w:rPr>
        <w:t>Initiald</w:t>
      </w:r>
      <w:r w:rsidR="00D27FCE" w:rsidRPr="00F15FFE">
        <w:rPr>
          <w:szCs w:val="22"/>
          <w:lang w:val="de-DE"/>
        </w:rPr>
        <w:t xml:space="preserve">osis von 100 mg </w:t>
      </w:r>
      <w:r w:rsidR="00555FBF" w:rsidRPr="00F15FFE">
        <w:rPr>
          <w:szCs w:val="22"/>
          <w:lang w:val="de-DE"/>
        </w:rPr>
        <w:t>zweimal täglich</w:t>
      </w:r>
      <w:r w:rsidR="00173B55">
        <w:rPr>
          <w:szCs w:val="22"/>
          <w:lang w:val="de-DE"/>
        </w:rPr>
        <w:t xml:space="preserve"> (200 mg/Tag)</w:t>
      </w:r>
      <w:r w:rsidR="00555FBF" w:rsidRPr="00F15FFE">
        <w:rPr>
          <w:szCs w:val="22"/>
          <w:lang w:val="de-DE"/>
        </w:rPr>
        <w:t xml:space="preserve"> </w:t>
      </w:r>
      <w:r w:rsidR="00EF5230" w:rsidRPr="00F15FFE">
        <w:rPr>
          <w:szCs w:val="22"/>
          <w:lang w:val="de-DE"/>
        </w:rPr>
        <w:t>erhöht</w:t>
      </w:r>
      <w:r w:rsidR="00D27FCE" w:rsidRPr="00F15FFE">
        <w:rPr>
          <w:szCs w:val="22"/>
          <w:lang w:val="de-DE"/>
        </w:rPr>
        <w:t xml:space="preserve"> werden</w:t>
      </w:r>
      <w:r w:rsidR="00555FBF" w:rsidRPr="00F15FFE">
        <w:rPr>
          <w:szCs w:val="22"/>
          <w:lang w:val="de-DE"/>
        </w:rPr>
        <w:t xml:space="preserve"> sollte</w:t>
      </w:r>
      <w:r w:rsidR="00F50359" w:rsidRPr="00F15FFE">
        <w:rPr>
          <w:szCs w:val="22"/>
          <w:lang w:val="de-DE"/>
        </w:rPr>
        <w:t>.</w:t>
      </w:r>
    </w:p>
    <w:p w14:paraId="4D4E6B61" w14:textId="24918F8E" w:rsidR="008932FC" w:rsidRPr="00F15FFE" w:rsidRDefault="009E5DAA"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Basierend auf der </w:t>
      </w:r>
      <w:r w:rsidR="003539EA">
        <w:rPr>
          <w:szCs w:val="22"/>
          <w:lang w:val="de-DE"/>
        </w:rPr>
        <w:t>Beurteilung/Einschätzung des</w:t>
      </w:r>
      <w:r w:rsidR="00555FBF" w:rsidRPr="00F15FFE">
        <w:rPr>
          <w:szCs w:val="22"/>
          <w:lang w:val="de-DE"/>
        </w:rPr>
        <w:t xml:space="preserve"> Arzt</w:t>
      </w:r>
      <w:r w:rsidR="003539EA">
        <w:rPr>
          <w:szCs w:val="22"/>
          <w:lang w:val="de-DE"/>
        </w:rPr>
        <w:t>es bezüglich der erforderlichen Reduktion der Krämpfe gegenüber</w:t>
      </w:r>
      <w:r w:rsidR="00555FBF" w:rsidRPr="00F15FFE">
        <w:rPr>
          <w:szCs w:val="22"/>
          <w:lang w:val="de-DE"/>
        </w:rPr>
        <w:t xml:space="preserve"> de</w:t>
      </w:r>
      <w:r w:rsidR="009B2189">
        <w:rPr>
          <w:szCs w:val="22"/>
          <w:lang w:val="de-DE"/>
        </w:rPr>
        <w:t>n</w:t>
      </w:r>
      <w:r w:rsidRPr="00F15FFE">
        <w:rPr>
          <w:szCs w:val="22"/>
          <w:lang w:val="de-DE"/>
        </w:rPr>
        <w:t xml:space="preserve"> </w:t>
      </w:r>
      <w:r w:rsidR="00555FBF" w:rsidRPr="00F15FFE">
        <w:rPr>
          <w:szCs w:val="22"/>
          <w:lang w:val="de-DE"/>
        </w:rPr>
        <w:t>möglichen</w:t>
      </w:r>
      <w:r w:rsidRPr="00F15FFE">
        <w:rPr>
          <w:szCs w:val="22"/>
          <w:lang w:val="de-DE"/>
        </w:rPr>
        <w:t xml:space="preserve"> Nebenwirkungen kann die Behandlung mit Lacosamid auch mit einer Dosis von 100 mg </w:t>
      </w:r>
      <w:r w:rsidR="003539EA">
        <w:rPr>
          <w:szCs w:val="22"/>
          <w:lang w:val="de-DE"/>
        </w:rPr>
        <w:t>zweimal täglich</w:t>
      </w:r>
      <w:r w:rsidR="00173B55">
        <w:rPr>
          <w:szCs w:val="22"/>
          <w:lang w:val="de-DE"/>
        </w:rPr>
        <w:t xml:space="preserve"> (200 mg/Tag)</w:t>
      </w:r>
      <w:r w:rsidR="00173B55" w:rsidRPr="00F15FFE">
        <w:rPr>
          <w:szCs w:val="22"/>
          <w:lang w:val="de-DE"/>
        </w:rPr>
        <w:t xml:space="preserve"> </w:t>
      </w:r>
      <w:r w:rsidRPr="00F15FFE">
        <w:rPr>
          <w:szCs w:val="22"/>
          <w:lang w:val="de-DE"/>
        </w:rPr>
        <w:t>begonnen werden.</w:t>
      </w:r>
    </w:p>
    <w:p w14:paraId="2BAAD288" w14:textId="7F3CFADF" w:rsidR="008932FC" w:rsidRPr="00F15FFE" w:rsidRDefault="00F5035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Je nach Ansprechen und Verträglichkeit kann die</w:t>
      </w:r>
      <w:r w:rsidR="003B4BB0" w:rsidRPr="00F15FFE">
        <w:rPr>
          <w:szCs w:val="22"/>
          <w:lang w:val="de-DE"/>
        </w:rPr>
        <w:t xml:space="preserve"> </w:t>
      </w:r>
      <w:r w:rsidR="009E5DAA" w:rsidRPr="00F15FFE">
        <w:rPr>
          <w:szCs w:val="22"/>
          <w:lang w:val="de-DE"/>
        </w:rPr>
        <w:t>Erhaltungsd</w:t>
      </w:r>
      <w:r w:rsidR="003B4BB0" w:rsidRPr="00F15FFE">
        <w:rPr>
          <w:szCs w:val="22"/>
          <w:lang w:val="de-DE"/>
        </w:rPr>
        <w:t xml:space="preserve">osis wöchentlich um zweimal täglich 50 mg (100 mg/Tag) bis zur empfohlenen höchsten täglichen </w:t>
      </w:r>
      <w:r w:rsidR="00FC4850">
        <w:rPr>
          <w:szCs w:val="22"/>
          <w:lang w:val="de-DE"/>
        </w:rPr>
        <w:t>D</w:t>
      </w:r>
      <w:r w:rsidR="00FC4850" w:rsidRPr="00F15FFE">
        <w:rPr>
          <w:szCs w:val="22"/>
          <w:lang w:val="de-DE"/>
        </w:rPr>
        <w:t xml:space="preserve">osis </w:t>
      </w:r>
      <w:r w:rsidR="003B4BB0" w:rsidRPr="00F15FFE">
        <w:rPr>
          <w:szCs w:val="22"/>
          <w:lang w:val="de-DE"/>
        </w:rPr>
        <w:t>von zweimal täglich 300 mg (600 mg/Tag) erhö</w:t>
      </w:r>
      <w:r w:rsidR="00277775" w:rsidRPr="00F15FFE">
        <w:rPr>
          <w:szCs w:val="22"/>
          <w:lang w:val="de-DE"/>
        </w:rPr>
        <w:t>h</w:t>
      </w:r>
      <w:r w:rsidR="003B4BB0" w:rsidRPr="00F15FFE">
        <w:rPr>
          <w:szCs w:val="22"/>
          <w:lang w:val="de-DE"/>
        </w:rPr>
        <w:t xml:space="preserve">t werden. </w:t>
      </w:r>
    </w:p>
    <w:p w14:paraId="787BAC79" w14:textId="6171375E" w:rsidR="003B4BB0" w:rsidRPr="00F15FFE" w:rsidRDefault="009F7CD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Bei </w:t>
      </w:r>
      <w:r w:rsidR="003B4BB0" w:rsidRPr="00F15FFE">
        <w:rPr>
          <w:szCs w:val="22"/>
          <w:lang w:val="de-DE"/>
        </w:rPr>
        <w:t>Patienten, die eine höhere Dosis als</w:t>
      </w:r>
      <w:r w:rsidR="00173B55">
        <w:rPr>
          <w:szCs w:val="22"/>
          <w:lang w:val="de-DE"/>
        </w:rPr>
        <w:t xml:space="preserve"> </w:t>
      </w:r>
      <w:r w:rsidR="00173B55" w:rsidRPr="008E2518">
        <w:rPr>
          <w:szCs w:val="22"/>
          <w:lang w:val="de-DE"/>
        </w:rPr>
        <w:t xml:space="preserve">200 mg zweimal täglich </w:t>
      </w:r>
      <w:r w:rsidR="00173B55">
        <w:rPr>
          <w:szCs w:val="22"/>
          <w:lang w:val="de-DE"/>
        </w:rPr>
        <w:t>(</w:t>
      </w:r>
      <w:r w:rsidR="003B4BB0" w:rsidRPr="00F15FFE">
        <w:rPr>
          <w:szCs w:val="22"/>
          <w:lang w:val="de-DE"/>
        </w:rPr>
        <w:t>400 mg/Tag</w:t>
      </w:r>
      <w:r w:rsidR="00173B55">
        <w:rPr>
          <w:szCs w:val="22"/>
          <w:lang w:val="de-DE"/>
        </w:rPr>
        <w:t>)</w:t>
      </w:r>
      <w:r w:rsidR="003B4BB0" w:rsidRPr="00F15FFE">
        <w:rPr>
          <w:szCs w:val="22"/>
          <w:lang w:val="de-DE"/>
        </w:rPr>
        <w:t xml:space="preserve"> erreicht habe</w:t>
      </w:r>
      <w:r w:rsidR="00277775" w:rsidRPr="00F15FFE">
        <w:rPr>
          <w:szCs w:val="22"/>
          <w:lang w:val="de-DE"/>
        </w:rPr>
        <w:t>n</w:t>
      </w:r>
      <w:r w:rsidR="003B4BB0" w:rsidRPr="00F15FFE">
        <w:rPr>
          <w:szCs w:val="22"/>
          <w:lang w:val="de-DE"/>
        </w:rPr>
        <w:t xml:space="preserve"> und ein weiteres Antiepileptikum benötigen, </w:t>
      </w:r>
      <w:r w:rsidR="00277775" w:rsidRPr="00F15FFE">
        <w:rPr>
          <w:szCs w:val="22"/>
          <w:lang w:val="de-DE"/>
        </w:rPr>
        <w:t>sollte die</w:t>
      </w:r>
      <w:r w:rsidRPr="00F15FFE">
        <w:rPr>
          <w:szCs w:val="22"/>
          <w:lang w:val="de-DE"/>
        </w:rPr>
        <w:t xml:space="preserve"> unten stehende Dosierungs</w:t>
      </w:r>
      <w:r w:rsidR="00277775" w:rsidRPr="00F15FFE">
        <w:rPr>
          <w:szCs w:val="22"/>
          <w:lang w:val="de-DE"/>
        </w:rPr>
        <w:t xml:space="preserve">empfehlung </w:t>
      </w:r>
      <w:r w:rsidRPr="00F15FFE">
        <w:rPr>
          <w:szCs w:val="22"/>
          <w:lang w:val="de-DE"/>
        </w:rPr>
        <w:t xml:space="preserve">für </w:t>
      </w:r>
      <w:r w:rsidR="00F467C8" w:rsidRPr="00F15FFE">
        <w:rPr>
          <w:szCs w:val="22"/>
          <w:lang w:val="de-DE"/>
        </w:rPr>
        <w:t xml:space="preserve">die </w:t>
      </w:r>
      <w:r w:rsidRPr="00F15FFE">
        <w:rPr>
          <w:szCs w:val="22"/>
          <w:lang w:val="de-DE"/>
        </w:rPr>
        <w:t xml:space="preserve">Zusatzbehandlung befolgt werden. </w:t>
      </w:r>
    </w:p>
    <w:p w14:paraId="3B949A90" w14:textId="77777777" w:rsidR="009F7CD9" w:rsidRPr="00F15FFE" w:rsidRDefault="009F7CD9" w:rsidP="0077507A">
      <w:pPr>
        <w:tabs>
          <w:tab w:val="left" w:pos="0"/>
          <w:tab w:val="left" w:pos="450"/>
          <w:tab w:val="left" w:pos="567"/>
          <w:tab w:val="left" w:pos="720"/>
          <w:tab w:val="left" w:pos="1080"/>
          <w:tab w:val="left" w:pos="1260"/>
          <w:tab w:val="left" w:pos="1530"/>
          <w:tab w:val="left" w:pos="2880"/>
        </w:tabs>
        <w:rPr>
          <w:szCs w:val="22"/>
          <w:lang w:val="de-DE"/>
        </w:rPr>
      </w:pPr>
    </w:p>
    <w:p w14:paraId="303B18E4" w14:textId="4F6602D0" w:rsidR="008932FC" w:rsidRPr="000C5472" w:rsidRDefault="009F7CD9" w:rsidP="0077507A">
      <w:pPr>
        <w:tabs>
          <w:tab w:val="left" w:pos="0"/>
          <w:tab w:val="left" w:pos="450"/>
          <w:tab w:val="left" w:pos="567"/>
          <w:tab w:val="left" w:pos="720"/>
          <w:tab w:val="left" w:pos="1080"/>
          <w:tab w:val="left" w:pos="1260"/>
          <w:tab w:val="left" w:pos="1530"/>
          <w:tab w:val="left" w:pos="2880"/>
        </w:tabs>
        <w:rPr>
          <w:i/>
          <w:szCs w:val="22"/>
          <w:u w:val="single"/>
          <w:lang w:val="de-DE"/>
        </w:rPr>
      </w:pPr>
      <w:r w:rsidRPr="009825E4">
        <w:rPr>
          <w:i/>
          <w:szCs w:val="22"/>
          <w:u w:val="single"/>
          <w:lang w:val="de-DE"/>
        </w:rPr>
        <w:t>Zusatz</w:t>
      </w:r>
      <w:r w:rsidR="009B2189" w:rsidRPr="009825E4">
        <w:rPr>
          <w:i/>
          <w:szCs w:val="22"/>
          <w:u w:val="single"/>
          <w:lang w:val="de-DE"/>
        </w:rPr>
        <w:t>therapie</w:t>
      </w:r>
      <w:bookmarkStart w:id="7" w:name="_Hlk74045484"/>
      <w:r w:rsidR="00EB7B76" w:rsidRPr="009825E4">
        <w:rPr>
          <w:i/>
          <w:szCs w:val="22"/>
          <w:u w:val="single"/>
          <w:lang w:val="de-DE"/>
        </w:rPr>
        <w:t xml:space="preserve"> (für die Behandlung fokaler Anfälle oder für die Behandlung primär generalisierter tonisch-klonischer Anfälle)</w:t>
      </w:r>
      <w:bookmarkEnd w:id="7"/>
    </w:p>
    <w:p w14:paraId="76AF052E" w14:textId="2D726367" w:rsidR="005F7780"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Zu Behandlungsbeginn wird eine Dosis von 50 mg zweimal täglich</w:t>
      </w:r>
      <w:r w:rsidR="00173B55">
        <w:rPr>
          <w:szCs w:val="22"/>
          <w:lang w:val="de-DE"/>
        </w:rPr>
        <w:t xml:space="preserve"> (</w:t>
      </w:r>
      <w:r w:rsidR="00173B55" w:rsidRPr="00173B55">
        <w:rPr>
          <w:szCs w:val="22"/>
          <w:lang w:val="de-DE"/>
        </w:rPr>
        <w:t>100 mg/</w:t>
      </w:r>
      <w:r w:rsidR="00173B55">
        <w:rPr>
          <w:szCs w:val="22"/>
          <w:lang w:val="de-DE"/>
        </w:rPr>
        <w:t>Tag</w:t>
      </w:r>
      <w:r w:rsidR="00173B55" w:rsidRPr="009A5A11">
        <w:rPr>
          <w:szCs w:val="22"/>
          <w:lang w:val="de-DE"/>
        </w:rPr>
        <w:t>)</w:t>
      </w:r>
      <w:r w:rsidRPr="00F15FFE">
        <w:rPr>
          <w:szCs w:val="22"/>
          <w:lang w:val="de-DE"/>
        </w:rPr>
        <w:t xml:space="preserve"> empfohlen, die nach einer Woche auf eine therapeutische Initialdosis von</w:t>
      </w:r>
      <w:r w:rsidR="009E5DAA" w:rsidRPr="00F15FFE">
        <w:rPr>
          <w:szCs w:val="22"/>
          <w:lang w:val="de-DE"/>
        </w:rPr>
        <w:t xml:space="preserve"> </w:t>
      </w:r>
      <w:r w:rsidRPr="00F15FFE">
        <w:rPr>
          <w:szCs w:val="22"/>
          <w:lang w:val="de-DE"/>
        </w:rPr>
        <w:t xml:space="preserve">100 mg zweimal täglich </w:t>
      </w:r>
      <w:r w:rsidR="004D1E79">
        <w:rPr>
          <w:szCs w:val="22"/>
          <w:lang w:val="de-DE"/>
        </w:rPr>
        <w:t>(200 mg/Tag)</w:t>
      </w:r>
      <w:r w:rsidR="004D1E79" w:rsidRPr="00F15FFE">
        <w:rPr>
          <w:szCs w:val="22"/>
          <w:lang w:val="de-DE"/>
        </w:rPr>
        <w:t xml:space="preserve"> </w:t>
      </w:r>
      <w:r w:rsidRPr="00F15FFE">
        <w:rPr>
          <w:szCs w:val="22"/>
          <w:lang w:val="de-DE"/>
        </w:rPr>
        <w:t>erhöht werden sollte.</w:t>
      </w:r>
      <w:r w:rsidR="00467780" w:rsidRPr="00F15FFE">
        <w:rPr>
          <w:szCs w:val="22"/>
          <w:lang w:val="de-DE"/>
        </w:rPr>
        <w:t xml:space="preserve"> </w:t>
      </w:r>
    </w:p>
    <w:p w14:paraId="4902B630" w14:textId="77777777" w:rsidR="008932FC" w:rsidRPr="00F15FFE" w:rsidRDefault="008932FC" w:rsidP="0077507A">
      <w:pPr>
        <w:tabs>
          <w:tab w:val="left" w:pos="0"/>
          <w:tab w:val="left" w:pos="450"/>
          <w:tab w:val="left" w:pos="567"/>
          <w:tab w:val="left" w:pos="720"/>
          <w:tab w:val="left" w:pos="1080"/>
          <w:tab w:val="left" w:pos="1260"/>
          <w:tab w:val="left" w:pos="1530"/>
          <w:tab w:val="left" w:pos="2880"/>
        </w:tabs>
        <w:rPr>
          <w:szCs w:val="22"/>
          <w:lang w:val="de-DE"/>
        </w:rPr>
      </w:pPr>
    </w:p>
    <w:p w14:paraId="3366BA8F" w14:textId="2A915FC0"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Je nach Ansprechen und Verträglichkeit kann die Erhaltungsdosis wöchentlich in Schritten von 50 mg zweimal täglich </w:t>
      </w:r>
      <w:r w:rsidR="00EF5230" w:rsidRPr="00F15FFE">
        <w:rPr>
          <w:szCs w:val="22"/>
          <w:lang w:val="de-DE"/>
        </w:rPr>
        <w:t xml:space="preserve">(100 mg/Tag) </w:t>
      </w:r>
      <w:r w:rsidRPr="00F15FFE">
        <w:rPr>
          <w:szCs w:val="22"/>
          <w:lang w:val="de-DE"/>
        </w:rPr>
        <w:t>gesteigert werden</w:t>
      </w:r>
      <w:r w:rsidR="00EB74BB" w:rsidRPr="00F15FFE">
        <w:rPr>
          <w:szCs w:val="22"/>
          <w:lang w:val="de-DE"/>
        </w:rPr>
        <w:t xml:space="preserve"> </w:t>
      </w:r>
      <w:r w:rsidRPr="00F15FFE">
        <w:rPr>
          <w:szCs w:val="22"/>
          <w:lang w:val="de-DE"/>
        </w:rPr>
        <w:t>bis zur empfohlenen Tageshöchstdosis von</w:t>
      </w:r>
      <w:r w:rsidR="004D1E79">
        <w:rPr>
          <w:szCs w:val="22"/>
          <w:lang w:val="de-DE"/>
        </w:rPr>
        <w:t xml:space="preserve"> </w:t>
      </w:r>
      <w:r w:rsidR="004D1E79" w:rsidRPr="008E2518">
        <w:rPr>
          <w:szCs w:val="22"/>
          <w:lang w:val="de-DE"/>
        </w:rPr>
        <w:t xml:space="preserve">200 mg zweimal täglich (400 mg/Tag) </w:t>
      </w:r>
      <w:r w:rsidRPr="00F15FFE">
        <w:rPr>
          <w:szCs w:val="22"/>
          <w:lang w:val="de-DE"/>
        </w:rPr>
        <w:t xml:space="preserve">. </w:t>
      </w:r>
    </w:p>
    <w:p w14:paraId="070FDBBD" w14:textId="7393FA36" w:rsidR="003D2EE9" w:rsidRDefault="003D2EE9" w:rsidP="0077507A">
      <w:pPr>
        <w:tabs>
          <w:tab w:val="left" w:pos="567"/>
        </w:tabs>
        <w:rPr>
          <w:noProof/>
          <w:szCs w:val="22"/>
          <w:lang w:val="de-DE"/>
        </w:rPr>
      </w:pPr>
    </w:p>
    <w:p w14:paraId="0492C017" w14:textId="49DC71FD" w:rsidR="0055297F" w:rsidRDefault="0055297F" w:rsidP="0055297F">
      <w:pPr>
        <w:keepNext/>
        <w:tabs>
          <w:tab w:val="left" w:pos="567"/>
        </w:tabs>
        <w:rPr>
          <w:i/>
          <w:iCs/>
          <w:szCs w:val="22"/>
          <w:u w:val="single"/>
          <w:lang w:val="de-DE"/>
        </w:rPr>
      </w:pPr>
      <w:r w:rsidRPr="008E2518">
        <w:rPr>
          <w:i/>
          <w:iCs/>
          <w:szCs w:val="22"/>
          <w:u w:val="single"/>
          <w:lang w:val="de-DE"/>
        </w:rPr>
        <w:t xml:space="preserve">Kinder ab 2 Jahren und Jugendliche mit einem Körpergewicht unter 50 kg </w:t>
      </w:r>
    </w:p>
    <w:p w14:paraId="290DD83E" w14:textId="77777777" w:rsidR="0055297F" w:rsidRPr="0055297F" w:rsidRDefault="0055297F" w:rsidP="0055297F">
      <w:pPr>
        <w:keepNext/>
        <w:tabs>
          <w:tab w:val="left" w:pos="567"/>
        </w:tabs>
        <w:rPr>
          <w:i/>
          <w:noProof/>
          <w:szCs w:val="22"/>
          <w:u w:val="single"/>
          <w:lang w:val="de-DE"/>
        </w:rPr>
      </w:pPr>
    </w:p>
    <w:p w14:paraId="0CDFD2E1" w14:textId="77777777" w:rsidR="0055297F" w:rsidRDefault="0055297F" w:rsidP="0055297F">
      <w:pPr>
        <w:keepNext/>
        <w:tabs>
          <w:tab w:val="left" w:pos="567"/>
        </w:tabs>
        <w:rPr>
          <w:noProof/>
          <w:szCs w:val="22"/>
          <w:lang w:val="de-DE"/>
        </w:rPr>
      </w:pPr>
      <w:r>
        <w:rPr>
          <w:noProof/>
          <w:szCs w:val="22"/>
          <w:lang w:val="de-DE"/>
        </w:rPr>
        <w:t>Die Dosis wird in Abhängigkeit vom Körpergewicht festgelegt. Es empfiehlt sich daher, die Behandlung mit dem Saft zu beginnen und dann ggf. auf die Tabletten umzustellen.</w:t>
      </w:r>
    </w:p>
    <w:p w14:paraId="01A9AEC6" w14:textId="77777777" w:rsidR="0055297F" w:rsidRDefault="0055297F" w:rsidP="0055297F">
      <w:pPr>
        <w:tabs>
          <w:tab w:val="left" w:pos="567"/>
        </w:tabs>
        <w:rPr>
          <w:noProof/>
          <w:szCs w:val="22"/>
          <w:lang w:val="de-DE"/>
        </w:rPr>
      </w:pPr>
    </w:p>
    <w:p w14:paraId="2A3EDD77" w14:textId="26131B06" w:rsidR="0055297F" w:rsidRPr="000C5472" w:rsidRDefault="0055297F" w:rsidP="0055297F">
      <w:pPr>
        <w:tabs>
          <w:tab w:val="left" w:pos="567"/>
        </w:tabs>
        <w:rPr>
          <w:i/>
          <w:noProof/>
          <w:szCs w:val="22"/>
          <w:u w:val="single"/>
          <w:lang w:val="de-DE"/>
        </w:rPr>
      </w:pPr>
      <w:r w:rsidRPr="000C5472">
        <w:rPr>
          <w:i/>
          <w:noProof/>
          <w:szCs w:val="22"/>
          <w:u w:val="single"/>
          <w:lang w:val="de-DE"/>
        </w:rPr>
        <w:t>Monotherapie (für die Behandlung fokaler Anfälle)</w:t>
      </w:r>
    </w:p>
    <w:p w14:paraId="48C2D7B3" w14:textId="77777777" w:rsidR="0055297F" w:rsidRDefault="0055297F" w:rsidP="0055297F">
      <w:pPr>
        <w:tabs>
          <w:tab w:val="left" w:pos="567"/>
        </w:tabs>
        <w:rPr>
          <w:szCs w:val="22"/>
          <w:lang w:val="de-DE"/>
        </w:rPr>
      </w:pPr>
      <w:r>
        <w:rPr>
          <w:szCs w:val="22"/>
          <w:lang w:val="de-DE"/>
        </w:rPr>
        <w:lastRenderedPageBreak/>
        <w:t xml:space="preserve">Zu Behandlungsbeginn wird eine Dosis von </w:t>
      </w:r>
      <w:r w:rsidRPr="00CA7129">
        <w:rPr>
          <w:szCs w:val="22"/>
          <w:lang w:val="de-DE"/>
        </w:rPr>
        <w:t>1 mg/kg zweimal täglich (</w:t>
      </w:r>
      <w:r>
        <w:rPr>
          <w:noProof/>
          <w:szCs w:val="22"/>
          <w:lang w:val="de-DE"/>
        </w:rPr>
        <w:t xml:space="preserve">2 mg/kg/Tag) </w:t>
      </w:r>
      <w:r>
        <w:rPr>
          <w:szCs w:val="22"/>
          <w:lang w:val="de-DE"/>
        </w:rPr>
        <w:t xml:space="preserve">empfohlen, die nach einer Woche auf eine therapeutische Initialdosis von </w:t>
      </w:r>
      <w:r w:rsidRPr="00CA7129">
        <w:rPr>
          <w:szCs w:val="22"/>
          <w:lang w:val="de-DE"/>
        </w:rPr>
        <w:t>2 mg/kg zweimal täglich (</w:t>
      </w:r>
      <w:r>
        <w:rPr>
          <w:noProof/>
          <w:szCs w:val="22"/>
          <w:lang w:val="de-DE"/>
        </w:rPr>
        <w:t xml:space="preserve">4 mg/kg/Tag) </w:t>
      </w:r>
      <w:r>
        <w:rPr>
          <w:szCs w:val="22"/>
          <w:lang w:val="de-DE"/>
        </w:rPr>
        <w:t>erhöht werden sollte.</w:t>
      </w:r>
    </w:p>
    <w:p w14:paraId="75D9D414" w14:textId="77777777" w:rsidR="0055297F" w:rsidRDefault="0055297F" w:rsidP="0055297F">
      <w:pPr>
        <w:tabs>
          <w:tab w:val="left" w:pos="567"/>
        </w:tabs>
        <w:rPr>
          <w:szCs w:val="22"/>
          <w:lang w:val="de-DE"/>
        </w:rPr>
      </w:pPr>
    </w:p>
    <w:p w14:paraId="40A9EC3E" w14:textId="77777777" w:rsidR="0055297F" w:rsidRDefault="0055297F" w:rsidP="0055297F">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Je nach Ansprechen und Verträglichkeit kann die Erhaltungsdosis wöchentlich um </w:t>
      </w:r>
      <w:r w:rsidRPr="00CA7129">
        <w:rPr>
          <w:szCs w:val="22"/>
          <w:lang w:val="de-DE"/>
        </w:rPr>
        <w:t>1 mg/kg zweimal täglich (</w:t>
      </w:r>
      <w:r>
        <w:rPr>
          <w:szCs w:val="22"/>
          <w:lang w:val="de-DE"/>
        </w:rPr>
        <w:t xml:space="preserve">2 mg/kg/Tag) erhöht werden. Die Dosis sollte schrittweise gesteigert werden, bis die optimale Wirkung erzielt ist. </w:t>
      </w:r>
      <w:r w:rsidRPr="00CA7129">
        <w:rPr>
          <w:szCs w:val="22"/>
          <w:lang w:val="de-DE"/>
        </w:rPr>
        <w:t xml:space="preserve">Es soll die niedrigste wirksame Dosis verwendet werden. Für Kinder mit einem Körpergewicht ab 10 kg bis unter 40 kg wird eine Maximaldosis von bis zu 6 mg/kg zweimal täglich (12 mg/kg/Tag) empfohlen. </w:t>
      </w:r>
      <w:r>
        <w:rPr>
          <w:szCs w:val="22"/>
          <w:lang w:val="de-DE"/>
        </w:rPr>
        <w:t xml:space="preserve">Für Kinder mit einem Körpergewicht ab 40 bis unter 50 kg wird eine Maximaldosis von </w:t>
      </w:r>
      <w:r w:rsidRPr="00CA7129">
        <w:rPr>
          <w:szCs w:val="22"/>
          <w:lang w:val="de-DE"/>
        </w:rPr>
        <w:t xml:space="preserve">5 mg/kg zweimal täglich </w:t>
      </w:r>
      <w:r>
        <w:rPr>
          <w:szCs w:val="22"/>
          <w:lang w:val="de-DE"/>
        </w:rPr>
        <w:t>(10 mg/kg/Tag) empfohlen.</w:t>
      </w:r>
    </w:p>
    <w:p w14:paraId="51D8CC6E" w14:textId="77777777" w:rsidR="0055297F" w:rsidRDefault="0055297F" w:rsidP="0055297F">
      <w:pPr>
        <w:tabs>
          <w:tab w:val="left" w:pos="567"/>
        </w:tabs>
        <w:rPr>
          <w:noProof/>
          <w:szCs w:val="22"/>
          <w:lang w:val="de-DE"/>
        </w:rPr>
      </w:pPr>
    </w:p>
    <w:p w14:paraId="57FA57FA" w14:textId="46007997" w:rsidR="0055297F" w:rsidRDefault="0055297F" w:rsidP="008E2518">
      <w:pPr>
        <w:tabs>
          <w:tab w:val="left" w:pos="567"/>
        </w:tabs>
        <w:rPr>
          <w:szCs w:val="22"/>
          <w:lang w:val="de-DE"/>
        </w:rPr>
      </w:pPr>
      <w:r w:rsidRPr="00CA7129">
        <w:rPr>
          <w:i/>
          <w:iCs/>
          <w:szCs w:val="22"/>
          <w:u w:val="single"/>
          <w:lang w:val="de-DE"/>
        </w:rPr>
        <w:t>Zusatztherapie (für die Behandlung primär generalisierter tonisch-klonischer Anfälle ab einem Alter von 4 Jahren oder für die Behandlung fokaler Anfälle ab einem Alter von 2 Jahren)</w:t>
      </w:r>
    </w:p>
    <w:p w14:paraId="3A0DEF7B" w14:textId="77777777" w:rsidR="0055297F" w:rsidRPr="005069AA" w:rsidRDefault="0055297F" w:rsidP="0055297F">
      <w:pPr>
        <w:autoSpaceDE w:val="0"/>
        <w:autoSpaceDN w:val="0"/>
        <w:adjustRightInd w:val="0"/>
        <w:rPr>
          <w:color w:val="000000"/>
          <w:szCs w:val="22"/>
          <w:lang w:val="de-DE" w:eastAsia="en-IN"/>
        </w:rPr>
      </w:pPr>
      <w:r w:rsidRPr="005069AA">
        <w:rPr>
          <w:color w:val="000000"/>
          <w:szCs w:val="22"/>
          <w:lang w:val="de-DE" w:eastAsia="en-IN"/>
        </w:rPr>
        <w:t xml:space="preserve">Zu Behandlungsbeginn wird eine Dosis von 1 mg/kg zweimal täglich (2 mg/kg/Tag) empfohlen, die nach einer Woche auf eine therapeutische Initialdosis von 2 mg/kg zweimal täglich (4 mg/kg/Tag) erhöht werden sollte. </w:t>
      </w:r>
    </w:p>
    <w:p w14:paraId="578C90B0" w14:textId="50EC3C12" w:rsidR="0055297F" w:rsidRPr="000F503E" w:rsidRDefault="0055297F" w:rsidP="0055297F">
      <w:pPr>
        <w:tabs>
          <w:tab w:val="left" w:pos="567"/>
        </w:tabs>
        <w:rPr>
          <w:noProof/>
          <w:szCs w:val="22"/>
          <w:lang w:val="de-DE"/>
        </w:rPr>
      </w:pPr>
      <w:r w:rsidRPr="005069AA">
        <w:rPr>
          <w:color w:val="000000"/>
          <w:szCs w:val="22"/>
          <w:lang w:val="de-DE" w:eastAsia="en-IN"/>
        </w:rPr>
        <w:t>Je nach Ansprechen und Verträglichkeit kann die Erhaltungsdosis wöchentlich in Schritten von 1 mg/kg zweimal täglich (2 mg/kg/Tag) erhöht werden. Die Dosis soll schrittweise gesteigert werden, bis die optimale Wirkung erzielt ist. Es soll die niedrigste wirksame Dosis verwendet werden. Aufgrund einer höheren Clearance als bei Erwachsenen wird für Kinder mit einem Körpergewicht ab 10 kg bis unter 20 kg eine Maximaldosis von bis zu 6 mg/kg zweimal täglich (12 mg/kg/Tag) empfohlen. Für Kinder mit einem Körpergewicht ab 20 kg bis unter 30 kg wird eine Maximaldosis von bis zu 5 mg/kg zweimal täglich (10 mg/kg/Tag) empfohlen und für Kinder mit einem Körpergewicht ab 30 kg bis unter 50 kg eine Maximaldosis von bis zu 4 mg/kg zweimal täglich (8</w:t>
      </w:r>
      <w:r w:rsidR="00BB4288">
        <w:rPr>
          <w:color w:val="000000"/>
          <w:szCs w:val="22"/>
          <w:lang w:val="de-DE" w:eastAsia="en-IN"/>
        </w:rPr>
        <w:t> </w:t>
      </w:r>
      <w:r w:rsidRPr="005069AA">
        <w:rPr>
          <w:color w:val="000000"/>
          <w:szCs w:val="22"/>
          <w:lang w:val="de-DE" w:eastAsia="en-IN"/>
        </w:rPr>
        <w:t>mg/kg/Tag), allerdings wurden in offenen Studien bei einer geringen Anzahl von Kindern der letztgenannten Gewichtsklasse Dosierungen von bis zu 6 mg/kg zweimal täglich (12 mg/kg/Tag) verwendet (siehe Abschnitt 4.8 und 5.2).</w:t>
      </w:r>
    </w:p>
    <w:p w14:paraId="066DA8B2" w14:textId="77777777" w:rsidR="001C3003" w:rsidRPr="00F15FFE" w:rsidRDefault="001C3003" w:rsidP="0077507A">
      <w:pPr>
        <w:tabs>
          <w:tab w:val="left" w:pos="567"/>
        </w:tabs>
        <w:rPr>
          <w:noProof/>
          <w:szCs w:val="22"/>
          <w:lang w:val="de-DE"/>
        </w:rPr>
      </w:pPr>
    </w:p>
    <w:p w14:paraId="37ED6FA2" w14:textId="5DE0DB07" w:rsidR="006D628B" w:rsidRPr="000C5472" w:rsidRDefault="006D628B" w:rsidP="0077507A">
      <w:pPr>
        <w:tabs>
          <w:tab w:val="left" w:pos="567"/>
        </w:tabs>
        <w:rPr>
          <w:i/>
          <w:noProof/>
          <w:szCs w:val="22"/>
          <w:u w:val="single"/>
          <w:lang w:val="de-DE"/>
        </w:rPr>
      </w:pPr>
      <w:r w:rsidRPr="000C5472">
        <w:rPr>
          <w:i/>
          <w:noProof/>
          <w:szCs w:val="22"/>
          <w:u w:val="single"/>
          <w:lang w:val="de-DE"/>
        </w:rPr>
        <w:t>Behandlungsbeginn mit Lacosamid mittels Aufsättigungsdosis</w:t>
      </w:r>
      <w:r w:rsidR="00EB7B76" w:rsidRPr="000C5472">
        <w:rPr>
          <w:i/>
          <w:noProof/>
          <w:szCs w:val="22"/>
          <w:u w:val="single"/>
          <w:lang w:val="de-DE"/>
        </w:rPr>
        <w:t xml:space="preserve"> (anfängliche Monotherapie oder Umstellung auf Monotherapie für die Behandlung fokaler Anfälle oder Zusatztherapie für die Behandlung fokaler Anfälle oder Zusatztherapie für die Behandlung primär generalisierter tonisch-klonischer Anfälle)</w:t>
      </w:r>
    </w:p>
    <w:p w14:paraId="163F8C9D" w14:textId="77777777" w:rsidR="008932FC" w:rsidRPr="00F15FFE" w:rsidRDefault="008932FC" w:rsidP="0077507A">
      <w:pPr>
        <w:tabs>
          <w:tab w:val="left" w:pos="567"/>
        </w:tabs>
        <w:rPr>
          <w:i/>
          <w:noProof/>
          <w:szCs w:val="22"/>
          <w:lang w:val="de-DE"/>
        </w:rPr>
      </w:pPr>
    </w:p>
    <w:p w14:paraId="2AE071D2" w14:textId="73C3793F" w:rsidR="006D628B" w:rsidRPr="00F15FFE" w:rsidRDefault="004D1E79" w:rsidP="0077507A">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t xml:space="preserve">Bei Jugendlichen und Kindern ab einem Körpergewicht von 50 kg sowie Erwachsenen </w:t>
      </w:r>
      <w:r>
        <w:rPr>
          <w:szCs w:val="22"/>
          <w:lang w:val="de-DE"/>
        </w:rPr>
        <w:t>kann d</w:t>
      </w:r>
      <w:r w:rsidR="006D628B" w:rsidRPr="00F15FFE">
        <w:rPr>
          <w:szCs w:val="22"/>
          <w:lang w:val="de-DE"/>
        </w:rPr>
        <w:t xml:space="preserve">ie Behandlung mit Lacosamid auch mit einer einzelnen Aufsättigungsdosis von 200 mg begonnen und ungefähr 12 Stunden später mit zweimal täglich 100 mg (200 mg/Tag) als Erhaltungsdosis fortgeführt werden. Anschließende Dosisanpassungen sollten je nach individuellem Ansprechen und individueller Verträglichkeit wie oben beschrieben vorgenommen werden. Mit einer Aufsättigungsdosis kann bei Patienten </w:t>
      </w:r>
      <w:r w:rsidR="003231FE" w:rsidRPr="00F15FFE">
        <w:rPr>
          <w:szCs w:val="22"/>
          <w:lang w:val="de-DE"/>
        </w:rPr>
        <w:t xml:space="preserve">dann </w:t>
      </w:r>
      <w:r w:rsidR="006D628B" w:rsidRPr="00F15FFE">
        <w:rPr>
          <w:szCs w:val="22"/>
          <w:lang w:val="de-DE"/>
        </w:rPr>
        <w:t>begonnen werden, wenn der Arzt feststellt, dass eine schnelle Erlangung der Steady-state-Plasmakonzentration und der therapeutischen Wirkung von Lacosamid notwendig ist. Eine Aufsättigungsdosis sollte unter</w:t>
      </w:r>
      <w:r w:rsidR="003231FE" w:rsidRPr="00F15FFE">
        <w:rPr>
          <w:szCs w:val="22"/>
          <w:lang w:val="de-DE"/>
        </w:rPr>
        <w:t xml:space="preserve"> medizinischer Überwachung und</w:t>
      </w:r>
      <w:r w:rsidR="006D628B" w:rsidRPr="00F15FFE">
        <w:rPr>
          <w:szCs w:val="22"/>
          <w:lang w:val="de-DE"/>
        </w:rPr>
        <w:t xml:space="preserve"> Berücksichtigung der möglicherweise erhöhten Inzidenz von </w:t>
      </w:r>
      <w:r w:rsidR="00F7603C" w:rsidRPr="008D3CD5">
        <w:rPr>
          <w:szCs w:val="22"/>
          <w:lang w:val="de-DE"/>
        </w:rPr>
        <w:t xml:space="preserve">schweren Herzrhythmusstörungen und </w:t>
      </w:r>
      <w:r w:rsidR="006D628B" w:rsidRPr="00F15FFE">
        <w:rPr>
          <w:szCs w:val="22"/>
          <w:lang w:val="de-DE"/>
        </w:rPr>
        <w:t>zentral-nervösen Nebenwirkungen (siehe Abschnitt 4.8) verabreicht werden. Die Verabreichung einer Aufsättigungsdosis wurde nicht bei akuten Zuständen wie z. B. Status epilepticus untersucht.</w:t>
      </w:r>
    </w:p>
    <w:p w14:paraId="7F7B4234" w14:textId="77777777" w:rsidR="006D628B" w:rsidRPr="00F15FFE" w:rsidRDefault="006D628B" w:rsidP="0077507A">
      <w:pPr>
        <w:tabs>
          <w:tab w:val="left" w:pos="567"/>
        </w:tabs>
        <w:rPr>
          <w:noProof/>
          <w:szCs w:val="22"/>
          <w:lang w:val="de-DE"/>
        </w:rPr>
      </w:pPr>
    </w:p>
    <w:p w14:paraId="36A7B895" w14:textId="197062FF" w:rsidR="006D628B" w:rsidRDefault="00352CEE" w:rsidP="0077507A">
      <w:pPr>
        <w:tabs>
          <w:tab w:val="left" w:pos="567"/>
        </w:tabs>
        <w:rPr>
          <w:i/>
          <w:noProof/>
          <w:szCs w:val="22"/>
          <w:u w:val="single"/>
          <w:lang w:val="de-DE"/>
        </w:rPr>
      </w:pPr>
      <w:r w:rsidRPr="000C5472">
        <w:rPr>
          <w:i/>
          <w:noProof/>
          <w:szCs w:val="22"/>
          <w:u w:val="single"/>
          <w:lang w:val="de-DE"/>
        </w:rPr>
        <w:t>Beendigung der Behandlung</w:t>
      </w:r>
    </w:p>
    <w:p w14:paraId="07928012" w14:textId="77777777" w:rsidR="008932FC" w:rsidRPr="000C5472" w:rsidRDefault="008932FC" w:rsidP="0077507A">
      <w:pPr>
        <w:tabs>
          <w:tab w:val="left" w:pos="567"/>
        </w:tabs>
        <w:rPr>
          <w:i/>
          <w:noProof/>
          <w:szCs w:val="22"/>
          <w:u w:val="single"/>
          <w:lang w:val="de-DE"/>
        </w:rPr>
      </w:pPr>
    </w:p>
    <w:p w14:paraId="5B60F0FD" w14:textId="27B7B227" w:rsidR="00F7603C" w:rsidRPr="008D3CD5" w:rsidRDefault="004D1E79" w:rsidP="00F7603C">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t xml:space="preserve">Falls Lacosamid abgesetzt werden muss, wird empfohlen, die Dosis ausschleichend in wöchentlichen Schritten von 4 mg/kg/Tag (bei Patienten mit einem Körpergewicht unter 50 kg) bzw. 200 mg/Tag (bei Patienten mit einem Körpergewicht ab 50 kg) für Patienten zu reduzieren, die eine Lacosamid-Dosis ≥ 6 mg/kg/Tag bzw. ≥ 300 mg/Tag erreicht haben. Ein langsameres Ausschleichen in wöchentlichen Schritten von 2 mg/kg/Tag oder 100 mg/Tag kann in Betracht gezogen werden, wenn dies medizinisch notwendig ist. </w:t>
      </w:r>
      <w:r w:rsidR="00F7603C" w:rsidRPr="008D3CD5">
        <w:rPr>
          <w:szCs w:val="22"/>
          <w:lang w:val="de-DE"/>
        </w:rPr>
        <w:t>Bei Patienten, die eine schwere Herzrhythmusstörung entwickeln, sollte eine klinische Nutzen-Risiko-Abwägung durchgeführt und Lacosamid bei Bedarf abgesetzt werden.</w:t>
      </w:r>
    </w:p>
    <w:p w14:paraId="7238028F" w14:textId="77777777" w:rsidR="00403A8B" w:rsidRPr="00F15FFE" w:rsidRDefault="00403A8B"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656E8334" w14:textId="4CD2B9CB" w:rsidR="00AD1983" w:rsidRPr="00F15FFE" w:rsidRDefault="00A13E60" w:rsidP="0077507A">
      <w:pPr>
        <w:tabs>
          <w:tab w:val="left" w:pos="567"/>
        </w:tabs>
        <w:rPr>
          <w:noProof/>
          <w:szCs w:val="22"/>
          <w:u w:val="single"/>
          <w:lang w:val="de-DE"/>
        </w:rPr>
      </w:pPr>
      <w:r w:rsidRPr="00A13E60">
        <w:rPr>
          <w:noProof/>
          <w:szCs w:val="22"/>
          <w:u w:val="single"/>
          <w:lang w:val="de-DE"/>
        </w:rPr>
        <w:t>Spezielle</w:t>
      </w:r>
      <w:r w:rsidRPr="00A13E60" w:rsidDel="00A13E60">
        <w:rPr>
          <w:noProof/>
          <w:szCs w:val="22"/>
          <w:u w:val="single"/>
          <w:lang w:val="de-DE"/>
        </w:rPr>
        <w:t xml:space="preserve"> </w:t>
      </w:r>
      <w:r w:rsidR="00AD1983" w:rsidRPr="00F15FFE">
        <w:rPr>
          <w:noProof/>
          <w:szCs w:val="22"/>
          <w:u w:val="single"/>
          <w:lang w:val="de-DE"/>
        </w:rPr>
        <w:t>Patientengruppen</w:t>
      </w:r>
    </w:p>
    <w:p w14:paraId="5BAC60AB" w14:textId="77777777" w:rsidR="00C40002" w:rsidRPr="00F15FFE" w:rsidRDefault="00C40002"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7F0566D8" w14:textId="77777777" w:rsidR="00C40002" w:rsidRPr="00F15FFE" w:rsidRDefault="00C40002"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Ältere Patienten (ab 65 Jahre</w:t>
      </w:r>
      <w:r w:rsidR="00DE6E81">
        <w:rPr>
          <w:i/>
          <w:szCs w:val="22"/>
          <w:lang w:val="de-DE"/>
        </w:rPr>
        <w:t>n</w:t>
      </w:r>
      <w:r w:rsidRPr="00F15FFE">
        <w:rPr>
          <w:i/>
          <w:szCs w:val="22"/>
          <w:lang w:val="de-DE"/>
        </w:rPr>
        <w:t>)</w:t>
      </w:r>
    </w:p>
    <w:p w14:paraId="0D476DCC" w14:textId="77777777" w:rsidR="00C40002" w:rsidRPr="00F15FFE" w:rsidRDefault="00C40002" w:rsidP="0077507A">
      <w:pPr>
        <w:tabs>
          <w:tab w:val="left" w:pos="567"/>
        </w:tabs>
        <w:autoSpaceDE w:val="0"/>
        <w:autoSpaceDN w:val="0"/>
        <w:adjustRightInd w:val="0"/>
        <w:rPr>
          <w:noProof/>
          <w:szCs w:val="22"/>
          <w:lang w:val="de-DE"/>
        </w:rPr>
      </w:pPr>
      <w:r w:rsidRPr="00F15FFE">
        <w:rPr>
          <w:szCs w:val="22"/>
          <w:lang w:val="de-DE"/>
        </w:rPr>
        <w:t xml:space="preserve">Bei älteren Patienten ist keine Dosisreduktion erforderlich. Eine altersbedingte Verminderung der renalen Clearance verbunden mit einer Zunahme der AUC-Werte ist bei älteren Patienten zu bedenken (siehe </w:t>
      </w:r>
      <w:r w:rsidR="007138D3" w:rsidRPr="00F15FFE">
        <w:rPr>
          <w:szCs w:val="22"/>
          <w:lang w:val="de-DE"/>
        </w:rPr>
        <w:t xml:space="preserve">folgenden </w:t>
      </w:r>
      <w:r w:rsidRPr="00F15FFE">
        <w:rPr>
          <w:szCs w:val="22"/>
          <w:lang w:val="de-DE"/>
        </w:rPr>
        <w:t>Absatz „</w:t>
      </w:r>
      <w:r w:rsidR="007138D3" w:rsidRPr="00F15FFE">
        <w:rPr>
          <w:szCs w:val="22"/>
          <w:lang w:val="de-DE"/>
        </w:rPr>
        <w:t>E</w:t>
      </w:r>
      <w:r w:rsidRPr="00F15FFE">
        <w:rPr>
          <w:szCs w:val="22"/>
          <w:lang w:val="de-DE"/>
        </w:rPr>
        <w:t xml:space="preserve">ingeschränkte Nierenfunktion“ </w:t>
      </w:r>
      <w:r w:rsidR="00F608F7" w:rsidRPr="00F15FFE">
        <w:rPr>
          <w:szCs w:val="22"/>
          <w:lang w:val="de-DE"/>
        </w:rPr>
        <w:t>und</w:t>
      </w:r>
      <w:r w:rsidRPr="00F15FFE">
        <w:rPr>
          <w:szCs w:val="22"/>
          <w:lang w:val="de-DE"/>
        </w:rPr>
        <w:t xml:space="preserve"> Abschnitt 5.2</w:t>
      </w:r>
      <w:r w:rsidRPr="00F15FFE">
        <w:rPr>
          <w:noProof/>
          <w:szCs w:val="22"/>
          <w:lang w:val="de-DE"/>
        </w:rPr>
        <w:t>).</w:t>
      </w:r>
      <w:r w:rsidR="00D72DD6" w:rsidRPr="00F15FFE">
        <w:rPr>
          <w:noProof/>
          <w:szCs w:val="22"/>
          <w:lang w:val="de-DE"/>
        </w:rPr>
        <w:t xml:space="preserve"> Die </w:t>
      </w:r>
      <w:r w:rsidR="004638CC" w:rsidRPr="00F15FFE">
        <w:rPr>
          <w:noProof/>
          <w:szCs w:val="22"/>
          <w:lang w:val="de-DE"/>
        </w:rPr>
        <w:t xml:space="preserve">klinischen Daten zu Epilepsie </w:t>
      </w:r>
      <w:r w:rsidR="00D72DD6" w:rsidRPr="00F15FFE">
        <w:rPr>
          <w:noProof/>
          <w:szCs w:val="22"/>
          <w:lang w:val="de-DE"/>
        </w:rPr>
        <w:t>b</w:t>
      </w:r>
      <w:r w:rsidR="004638CC" w:rsidRPr="00F15FFE">
        <w:rPr>
          <w:szCs w:val="22"/>
          <w:lang w:val="de-DE"/>
        </w:rPr>
        <w:t xml:space="preserve">ei älteren Patienten, die </w:t>
      </w:r>
      <w:r w:rsidR="000550EA" w:rsidRPr="00F15FFE">
        <w:rPr>
          <w:szCs w:val="22"/>
          <w:lang w:val="de-DE"/>
        </w:rPr>
        <w:t xml:space="preserve">insbesondere </w:t>
      </w:r>
      <w:r w:rsidR="004638CC" w:rsidRPr="00F15FFE">
        <w:rPr>
          <w:szCs w:val="22"/>
          <w:lang w:val="de-DE"/>
        </w:rPr>
        <w:t>mit einer Dosis von mehr als 400 mg/Tag behandelt werden, sind</w:t>
      </w:r>
      <w:r w:rsidR="00D72DD6" w:rsidRPr="00F15FFE">
        <w:rPr>
          <w:szCs w:val="22"/>
          <w:lang w:val="de-DE"/>
        </w:rPr>
        <w:t xml:space="preserve"> begrenzt</w:t>
      </w:r>
      <w:r w:rsidR="004638CC" w:rsidRPr="00F15FFE">
        <w:rPr>
          <w:szCs w:val="22"/>
          <w:lang w:val="de-DE"/>
        </w:rPr>
        <w:t xml:space="preserve"> (siehe Abschnitt </w:t>
      </w:r>
      <w:r w:rsidR="000550EA" w:rsidRPr="00F15FFE">
        <w:rPr>
          <w:szCs w:val="22"/>
          <w:lang w:val="de-DE"/>
        </w:rPr>
        <w:t xml:space="preserve">4.4, 4.8 und </w:t>
      </w:r>
      <w:r w:rsidR="004638CC" w:rsidRPr="00F15FFE">
        <w:rPr>
          <w:szCs w:val="22"/>
          <w:lang w:val="de-DE"/>
        </w:rPr>
        <w:t>5.1)</w:t>
      </w:r>
      <w:r w:rsidR="00D72DD6" w:rsidRPr="00F15FFE">
        <w:rPr>
          <w:szCs w:val="22"/>
          <w:lang w:val="de-DE"/>
        </w:rPr>
        <w:t xml:space="preserve">. </w:t>
      </w:r>
    </w:p>
    <w:p w14:paraId="084BF25F" w14:textId="77777777" w:rsidR="00C40002" w:rsidRPr="00F15FFE" w:rsidRDefault="00C40002" w:rsidP="0077507A">
      <w:pPr>
        <w:tabs>
          <w:tab w:val="left" w:pos="567"/>
        </w:tabs>
        <w:rPr>
          <w:noProof/>
          <w:szCs w:val="22"/>
          <w:u w:val="single"/>
          <w:lang w:val="de-DE"/>
        </w:rPr>
      </w:pPr>
    </w:p>
    <w:p w14:paraId="649DD005" w14:textId="77777777" w:rsidR="003D2EE9" w:rsidRPr="00F15FFE" w:rsidRDefault="00AD1983"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E</w:t>
      </w:r>
      <w:r w:rsidR="003D2EE9" w:rsidRPr="00F15FFE">
        <w:rPr>
          <w:i/>
          <w:szCs w:val="22"/>
          <w:lang w:val="de-DE"/>
        </w:rPr>
        <w:t>ingeschränkte Nierenfunktion</w:t>
      </w:r>
    </w:p>
    <w:p w14:paraId="154241C9" w14:textId="4D3A4321"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u w:val="single"/>
          <w:lang w:val="de-DE"/>
        </w:rPr>
      </w:pPr>
      <w:r w:rsidRPr="00F15FFE">
        <w:rPr>
          <w:noProof/>
          <w:szCs w:val="22"/>
          <w:lang w:val="de-DE"/>
        </w:rPr>
        <w:t xml:space="preserve">Bei </w:t>
      </w:r>
      <w:r w:rsidR="00FC4850">
        <w:rPr>
          <w:noProof/>
          <w:szCs w:val="22"/>
          <w:lang w:val="de-DE"/>
        </w:rPr>
        <w:t xml:space="preserve">erwachsenen und pädiatrischen </w:t>
      </w:r>
      <w:r w:rsidRPr="00F15FFE">
        <w:rPr>
          <w:noProof/>
          <w:szCs w:val="22"/>
          <w:lang w:val="de-DE"/>
        </w:rPr>
        <w:t>Patienten mit leicht bis mäßig eingeschränkter Nierenfunktion (Cl</w:t>
      </w:r>
      <w:r w:rsidRPr="00F15FFE">
        <w:rPr>
          <w:noProof/>
          <w:szCs w:val="22"/>
          <w:vertAlign w:val="subscript"/>
          <w:lang w:val="de-DE"/>
        </w:rPr>
        <w:t>Cr</w:t>
      </w:r>
      <w:r w:rsidRPr="00F15FFE">
        <w:rPr>
          <w:noProof/>
          <w:szCs w:val="22"/>
          <w:lang w:val="de-DE"/>
        </w:rPr>
        <w:t xml:space="preserve"> &gt; 30 ml/min) ist keine Dosisanpassung erforderlich. </w:t>
      </w:r>
      <w:r w:rsidR="00C0234B" w:rsidRPr="00F15FFE">
        <w:rPr>
          <w:noProof/>
          <w:szCs w:val="22"/>
          <w:lang w:val="de-DE"/>
        </w:rPr>
        <w:t xml:space="preserve">Bei </w:t>
      </w:r>
      <w:r w:rsidR="00FC4850">
        <w:rPr>
          <w:noProof/>
          <w:szCs w:val="22"/>
          <w:lang w:val="de-DE"/>
        </w:rPr>
        <w:t>pädiatrischen Patienten ab 50 kg Körpergewicht und erwachsenen</w:t>
      </w:r>
      <w:r w:rsidR="00F07157">
        <w:rPr>
          <w:noProof/>
          <w:szCs w:val="22"/>
          <w:lang w:val="de-DE"/>
        </w:rPr>
        <w:t xml:space="preserve"> </w:t>
      </w:r>
      <w:r w:rsidR="00C0234B" w:rsidRPr="00F15FFE">
        <w:rPr>
          <w:noProof/>
          <w:szCs w:val="22"/>
          <w:lang w:val="de-DE"/>
        </w:rPr>
        <w:t>Patienten mit leicht bis mäßig eingeschränkter Nierenfunktion kann eine Aufsättigungsdosis von 200</w:t>
      </w:r>
      <w:r w:rsidR="00822E9E" w:rsidRPr="00F15FFE">
        <w:rPr>
          <w:noProof/>
          <w:szCs w:val="22"/>
          <w:lang w:val="de-DE"/>
        </w:rPr>
        <w:t> </w:t>
      </w:r>
      <w:r w:rsidR="00C0234B" w:rsidRPr="00F15FFE">
        <w:rPr>
          <w:noProof/>
          <w:szCs w:val="22"/>
          <w:lang w:val="de-DE"/>
        </w:rPr>
        <w:t xml:space="preserve">mg in Erwägung gezogen werden. Weitere Aufdosierungen </w:t>
      </w:r>
      <w:r w:rsidR="00C0234B" w:rsidRPr="00F15FFE">
        <w:rPr>
          <w:rFonts w:eastAsia="Times New Roman"/>
          <w:lang w:val="de-DE" w:eastAsia="en-US"/>
        </w:rPr>
        <w:t>(&gt;</w:t>
      </w:r>
      <w:r w:rsidR="00822E9E" w:rsidRPr="00F15FFE">
        <w:rPr>
          <w:rFonts w:eastAsia="Times New Roman"/>
          <w:lang w:val="de-DE" w:eastAsia="en-US"/>
        </w:rPr>
        <w:t> </w:t>
      </w:r>
      <w:r w:rsidR="00C0234B" w:rsidRPr="00F15FFE">
        <w:rPr>
          <w:rFonts w:eastAsia="Times New Roman"/>
          <w:lang w:val="de-DE" w:eastAsia="en-US"/>
        </w:rPr>
        <w:t>200</w:t>
      </w:r>
      <w:r w:rsidR="00822E9E" w:rsidRPr="00F15FFE">
        <w:rPr>
          <w:rFonts w:eastAsia="Times New Roman"/>
          <w:lang w:val="de-DE" w:eastAsia="en-US"/>
        </w:rPr>
        <w:t> </w:t>
      </w:r>
      <w:r w:rsidR="00C0234B" w:rsidRPr="00F15FFE">
        <w:rPr>
          <w:rFonts w:eastAsia="Times New Roman"/>
          <w:lang w:val="de-DE" w:eastAsia="en-US"/>
        </w:rPr>
        <w:t xml:space="preserve">mg täglich) </w:t>
      </w:r>
      <w:r w:rsidR="00C0234B" w:rsidRPr="00F15FFE">
        <w:rPr>
          <w:noProof/>
          <w:szCs w:val="22"/>
          <w:lang w:val="de-DE"/>
        </w:rPr>
        <w:t xml:space="preserve">sollten </w:t>
      </w:r>
      <w:r w:rsidR="003C793F" w:rsidRPr="00F15FFE">
        <w:rPr>
          <w:noProof/>
          <w:szCs w:val="22"/>
          <w:lang w:val="de-DE"/>
        </w:rPr>
        <w:t xml:space="preserve">jedoch </w:t>
      </w:r>
      <w:r w:rsidR="00C0234B" w:rsidRPr="00F15FFE">
        <w:rPr>
          <w:noProof/>
          <w:szCs w:val="22"/>
          <w:lang w:val="de-DE"/>
        </w:rPr>
        <w:t xml:space="preserve">mit Vorsicht durchgeführt werden. </w:t>
      </w:r>
      <w:r w:rsidR="00FC4850">
        <w:rPr>
          <w:noProof/>
          <w:szCs w:val="22"/>
          <w:lang w:val="de-DE"/>
        </w:rPr>
        <w:t>Wenn bei pädiatrischen Patienten mit einem Körpergewicht von mindestens 50</w:t>
      </w:r>
      <w:r w:rsidR="008932FC">
        <w:rPr>
          <w:noProof/>
          <w:szCs w:val="22"/>
          <w:lang w:val="de-DE"/>
        </w:rPr>
        <w:t> </w:t>
      </w:r>
      <w:r w:rsidR="00FC4850">
        <w:rPr>
          <w:noProof/>
          <w:szCs w:val="22"/>
          <w:lang w:val="de-DE"/>
        </w:rPr>
        <w:t xml:space="preserve">kg sowie bei erwachsenen Patienten eine </w:t>
      </w:r>
      <w:r w:rsidRPr="00F15FFE">
        <w:rPr>
          <w:noProof/>
          <w:szCs w:val="22"/>
          <w:lang w:val="de-DE"/>
        </w:rPr>
        <w:t>schwere</w:t>
      </w:r>
      <w:r w:rsidR="00FC4850">
        <w:rPr>
          <w:noProof/>
          <w:szCs w:val="22"/>
          <w:lang w:val="de-DE"/>
        </w:rPr>
        <w:t xml:space="preserve"> </w:t>
      </w:r>
      <w:r w:rsidRPr="00F15FFE">
        <w:rPr>
          <w:noProof/>
          <w:szCs w:val="22"/>
          <w:lang w:val="de-DE"/>
        </w:rPr>
        <w:t>Nierenfunktionsstörung (Cl</w:t>
      </w:r>
      <w:r w:rsidRPr="00F15FFE">
        <w:rPr>
          <w:noProof/>
          <w:szCs w:val="22"/>
          <w:vertAlign w:val="subscript"/>
          <w:lang w:val="de-DE"/>
        </w:rPr>
        <w:t>C</w:t>
      </w:r>
      <w:r w:rsidR="00E01E10" w:rsidRPr="00F15FFE">
        <w:rPr>
          <w:noProof/>
          <w:szCs w:val="22"/>
          <w:vertAlign w:val="subscript"/>
          <w:lang w:val="de-DE"/>
        </w:rPr>
        <w:t>r</w:t>
      </w:r>
      <w:r w:rsidRPr="00F15FFE">
        <w:rPr>
          <w:noProof/>
          <w:szCs w:val="22"/>
          <w:lang w:val="de-DE"/>
        </w:rPr>
        <w:t xml:space="preserve"> ≤ 30 ml/min) </w:t>
      </w:r>
      <w:r w:rsidR="0095339A">
        <w:rPr>
          <w:noProof/>
          <w:szCs w:val="22"/>
          <w:lang w:val="de-DE"/>
        </w:rPr>
        <w:t xml:space="preserve">oder </w:t>
      </w:r>
      <w:r w:rsidRPr="00F15FFE">
        <w:rPr>
          <w:noProof/>
          <w:szCs w:val="22"/>
          <w:lang w:val="de-DE"/>
        </w:rPr>
        <w:t xml:space="preserve">eine </w:t>
      </w:r>
      <w:r w:rsidR="0095339A">
        <w:rPr>
          <w:noProof/>
          <w:szCs w:val="22"/>
          <w:lang w:val="de-DE"/>
        </w:rPr>
        <w:t>terminale Niereninsuffizienz vorliegt,</w:t>
      </w:r>
      <w:r w:rsidRPr="00F15FFE">
        <w:rPr>
          <w:noProof/>
          <w:szCs w:val="22"/>
          <w:lang w:val="de-DE"/>
        </w:rPr>
        <w:t xml:space="preserve"> wird eine </w:t>
      </w:r>
      <w:r w:rsidR="003C793F" w:rsidRPr="00F15FFE">
        <w:rPr>
          <w:noProof/>
          <w:szCs w:val="22"/>
          <w:lang w:val="de-DE"/>
        </w:rPr>
        <w:t xml:space="preserve">maximale </w:t>
      </w:r>
      <w:r w:rsidR="0095339A">
        <w:rPr>
          <w:noProof/>
          <w:szCs w:val="22"/>
          <w:lang w:val="de-DE"/>
        </w:rPr>
        <w:t>D</w:t>
      </w:r>
      <w:r w:rsidR="0095339A" w:rsidRPr="00F15FFE">
        <w:rPr>
          <w:noProof/>
          <w:szCs w:val="22"/>
          <w:lang w:val="de-DE"/>
        </w:rPr>
        <w:t xml:space="preserve">osis </w:t>
      </w:r>
      <w:r w:rsidRPr="00F15FFE">
        <w:rPr>
          <w:noProof/>
          <w:szCs w:val="22"/>
          <w:lang w:val="de-DE"/>
        </w:rPr>
        <w:t>von 250 mg/Tag</w:t>
      </w:r>
      <w:r w:rsidR="00A13E60" w:rsidRPr="002750C3">
        <w:rPr>
          <w:lang w:val="de-AT"/>
        </w:rPr>
        <w:t xml:space="preserve"> </w:t>
      </w:r>
      <w:r w:rsidR="00A13E60" w:rsidRPr="00A13E60">
        <w:rPr>
          <w:noProof/>
          <w:szCs w:val="22"/>
          <w:lang w:val="de-DE"/>
        </w:rPr>
        <w:t xml:space="preserve">und die Eindosierung mit Vorsicht empfohlen. </w:t>
      </w:r>
      <w:r w:rsidR="002D4134" w:rsidRPr="00F15FFE">
        <w:rPr>
          <w:noProof/>
          <w:szCs w:val="22"/>
          <w:lang w:val="de-DE"/>
        </w:rPr>
        <w:t xml:space="preserve">Falls eine Aufsättigungsdosis angezeigt ist, sollte </w:t>
      </w:r>
      <w:r w:rsidR="00C71E96" w:rsidRPr="00F15FFE">
        <w:rPr>
          <w:noProof/>
          <w:szCs w:val="22"/>
          <w:lang w:val="de-DE"/>
        </w:rPr>
        <w:t xml:space="preserve">in der ersten Woche </w:t>
      </w:r>
      <w:r w:rsidR="002D4134" w:rsidRPr="00F15FFE">
        <w:rPr>
          <w:noProof/>
          <w:szCs w:val="22"/>
          <w:lang w:val="de-DE"/>
        </w:rPr>
        <w:t>eine Initialdosis von 100</w:t>
      </w:r>
      <w:r w:rsidR="00822E9E" w:rsidRPr="00F15FFE">
        <w:rPr>
          <w:noProof/>
          <w:szCs w:val="22"/>
          <w:lang w:val="de-DE"/>
        </w:rPr>
        <w:t> </w:t>
      </w:r>
      <w:r w:rsidR="002D4134" w:rsidRPr="00F15FFE">
        <w:rPr>
          <w:noProof/>
          <w:szCs w:val="22"/>
          <w:lang w:val="de-DE"/>
        </w:rPr>
        <w:t>mg gefolgt von zweimal täglich 50</w:t>
      </w:r>
      <w:r w:rsidR="00822E9E" w:rsidRPr="00F15FFE">
        <w:rPr>
          <w:noProof/>
          <w:szCs w:val="22"/>
          <w:lang w:val="de-DE"/>
        </w:rPr>
        <w:t> </w:t>
      </w:r>
      <w:r w:rsidR="002D4134" w:rsidRPr="00F15FFE">
        <w:rPr>
          <w:noProof/>
          <w:szCs w:val="22"/>
          <w:lang w:val="de-DE"/>
        </w:rPr>
        <w:t xml:space="preserve">mg </w:t>
      </w:r>
      <w:r w:rsidR="00C71E96" w:rsidRPr="00F15FFE">
        <w:rPr>
          <w:noProof/>
          <w:szCs w:val="22"/>
          <w:lang w:val="de-DE"/>
        </w:rPr>
        <w:t>angewendet werden</w:t>
      </w:r>
      <w:r w:rsidR="002D4134" w:rsidRPr="00F15FFE">
        <w:rPr>
          <w:rFonts w:eastAsia="Times New Roman"/>
          <w:lang w:val="de-DE" w:eastAsia="en-US"/>
        </w:rPr>
        <w:t>.</w:t>
      </w:r>
      <w:r w:rsidR="00164D1D" w:rsidRPr="00F15FFE">
        <w:rPr>
          <w:rFonts w:eastAsia="Times New Roman"/>
          <w:lang w:val="de-DE" w:eastAsia="en-US"/>
        </w:rPr>
        <w:t xml:space="preserve"> </w:t>
      </w:r>
      <w:r w:rsidR="0095339A">
        <w:rPr>
          <w:rFonts w:eastAsia="Times New Roman"/>
          <w:lang w:val="de-DE" w:eastAsia="en-US"/>
        </w:rPr>
        <w:t xml:space="preserve">Für Kinder und Jugendliche unter 50 kg mit schwerer Nierenfunktionsstörung </w:t>
      </w:r>
      <w:r w:rsidR="0095339A">
        <w:rPr>
          <w:noProof/>
          <w:szCs w:val="22"/>
          <w:lang w:val="de-DE"/>
        </w:rPr>
        <w:t>(Cl</w:t>
      </w:r>
      <w:r w:rsidR="0095339A">
        <w:rPr>
          <w:noProof/>
          <w:szCs w:val="22"/>
          <w:vertAlign w:val="subscript"/>
          <w:lang w:val="de-DE"/>
        </w:rPr>
        <w:t>Cr</w:t>
      </w:r>
      <w:r w:rsidR="0095339A">
        <w:rPr>
          <w:noProof/>
          <w:szCs w:val="22"/>
          <w:lang w:val="de-DE"/>
        </w:rPr>
        <w:t> ≤ 30 ml/min) oder terminaler Niereninsuffizienz wird empfohlen, die Maximaldosis um 25 % zu reduzieren.</w:t>
      </w:r>
      <w:r w:rsidR="0095339A">
        <w:rPr>
          <w:rFonts w:eastAsia="Times New Roman"/>
          <w:lang w:val="de-DE" w:eastAsia="en-US"/>
        </w:rPr>
        <w:t xml:space="preserve"> </w:t>
      </w:r>
      <w:r w:rsidRPr="00F15FFE">
        <w:rPr>
          <w:noProof/>
          <w:szCs w:val="22"/>
          <w:lang w:val="de-DE"/>
        </w:rPr>
        <w:t xml:space="preserve">Bei </w:t>
      </w:r>
      <w:r w:rsidR="0095339A">
        <w:rPr>
          <w:noProof/>
          <w:szCs w:val="22"/>
          <w:lang w:val="de-DE"/>
        </w:rPr>
        <w:t xml:space="preserve">allen </w:t>
      </w:r>
      <w:r w:rsidRPr="00F15FFE">
        <w:rPr>
          <w:noProof/>
          <w:szCs w:val="22"/>
          <w:lang w:val="de-DE"/>
        </w:rPr>
        <w:t>dialysepflichtigen Patienten wird die Zusatzgabe von bis zu 50 % der geteilten Tagesdosis unmittelbar nach dem Ende der Hämodialyse empfohlen.</w:t>
      </w:r>
      <w:r w:rsidR="00164D1D" w:rsidRPr="00F15FFE">
        <w:rPr>
          <w:noProof/>
          <w:szCs w:val="22"/>
          <w:lang w:val="de-DE"/>
        </w:rPr>
        <w:t xml:space="preserve"> </w:t>
      </w:r>
      <w:r w:rsidRPr="00F15FFE">
        <w:rPr>
          <w:noProof/>
          <w:szCs w:val="22"/>
          <w:lang w:val="de-DE"/>
        </w:rPr>
        <w:t xml:space="preserve">Bei Patienten mit </w:t>
      </w:r>
      <w:r w:rsidR="0095339A">
        <w:rPr>
          <w:noProof/>
          <w:szCs w:val="22"/>
          <w:lang w:val="de-DE"/>
        </w:rPr>
        <w:t xml:space="preserve">terminaler Niereninsuffizienz </w:t>
      </w:r>
      <w:r w:rsidRPr="00F15FFE">
        <w:rPr>
          <w:noProof/>
          <w:szCs w:val="22"/>
          <w:lang w:val="de-DE"/>
        </w:rPr>
        <w:t xml:space="preserve">ist aufgrund mangelnder klinischer Erfahrung sowie Akkumulation eines Metaboliten (mit keiner bekannten pharmakologischen Aktivität) besondere Vorsicht angezeigt. </w:t>
      </w:r>
    </w:p>
    <w:p w14:paraId="29E27A10" w14:textId="77777777"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70717A92" w14:textId="77777777" w:rsidR="003D2EE9" w:rsidRPr="00F15FFE" w:rsidRDefault="00AD1983"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E</w:t>
      </w:r>
      <w:r w:rsidR="003D2EE9" w:rsidRPr="00F15FFE">
        <w:rPr>
          <w:i/>
          <w:szCs w:val="22"/>
          <w:lang w:val="de-DE"/>
        </w:rPr>
        <w:t>ingeschränkte Leberfunktion</w:t>
      </w:r>
    </w:p>
    <w:p w14:paraId="4C782D2C" w14:textId="1D843A5B"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Bei </w:t>
      </w:r>
      <w:r w:rsidR="007F26F2">
        <w:rPr>
          <w:szCs w:val="22"/>
          <w:lang w:val="de-DE"/>
        </w:rPr>
        <w:t xml:space="preserve">pädiatrischen </w:t>
      </w:r>
      <w:r w:rsidRPr="00F15FFE">
        <w:rPr>
          <w:szCs w:val="22"/>
          <w:lang w:val="de-DE"/>
        </w:rPr>
        <w:t xml:space="preserve">Patienten </w:t>
      </w:r>
      <w:r w:rsidR="007F26F2">
        <w:rPr>
          <w:szCs w:val="22"/>
          <w:lang w:val="de-DE"/>
        </w:rPr>
        <w:t xml:space="preserve">ab 50 kg Körpergewicht und erwachsenen Patienten </w:t>
      </w:r>
      <w:r w:rsidRPr="00F15FFE">
        <w:rPr>
          <w:szCs w:val="22"/>
          <w:lang w:val="de-DE"/>
        </w:rPr>
        <w:t xml:space="preserve">mit leichter bis mäßiger Einschränkung der Leberfunktion </w:t>
      </w:r>
      <w:r w:rsidR="00837D60" w:rsidRPr="00F15FFE">
        <w:rPr>
          <w:szCs w:val="22"/>
          <w:lang w:val="de-DE"/>
        </w:rPr>
        <w:t>wird eine Höchstdosis von 300 mg/Tag empfohlen</w:t>
      </w:r>
      <w:r w:rsidRPr="00F15FFE">
        <w:rPr>
          <w:szCs w:val="22"/>
          <w:lang w:val="de-DE"/>
        </w:rPr>
        <w:t>.</w:t>
      </w:r>
      <w:r w:rsidR="00164D1D" w:rsidRPr="00F15FFE">
        <w:rPr>
          <w:szCs w:val="22"/>
          <w:lang w:val="de-DE"/>
        </w:rPr>
        <w:t xml:space="preserve"> </w:t>
      </w:r>
      <w:r w:rsidRPr="00F15FFE">
        <w:rPr>
          <w:szCs w:val="22"/>
          <w:lang w:val="de-DE"/>
        </w:rPr>
        <w:t>Bei diesen Patienten ist die Dosistitration unter Berücksichtigung einer gleichzeitig vorliegenden Nierenfunktionsstörung mit besonderer Vorsicht durchzuführen.</w:t>
      </w:r>
      <w:r w:rsidR="00C71E96" w:rsidRPr="00F15FFE">
        <w:rPr>
          <w:szCs w:val="22"/>
          <w:lang w:val="de-DE"/>
        </w:rPr>
        <w:t xml:space="preserve"> </w:t>
      </w:r>
      <w:r w:rsidR="007F26F2">
        <w:rPr>
          <w:szCs w:val="22"/>
          <w:lang w:val="de-DE"/>
        </w:rPr>
        <w:t>Bei Jugendlichen und Erwachsenen ab 50 kg kann e</w:t>
      </w:r>
      <w:r w:rsidR="00C71E96" w:rsidRPr="00F15FFE">
        <w:rPr>
          <w:noProof/>
          <w:szCs w:val="22"/>
          <w:lang w:val="de-DE"/>
        </w:rPr>
        <w:t>ine Aufsättigungsdosis von 200</w:t>
      </w:r>
      <w:r w:rsidR="00822E9E" w:rsidRPr="00F15FFE">
        <w:rPr>
          <w:noProof/>
          <w:szCs w:val="22"/>
          <w:lang w:val="de-DE"/>
        </w:rPr>
        <w:t> </w:t>
      </w:r>
      <w:r w:rsidR="00C71E96" w:rsidRPr="00F15FFE">
        <w:rPr>
          <w:noProof/>
          <w:szCs w:val="22"/>
          <w:lang w:val="de-DE"/>
        </w:rPr>
        <w:t xml:space="preserve">mg in Erwägung gezogen werden, weitere Aufdosierungen </w:t>
      </w:r>
      <w:r w:rsidR="00822E9E" w:rsidRPr="00F15FFE">
        <w:rPr>
          <w:rFonts w:eastAsia="Times New Roman"/>
          <w:lang w:val="de-DE" w:eastAsia="en-US"/>
        </w:rPr>
        <w:t>(&gt; </w:t>
      </w:r>
      <w:r w:rsidR="00C71E96" w:rsidRPr="00F15FFE">
        <w:rPr>
          <w:rFonts w:eastAsia="Times New Roman"/>
          <w:lang w:val="de-DE" w:eastAsia="en-US"/>
        </w:rPr>
        <w:t>2</w:t>
      </w:r>
      <w:r w:rsidR="00822E9E" w:rsidRPr="00F15FFE">
        <w:rPr>
          <w:rFonts w:eastAsia="Times New Roman"/>
          <w:lang w:val="de-DE" w:eastAsia="en-US"/>
        </w:rPr>
        <w:t>00 </w:t>
      </w:r>
      <w:r w:rsidR="00C71E96" w:rsidRPr="00F15FFE">
        <w:rPr>
          <w:rFonts w:eastAsia="Times New Roman"/>
          <w:lang w:val="de-DE" w:eastAsia="en-US"/>
        </w:rPr>
        <w:t xml:space="preserve">mg täglich) </w:t>
      </w:r>
      <w:r w:rsidR="00C71E96" w:rsidRPr="00F15FFE">
        <w:rPr>
          <w:noProof/>
          <w:szCs w:val="22"/>
          <w:lang w:val="de-DE"/>
        </w:rPr>
        <w:t>sollten aber mit Vorsicht durchgeführt werden.</w:t>
      </w:r>
      <w:r w:rsidRPr="00F15FFE">
        <w:rPr>
          <w:szCs w:val="22"/>
          <w:lang w:val="de-DE"/>
        </w:rPr>
        <w:t xml:space="preserve"> </w:t>
      </w:r>
      <w:r w:rsidR="007F26F2">
        <w:rPr>
          <w:noProof/>
          <w:szCs w:val="22"/>
          <w:lang w:val="de-DE"/>
        </w:rPr>
        <w:t xml:space="preserve">Ausgehend von den Daten erwachsener Patienten sollte die Maximaldosis bei pädiatrischen Patienten unter 50 kg Körpergewicht mit leichter bis mäßiger Leberfunktionseinschränkung um 25 % reduziert werden. </w:t>
      </w:r>
      <w:r w:rsidRPr="00F15FFE">
        <w:rPr>
          <w:szCs w:val="22"/>
          <w:lang w:val="de-DE"/>
        </w:rPr>
        <w:t>Bei Patienten mit schwerer Leberfunktionsstörung ist die Pharmakokinetik von Lacosamid nicht untersucht (siehe Abschnitt 5.2).</w:t>
      </w:r>
      <w:r w:rsidR="00837D60" w:rsidRPr="00F15FFE">
        <w:rPr>
          <w:szCs w:val="22"/>
          <w:lang w:val="de-DE"/>
        </w:rPr>
        <w:t xml:space="preserve"> Lacosamid sollte bei </w:t>
      </w:r>
      <w:r w:rsidR="007F26F2">
        <w:rPr>
          <w:szCs w:val="22"/>
          <w:lang w:val="de-DE"/>
        </w:rPr>
        <w:t xml:space="preserve">erwachsenen und pädiatrischen </w:t>
      </w:r>
      <w:r w:rsidR="00837D60" w:rsidRPr="00F15FFE">
        <w:rPr>
          <w:szCs w:val="22"/>
          <w:lang w:val="de-DE"/>
        </w:rPr>
        <w:t xml:space="preserve">Patienten mit schwerer Leberfunktionsstörung nur dann angewendet werden, wenn der erwartete therapeutische Nutzen größer ist als die möglichen Risiken. </w:t>
      </w:r>
      <w:r w:rsidR="00EC7F4E" w:rsidRPr="00F15FFE">
        <w:rPr>
          <w:szCs w:val="22"/>
          <w:lang w:val="de-DE"/>
        </w:rPr>
        <w:t>Die Dosis muss möglicherweise, unter sorgfältiger Beobachtung der Krankheitsaktivität und der möglichen Nebenwirkungen, angepasst werden</w:t>
      </w:r>
      <w:r w:rsidR="00837D60" w:rsidRPr="00F15FFE">
        <w:rPr>
          <w:szCs w:val="22"/>
          <w:lang w:val="de-DE"/>
        </w:rPr>
        <w:t xml:space="preserve">. </w:t>
      </w:r>
    </w:p>
    <w:p w14:paraId="3969CDD2" w14:textId="77777777" w:rsidR="003D2EE9" w:rsidRPr="00F15FFE" w:rsidRDefault="003D2EE9" w:rsidP="0077507A">
      <w:pPr>
        <w:tabs>
          <w:tab w:val="left" w:pos="0"/>
          <w:tab w:val="left" w:pos="450"/>
          <w:tab w:val="left" w:pos="567"/>
          <w:tab w:val="left" w:pos="720"/>
          <w:tab w:val="left" w:pos="1080"/>
          <w:tab w:val="left" w:pos="1260"/>
          <w:tab w:val="left" w:pos="1530"/>
          <w:tab w:val="left" w:pos="2880"/>
        </w:tabs>
        <w:rPr>
          <w:noProof/>
          <w:szCs w:val="22"/>
          <w:lang w:val="de-DE"/>
        </w:rPr>
      </w:pPr>
    </w:p>
    <w:p w14:paraId="2B09CD27" w14:textId="77777777" w:rsidR="003D2EE9" w:rsidRPr="00F15FFE" w:rsidRDefault="003D2EE9" w:rsidP="0077507A">
      <w:pPr>
        <w:tabs>
          <w:tab w:val="left" w:pos="567"/>
        </w:tabs>
        <w:rPr>
          <w:noProof/>
          <w:szCs w:val="22"/>
          <w:u w:val="single"/>
          <w:lang w:val="de-DE"/>
        </w:rPr>
      </w:pPr>
      <w:r w:rsidRPr="00F15FFE">
        <w:rPr>
          <w:i/>
          <w:noProof/>
          <w:szCs w:val="22"/>
          <w:lang w:val="de-DE"/>
        </w:rPr>
        <w:t>Kinder und Jugendliche</w:t>
      </w:r>
    </w:p>
    <w:p w14:paraId="32101F2B" w14:textId="3AC0F0BF" w:rsidR="00367DA5" w:rsidRDefault="003D2EFA" w:rsidP="0077507A">
      <w:pPr>
        <w:tabs>
          <w:tab w:val="left" w:pos="567"/>
        </w:tabs>
        <w:rPr>
          <w:noProof/>
          <w:szCs w:val="22"/>
          <w:lang w:val="de-DE"/>
        </w:rPr>
      </w:pPr>
      <w:r w:rsidRPr="008E2518">
        <w:rPr>
          <w:szCs w:val="22"/>
          <w:lang w:val="de-DE"/>
        </w:rPr>
        <w:t>Lacosamid wird nicht empfohlen für Kinder unter 4 Jahren zur Behandlung primär generalisierter tonisch-klonischer Anfälle und für Kinder unter 2 Jahren zur Behandlung fokaler Anfälle, weil nur begrenzte Daten zur Sicherheit und Wirksamkeit in diesen Altersgruppen verfügbar sind.</w:t>
      </w:r>
      <w:r w:rsidR="00367DA5">
        <w:rPr>
          <w:noProof/>
          <w:szCs w:val="22"/>
          <w:lang w:val="de-DE"/>
        </w:rPr>
        <w:t>.</w:t>
      </w:r>
    </w:p>
    <w:p w14:paraId="7AD04D07" w14:textId="77777777" w:rsidR="00367DA5" w:rsidRDefault="00367DA5" w:rsidP="0077507A">
      <w:pPr>
        <w:tabs>
          <w:tab w:val="left" w:pos="567"/>
        </w:tabs>
        <w:rPr>
          <w:noProof/>
          <w:szCs w:val="22"/>
          <w:lang w:val="de-DE"/>
        </w:rPr>
      </w:pPr>
    </w:p>
    <w:p w14:paraId="58EB6432" w14:textId="77777777" w:rsidR="00367DA5" w:rsidRDefault="00367DA5" w:rsidP="0077507A">
      <w:pPr>
        <w:tabs>
          <w:tab w:val="left" w:pos="567"/>
        </w:tabs>
        <w:rPr>
          <w:b/>
          <w:noProof/>
          <w:szCs w:val="22"/>
          <w:lang w:val="de-DE"/>
        </w:rPr>
      </w:pPr>
    </w:p>
    <w:p w14:paraId="596FC122" w14:textId="3E7D73F2" w:rsidR="00367DA5" w:rsidRDefault="00367DA5" w:rsidP="0077507A">
      <w:pPr>
        <w:tabs>
          <w:tab w:val="left" w:pos="567"/>
        </w:tabs>
        <w:rPr>
          <w:i/>
          <w:noProof/>
          <w:szCs w:val="22"/>
          <w:u w:val="single"/>
          <w:lang w:val="de-DE"/>
        </w:rPr>
      </w:pPr>
      <w:r w:rsidRPr="000C5472">
        <w:rPr>
          <w:i/>
          <w:noProof/>
          <w:szCs w:val="22"/>
          <w:u w:val="single"/>
          <w:lang w:val="de-DE"/>
        </w:rPr>
        <w:t>Aufsättigungsdosis</w:t>
      </w:r>
    </w:p>
    <w:p w14:paraId="6DD5D098" w14:textId="77777777" w:rsidR="00403A8B" w:rsidRPr="000C5472" w:rsidRDefault="00403A8B" w:rsidP="0077507A">
      <w:pPr>
        <w:tabs>
          <w:tab w:val="left" w:pos="567"/>
        </w:tabs>
        <w:rPr>
          <w:i/>
          <w:noProof/>
          <w:szCs w:val="22"/>
          <w:u w:val="single"/>
          <w:lang w:val="de-DE"/>
        </w:rPr>
      </w:pPr>
    </w:p>
    <w:p w14:paraId="2F510F91" w14:textId="77777777" w:rsidR="00367DA5" w:rsidRDefault="00367DA5" w:rsidP="0077507A">
      <w:pPr>
        <w:tabs>
          <w:tab w:val="left" w:pos="567"/>
        </w:tabs>
        <w:rPr>
          <w:noProof/>
          <w:szCs w:val="22"/>
          <w:lang w:val="de-DE"/>
        </w:rPr>
      </w:pPr>
      <w:r>
        <w:rPr>
          <w:noProof/>
          <w:szCs w:val="22"/>
          <w:lang w:val="de-DE"/>
        </w:rPr>
        <w:t>Die Anwendung einer</w:t>
      </w:r>
      <w:r>
        <w:rPr>
          <w:lang w:val="de-DE"/>
        </w:rPr>
        <w:t xml:space="preserve"> </w:t>
      </w:r>
      <w:r>
        <w:rPr>
          <w:noProof/>
          <w:szCs w:val="22"/>
          <w:lang w:val="de-DE"/>
        </w:rPr>
        <w:t>Aufsättigungsdosis bei Kindern wurde nicht in Studien untersucht und wird daher bei Kindern und Jugendlichen unter 50 kg nicht empfohlen.</w:t>
      </w:r>
    </w:p>
    <w:p w14:paraId="53CEFBD3" w14:textId="77777777" w:rsidR="00367DA5" w:rsidRDefault="00367DA5" w:rsidP="0077507A">
      <w:pPr>
        <w:tabs>
          <w:tab w:val="left" w:pos="567"/>
        </w:tabs>
        <w:rPr>
          <w:noProof/>
          <w:szCs w:val="22"/>
          <w:lang w:val="de-DE"/>
        </w:rPr>
      </w:pPr>
    </w:p>
    <w:p w14:paraId="1662A18D" w14:textId="77777777" w:rsidR="00367DA5" w:rsidRDefault="00367DA5" w:rsidP="0077507A">
      <w:pPr>
        <w:tabs>
          <w:tab w:val="left" w:pos="567"/>
        </w:tabs>
        <w:rPr>
          <w:b/>
          <w:noProof/>
          <w:szCs w:val="22"/>
          <w:lang w:val="de-DE"/>
        </w:rPr>
      </w:pPr>
    </w:p>
    <w:p w14:paraId="60DC4FE6" w14:textId="77777777" w:rsidR="003D2EE9" w:rsidRPr="00F15FFE" w:rsidRDefault="003D2EE9" w:rsidP="0077507A">
      <w:pPr>
        <w:tabs>
          <w:tab w:val="left" w:pos="567"/>
        </w:tabs>
        <w:rPr>
          <w:b/>
          <w:noProof/>
          <w:szCs w:val="22"/>
          <w:lang w:val="de-DE"/>
        </w:rPr>
      </w:pPr>
    </w:p>
    <w:p w14:paraId="7EF214CD" w14:textId="77777777" w:rsidR="00D63C41" w:rsidRPr="00F15FFE" w:rsidRDefault="00D63C41" w:rsidP="0077507A">
      <w:pPr>
        <w:tabs>
          <w:tab w:val="left" w:pos="567"/>
        </w:tabs>
        <w:rPr>
          <w:noProof/>
          <w:szCs w:val="22"/>
          <w:u w:val="single"/>
          <w:lang w:val="de-DE"/>
        </w:rPr>
      </w:pPr>
      <w:r w:rsidRPr="00F15FFE">
        <w:rPr>
          <w:noProof/>
          <w:szCs w:val="22"/>
          <w:u w:val="single"/>
          <w:lang w:val="de-DE"/>
        </w:rPr>
        <w:t>Art der Anwendung</w:t>
      </w:r>
    </w:p>
    <w:p w14:paraId="2814EC0B" w14:textId="77777777" w:rsidR="00D63C41" w:rsidRPr="00F15FFE" w:rsidRDefault="00D63C41" w:rsidP="0077507A">
      <w:pPr>
        <w:tabs>
          <w:tab w:val="left" w:pos="567"/>
        </w:tabs>
        <w:rPr>
          <w:noProof/>
          <w:szCs w:val="22"/>
          <w:lang w:val="de-DE"/>
        </w:rPr>
      </w:pPr>
    </w:p>
    <w:p w14:paraId="45B0274E" w14:textId="77777777" w:rsidR="00D63C41" w:rsidRPr="00F15FFE" w:rsidRDefault="006B4699" w:rsidP="0077507A">
      <w:pPr>
        <w:tabs>
          <w:tab w:val="left" w:pos="0"/>
          <w:tab w:val="left" w:pos="450"/>
          <w:tab w:val="left" w:pos="567"/>
          <w:tab w:val="left" w:pos="720"/>
          <w:tab w:val="left" w:pos="1080"/>
          <w:tab w:val="left" w:pos="1260"/>
          <w:tab w:val="left" w:pos="1530"/>
          <w:tab w:val="left" w:pos="2880"/>
        </w:tabs>
        <w:rPr>
          <w:noProof/>
          <w:szCs w:val="22"/>
          <w:lang w:val="de-DE"/>
        </w:rPr>
      </w:pPr>
      <w:r w:rsidRPr="00F15FFE">
        <w:rPr>
          <w:noProof/>
          <w:szCs w:val="22"/>
          <w:lang w:val="de-DE"/>
        </w:rPr>
        <w:lastRenderedPageBreak/>
        <w:t>Lacosamid-</w:t>
      </w:r>
      <w:r w:rsidR="00D63C41" w:rsidRPr="00F15FFE">
        <w:rPr>
          <w:noProof/>
          <w:szCs w:val="22"/>
          <w:lang w:val="de-DE"/>
        </w:rPr>
        <w:t xml:space="preserve">Filmtabletten </w:t>
      </w:r>
      <w:r w:rsidR="00BA62A7" w:rsidRPr="00F15FFE">
        <w:rPr>
          <w:noProof/>
          <w:szCs w:val="22"/>
          <w:lang w:val="de-DE"/>
        </w:rPr>
        <w:t>sind zum Einnehmen.</w:t>
      </w:r>
      <w:r w:rsidR="00D63C41" w:rsidRPr="00F15FFE">
        <w:rPr>
          <w:noProof/>
          <w:szCs w:val="22"/>
          <w:lang w:val="de-DE"/>
        </w:rPr>
        <w:t xml:space="preserve"> Lacosamid </w:t>
      </w:r>
      <w:r w:rsidR="00942011" w:rsidRPr="00F15FFE">
        <w:rPr>
          <w:szCs w:val="22"/>
          <w:lang w:val="de-DE"/>
        </w:rPr>
        <w:t>kann unabhängig von den Mahlzeiten eingenommen werden.</w:t>
      </w:r>
    </w:p>
    <w:p w14:paraId="11E0B5DA" w14:textId="77777777" w:rsidR="00D63C41" w:rsidRPr="00F15FFE" w:rsidRDefault="00D63C41" w:rsidP="0077507A">
      <w:pPr>
        <w:tabs>
          <w:tab w:val="left" w:pos="567"/>
        </w:tabs>
        <w:rPr>
          <w:noProof/>
          <w:szCs w:val="22"/>
          <w:lang w:val="de-DE"/>
        </w:rPr>
      </w:pPr>
    </w:p>
    <w:p w14:paraId="74AD2FDA" w14:textId="77777777" w:rsidR="003D2EE9" w:rsidRPr="00F15FFE" w:rsidRDefault="003D2EE9" w:rsidP="0077507A">
      <w:pPr>
        <w:keepNext/>
        <w:keepLines/>
        <w:tabs>
          <w:tab w:val="left" w:pos="567"/>
        </w:tabs>
        <w:ind w:left="567" w:hanging="567"/>
        <w:rPr>
          <w:b/>
          <w:noProof/>
          <w:szCs w:val="22"/>
          <w:lang w:val="de-DE"/>
        </w:rPr>
      </w:pPr>
      <w:r w:rsidRPr="00F15FFE">
        <w:rPr>
          <w:b/>
          <w:noProof/>
          <w:szCs w:val="22"/>
          <w:lang w:val="de-DE"/>
        </w:rPr>
        <w:t>4.3</w:t>
      </w:r>
      <w:r w:rsidRPr="00F15FFE">
        <w:rPr>
          <w:b/>
          <w:noProof/>
          <w:szCs w:val="22"/>
          <w:lang w:val="de-DE"/>
        </w:rPr>
        <w:tab/>
        <w:t>Gegenanzeigen</w:t>
      </w:r>
    </w:p>
    <w:p w14:paraId="3311BF39" w14:textId="77777777" w:rsidR="003D2EE9" w:rsidRPr="00F15FFE" w:rsidRDefault="003D2EE9" w:rsidP="0077507A">
      <w:pPr>
        <w:keepNext/>
        <w:keepLines/>
        <w:tabs>
          <w:tab w:val="left" w:pos="567"/>
        </w:tabs>
        <w:ind w:left="567" w:hanging="567"/>
        <w:rPr>
          <w:noProof/>
          <w:szCs w:val="22"/>
          <w:lang w:val="de-DE"/>
        </w:rPr>
      </w:pPr>
    </w:p>
    <w:p w14:paraId="4AE1BF74" w14:textId="1005AE5F" w:rsidR="003D2EE9" w:rsidRPr="00F15FFE" w:rsidRDefault="003D2EE9" w:rsidP="0077507A">
      <w:pPr>
        <w:tabs>
          <w:tab w:val="left" w:pos="567"/>
        </w:tabs>
        <w:rPr>
          <w:noProof/>
          <w:szCs w:val="22"/>
          <w:lang w:val="de-DE"/>
        </w:rPr>
      </w:pPr>
      <w:r w:rsidRPr="00F15FFE">
        <w:rPr>
          <w:noProof/>
          <w:szCs w:val="22"/>
          <w:lang w:val="de-DE"/>
        </w:rPr>
        <w:t>Überempfindlichkeit gegen den Wirkstoff</w:t>
      </w:r>
      <w:r w:rsidR="003D4921" w:rsidRPr="00F15FFE">
        <w:rPr>
          <w:noProof/>
          <w:szCs w:val="22"/>
          <w:lang w:val="de-DE"/>
        </w:rPr>
        <w:t xml:space="preserve">, </w:t>
      </w:r>
      <w:r w:rsidR="00AD6B9A">
        <w:rPr>
          <w:noProof/>
          <w:szCs w:val="22"/>
          <w:lang w:val="de-DE"/>
        </w:rPr>
        <w:t>Phospholipide aus Sojabohnen</w:t>
      </w:r>
      <w:r w:rsidR="00EA665B" w:rsidRPr="00EA665B">
        <w:rPr>
          <w:noProof/>
          <w:szCs w:val="22"/>
          <w:lang w:val="de-DE"/>
        </w:rPr>
        <w:t xml:space="preserve"> </w:t>
      </w:r>
      <w:r w:rsidRPr="00F15FFE">
        <w:rPr>
          <w:noProof/>
          <w:szCs w:val="22"/>
          <w:lang w:val="de-DE"/>
        </w:rPr>
        <w:t xml:space="preserve">oder einen der </w:t>
      </w:r>
      <w:r w:rsidR="000A61FE" w:rsidRPr="00F15FFE">
        <w:rPr>
          <w:noProof/>
          <w:szCs w:val="22"/>
          <w:lang w:val="de-DE"/>
        </w:rPr>
        <w:t xml:space="preserve">in Abschnitt 6.1 genannten </w:t>
      </w:r>
      <w:r w:rsidRPr="00F15FFE">
        <w:rPr>
          <w:noProof/>
          <w:szCs w:val="22"/>
          <w:lang w:val="de-DE"/>
        </w:rPr>
        <w:t>sonstigen Bestandteile.</w:t>
      </w:r>
    </w:p>
    <w:p w14:paraId="517AA57F" w14:textId="77777777" w:rsidR="003D2EE9" w:rsidRPr="00F15FFE" w:rsidRDefault="003D2EE9" w:rsidP="0077507A">
      <w:pPr>
        <w:keepNext/>
        <w:keepLines/>
        <w:tabs>
          <w:tab w:val="left" w:pos="567"/>
        </w:tabs>
        <w:ind w:left="567" w:hanging="567"/>
        <w:rPr>
          <w:noProof/>
          <w:szCs w:val="22"/>
          <w:lang w:val="de-DE"/>
        </w:rPr>
      </w:pPr>
    </w:p>
    <w:p w14:paraId="692BE99A" w14:textId="77777777" w:rsidR="003D2EE9" w:rsidRPr="00F15FFE" w:rsidRDefault="003D2EE9" w:rsidP="0077507A">
      <w:pPr>
        <w:tabs>
          <w:tab w:val="left" w:pos="567"/>
        </w:tabs>
        <w:rPr>
          <w:noProof/>
          <w:szCs w:val="22"/>
          <w:lang w:val="de-DE"/>
        </w:rPr>
      </w:pPr>
      <w:r w:rsidRPr="00F15FFE">
        <w:rPr>
          <w:noProof/>
          <w:szCs w:val="22"/>
          <w:lang w:val="de-DE"/>
        </w:rPr>
        <w:t xml:space="preserve">Bekannter atrioventrikulärer (AV-)Block 2. oder 3. Grades. </w:t>
      </w:r>
    </w:p>
    <w:p w14:paraId="54ADAB6F" w14:textId="77777777" w:rsidR="003D2EE9" w:rsidRPr="00F15FFE" w:rsidRDefault="003D2EE9" w:rsidP="0077507A">
      <w:pPr>
        <w:tabs>
          <w:tab w:val="left" w:pos="567"/>
        </w:tabs>
        <w:rPr>
          <w:noProof/>
          <w:szCs w:val="22"/>
          <w:lang w:val="de-DE"/>
        </w:rPr>
      </w:pPr>
    </w:p>
    <w:p w14:paraId="2596B025" w14:textId="77777777" w:rsidR="003D2EE9" w:rsidRPr="00F15FFE" w:rsidRDefault="003D2EE9" w:rsidP="0077507A">
      <w:pPr>
        <w:keepNext/>
        <w:keepLines/>
        <w:tabs>
          <w:tab w:val="left" w:pos="567"/>
        </w:tabs>
        <w:ind w:left="567" w:hanging="567"/>
        <w:outlineLvl w:val="0"/>
        <w:rPr>
          <w:noProof/>
          <w:szCs w:val="22"/>
          <w:lang w:val="de-DE"/>
        </w:rPr>
      </w:pPr>
      <w:r w:rsidRPr="00F15FFE">
        <w:rPr>
          <w:b/>
          <w:noProof/>
          <w:szCs w:val="22"/>
          <w:lang w:val="de-DE"/>
        </w:rPr>
        <w:t>4.4</w:t>
      </w:r>
      <w:r w:rsidRPr="00F15FFE">
        <w:rPr>
          <w:b/>
          <w:noProof/>
          <w:szCs w:val="22"/>
          <w:lang w:val="de-DE"/>
        </w:rPr>
        <w:tab/>
        <w:t>Besondere Warnhinweise und Vorsichtsmaßnahmen für die Anwendung</w:t>
      </w:r>
    </w:p>
    <w:p w14:paraId="20F047B8" w14:textId="77777777" w:rsidR="003D2EE9" w:rsidRPr="00F15FFE" w:rsidRDefault="003D2EE9" w:rsidP="0077507A">
      <w:pPr>
        <w:keepNext/>
        <w:keepLines/>
        <w:numPr>
          <w:ilvl w:val="12"/>
          <w:numId w:val="0"/>
        </w:numPr>
        <w:tabs>
          <w:tab w:val="left" w:pos="567"/>
        </w:tabs>
        <w:rPr>
          <w:noProof/>
          <w:szCs w:val="22"/>
          <w:u w:val="single"/>
          <w:lang w:val="de-DE"/>
        </w:rPr>
      </w:pPr>
    </w:p>
    <w:p w14:paraId="3CFC343D" w14:textId="77777777" w:rsidR="006B4699" w:rsidRPr="00F15FFE" w:rsidRDefault="006B4699" w:rsidP="0077507A">
      <w:pPr>
        <w:tabs>
          <w:tab w:val="left" w:pos="567"/>
        </w:tabs>
        <w:autoSpaceDE w:val="0"/>
        <w:autoSpaceDN w:val="0"/>
        <w:adjustRightInd w:val="0"/>
        <w:rPr>
          <w:bCs/>
          <w:szCs w:val="22"/>
          <w:u w:val="single"/>
          <w:lang w:val="de-DE"/>
        </w:rPr>
      </w:pPr>
      <w:r w:rsidRPr="00F15FFE">
        <w:rPr>
          <w:bCs/>
          <w:szCs w:val="22"/>
          <w:u w:val="single"/>
          <w:lang w:val="de-DE"/>
        </w:rPr>
        <w:t>Suizidale Gedanken und suizidales Verhalten</w:t>
      </w:r>
    </w:p>
    <w:p w14:paraId="326CCC32" w14:textId="77777777" w:rsidR="003D4921" w:rsidRPr="00F15FFE" w:rsidRDefault="003D4921" w:rsidP="0077507A">
      <w:pPr>
        <w:tabs>
          <w:tab w:val="left" w:pos="567"/>
        </w:tabs>
        <w:autoSpaceDE w:val="0"/>
        <w:autoSpaceDN w:val="0"/>
        <w:adjustRightInd w:val="0"/>
        <w:rPr>
          <w:bCs/>
          <w:szCs w:val="22"/>
          <w:u w:val="single"/>
          <w:lang w:val="de-DE"/>
        </w:rPr>
      </w:pPr>
    </w:p>
    <w:p w14:paraId="12E2714F" w14:textId="035985AC" w:rsidR="006B4699" w:rsidRDefault="006B4699" w:rsidP="0077507A">
      <w:pPr>
        <w:tabs>
          <w:tab w:val="left" w:pos="567"/>
        </w:tabs>
        <w:autoSpaceDE w:val="0"/>
        <w:autoSpaceDN w:val="0"/>
        <w:adjustRightInd w:val="0"/>
        <w:rPr>
          <w:bCs/>
          <w:szCs w:val="22"/>
          <w:lang w:val="de-DE"/>
        </w:rPr>
      </w:pPr>
      <w:r w:rsidRPr="00F15FFE">
        <w:rPr>
          <w:bCs/>
          <w:szCs w:val="22"/>
          <w:lang w:val="de-DE"/>
        </w:rPr>
        <w:t xml:space="preserve">Über suizidale Gedanken und suizidales Verhalten wurde bei Patienten, die mit Antiepileptika in verschiedenen Indikationen behandelt wurden, berichtet. Eine Metaanalyse randomisierter, placebokontrollierter </w:t>
      </w:r>
      <w:r w:rsidR="009B10FE">
        <w:rPr>
          <w:bCs/>
          <w:szCs w:val="22"/>
          <w:lang w:val="de-DE"/>
        </w:rPr>
        <w:t xml:space="preserve">klinischer </w:t>
      </w:r>
      <w:r w:rsidRPr="00F15FFE">
        <w:rPr>
          <w:bCs/>
          <w:szCs w:val="22"/>
          <w:lang w:val="de-DE"/>
        </w:rPr>
        <w:t xml:space="preserve">Studien mit Antiepileptika zeigte auch ein leicht erhöhtes Risiko für das Auftreten von Suizidgedanken und suizidalem Verhalten. Der Mechanismus für die Auslösung dieser Nebenwirkung ist nicht bekannt und die verfügbaren Daten schließen die Möglichkeit eines erhöhten Risikos bei der Einnahme von Lacosamid nicht aus. </w:t>
      </w:r>
    </w:p>
    <w:p w14:paraId="6FDC7B33" w14:textId="77777777" w:rsidR="00403A8B" w:rsidRPr="00F15FFE" w:rsidRDefault="00403A8B" w:rsidP="0077507A">
      <w:pPr>
        <w:tabs>
          <w:tab w:val="left" w:pos="567"/>
        </w:tabs>
        <w:autoSpaceDE w:val="0"/>
        <w:autoSpaceDN w:val="0"/>
        <w:adjustRightInd w:val="0"/>
        <w:rPr>
          <w:bCs/>
          <w:szCs w:val="22"/>
          <w:lang w:val="de-DE"/>
        </w:rPr>
      </w:pPr>
    </w:p>
    <w:p w14:paraId="1421A0B2" w14:textId="77777777" w:rsidR="006B4699" w:rsidRPr="00F15FFE" w:rsidRDefault="006B4699" w:rsidP="0077507A">
      <w:pPr>
        <w:tabs>
          <w:tab w:val="left" w:pos="567"/>
        </w:tabs>
        <w:autoSpaceDE w:val="0"/>
        <w:autoSpaceDN w:val="0"/>
        <w:adjustRightInd w:val="0"/>
        <w:rPr>
          <w:bCs/>
          <w:szCs w:val="22"/>
          <w:lang w:val="de-DE"/>
        </w:rPr>
      </w:pPr>
      <w:r w:rsidRPr="00F15FFE">
        <w:rPr>
          <w:bCs/>
          <w:szCs w:val="22"/>
          <w:lang w:val="de-DE"/>
        </w:rPr>
        <w:t>Deshalb sollten Patienten hinsichtlich Anzeichen von Suizidgedanken und suizidalen Verhaltensweisen überwacht und eine geeignete Behandlung</w:t>
      </w:r>
      <w:r w:rsidR="009B2189">
        <w:rPr>
          <w:bCs/>
          <w:szCs w:val="22"/>
          <w:lang w:val="de-DE"/>
        </w:rPr>
        <w:t xml:space="preserve"> sollte</w:t>
      </w:r>
      <w:r w:rsidRPr="00F15FFE">
        <w:rPr>
          <w:bCs/>
          <w:szCs w:val="22"/>
          <w:lang w:val="de-DE"/>
        </w:rPr>
        <w:t xml:space="preserve"> in Erwägung gezogen werden. Patienten (und deren Betreuern) sollte geraten werden, medizinische Hilfe einzuholen, wenn Anzeichen für Suizidgedanken oder suizidales Verhalten auftreten (siehe Abschnitt 4.8).</w:t>
      </w:r>
    </w:p>
    <w:p w14:paraId="691E7A98" w14:textId="77777777" w:rsidR="006B4699" w:rsidRPr="00F15FFE" w:rsidRDefault="006B4699" w:rsidP="0077507A">
      <w:pPr>
        <w:tabs>
          <w:tab w:val="left" w:pos="567"/>
        </w:tabs>
        <w:rPr>
          <w:szCs w:val="22"/>
          <w:u w:val="single"/>
          <w:lang w:val="de-DE"/>
        </w:rPr>
      </w:pPr>
    </w:p>
    <w:p w14:paraId="51520052" w14:textId="77777777" w:rsidR="002A39A2" w:rsidRPr="00F15FFE" w:rsidRDefault="002A39A2" w:rsidP="0077507A">
      <w:pPr>
        <w:keepNext/>
        <w:tabs>
          <w:tab w:val="left" w:pos="567"/>
        </w:tabs>
        <w:autoSpaceDE w:val="0"/>
        <w:autoSpaceDN w:val="0"/>
        <w:adjustRightInd w:val="0"/>
        <w:rPr>
          <w:bCs/>
          <w:szCs w:val="22"/>
          <w:u w:val="single"/>
          <w:lang w:val="de-DE"/>
        </w:rPr>
      </w:pPr>
      <w:r w:rsidRPr="00F15FFE">
        <w:rPr>
          <w:bCs/>
          <w:szCs w:val="22"/>
          <w:u w:val="single"/>
          <w:lang w:val="de-DE"/>
        </w:rPr>
        <w:t>Herzrhythmus und Erregungsleitung</w:t>
      </w:r>
    </w:p>
    <w:p w14:paraId="51E3213B" w14:textId="31DAE1A1" w:rsidR="003D4921" w:rsidRDefault="003D4921" w:rsidP="0077507A">
      <w:pPr>
        <w:keepNext/>
        <w:tabs>
          <w:tab w:val="left" w:pos="567"/>
        </w:tabs>
        <w:autoSpaceDE w:val="0"/>
        <w:autoSpaceDN w:val="0"/>
        <w:adjustRightInd w:val="0"/>
        <w:rPr>
          <w:bCs/>
          <w:szCs w:val="22"/>
          <w:u w:val="single"/>
          <w:lang w:val="de-DE"/>
        </w:rPr>
      </w:pPr>
    </w:p>
    <w:p w14:paraId="350EB24F" w14:textId="77777777" w:rsidR="00403A8B" w:rsidRPr="00F15FFE" w:rsidRDefault="00403A8B" w:rsidP="0077507A">
      <w:pPr>
        <w:keepNext/>
        <w:tabs>
          <w:tab w:val="left" w:pos="567"/>
        </w:tabs>
        <w:autoSpaceDE w:val="0"/>
        <w:autoSpaceDN w:val="0"/>
        <w:adjustRightInd w:val="0"/>
        <w:rPr>
          <w:bCs/>
          <w:szCs w:val="22"/>
          <w:u w:val="single"/>
          <w:lang w:val="de-DE"/>
        </w:rPr>
      </w:pPr>
    </w:p>
    <w:p w14:paraId="1F5E447B" w14:textId="77777777" w:rsidR="00403A8B" w:rsidRDefault="003D2EE9" w:rsidP="0077507A">
      <w:pPr>
        <w:tabs>
          <w:tab w:val="left" w:pos="567"/>
        </w:tabs>
        <w:autoSpaceDE w:val="0"/>
        <w:autoSpaceDN w:val="0"/>
        <w:adjustRightInd w:val="0"/>
        <w:rPr>
          <w:bCs/>
          <w:szCs w:val="22"/>
          <w:lang w:val="de-DE"/>
        </w:rPr>
      </w:pPr>
      <w:r w:rsidRPr="00F15FFE">
        <w:rPr>
          <w:bCs/>
          <w:szCs w:val="22"/>
          <w:lang w:val="de-DE"/>
        </w:rPr>
        <w:t xml:space="preserve">In klinischen Studien wurde unter Lacosamid eine </w:t>
      </w:r>
      <w:r w:rsidR="00693AEE" w:rsidRPr="00F15FFE">
        <w:rPr>
          <w:bCs/>
          <w:szCs w:val="22"/>
          <w:lang w:val="de-DE"/>
        </w:rPr>
        <w:t xml:space="preserve">dosisabhängige </w:t>
      </w:r>
      <w:r w:rsidRPr="00F15FFE">
        <w:rPr>
          <w:bCs/>
          <w:szCs w:val="22"/>
          <w:lang w:val="de-DE"/>
        </w:rPr>
        <w:t xml:space="preserve">Verlängerung des PR-Intervalls beobachtet. Lacosamid darf daher nur mit besonderer Vorsicht bei Patienten </w:t>
      </w:r>
      <w:r w:rsidR="009E52B0" w:rsidRPr="008D3CD5">
        <w:rPr>
          <w:bCs/>
          <w:szCs w:val="22"/>
          <w:lang w:val="de-DE"/>
        </w:rPr>
        <w:t xml:space="preserve">mit zugrunde liegenden Erkrankungen </w:t>
      </w:r>
      <w:r w:rsidRPr="00F15FFE">
        <w:rPr>
          <w:bCs/>
          <w:szCs w:val="22"/>
          <w:lang w:val="de-DE"/>
        </w:rPr>
        <w:t xml:space="preserve">angewendet werden, </w:t>
      </w:r>
      <w:r w:rsidR="009C1033" w:rsidRPr="009C1033">
        <w:rPr>
          <w:bCs/>
          <w:szCs w:val="22"/>
          <w:lang w:val="de-DE"/>
        </w:rPr>
        <w:t xml:space="preserve">die Herzrhythmusstörungen auslösen können, wie </w:t>
      </w:r>
      <w:r w:rsidR="009E52B0" w:rsidRPr="00F15FFE">
        <w:rPr>
          <w:bCs/>
          <w:szCs w:val="22"/>
          <w:lang w:val="de-DE"/>
        </w:rPr>
        <w:t>bekannte</w:t>
      </w:r>
      <w:r w:rsidR="009E52B0">
        <w:rPr>
          <w:bCs/>
          <w:szCs w:val="22"/>
          <w:lang w:val="de-DE"/>
        </w:rPr>
        <w:t xml:space="preserve"> </w:t>
      </w:r>
      <w:r w:rsidRPr="00F15FFE">
        <w:rPr>
          <w:bCs/>
          <w:szCs w:val="22"/>
          <w:lang w:val="de-DE"/>
        </w:rPr>
        <w:t xml:space="preserve">Störungen der Erregungsleitung oder eine schwere Herzerkrankung </w:t>
      </w:r>
      <w:r w:rsidR="000550EA" w:rsidRPr="00F15FFE">
        <w:rPr>
          <w:bCs/>
          <w:szCs w:val="22"/>
          <w:lang w:val="de-DE"/>
        </w:rPr>
        <w:t>(z. B.</w:t>
      </w:r>
      <w:r w:rsidRPr="00F15FFE">
        <w:rPr>
          <w:bCs/>
          <w:szCs w:val="22"/>
          <w:lang w:val="de-DE"/>
        </w:rPr>
        <w:t xml:space="preserve"> </w:t>
      </w:r>
      <w:r w:rsidR="009E52B0" w:rsidRPr="008D3CD5">
        <w:rPr>
          <w:bCs/>
          <w:szCs w:val="22"/>
          <w:lang w:val="de-DE"/>
        </w:rPr>
        <w:t>Myokardischämie/</w:t>
      </w:r>
      <w:r w:rsidRPr="00F15FFE">
        <w:rPr>
          <w:bCs/>
          <w:szCs w:val="22"/>
          <w:lang w:val="de-DE"/>
        </w:rPr>
        <w:t>Herzinfarkt</w:t>
      </w:r>
      <w:r w:rsidR="009E52B0">
        <w:rPr>
          <w:bCs/>
          <w:szCs w:val="22"/>
          <w:lang w:val="de-DE"/>
        </w:rPr>
        <w:t xml:space="preserve">, </w:t>
      </w:r>
      <w:r w:rsidRPr="00F15FFE">
        <w:rPr>
          <w:bCs/>
          <w:szCs w:val="22"/>
          <w:lang w:val="de-DE"/>
        </w:rPr>
        <w:t>Herzinsuffizienz</w:t>
      </w:r>
      <w:r w:rsidR="009E52B0" w:rsidRPr="008D3CD5">
        <w:rPr>
          <w:bCs/>
          <w:szCs w:val="22"/>
          <w:lang w:val="de-DE"/>
        </w:rPr>
        <w:t>, strukturelle Herzerkrankung oder kardiale Natriumkanalopathien). Dies gilt auch für Patienten, die mit Arzneimitteln behandelt werden, die die kardiale Erregungsleitung beeinflussen, wie Antiarrhythmika und Antiepileptika zur Natriumkanalblockade</w:t>
      </w:r>
      <w:r w:rsidR="009E52B0" w:rsidRPr="008D3CD5">
        <w:rPr>
          <w:szCs w:val="22"/>
          <w:lang w:val="de-DE"/>
        </w:rPr>
        <w:t xml:space="preserve"> </w:t>
      </w:r>
      <w:r w:rsidR="009E52B0" w:rsidRPr="008D3CD5">
        <w:rPr>
          <w:bCs/>
          <w:szCs w:val="22"/>
          <w:lang w:val="de-DE"/>
        </w:rPr>
        <w:t>(siehe Abschnitt 4.5),</w:t>
      </w:r>
      <w:r w:rsidR="009C1033">
        <w:rPr>
          <w:bCs/>
          <w:szCs w:val="22"/>
          <w:lang w:val="de-DE"/>
        </w:rPr>
        <w:t xml:space="preserve"> </w:t>
      </w:r>
      <w:r w:rsidR="009E52B0">
        <w:rPr>
          <w:bCs/>
          <w:szCs w:val="22"/>
          <w:lang w:val="de-DE"/>
        </w:rPr>
        <w:t xml:space="preserve">sowie für </w:t>
      </w:r>
      <w:r w:rsidRPr="00F15FFE">
        <w:rPr>
          <w:bCs/>
          <w:szCs w:val="22"/>
          <w:lang w:val="de-DE"/>
        </w:rPr>
        <w:t>ältere Patienten</w:t>
      </w:r>
      <w:r w:rsidR="009E52B0">
        <w:rPr>
          <w:bCs/>
          <w:szCs w:val="22"/>
          <w:lang w:val="de-DE"/>
        </w:rPr>
        <w:t>.</w:t>
      </w:r>
      <w:r w:rsidRPr="00F15FFE">
        <w:rPr>
          <w:bCs/>
          <w:szCs w:val="22"/>
          <w:lang w:val="de-DE"/>
        </w:rPr>
        <w:t xml:space="preserve"> </w:t>
      </w:r>
    </w:p>
    <w:p w14:paraId="637C3219" w14:textId="77777777" w:rsidR="00403A8B" w:rsidRDefault="00403A8B" w:rsidP="0077507A">
      <w:pPr>
        <w:tabs>
          <w:tab w:val="left" w:pos="567"/>
        </w:tabs>
        <w:autoSpaceDE w:val="0"/>
        <w:autoSpaceDN w:val="0"/>
        <w:adjustRightInd w:val="0"/>
        <w:rPr>
          <w:bCs/>
          <w:szCs w:val="22"/>
          <w:lang w:val="de-DE"/>
        </w:rPr>
      </w:pPr>
    </w:p>
    <w:p w14:paraId="117EAD4D" w14:textId="012AD6B9" w:rsidR="000550EA" w:rsidRPr="00F15FFE" w:rsidRDefault="000550EA" w:rsidP="0077507A">
      <w:pPr>
        <w:tabs>
          <w:tab w:val="left" w:pos="567"/>
        </w:tabs>
        <w:autoSpaceDE w:val="0"/>
        <w:autoSpaceDN w:val="0"/>
        <w:adjustRightInd w:val="0"/>
        <w:rPr>
          <w:bCs/>
          <w:szCs w:val="22"/>
          <w:lang w:val="de-DE"/>
        </w:rPr>
      </w:pPr>
      <w:r w:rsidRPr="00F15FFE">
        <w:rPr>
          <w:bCs/>
          <w:szCs w:val="22"/>
          <w:lang w:val="de-DE"/>
        </w:rPr>
        <w:t xml:space="preserve">Bei diesen Patienten sollte </w:t>
      </w:r>
      <w:r w:rsidR="00AD0611" w:rsidRPr="00F15FFE">
        <w:rPr>
          <w:bCs/>
          <w:szCs w:val="22"/>
          <w:lang w:val="de-DE"/>
        </w:rPr>
        <w:t>die Durchführung</w:t>
      </w:r>
      <w:r w:rsidRPr="00F15FFE">
        <w:rPr>
          <w:bCs/>
          <w:szCs w:val="22"/>
          <w:lang w:val="de-DE"/>
        </w:rPr>
        <w:t xml:space="preserve"> ein</w:t>
      </w:r>
      <w:r w:rsidR="00AD0611" w:rsidRPr="00F15FFE">
        <w:rPr>
          <w:bCs/>
          <w:szCs w:val="22"/>
          <w:lang w:val="de-DE"/>
        </w:rPr>
        <w:t>es</w:t>
      </w:r>
      <w:r w:rsidRPr="00F15FFE">
        <w:rPr>
          <w:bCs/>
          <w:szCs w:val="22"/>
          <w:lang w:val="de-DE"/>
        </w:rPr>
        <w:t xml:space="preserve"> EKG</w:t>
      </w:r>
      <w:r w:rsidR="00AD0611" w:rsidRPr="00F15FFE">
        <w:rPr>
          <w:bCs/>
          <w:szCs w:val="22"/>
          <w:lang w:val="de-DE"/>
        </w:rPr>
        <w:t>s</w:t>
      </w:r>
      <w:r w:rsidRPr="00F15FFE">
        <w:rPr>
          <w:bCs/>
          <w:szCs w:val="22"/>
          <w:lang w:val="de-DE"/>
        </w:rPr>
        <w:t xml:space="preserve"> </w:t>
      </w:r>
      <w:r w:rsidR="00AD0611" w:rsidRPr="00F15FFE">
        <w:rPr>
          <w:bCs/>
          <w:szCs w:val="22"/>
          <w:lang w:val="de-DE"/>
        </w:rPr>
        <w:t>erwogen werden</w:t>
      </w:r>
      <w:r w:rsidRPr="00F15FFE">
        <w:rPr>
          <w:bCs/>
          <w:szCs w:val="22"/>
          <w:lang w:val="de-DE"/>
        </w:rPr>
        <w:t xml:space="preserve">, bevor </w:t>
      </w:r>
      <w:r w:rsidR="006D60EC" w:rsidRPr="00F15FFE">
        <w:rPr>
          <w:bCs/>
          <w:szCs w:val="22"/>
          <w:lang w:val="de-DE"/>
        </w:rPr>
        <w:t xml:space="preserve">die Lacosamid-Dosis über 400 mg/Tag gesteigert wird und nachdem die Steady-State-Titration von Lacosamid abgeschlossen wurde. </w:t>
      </w:r>
    </w:p>
    <w:p w14:paraId="43CB26C8" w14:textId="77777777" w:rsidR="003D2EE9" w:rsidRPr="00F15FFE" w:rsidRDefault="00F7603C" w:rsidP="0077507A">
      <w:pPr>
        <w:tabs>
          <w:tab w:val="left" w:pos="567"/>
        </w:tabs>
        <w:autoSpaceDE w:val="0"/>
        <w:autoSpaceDN w:val="0"/>
        <w:adjustRightInd w:val="0"/>
        <w:rPr>
          <w:bCs/>
          <w:szCs w:val="22"/>
          <w:lang w:val="de-DE"/>
        </w:rPr>
      </w:pPr>
      <w:r w:rsidRPr="008D3CD5">
        <w:rPr>
          <w:bCs/>
          <w:szCs w:val="22"/>
          <w:lang w:val="de-DE"/>
        </w:rPr>
        <w:t xml:space="preserve">  </w:t>
      </w:r>
    </w:p>
    <w:p w14:paraId="639BAF41" w14:textId="3A08C320" w:rsidR="0021758F" w:rsidRPr="00F15FFE" w:rsidRDefault="0021674B" w:rsidP="0077507A">
      <w:pPr>
        <w:autoSpaceDE w:val="0"/>
        <w:autoSpaceDN w:val="0"/>
        <w:adjustRightInd w:val="0"/>
        <w:rPr>
          <w:bCs/>
          <w:szCs w:val="22"/>
          <w:lang w:val="de-DE"/>
        </w:rPr>
      </w:pPr>
      <w:r w:rsidRPr="00F15FFE">
        <w:rPr>
          <w:bCs/>
          <w:szCs w:val="22"/>
          <w:lang w:val="de-DE"/>
        </w:rPr>
        <w:t xml:space="preserve">Über </w:t>
      </w:r>
      <w:r w:rsidR="00CA196C" w:rsidRPr="00E35F07">
        <w:rPr>
          <w:bCs/>
          <w:szCs w:val="22"/>
          <w:lang w:val="de-DE"/>
        </w:rPr>
        <w:t>Vorhof</w:t>
      </w:r>
      <w:r w:rsidRPr="00F15FFE">
        <w:rPr>
          <w:bCs/>
          <w:szCs w:val="22"/>
          <w:lang w:val="de-DE"/>
        </w:rPr>
        <w:t>flimmern oder -flattern wurde nicht i</w:t>
      </w:r>
      <w:r w:rsidR="0021758F" w:rsidRPr="00F15FFE">
        <w:rPr>
          <w:bCs/>
          <w:szCs w:val="22"/>
          <w:lang w:val="de-DE"/>
        </w:rPr>
        <w:t>n placebo-</w:t>
      </w:r>
      <w:r w:rsidR="007D02BA" w:rsidRPr="00F15FFE">
        <w:rPr>
          <w:bCs/>
          <w:szCs w:val="22"/>
          <w:lang w:val="de-DE"/>
        </w:rPr>
        <w:t>kontrollierten</w:t>
      </w:r>
      <w:r w:rsidR="009B10FE">
        <w:rPr>
          <w:bCs/>
          <w:szCs w:val="22"/>
          <w:lang w:val="de-DE"/>
        </w:rPr>
        <w:t xml:space="preserve"> klinischen</w:t>
      </w:r>
      <w:r w:rsidR="007D02BA" w:rsidRPr="00F15FFE">
        <w:rPr>
          <w:bCs/>
          <w:szCs w:val="22"/>
          <w:lang w:val="de-DE"/>
        </w:rPr>
        <w:t xml:space="preserve"> </w:t>
      </w:r>
      <w:r w:rsidR="00801D1A">
        <w:rPr>
          <w:bCs/>
          <w:szCs w:val="22"/>
          <w:lang w:val="de-DE"/>
        </w:rPr>
        <w:t>Lacosamid</w:t>
      </w:r>
      <w:r w:rsidR="007D02BA" w:rsidRPr="00F15FFE">
        <w:rPr>
          <w:bCs/>
          <w:szCs w:val="22"/>
          <w:lang w:val="de-DE"/>
        </w:rPr>
        <w:t xml:space="preserve">studien </w:t>
      </w:r>
      <w:r w:rsidRPr="00F15FFE">
        <w:rPr>
          <w:bCs/>
          <w:szCs w:val="22"/>
          <w:lang w:val="de-DE"/>
        </w:rPr>
        <w:t>bei</w:t>
      </w:r>
      <w:r w:rsidR="007D02BA" w:rsidRPr="00F15FFE">
        <w:rPr>
          <w:bCs/>
          <w:szCs w:val="22"/>
          <w:lang w:val="de-DE"/>
        </w:rPr>
        <w:t xml:space="preserve"> Epilepsiepatienten berichtet, allerdings wurde darüber in </w:t>
      </w:r>
      <w:r w:rsidR="00DA214C" w:rsidRPr="00F15FFE">
        <w:rPr>
          <w:bCs/>
          <w:szCs w:val="22"/>
          <w:lang w:val="de-DE"/>
        </w:rPr>
        <w:t>nicht verblindeten</w:t>
      </w:r>
      <w:r w:rsidR="007D02BA" w:rsidRPr="00F15FFE">
        <w:rPr>
          <w:bCs/>
          <w:szCs w:val="22"/>
          <w:lang w:val="de-DE"/>
        </w:rPr>
        <w:t xml:space="preserve"> Epilepsiestudien und seit Markteinführung berichtet.</w:t>
      </w:r>
    </w:p>
    <w:p w14:paraId="669F4054" w14:textId="77777777" w:rsidR="0021758F" w:rsidRDefault="0021758F" w:rsidP="0077507A">
      <w:pPr>
        <w:pStyle w:val="Date"/>
        <w:rPr>
          <w:lang w:val="de-DE" w:eastAsia="de-DE"/>
        </w:rPr>
      </w:pPr>
    </w:p>
    <w:p w14:paraId="0673D00E" w14:textId="77777777" w:rsidR="004B1D4D" w:rsidRPr="008D3CD5" w:rsidRDefault="004B1D4D" w:rsidP="004B1D4D">
      <w:pPr>
        <w:rPr>
          <w:bCs/>
          <w:szCs w:val="22"/>
          <w:lang w:val="de-DE"/>
        </w:rPr>
      </w:pPr>
      <w:r w:rsidRPr="008D3CD5">
        <w:rPr>
          <w:bCs/>
          <w:szCs w:val="22"/>
          <w:lang w:val="de-DE"/>
        </w:rPr>
        <w:t>Seit Markteinführung wurde über AV-Block (einschließlich AV-Block zweiten oder höheren Grades) berichtet. Bei Patienten mit Erkrankungen, die Herzrhythmusstörungen auslösen können, wurde über ventrikuläre Tachyarrhythmien berichtet. In seltenen Fällen führten diese Ereignisse zu Asystolie, Herzstillstand und Tod bei Patienten mit zugrunde liegenden Erkrankungen, die Herzrhythmusstörungen auslösen können.</w:t>
      </w:r>
    </w:p>
    <w:p w14:paraId="24014E07" w14:textId="0A61A1F2" w:rsidR="004B1D4D" w:rsidRDefault="004B1D4D" w:rsidP="00283B44">
      <w:pPr>
        <w:rPr>
          <w:lang w:val="de-DE"/>
        </w:rPr>
      </w:pPr>
    </w:p>
    <w:p w14:paraId="5E8E7A4F" w14:textId="77777777" w:rsidR="00403A8B" w:rsidRPr="007A121F" w:rsidRDefault="00403A8B" w:rsidP="00283B44">
      <w:pPr>
        <w:rPr>
          <w:lang w:val="de-DE"/>
        </w:rPr>
      </w:pPr>
    </w:p>
    <w:p w14:paraId="611B2B12" w14:textId="77777777" w:rsidR="0021758F" w:rsidRPr="00F15FFE" w:rsidRDefault="0021758F" w:rsidP="0077507A">
      <w:pPr>
        <w:autoSpaceDE w:val="0"/>
        <w:autoSpaceDN w:val="0"/>
        <w:adjustRightInd w:val="0"/>
        <w:rPr>
          <w:bCs/>
          <w:szCs w:val="22"/>
          <w:lang w:val="de-DE"/>
        </w:rPr>
      </w:pPr>
      <w:r w:rsidRPr="00F15FFE">
        <w:rPr>
          <w:bCs/>
          <w:szCs w:val="22"/>
          <w:lang w:val="de-DE"/>
        </w:rPr>
        <w:t>Patient</w:t>
      </w:r>
      <w:r w:rsidR="0021674B" w:rsidRPr="00F15FFE">
        <w:rPr>
          <w:bCs/>
          <w:szCs w:val="22"/>
          <w:lang w:val="de-DE"/>
        </w:rPr>
        <w:t xml:space="preserve">en sollten über die Symptome </w:t>
      </w:r>
      <w:r w:rsidR="004B1D4D" w:rsidRPr="008D3CD5">
        <w:rPr>
          <w:bCs/>
          <w:szCs w:val="22"/>
          <w:lang w:val="de-DE"/>
        </w:rPr>
        <w:t xml:space="preserve">von Herzrhythmusstörungen </w:t>
      </w:r>
      <w:r w:rsidR="00B747E2" w:rsidRPr="00F15FFE">
        <w:rPr>
          <w:bCs/>
          <w:szCs w:val="22"/>
          <w:lang w:val="de-DE"/>
        </w:rPr>
        <w:t>(z. B. langsamer</w:t>
      </w:r>
      <w:r w:rsidR="004B1D4D">
        <w:rPr>
          <w:bCs/>
          <w:szCs w:val="22"/>
          <w:lang w:val="de-DE"/>
        </w:rPr>
        <w:t>, schneller</w:t>
      </w:r>
      <w:r w:rsidR="00B747E2" w:rsidRPr="00F15FFE">
        <w:rPr>
          <w:bCs/>
          <w:szCs w:val="22"/>
          <w:lang w:val="de-DE"/>
        </w:rPr>
        <w:t xml:space="preserve"> oder unregelmäßiger Puls, </w:t>
      </w:r>
      <w:r w:rsidR="005F4B74" w:rsidRPr="008D3CD5">
        <w:rPr>
          <w:bCs/>
          <w:szCs w:val="22"/>
          <w:lang w:val="de-DE"/>
        </w:rPr>
        <w:t xml:space="preserve">Palpitationen, Kurzatmigkeit, </w:t>
      </w:r>
      <w:r w:rsidR="00B747E2" w:rsidRPr="00F15FFE">
        <w:rPr>
          <w:bCs/>
          <w:szCs w:val="22"/>
          <w:lang w:val="de-DE"/>
        </w:rPr>
        <w:t>Schwindelgefühl</w:t>
      </w:r>
      <w:r w:rsidR="00707C7B">
        <w:rPr>
          <w:bCs/>
          <w:szCs w:val="22"/>
          <w:lang w:val="de-DE"/>
        </w:rPr>
        <w:t xml:space="preserve">, </w:t>
      </w:r>
      <w:r w:rsidR="00B747E2" w:rsidRPr="00F15FFE">
        <w:rPr>
          <w:bCs/>
          <w:szCs w:val="22"/>
          <w:lang w:val="de-DE"/>
        </w:rPr>
        <w:t>Ohnmacht</w:t>
      </w:r>
      <w:r w:rsidRPr="00F15FFE">
        <w:rPr>
          <w:bCs/>
          <w:szCs w:val="22"/>
          <w:lang w:val="de-DE"/>
        </w:rPr>
        <w:t>)</w:t>
      </w:r>
      <w:r w:rsidR="00B747E2" w:rsidRPr="00F15FFE">
        <w:rPr>
          <w:bCs/>
          <w:szCs w:val="22"/>
          <w:lang w:val="de-DE"/>
        </w:rPr>
        <w:t xml:space="preserve"> unterrichtet werden</w:t>
      </w:r>
      <w:r w:rsidRPr="00F15FFE">
        <w:rPr>
          <w:bCs/>
          <w:szCs w:val="22"/>
          <w:lang w:val="de-DE"/>
        </w:rPr>
        <w:t xml:space="preserve">. </w:t>
      </w:r>
      <w:r w:rsidR="005F4B74">
        <w:rPr>
          <w:bCs/>
          <w:szCs w:val="22"/>
          <w:lang w:val="de-DE"/>
        </w:rPr>
        <w:t>D</w:t>
      </w:r>
      <w:r w:rsidR="00B747E2" w:rsidRPr="00F15FFE">
        <w:rPr>
          <w:bCs/>
          <w:szCs w:val="22"/>
          <w:lang w:val="de-DE"/>
        </w:rPr>
        <w:t xml:space="preserve">en Patienten </w:t>
      </w:r>
      <w:r w:rsidR="005F4B74">
        <w:rPr>
          <w:bCs/>
          <w:szCs w:val="22"/>
          <w:lang w:val="de-DE"/>
        </w:rPr>
        <w:t xml:space="preserve">sollte </w:t>
      </w:r>
      <w:r w:rsidR="00B747E2" w:rsidRPr="00F15FFE">
        <w:rPr>
          <w:bCs/>
          <w:szCs w:val="22"/>
          <w:lang w:val="de-DE"/>
        </w:rPr>
        <w:t xml:space="preserve">geraten werden, </w:t>
      </w:r>
      <w:r w:rsidR="005F4B74" w:rsidRPr="008D3CD5">
        <w:rPr>
          <w:bCs/>
          <w:szCs w:val="22"/>
          <w:lang w:val="de-DE"/>
        </w:rPr>
        <w:t xml:space="preserve">unverzüglich </w:t>
      </w:r>
      <w:r w:rsidR="00B747E2" w:rsidRPr="00F15FFE">
        <w:rPr>
          <w:bCs/>
          <w:szCs w:val="22"/>
          <w:lang w:val="de-DE"/>
        </w:rPr>
        <w:t>ärztlichen Rat einzuholen</w:t>
      </w:r>
      <w:r w:rsidR="005F4B74" w:rsidRPr="008D3CD5">
        <w:rPr>
          <w:bCs/>
          <w:szCs w:val="22"/>
          <w:lang w:val="de-DE"/>
        </w:rPr>
        <w:t>, wenn diese Symptome auftreten</w:t>
      </w:r>
      <w:r w:rsidR="00B747E2" w:rsidRPr="00F15FFE">
        <w:rPr>
          <w:bCs/>
          <w:szCs w:val="22"/>
          <w:lang w:val="de-DE"/>
        </w:rPr>
        <w:t>.</w:t>
      </w:r>
    </w:p>
    <w:p w14:paraId="6A504B25" w14:textId="77777777" w:rsidR="006B4699" w:rsidRPr="00F15FFE" w:rsidRDefault="006B4699" w:rsidP="0077507A">
      <w:pPr>
        <w:tabs>
          <w:tab w:val="left" w:pos="567"/>
        </w:tabs>
        <w:rPr>
          <w:szCs w:val="22"/>
          <w:u w:val="single"/>
          <w:lang w:val="de-DE"/>
        </w:rPr>
      </w:pPr>
    </w:p>
    <w:p w14:paraId="255FC314" w14:textId="77777777" w:rsidR="006B4699" w:rsidRPr="00F15FFE" w:rsidRDefault="006B4699" w:rsidP="0077507A">
      <w:pPr>
        <w:tabs>
          <w:tab w:val="left" w:pos="567"/>
        </w:tabs>
        <w:rPr>
          <w:szCs w:val="22"/>
          <w:u w:val="single"/>
          <w:lang w:val="de-DE"/>
        </w:rPr>
      </w:pPr>
      <w:r w:rsidRPr="00F15FFE">
        <w:rPr>
          <w:szCs w:val="22"/>
          <w:u w:val="single"/>
          <w:lang w:val="de-DE"/>
        </w:rPr>
        <w:t>Schwindel</w:t>
      </w:r>
    </w:p>
    <w:p w14:paraId="65CB9AAC" w14:textId="77777777" w:rsidR="003D4921" w:rsidRPr="00F15FFE" w:rsidRDefault="003D4921" w:rsidP="0077507A">
      <w:pPr>
        <w:tabs>
          <w:tab w:val="left" w:pos="567"/>
        </w:tabs>
        <w:rPr>
          <w:szCs w:val="22"/>
          <w:u w:val="single"/>
          <w:lang w:val="de-DE"/>
        </w:rPr>
      </w:pPr>
    </w:p>
    <w:p w14:paraId="4EF9B278" w14:textId="4532087F" w:rsidR="0021758F" w:rsidRDefault="006B4699" w:rsidP="0077507A">
      <w:pPr>
        <w:tabs>
          <w:tab w:val="left" w:pos="567"/>
        </w:tabs>
        <w:rPr>
          <w:szCs w:val="22"/>
          <w:lang w:val="de-DE"/>
        </w:rPr>
      </w:pPr>
      <w:r w:rsidRPr="00F15FFE">
        <w:rPr>
          <w:szCs w:val="22"/>
          <w:lang w:val="de-DE"/>
        </w:rPr>
        <w:t>Die Behandlung mit Lacosamid wurde mit dem Auftreten von Schwindelgefühl in Verbindung gebracht, was die Häufigkeit von unbeabsichtigten Verletzungen und Stürzen erhöhen kann. Patienten sollen daher angewiesen werden, besonders vorsichtig zu sein, bis sie mit den potenziellen Auswirkungen des Arzneimittels vertraut sind (siehe Abschnitt 4.8).</w:t>
      </w:r>
    </w:p>
    <w:p w14:paraId="2B7CBF30" w14:textId="6BBF601D" w:rsidR="00EB7B76" w:rsidRDefault="00EB7B76" w:rsidP="0077507A">
      <w:pPr>
        <w:tabs>
          <w:tab w:val="left" w:pos="567"/>
        </w:tabs>
        <w:rPr>
          <w:szCs w:val="22"/>
          <w:lang w:val="de-DE"/>
        </w:rPr>
      </w:pPr>
    </w:p>
    <w:p w14:paraId="5C161C1F" w14:textId="11B4A36D" w:rsidR="00EB7B76" w:rsidRPr="00CA3C0A" w:rsidRDefault="00EB7B76" w:rsidP="00EB7B76">
      <w:pPr>
        <w:tabs>
          <w:tab w:val="left" w:pos="567"/>
        </w:tabs>
        <w:rPr>
          <w:u w:val="single"/>
          <w:lang w:val="de-DE"/>
        </w:rPr>
      </w:pPr>
      <w:r w:rsidRPr="00CA3C0A">
        <w:rPr>
          <w:u w:val="single"/>
          <w:lang w:val="de-DE"/>
        </w:rPr>
        <w:t>Mögliches neues Auftreten oder Verschlechterung myoklonischer Anfälle</w:t>
      </w:r>
    </w:p>
    <w:p w14:paraId="59EE3B6D" w14:textId="77777777" w:rsidR="00EB7B76" w:rsidRPr="00EB7B76" w:rsidRDefault="00EB7B76" w:rsidP="00EB7B76">
      <w:pPr>
        <w:tabs>
          <w:tab w:val="left" w:pos="567"/>
        </w:tabs>
        <w:rPr>
          <w:lang w:val="de-DE"/>
        </w:rPr>
      </w:pPr>
    </w:p>
    <w:p w14:paraId="27D723E9" w14:textId="5741C879" w:rsidR="00EB7B76" w:rsidRPr="00F15FFE" w:rsidRDefault="00EB7B76" w:rsidP="00EB7B76">
      <w:pPr>
        <w:tabs>
          <w:tab w:val="left" w:pos="567"/>
        </w:tabs>
        <w:rPr>
          <w:lang w:val="de-DE"/>
        </w:rPr>
      </w:pPr>
      <w:r w:rsidRPr="00EB7B76">
        <w:rPr>
          <w:lang w:val="de-DE"/>
        </w:rPr>
        <w:t>Über ein neues Auftreten oder eine Verschlechterung myoklonischer Anfälle wurde sowohl bei erwachsenen als auch bei pädiatrischen Patienten mit PGTKA (primär generalisierten tonisch-klonischen Anfällen) berichtet, insbesondere während der Titration. Bei Patienten mit mehr als einer Anfallsart sollte der beobachtete Nutzen einer Kontrolle der einen Anfallsart gegen jede beobachtete Verschlechterung einer anderen Anfallsart abgewogen werden.</w:t>
      </w:r>
    </w:p>
    <w:p w14:paraId="5C407458" w14:textId="77777777" w:rsidR="00A76900" w:rsidRDefault="00A76900" w:rsidP="0077507A">
      <w:pPr>
        <w:tabs>
          <w:tab w:val="left" w:pos="567"/>
        </w:tabs>
        <w:autoSpaceDE w:val="0"/>
        <w:autoSpaceDN w:val="0"/>
        <w:adjustRightInd w:val="0"/>
        <w:rPr>
          <w:bCs/>
          <w:szCs w:val="22"/>
          <w:lang w:val="de-DE"/>
        </w:rPr>
      </w:pPr>
    </w:p>
    <w:p w14:paraId="2FBC2A23" w14:textId="77777777" w:rsidR="00344CF4" w:rsidRPr="00367DA5" w:rsidRDefault="00344CF4" w:rsidP="0077507A">
      <w:pPr>
        <w:tabs>
          <w:tab w:val="left" w:pos="567"/>
        </w:tabs>
        <w:autoSpaceDE w:val="0"/>
        <w:autoSpaceDN w:val="0"/>
        <w:adjustRightInd w:val="0"/>
        <w:rPr>
          <w:bCs/>
          <w:szCs w:val="22"/>
          <w:u w:val="single"/>
          <w:lang w:val="de-DE"/>
        </w:rPr>
      </w:pPr>
      <w:r w:rsidRPr="00F525BF">
        <w:rPr>
          <w:bCs/>
          <w:szCs w:val="22"/>
          <w:u w:val="single"/>
          <w:lang w:val="de-DE"/>
        </w:rPr>
        <w:t xml:space="preserve">Mögliche </w:t>
      </w:r>
      <w:r>
        <w:rPr>
          <w:bCs/>
          <w:szCs w:val="22"/>
          <w:u w:val="single"/>
          <w:lang w:val="de-DE"/>
        </w:rPr>
        <w:t>elektro</w:t>
      </w:r>
      <w:r w:rsidRPr="00F525BF">
        <w:rPr>
          <w:bCs/>
          <w:szCs w:val="22"/>
          <w:u w:val="single"/>
          <w:lang w:val="de-DE"/>
        </w:rPr>
        <w:t>klinische Verschlechterung bestimmter pädiatrischer Epilepsie</w:t>
      </w:r>
      <w:r>
        <w:rPr>
          <w:bCs/>
          <w:szCs w:val="22"/>
          <w:u w:val="single"/>
          <w:lang w:val="de-DE"/>
        </w:rPr>
        <w:t>syndrome</w:t>
      </w:r>
    </w:p>
    <w:p w14:paraId="60A95635" w14:textId="77777777" w:rsidR="00344CF4" w:rsidRDefault="00344CF4" w:rsidP="0077507A">
      <w:pPr>
        <w:tabs>
          <w:tab w:val="left" w:pos="567"/>
        </w:tabs>
        <w:autoSpaceDE w:val="0"/>
        <w:autoSpaceDN w:val="0"/>
        <w:adjustRightInd w:val="0"/>
        <w:rPr>
          <w:bCs/>
          <w:szCs w:val="22"/>
          <w:lang w:val="de-DE"/>
        </w:rPr>
      </w:pPr>
    </w:p>
    <w:p w14:paraId="5B5D12C2" w14:textId="77777777" w:rsidR="00344CF4" w:rsidRDefault="00344CF4" w:rsidP="0077507A">
      <w:pPr>
        <w:tabs>
          <w:tab w:val="left" w:pos="567"/>
        </w:tabs>
        <w:autoSpaceDE w:val="0"/>
        <w:autoSpaceDN w:val="0"/>
        <w:adjustRightInd w:val="0"/>
        <w:rPr>
          <w:bCs/>
          <w:szCs w:val="22"/>
          <w:lang w:val="de-DE"/>
        </w:rPr>
      </w:pPr>
      <w:r>
        <w:rPr>
          <w:bCs/>
          <w:szCs w:val="22"/>
          <w:lang w:val="de-DE"/>
        </w:rPr>
        <w:t>Die Sicherheit und Wirksamkeit von Lacosamid bei pädiatrischen Patienten mit Epilepsiesyndromen, bei denen fokale und generalisierte Anfälle auftreten können, wurde nicht untersucht.</w:t>
      </w:r>
    </w:p>
    <w:p w14:paraId="1CA57EB6" w14:textId="77777777" w:rsidR="00344CF4" w:rsidRPr="00F15FFE" w:rsidRDefault="00344CF4" w:rsidP="0077507A">
      <w:pPr>
        <w:tabs>
          <w:tab w:val="left" w:pos="567"/>
        </w:tabs>
        <w:autoSpaceDE w:val="0"/>
        <w:autoSpaceDN w:val="0"/>
        <w:adjustRightInd w:val="0"/>
        <w:rPr>
          <w:bCs/>
          <w:szCs w:val="22"/>
          <w:lang w:val="de-DE"/>
        </w:rPr>
      </w:pPr>
    </w:p>
    <w:p w14:paraId="13FAC49E" w14:textId="6D706540" w:rsidR="003D4921" w:rsidRPr="00FD19AE" w:rsidRDefault="003D4921" w:rsidP="0077507A">
      <w:pPr>
        <w:outlineLvl w:val="0"/>
        <w:rPr>
          <w:u w:val="single"/>
          <w:lang w:val="de-DE"/>
        </w:rPr>
      </w:pPr>
      <w:r w:rsidRPr="00FD19AE">
        <w:rPr>
          <w:u w:val="single"/>
          <w:lang w:val="de-DE"/>
        </w:rPr>
        <w:t>Sonstige Bestandteile</w:t>
      </w:r>
    </w:p>
    <w:p w14:paraId="1655933B" w14:textId="0BE93CB1" w:rsidR="003D4921" w:rsidRPr="00FD19AE" w:rsidRDefault="003D4921" w:rsidP="0077507A">
      <w:pPr>
        <w:outlineLvl w:val="0"/>
        <w:rPr>
          <w:u w:val="single"/>
          <w:lang w:val="de-DE"/>
        </w:rPr>
      </w:pPr>
    </w:p>
    <w:p w14:paraId="6BFDE9E4" w14:textId="225DA0F7" w:rsidR="003D4921" w:rsidRDefault="00DE6E81" w:rsidP="0077507A">
      <w:pPr>
        <w:outlineLvl w:val="0"/>
        <w:rPr>
          <w:lang w:val="de-DE"/>
        </w:rPr>
      </w:pPr>
      <w:r>
        <w:rPr>
          <w:lang w:val="de-DE"/>
        </w:rPr>
        <w:t xml:space="preserve">Lacosamid </w:t>
      </w:r>
      <w:r w:rsidR="003D4921" w:rsidRPr="00FD19AE">
        <w:rPr>
          <w:lang w:val="de-DE"/>
        </w:rPr>
        <w:t xml:space="preserve">Accord enthält </w:t>
      </w:r>
      <w:r>
        <w:rPr>
          <w:lang w:val="de-DE"/>
        </w:rPr>
        <w:t>Phospholipide aus Sojabohnen</w:t>
      </w:r>
      <w:r w:rsidR="003D4921" w:rsidRPr="00FD19AE">
        <w:rPr>
          <w:lang w:val="de-DE"/>
        </w:rPr>
        <w:t xml:space="preserve">. Bei Patienten, die allergisch gegen Erdnüsse oder Soja sind, darf dieses Arzneimittel daher nur </w:t>
      </w:r>
      <w:r w:rsidR="008556F2" w:rsidRPr="00FD19AE">
        <w:rPr>
          <w:lang w:val="de-DE"/>
        </w:rPr>
        <w:t xml:space="preserve">mit </w:t>
      </w:r>
      <w:r w:rsidR="003D4921" w:rsidRPr="00FD19AE">
        <w:rPr>
          <w:lang w:val="de-DE"/>
        </w:rPr>
        <w:t>Vorsicht angewendet werden.</w:t>
      </w:r>
    </w:p>
    <w:p w14:paraId="0702B728" w14:textId="77777777" w:rsidR="003D4921" w:rsidRPr="00F15FFE" w:rsidRDefault="003D4921" w:rsidP="0077507A">
      <w:pPr>
        <w:tabs>
          <w:tab w:val="left" w:pos="567"/>
        </w:tabs>
        <w:autoSpaceDE w:val="0"/>
        <w:autoSpaceDN w:val="0"/>
        <w:adjustRightInd w:val="0"/>
        <w:rPr>
          <w:bCs/>
          <w:szCs w:val="22"/>
          <w:lang w:val="de-DE"/>
        </w:rPr>
      </w:pPr>
    </w:p>
    <w:p w14:paraId="0E393F98" w14:textId="77777777" w:rsidR="003D2EE9" w:rsidRPr="00F15FFE" w:rsidRDefault="003D2EE9" w:rsidP="0077507A">
      <w:pPr>
        <w:tabs>
          <w:tab w:val="left" w:pos="567"/>
        </w:tabs>
        <w:ind w:left="567" w:hanging="567"/>
        <w:outlineLvl w:val="0"/>
        <w:rPr>
          <w:b/>
          <w:noProof/>
          <w:szCs w:val="22"/>
          <w:lang w:val="de-DE"/>
        </w:rPr>
      </w:pPr>
      <w:r w:rsidRPr="00F15FFE">
        <w:rPr>
          <w:b/>
          <w:noProof/>
          <w:szCs w:val="22"/>
          <w:lang w:val="de-DE"/>
        </w:rPr>
        <w:t>4.5</w:t>
      </w:r>
      <w:r w:rsidRPr="00F15FFE">
        <w:rPr>
          <w:b/>
          <w:noProof/>
          <w:szCs w:val="22"/>
          <w:lang w:val="de-DE"/>
        </w:rPr>
        <w:tab/>
        <w:t xml:space="preserve">Wechselwirkungen mit anderen Arzneimitteln und sonstige Wechselwirkungen </w:t>
      </w:r>
    </w:p>
    <w:p w14:paraId="45495753" w14:textId="77777777" w:rsidR="003D2EE9" w:rsidRPr="00F15FFE" w:rsidRDefault="003D2EE9" w:rsidP="0077507A">
      <w:pPr>
        <w:tabs>
          <w:tab w:val="left" w:pos="567"/>
        </w:tabs>
        <w:outlineLvl w:val="0"/>
        <w:rPr>
          <w:b/>
          <w:noProof/>
          <w:szCs w:val="22"/>
          <w:lang w:val="de-DE"/>
        </w:rPr>
      </w:pPr>
    </w:p>
    <w:p w14:paraId="29A7F255" w14:textId="403E38AA" w:rsidR="003D2EE9" w:rsidRPr="00F15FFE" w:rsidRDefault="003D2EE9" w:rsidP="0077507A">
      <w:pPr>
        <w:tabs>
          <w:tab w:val="left" w:pos="567"/>
        </w:tabs>
        <w:outlineLvl w:val="0"/>
        <w:rPr>
          <w:szCs w:val="22"/>
          <w:lang w:val="de-DE"/>
        </w:rPr>
      </w:pPr>
      <w:r w:rsidRPr="00F15FFE">
        <w:rPr>
          <w:szCs w:val="22"/>
          <w:lang w:val="de-DE"/>
        </w:rPr>
        <w:t>Lacosamid ist mit Vorsicht bei Patienten anzuwenden, die mit Arzneimitteln behandelt werden, die bekanntermaßen mit einer Verlängerung des PR-Intervalls assoziiert sind (</w:t>
      </w:r>
      <w:r w:rsidR="005F4B74" w:rsidRPr="008D3CD5">
        <w:rPr>
          <w:szCs w:val="22"/>
          <w:lang w:val="de-DE"/>
        </w:rPr>
        <w:t xml:space="preserve">einschließlich </w:t>
      </w:r>
      <w:r w:rsidR="005F4B74" w:rsidRPr="008D3CD5">
        <w:rPr>
          <w:bCs/>
          <w:szCs w:val="22"/>
          <w:lang w:val="de-DE"/>
        </w:rPr>
        <w:t>Antiepileptika zur Natriumkanalblockade</w:t>
      </w:r>
      <w:r w:rsidRPr="00F15FFE">
        <w:rPr>
          <w:bCs/>
          <w:szCs w:val="22"/>
          <w:lang w:val="de-DE"/>
        </w:rPr>
        <w:t>) und bei Patienten, die mit Antiarrhythmika behandelt werden.</w:t>
      </w:r>
      <w:r w:rsidRPr="00F15FFE">
        <w:rPr>
          <w:szCs w:val="22"/>
          <w:lang w:val="de-DE"/>
        </w:rPr>
        <w:t xml:space="preserve"> In Subgruppenanalysen </w:t>
      </w:r>
      <w:r w:rsidR="009C1033" w:rsidRPr="009C1033">
        <w:rPr>
          <w:szCs w:val="22"/>
          <w:lang w:val="de-DE"/>
        </w:rPr>
        <w:t xml:space="preserve">klinischer Studien </w:t>
      </w:r>
      <w:r w:rsidRPr="00F15FFE">
        <w:rPr>
          <w:szCs w:val="22"/>
          <w:lang w:val="de-DE"/>
        </w:rPr>
        <w:t>wurde jedoch bei Patienten unter gleichzeitiger Gabe von Carbamazepin oder Lamotrigin kein erhöhtes Risiko für PR-Intervallverlängerungen identifiziert.</w:t>
      </w:r>
    </w:p>
    <w:p w14:paraId="2B085EED" w14:textId="77777777" w:rsidR="003D2EE9" w:rsidRPr="00F15FFE" w:rsidRDefault="003D2EE9" w:rsidP="0077507A">
      <w:pPr>
        <w:tabs>
          <w:tab w:val="left" w:pos="567"/>
        </w:tabs>
        <w:outlineLvl w:val="0"/>
        <w:rPr>
          <w:szCs w:val="22"/>
          <w:lang w:val="de-DE"/>
        </w:rPr>
      </w:pPr>
    </w:p>
    <w:p w14:paraId="7B2E7ED7" w14:textId="32110DDC" w:rsidR="00F74213" w:rsidRDefault="00092C61" w:rsidP="0077507A">
      <w:pPr>
        <w:tabs>
          <w:tab w:val="left" w:pos="567"/>
        </w:tabs>
        <w:outlineLvl w:val="0"/>
        <w:rPr>
          <w:szCs w:val="22"/>
          <w:u w:val="single"/>
          <w:lang w:val="de-DE"/>
        </w:rPr>
      </w:pPr>
      <w:r w:rsidRPr="00F15FFE">
        <w:rPr>
          <w:i/>
          <w:szCs w:val="22"/>
          <w:u w:val="single"/>
          <w:lang w:val="de-DE"/>
        </w:rPr>
        <w:t>In-vitro-</w:t>
      </w:r>
      <w:r w:rsidRPr="00F15FFE">
        <w:rPr>
          <w:szCs w:val="22"/>
          <w:u w:val="single"/>
          <w:lang w:val="de-DE"/>
        </w:rPr>
        <w:t>Daten</w:t>
      </w:r>
    </w:p>
    <w:p w14:paraId="534D6E70" w14:textId="1D397BF9" w:rsidR="00403A8B" w:rsidRDefault="00403A8B" w:rsidP="0077507A">
      <w:pPr>
        <w:tabs>
          <w:tab w:val="left" w:pos="567"/>
        </w:tabs>
        <w:outlineLvl w:val="0"/>
        <w:rPr>
          <w:szCs w:val="22"/>
          <w:u w:val="single"/>
          <w:lang w:val="de-DE"/>
        </w:rPr>
      </w:pPr>
    </w:p>
    <w:p w14:paraId="4155BDCC" w14:textId="77777777" w:rsidR="00403A8B" w:rsidRPr="00F15FFE" w:rsidRDefault="00403A8B" w:rsidP="0077507A">
      <w:pPr>
        <w:tabs>
          <w:tab w:val="left" w:pos="567"/>
        </w:tabs>
        <w:outlineLvl w:val="0"/>
        <w:rPr>
          <w:i/>
          <w:szCs w:val="22"/>
          <w:u w:val="single"/>
          <w:lang w:val="de-DE"/>
        </w:rPr>
      </w:pPr>
    </w:p>
    <w:p w14:paraId="41C4E8A7" w14:textId="77777777" w:rsidR="003D2EE9" w:rsidRPr="00F15FFE" w:rsidRDefault="003D2EE9" w:rsidP="0077507A">
      <w:pPr>
        <w:tabs>
          <w:tab w:val="left" w:pos="567"/>
        </w:tabs>
        <w:outlineLvl w:val="0"/>
        <w:rPr>
          <w:szCs w:val="22"/>
          <w:lang w:val="de-DE"/>
        </w:rPr>
      </w:pPr>
      <w:r w:rsidRPr="00F15FFE">
        <w:rPr>
          <w:szCs w:val="22"/>
          <w:lang w:val="de-DE"/>
        </w:rPr>
        <w:t xml:space="preserve">Die vorhandenen Daten deuten darauf hin, dass </w:t>
      </w:r>
      <w:r w:rsidR="00AE50B4" w:rsidRPr="00F15FFE">
        <w:rPr>
          <w:szCs w:val="22"/>
          <w:lang w:val="de-DE"/>
        </w:rPr>
        <w:t>Lacosamid</w:t>
      </w:r>
      <w:r w:rsidRPr="00F15FFE">
        <w:rPr>
          <w:szCs w:val="22"/>
          <w:lang w:val="de-DE"/>
        </w:rPr>
        <w:t xml:space="preserve"> ein geringes Potenzial für Wechselwirkungen aufweist. </w:t>
      </w:r>
      <w:r w:rsidRPr="00F15FFE">
        <w:rPr>
          <w:i/>
          <w:szCs w:val="22"/>
          <w:lang w:val="de-DE"/>
        </w:rPr>
        <w:t>In-vitro</w:t>
      </w:r>
      <w:r w:rsidRPr="00F15FFE">
        <w:rPr>
          <w:szCs w:val="22"/>
          <w:lang w:val="de-DE"/>
        </w:rPr>
        <w:t xml:space="preserve">-Studien zeigen, dass Lacosamid </w:t>
      </w:r>
      <w:r w:rsidR="00CA718C" w:rsidRPr="00F15FFE">
        <w:rPr>
          <w:szCs w:val="22"/>
          <w:lang w:val="de-DE"/>
        </w:rPr>
        <w:t>bei</w:t>
      </w:r>
      <w:r w:rsidRPr="00F15FFE">
        <w:rPr>
          <w:szCs w:val="22"/>
          <w:lang w:val="de-DE"/>
        </w:rPr>
        <w:t xml:space="preserve"> Plasmakonzentrationen, wie sie in klinischen Studien beobachtet wurden, weder die Enzyme CYP1A2, </w:t>
      </w:r>
      <w:r w:rsidR="009B2189">
        <w:rPr>
          <w:szCs w:val="22"/>
          <w:lang w:val="de-DE"/>
        </w:rPr>
        <w:t>CYP</w:t>
      </w:r>
      <w:r w:rsidRPr="00F15FFE">
        <w:rPr>
          <w:szCs w:val="22"/>
          <w:lang w:val="de-DE"/>
        </w:rPr>
        <w:t xml:space="preserve">2B6 und </w:t>
      </w:r>
      <w:r w:rsidR="009B2189">
        <w:rPr>
          <w:szCs w:val="22"/>
          <w:lang w:val="de-DE"/>
        </w:rPr>
        <w:t>CYP</w:t>
      </w:r>
      <w:r w:rsidRPr="00F15FFE">
        <w:rPr>
          <w:szCs w:val="22"/>
          <w:lang w:val="de-DE"/>
        </w:rPr>
        <w:t xml:space="preserve">2C9 induziert noch CYP1A1, </w:t>
      </w:r>
      <w:r w:rsidR="009B2189">
        <w:rPr>
          <w:szCs w:val="22"/>
          <w:lang w:val="de-DE"/>
        </w:rPr>
        <w:t>CYP</w:t>
      </w:r>
      <w:r w:rsidRPr="00F15FFE">
        <w:rPr>
          <w:szCs w:val="22"/>
          <w:lang w:val="de-DE"/>
        </w:rPr>
        <w:t xml:space="preserve">1A2, </w:t>
      </w:r>
      <w:r w:rsidR="009B2189">
        <w:rPr>
          <w:szCs w:val="22"/>
          <w:lang w:val="de-DE"/>
        </w:rPr>
        <w:t>CYP</w:t>
      </w:r>
      <w:r w:rsidRPr="00F15FFE">
        <w:rPr>
          <w:szCs w:val="22"/>
          <w:lang w:val="de-DE"/>
        </w:rPr>
        <w:t xml:space="preserve">2A6, </w:t>
      </w:r>
      <w:r w:rsidR="009B2189">
        <w:rPr>
          <w:szCs w:val="22"/>
          <w:lang w:val="de-DE"/>
        </w:rPr>
        <w:t>CYP</w:t>
      </w:r>
      <w:r w:rsidRPr="00F15FFE">
        <w:rPr>
          <w:szCs w:val="22"/>
          <w:lang w:val="de-DE"/>
        </w:rPr>
        <w:t xml:space="preserve">2B6, </w:t>
      </w:r>
      <w:r w:rsidR="009B2189">
        <w:rPr>
          <w:szCs w:val="22"/>
          <w:lang w:val="de-DE"/>
        </w:rPr>
        <w:t>CYP</w:t>
      </w:r>
      <w:r w:rsidRPr="00F15FFE">
        <w:rPr>
          <w:szCs w:val="22"/>
          <w:lang w:val="de-DE"/>
        </w:rPr>
        <w:t xml:space="preserve">2C8, </w:t>
      </w:r>
      <w:r w:rsidR="009B2189">
        <w:rPr>
          <w:szCs w:val="22"/>
          <w:lang w:val="de-DE"/>
        </w:rPr>
        <w:t>CYP</w:t>
      </w:r>
      <w:r w:rsidRPr="00F15FFE">
        <w:rPr>
          <w:szCs w:val="22"/>
          <w:lang w:val="de-DE"/>
        </w:rPr>
        <w:t xml:space="preserve">2C9, </w:t>
      </w:r>
      <w:r w:rsidR="009B2189">
        <w:rPr>
          <w:szCs w:val="22"/>
          <w:lang w:val="de-DE"/>
        </w:rPr>
        <w:t>CYP</w:t>
      </w:r>
      <w:r w:rsidRPr="00F15FFE">
        <w:rPr>
          <w:szCs w:val="22"/>
          <w:lang w:val="de-DE"/>
        </w:rPr>
        <w:t xml:space="preserve">2D6 und </w:t>
      </w:r>
      <w:r w:rsidR="009B2189">
        <w:rPr>
          <w:szCs w:val="22"/>
          <w:lang w:val="de-DE"/>
        </w:rPr>
        <w:t>CYP</w:t>
      </w:r>
      <w:r w:rsidRPr="00F15FFE">
        <w:rPr>
          <w:szCs w:val="22"/>
          <w:lang w:val="de-DE"/>
        </w:rPr>
        <w:t xml:space="preserve">2E1 inhibiert. Eine </w:t>
      </w:r>
      <w:r w:rsidRPr="00F15FFE">
        <w:rPr>
          <w:i/>
          <w:szCs w:val="22"/>
          <w:lang w:val="de-DE"/>
        </w:rPr>
        <w:t>in-vitro-</w:t>
      </w:r>
      <w:r w:rsidRPr="00F15FFE">
        <w:rPr>
          <w:szCs w:val="22"/>
          <w:lang w:val="de-DE"/>
        </w:rPr>
        <w:t xml:space="preserve">Studie zeigte, dass Lacosamid im Darm nicht vom P-Glykoprotein transportiert wird. </w:t>
      </w:r>
      <w:r w:rsidR="00AE16F6" w:rsidRPr="00F15FFE">
        <w:rPr>
          <w:i/>
          <w:szCs w:val="22"/>
          <w:lang w:val="de-DE"/>
        </w:rPr>
        <w:t>In-vitro</w:t>
      </w:r>
      <w:r w:rsidR="00BA5EB5" w:rsidRPr="00F15FFE">
        <w:rPr>
          <w:szCs w:val="22"/>
          <w:lang w:val="de-DE"/>
        </w:rPr>
        <w:t>-</w:t>
      </w:r>
      <w:r w:rsidR="00AE16F6" w:rsidRPr="00F15FFE">
        <w:rPr>
          <w:szCs w:val="22"/>
          <w:lang w:val="de-DE"/>
        </w:rPr>
        <w:t xml:space="preserve">Daten zeigen, dass CYP2C9, CYP2C19 und CYP3A4 die Bildung des O-Desmethyl-Metaboliten katalysieren können. </w:t>
      </w:r>
    </w:p>
    <w:p w14:paraId="3A1E33E6" w14:textId="77777777" w:rsidR="00092C61" w:rsidRPr="00F15FFE" w:rsidRDefault="00092C61" w:rsidP="0077507A">
      <w:pPr>
        <w:tabs>
          <w:tab w:val="left" w:pos="567"/>
        </w:tabs>
        <w:outlineLvl w:val="0"/>
        <w:rPr>
          <w:szCs w:val="22"/>
          <w:lang w:val="de-DE"/>
        </w:rPr>
      </w:pPr>
    </w:p>
    <w:p w14:paraId="33B9C13E" w14:textId="77777777" w:rsidR="00F74213" w:rsidRPr="00F15FFE" w:rsidRDefault="00AE50B4" w:rsidP="0077507A">
      <w:pPr>
        <w:tabs>
          <w:tab w:val="left" w:pos="567"/>
        </w:tabs>
        <w:outlineLvl w:val="0"/>
        <w:rPr>
          <w:i/>
          <w:szCs w:val="22"/>
          <w:u w:val="single"/>
          <w:lang w:val="de-DE"/>
        </w:rPr>
      </w:pPr>
      <w:r w:rsidRPr="00F15FFE">
        <w:rPr>
          <w:i/>
          <w:szCs w:val="22"/>
          <w:u w:val="single"/>
          <w:lang w:val="de-DE"/>
        </w:rPr>
        <w:t>In-vivo-</w:t>
      </w:r>
      <w:r w:rsidRPr="00F15FFE">
        <w:rPr>
          <w:szCs w:val="22"/>
          <w:u w:val="single"/>
          <w:lang w:val="de-DE"/>
        </w:rPr>
        <w:t>Daten</w:t>
      </w:r>
    </w:p>
    <w:p w14:paraId="78373452" w14:textId="1E15FF15" w:rsidR="00657DF2" w:rsidRDefault="00AE50B4" w:rsidP="0077507A">
      <w:pPr>
        <w:tabs>
          <w:tab w:val="left" w:pos="567"/>
        </w:tabs>
        <w:outlineLvl w:val="0"/>
        <w:rPr>
          <w:szCs w:val="22"/>
          <w:lang w:val="de-DE"/>
        </w:rPr>
      </w:pPr>
      <w:r w:rsidRPr="00F15FFE">
        <w:rPr>
          <w:szCs w:val="22"/>
          <w:lang w:val="de-DE"/>
        </w:rPr>
        <w:t xml:space="preserve">Lacosamid </w:t>
      </w:r>
      <w:r w:rsidR="00CB25A8" w:rsidRPr="00F15FFE">
        <w:rPr>
          <w:szCs w:val="22"/>
          <w:lang w:val="de-DE"/>
        </w:rPr>
        <w:t xml:space="preserve">inhibiert oder induziert nicht </w:t>
      </w:r>
      <w:r w:rsidRPr="00F15FFE">
        <w:rPr>
          <w:szCs w:val="22"/>
          <w:lang w:val="de-DE"/>
        </w:rPr>
        <w:t xml:space="preserve">die Enzyme CYP2C19 und </w:t>
      </w:r>
      <w:r w:rsidR="007E4743">
        <w:rPr>
          <w:szCs w:val="22"/>
          <w:lang w:val="de-DE"/>
        </w:rPr>
        <w:t>CYP</w:t>
      </w:r>
      <w:r w:rsidRPr="00F15FFE">
        <w:rPr>
          <w:szCs w:val="22"/>
          <w:lang w:val="de-DE"/>
        </w:rPr>
        <w:t xml:space="preserve">3A4 </w:t>
      </w:r>
      <w:r w:rsidR="00CB25A8" w:rsidRPr="00F15FFE">
        <w:rPr>
          <w:szCs w:val="22"/>
          <w:lang w:val="de-DE"/>
        </w:rPr>
        <w:t>in klinisch relevantem Ausmaß. Lacosamid beeinflusst</w:t>
      </w:r>
      <w:r w:rsidR="007E093C" w:rsidRPr="00F15FFE">
        <w:rPr>
          <w:szCs w:val="22"/>
          <w:lang w:val="de-DE"/>
        </w:rPr>
        <w:t>e</w:t>
      </w:r>
      <w:r w:rsidR="00CB25A8" w:rsidRPr="00F15FFE">
        <w:rPr>
          <w:szCs w:val="22"/>
          <w:lang w:val="de-DE"/>
        </w:rPr>
        <w:t xml:space="preserve"> nicht die AUC von Midazolam (metabolisiert </w:t>
      </w:r>
      <w:r w:rsidR="00657DF2" w:rsidRPr="00F15FFE">
        <w:rPr>
          <w:szCs w:val="22"/>
          <w:lang w:val="de-DE"/>
        </w:rPr>
        <w:t>über</w:t>
      </w:r>
      <w:r w:rsidR="00CB25A8" w:rsidRPr="00F15FFE">
        <w:rPr>
          <w:szCs w:val="22"/>
          <w:lang w:val="de-DE"/>
        </w:rPr>
        <w:t xml:space="preserve"> CYP3A4, </w:t>
      </w:r>
      <w:r w:rsidR="00657DF2" w:rsidRPr="00F15FFE">
        <w:rPr>
          <w:szCs w:val="22"/>
          <w:lang w:val="de-DE"/>
        </w:rPr>
        <w:t>in einer Dosis von 200</w:t>
      </w:r>
      <w:r w:rsidR="00403A8B">
        <w:rPr>
          <w:szCs w:val="22"/>
          <w:lang w:val="de-DE"/>
        </w:rPr>
        <w:t> </w:t>
      </w:r>
      <w:r w:rsidR="00657DF2" w:rsidRPr="00F15FFE">
        <w:rPr>
          <w:szCs w:val="22"/>
          <w:lang w:val="de-DE"/>
        </w:rPr>
        <w:t xml:space="preserve">mg </w:t>
      </w:r>
      <w:r w:rsidR="00CB25A8" w:rsidRPr="00F15FFE">
        <w:rPr>
          <w:szCs w:val="22"/>
          <w:lang w:val="de-DE"/>
        </w:rPr>
        <w:t xml:space="preserve">Lacosamid </w:t>
      </w:r>
      <w:r w:rsidR="00657DF2" w:rsidRPr="00F15FFE">
        <w:rPr>
          <w:szCs w:val="22"/>
          <w:lang w:val="de-DE"/>
        </w:rPr>
        <w:t>zweimal täglich), aber die C</w:t>
      </w:r>
      <w:r w:rsidR="00657DF2" w:rsidRPr="00F15FFE">
        <w:rPr>
          <w:szCs w:val="22"/>
          <w:vertAlign w:val="subscript"/>
          <w:lang w:val="de-DE"/>
        </w:rPr>
        <w:t>max</w:t>
      </w:r>
      <w:r w:rsidR="00657DF2" w:rsidRPr="00F15FFE">
        <w:rPr>
          <w:szCs w:val="22"/>
          <w:lang w:val="de-DE"/>
        </w:rPr>
        <w:t xml:space="preserve"> von Midazolam war leicht erhöht (30 %). Lacosamid wirkte sich nicht auf </w:t>
      </w:r>
      <w:r w:rsidRPr="00F15FFE">
        <w:rPr>
          <w:szCs w:val="22"/>
          <w:lang w:val="de-DE"/>
        </w:rPr>
        <w:t>die Pharmakokinetik von Omeprazol</w:t>
      </w:r>
      <w:r w:rsidR="00657DF2" w:rsidRPr="00F15FFE">
        <w:rPr>
          <w:szCs w:val="22"/>
          <w:lang w:val="de-DE"/>
        </w:rPr>
        <w:t xml:space="preserve"> aus (metabolisiert über CYP2C19 und </w:t>
      </w:r>
      <w:r w:rsidR="007E4743">
        <w:rPr>
          <w:szCs w:val="22"/>
          <w:lang w:val="de-DE"/>
        </w:rPr>
        <w:t>CYP</w:t>
      </w:r>
      <w:r w:rsidR="00657DF2" w:rsidRPr="00F15FFE">
        <w:rPr>
          <w:szCs w:val="22"/>
          <w:lang w:val="de-DE"/>
        </w:rPr>
        <w:t>3A4, in einer Dosis von 300</w:t>
      </w:r>
      <w:r w:rsidR="00403A8B">
        <w:rPr>
          <w:szCs w:val="22"/>
          <w:lang w:val="de-DE"/>
        </w:rPr>
        <w:t> </w:t>
      </w:r>
      <w:r w:rsidR="00657DF2" w:rsidRPr="00F15FFE">
        <w:rPr>
          <w:szCs w:val="22"/>
          <w:lang w:val="de-DE"/>
        </w:rPr>
        <w:t xml:space="preserve">mg </w:t>
      </w:r>
      <w:r w:rsidR="007E093C" w:rsidRPr="00F15FFE">
        <w:rPr>
          <w:szCs w:val="22"/>
          <w:lang w:val="de-DE"/>
        </w:rPr>
        <w:t xml:space="preserve">Lacosamid </w:t>
      </w:r>
      <w:r w:rsidR="00657DF2" w:rsidRPr="00F15FFE">
        <w:rPr>
          <w:szCs w:val="22"/>
          <w:lang w:val="de-DE"/>
        </w:rPr>
        <w:t>zweimal täglich).</w:t>
      </w:r>
    </w:p>
    <w:p w14:paraId="1C59E481" w14:textId="77777777" w:rsidR="00E779E2" w:rsidRPr="00F15FFE" w:rsidRDefault="00E779E2" w:rsidP="0077507A">
      <w:pPr>
        <w:tabs>
          <w:tab w:val="left" w:pos="567"/>
        </w:tabs>
        <w:outlineLvl w:val="0"/>
        <w:rPr>
          <w:szCs w:val="22"/>
          <w:lang w:val="de-DE"/>
        </w:rPr>
      </w:pPr>
    </w:p>
    <w:p w14:paraId="78DF34F5" w14:textId="7A659310" w:rsidR="00657DF2" w:rsidRDefault="00657DF2" w:rsidP="0077507A">
      <w:pPr>
        <w:tabs>
          <w:tab w:val="left" w:pos="567"/>
        </w:tabs>
        <w:outlineLvl w:val="0"/>
        <w:rPr>
          <w:szCs w:val="22"/>
          <w:lang w:val="de-DE"/>
        </w:rPr>
      </w:pPr>
      <w:r w:rsidRPr="00F15FFE">
        <w:rPr>
          <w:szCs w:val="22"/>
          <w:lang w:val="de-DE"/>
        </w:rPr>
        <w:t xml:space="preserve">Der CYP2C19-Inhibitor Omeprazol (40 mg einmal täglich) </w:t>
      </w:r>
      <w:r w:rsidR="009602D8" w:rsidRPr="00F15FFE">
        <w:rPr>
          <w:szCs w:val="22"/>
          <w:lang w:val="de-DE"/>
        </w:rPr>
        <w:t>zeigte</w:t>
      </w:r>
      <w:r w:rsidRPr="00F15FFE">
        <w:rPr>
          <w:szCs w:val="22"/>
          <w:lang w:val="de-DE"/>
        </w:rPr>
        <w:t xml:space="preserve"> keine Zunahme </w:t>
      </w:r>
      <w:r w:rsidR="009602D8" w:rsidRPr="00F15FFE">
        <w:rPr>
          <w:szCs w:val="22"/>
          <w:lang w:val="de-DE"/>
        </w:rPr>
        <w:t xml:space="preserve">einer </w:t>
      </w:r>
      <w:r w:rsidRPr="00F15FFE">
        <w:rPr>
          <w:szCs w:val="22"/>
          <w:lang w:val="de-DE"/>
        </w:rPr>
        <w:t>klinisch signifikanten Änderung der Lacosamid</w:t>
      </w:r>
      <w:r w:rsidR="005C6904" w:rsidRPr="00F15FFE">
        <w:rPr>
          <w:szCs w:val="22"/>
          <w:lang w:val="de-DE"/>
        </w:rPr>
        <w:t>-</w:t>
      </w:r>
      <w:r w:rsidRPr="00F15FFE">
        <w:rPr>
          <w:szCs w:val="22"/>
          <w:lang w:val="de-DE"/>
        </w:rPr>
        <w:t xml:space="preserve">Exposition. </w:t>
      </w:r>
      <w:r w:rsidR="009602D8" w:rsidRPr="00F15FFE">
        <w:rPr>
          <w:szCs w:val="22"/>
          <w:lang w:val="de-DE"/>
        </w:rPr>
        <w:t>Es ist daher unwahrscheinlich, dass sich</w:t>
      </w:r>
      <w:r w:rsidRPr="00F15FFE">
        <w:rPr>
          <w:szCs w:val="22"/>
          <w:lang w:val="de-DE"/>
        </w:rPr>
        <w:t xml:space="preserve"> moderate Inhibitoren von CYP2C19</w:t>
      </w:r>
      <w:r w:rsidR="009602D8" w:rsidRPr="00F15FFE">
        <w:rPr>
          <w:szCs w:val="22"/>
          <w:lang w:val="de-DE"/>
        </w:rPr>
        <w:t xml:space="preserve"> auf die systemische Lacosamid</w:t>
      </w:r>
      <w:r w:rsidR="00107F50" w:rsidRPr="00F15FFE">
        <w:rPr>
          <w:szCs w:val="22"/>
          <w:lang w:val="de-DE"/>
        </w:rPr>
        <w:t>-</w:t>
      </w:r>
      <w:r w:rsidR="009602D8" w:rsidRPr="00F15FFE">
        <w:rPr>
          <w:szCs w:val="22"/>
          <w:lang w:val="de-DE"/>
        </w:rPr>
        <w:t xml:space="preserve">Exposition in klinisch relevantem Ausmaß auswirken. </w:t>
      </w:r>
    </w:p>
    <w:p w14:paraId="25C7C60C" w14:textId="77777777" w:rsidR="00E779E2" w:rsidRPr="00F15FFE" w:rsidRDefault="00E779E2" w:rsidP="0077507A">
      <w:pPr>
        <w:tabs>
          <w:tab w:val="left" w:pos="567"/>
        </w:tabs>
        <w:outlineLvl w:val="0"/>
        <w:rPr>
          <w:szCs w:val="22"/>
          <w:lang w:val="de-DE"/>
        </w:rPr>
      </w:pPr>
    </w:p>
    <w:p w14:paraId="25FF8EEB" w14:textId="4CE78432" w:rsidR="00AE16F6" w:rsidRPr="00F15FFE" w:rsidRDefault="006F61D9" w:rsidP="0077507A">
      <w:pPr>
        <w:tabs>
          <w:tab w:val="left" w:pos="567"/>
        </w:tabs>
        <w:outlineLvl w:val="0"/>
        <w:rPr>
          <w:szCs w:val="22"/>
          <w:lang w:val="de-DE"/>
        </w:rPr>
      </w:pPr>
      <w:r w:rsidRPr="00F15FFE">
        <w:rPr>
          <w:szCs w:val="22"/>
          <w:lang w:val="de-DE"/>
        </w:rPr>
        <w:t>B</w:t>
      </w:r>
      <w:r w:rsidR="00AE16F6" w:rsidRPr="00F15FFE">
        <w:rPr>
          <w:szCs w:val="22"/>
          <w:lang w:val="de-DE"/>
        </w:rPr>
        <w:t xml:space="preserve">ei gleichzeitiger Therapie mit </w:t>
      </w:r>
      <w:r w:rsidR="00BA5EB5" w:rsidRPr="00F15FFE">
        <w:rPr>
          <w:szCs w:val="22"/>
          <w:lang w:val="de-DE"/>
        </w:rPr>
        <w:t xml:space="preserve">starken </w:t>
      </w:r>
      <w:r w:rsidR="00AE16F6" w:rsidRPr="00F15FFE">
        <w:rPr>
          <w:szCs w:val="22"/>
          <w:lang w:val="de-DE"/>
        </w:rPr>
        <w:t>Inhibitoren</w:t>
      </w:r>
      <w:r w:rsidRPr="00F15FFE">
        <w:rPr>
          <w:szCs w:val="22"/>
          <w:lang w:val="de-DE"/>
        </w:rPr>
        <w:t xml:space="preserve"> der</w:t>
      </w:r>
      <w:r w:rsidR="00AE16F6" w:rsidRPr="00F15FFE">
        <w:rPr>
          <w:szCs w:val="22"/>
          <w:lang w:val="de-DE"/>
        </w:rPr>
        <w:t xml:space="preserve"> Enzym</w:t>
      </w:r>
      <w:r w:rsidR="00BA5EB5" w:rsidRPr="00F15FFE">
        <w:rPr>
          <w:szCs w:val="22"/>
          <w:lang w:val="de-DE"/>
        </w:rPr>
        <w:t>e</w:t>
      </w:r>
      <w:r w:rsidR="00AE16F6" w:rsidRPr="00F15FFE">
        <w:rPr>
          <w:szCs w:val="22"/>
          <w:lang w:val="de-DE"/>
        </w:rPr>
        <w:t xml:space="preserve"> CYP2C9 (z.</w:t>
      </w:r>
      <w:r w:rsidR="00E779E2">
        <w:rPr>
          <w:szCs w:val="22"/>
          <w:lang w:val="de-DE"/>
        </w:rPr>
        <w:t> </w:t>
      </w:r>
      <w:r w:rsidR="00AE16F6" w:rsidRPr="00F15FFE">
        <w:rPr>
          <w:szCs w:val="22"/>
          <w:lang w:val="de-DE"/>
        </w:rPr>
        <w:t xml:space="preserve">B. Fluconazol) </w:t>
      </w:r>
      <w:r w:rsidRPr="00F15FFE">
        <w:rPr>
          <w:szCs w:val="22"/>
          <w:lang w:val="de-DE"/>
        </w:rPr>
        <w:t>und CYP3A4 (z.</w:t>
      </w:r>
      <w:r w:rsidR="00F65D83" w:rsidRPr="00F15FFE">
        <w:rPr>
          <w:szCs w:val="22"/>
          <w:lang w:val="de-DE"/>
        </w:rPr>
        <w:t xml:space="preserve"> </w:t>
      </w:r>
      <w:r w:rsidRPr="00F15FFE">
        <w:rPr>
          <w:szCs w:val="22"/>
          <w:lang w:val="de-DE"/>
        </w:rPr>
        <w:t>B. Itraconazol, Ketoconazol, Ritonavir, Clarithromycin) ist Vorsicht geboten, da diese zu einer erhöhten systemischen Lacosamid</w:t>
      </w:r>
      <w:r w:rsidR="00095D59" w:rsidRPr="00F15FFE">
        <w:rPr>
          <w:szCs w:val="22"/>
          <w:lang w:val="de-DE"/>
        </w:rPr>
        <w:t>-</w:t>
      </w:r>
      <w:r w:rsidRPr="00F15FFE">
        <w:rPr>
          <w:szCs w:val="22"/>
          <w:lang w:val="de-DE"/>
        </w:rPr>
        <w:t xml:space="preserve">Exposition führen können. Derartige Wechselwirkungen wurden </w:t>
      </w:r>
      <w:r w:rsidRPr="00F15FFE">
        <w:rPr>
          <w:i/>
          <w:szCs w:val="22"/>
          <w:lang w:val="de-DE"/>
        </w:rPr>
        <w:t>in vivo</w:t>
      </w:r>
      <w:r w:rsidRPr="00F15FFE">
        <w:rPr>
          <w:szCs w:val="22"/>
          <w:lang w:val="de-DE"/>
        </w:rPr>
        <w:t xml:space="preserve"> bisher nicht festgestellt, sind aber aufgrund der </w:t>
      </w:r>
      <w:r w:rsidR="00BA5EB5" w:rsidRPr="00F15FFE">
        <w:rPr>
          <w:i/>
          <w:szCs w:val="22"/>
          <w:lang w:val="de-DE"/>
        </w:rPr>
        <w:t>in-</w:t>
      </w:r>
      <w:r w:rsidRPr="00F15FFE">
        <w:rPr>
          <w:i/>
          <w:szCs w:val="22"/>
          <w:lang w:val="de-DE"/>
        </w:rPr>
        <w:t>vitro</w:t>
      </w:r>
      <w:r w:rsidR="00BA5EB5" w:rsidRPr="00F15FFE">
        <w:rPr>
          <w:szCs w:val="22"/>
          <w:lang w:val="de-DE"/>
        </w:rPr>
        <w:t>-</w:t>
      </w:r>
      <w:r w:rsidRPr="00F15FFE">
        <w:rPr>
          <w:szCs w:val="22"/>
          <w:lang w:val="de-DE"/>
        </w:rPr>
        <w:t xml:space="preserve">Daten möglich. </w:t>
      </w:r>
    </w:p>
    <w:p w14:paraId="581AA735" w14:textId="77777777" w:rsidR="002154F2" w:rsidRPr="00F15FFE" w:rsidRDefault="002154F2" w:rsidP="0077507A">
      <w:pPr>
        <w:tabs>
          <w:tab w:val="left" w:pos="567"/>
        </w:tabs>
        <w:outlineLvl w:val="0"/>
        <w:rPr>
          <w:szCs w:val="22"/>
          <w:lang w:val="de-DE"/>
        </w:rPr>
      </w:pPr>
    </w:p>
    <w:p w14:paraId="118D944B" w14:textId="77777777" w:rsidR="003D2EE9" w:rsidRPr="00F15FFE" w:rsidRDefault="003D2EE9" w:rsidP="0077507A">
      <w:pPr>
        <w:tabs>
          <w:tab w:val="left" w:pos="567"/>
        </w:tabs>
        <w:outlineLvl w:val="0"/>
        <w:rPr>
          <w:szCs w:val="22"/>
          <w:lang w:val="de-DE"/>
        </w:rPr>
      </w:pPr>
      <w:r w:rsidRPr="00F15FFE">
        <w:rPr>
          <w:szCs w:val="22"/>
          <w:lang w:val="de-DE"/>
        </w:rPr>
        <w:t xml:space="preserve">Starke Enzyminduktoren wie Rifampicin oder Johanniskraut </w:t>
      </w:r>
      <w:r w:rsidRPr="00F15FFE">
        <w:rPr>
          <w:i/>
          <w:szCs w:val="22"/>
          <w:lang w:val="de-DE"/>
        </w:rPr>
        <w:t>(Hypericum perforatum)</w:t>
      </w:r>
      <w:r w:rsidRPr="00F15FFE">
        <w:rPr>
          <w:szCs w:val="22"/>
          <w:lang w:val="de-DE"/>
        </w:rPr>
        <w:t xml:space="preserve"> könnten die systemische Exposition von Lacosamid in moderatem Maße verringern. Daher </w:t>
      </w:r>
      <w:r w:rsidR="006E08A9" w:rsidRPr="00F15FFE">
        <w:rPr>
          <w:szCs w:val="22"/>
          <w:lang w:val="de-DE"/>
        </w:rPr>
        <w:t>sollte</w:t>
      </w:r>
      <w:r w:rsidRPr="00F15FFE">
        <w:rPr>
          <w:szCs w:val="22"/>
          <w:lang w:val="de-DE"/>
        </w:rPr>
        <w:t xml:space="preserve"> </w:t>
      </w:r>
      <w:r w:rsidR="00546740" w:rsidRPr="00F15FFE">
        <w:rPr>
          <w:szCs w:val="22"/>
          <w:lang w:val="de-DE"/>
        </w:rPr>
        <w:t>bei</w:t>
      </w:r>
      <w:r w:rsidR="006E08A9" w:rsidRPr="00F15FFE">
        <w:rPr>
          <w:szCs w:val="22"/>
          <w:lang w:val="de-DE"/>
        </w:rPr>
        <w:t xml:space="preserve"> solchen Enzyminduktoren zu</w:t>
      </w:r>
      <w:r w:rsidRPr="00F15FFE">
        <w:rPr>
          <w:szCs w:val="22"/>
          <w:lang w:val="de-DE"/>
        </w:rPr>
        <w:t xml:space="preserve"> </w:t>
      </w:r>
      <w:r w:rsidR="006E08A9" w:rsidRPr="00F15FFE">
        <w:rPr>
          <w:szCs w:val="22"/>
          <w:lang w:val="de-DE"/>
        </w:rPr>
        <w:t>Behandlungsb</w:t>
      </w:r>
      <w:r w:rsidRPr="00F15FFE">
        <w:rPr>
          <w:szCs w:val="22"/>
          <w:lang w:val="de-DE"/>
        </w:rPr>
        <w:t xml:space="preserve">eginn oder bei </w:t>
      </w:r>
      <w:r w:rsidR="006E08A9" w:rsidRPr="00F15FFE">
        <w:rPr>
          <w:szCs w:val="22"/>
          <w:lang w:val="de-DE"/>
        </w:rPr>
        <w:t xml:space="preserve">Beendigung </w:t>
      </w:r>
      <w:r w:rsidRPr="00F15FFE">
        <w:rPr>
          <w:szCs w:val="22"/>
          <w:lang w:val="de-DE"/>
        </w:rPr>
        <w:t>der Behandlung mit Vorsicht vor</w:t>
      </w:r>
      <w:r w:rsidR="006E08A9" w:rsidRPr="00F15FFE">
        <w:rPr>
          <w:szCs w:val="22"/>
          <w:lang w:val="de-DE"/>
        </w:rPr>
        <w:t>gegangen werden</w:t>
      </w:r>
      <w:r w:rsidRPr="00F15FFE">
        <w:rPr>
          <w:szCs w:val="22"/>
          <w:lang w:val="de-DE"/>
        </w:rPr>
        <w:t>.</w:t>
      </w:r>
    </w:p>
    <w:p w14:paraId="7F7EB445" w14:textId="77777777" w:rsidR="003D2EE9" w:rsidRPr="00F15FFE" w:rsidRDefault="003D2EE9" w:rsidP="0077507A">
      <w:pPr>
        <w:tabs>
          <w:tab w:val="left" w:pos="567"/>
        </w:tabs>
        <w:outlineLvl w:val="0"/>
        <w:rPr>
          <w:szCs w:val="22"/>
          <w:lang w:val="de-DE"/>
        </w:rPr>
      </w:pPr>
    </w:p>
    <w:p w14:paraId="3AD6AFA8" w14:textId="77777777" w:rsidR="00F74213" w:rsidRPr="00F15FFE" w:rsidRDefault="003D2EE9" w:rsidP="0077507A">
      <w:pPr>
        <w:tabs>
          <w:tab w:val="left" w:pos="567"/>
        </w:tabs>
        <w:outlineLvl w:val="0"/>
        <w:rPr>
          <w:szCs w:val="22"/>
          <w:u w:val="single"/>
          <w:lang w:val="de-DE"/>
        </w:rPr>
      </w:pPr>
      <w:r w:rsidRPr="00F15FFE">
        <w:rPr>
          <w:szCs w:val="22"/>
          <w:u w:val="single"/>
          <w:lang w:val="de-DE"/>
        </w:rPr>
        <w:t>Antiepileptika</w:t>
      </w:r>
    </w:p>
    <w:p w14:paraId="591D8BC8" w14:textId="77777777" w:rsidR="003D2EE9" w:rsidRPr="00F15FFE" w:rsidRDefault="003D2EE9" w:rsidP="0077507A">
      <w:pPr>
        <w:tabs>
          <w:tab w:val="left" w:pos="567"/>
        </w:tabs>
        <w:rPr>
          <w:szCs w:val="22"/>
          <w:lang w:val="de-DE"/>
        </w:rPr>
      </w:pPr>
      <w:r w:rsidRPr="00F15FFE">
        <w:rPr>
          <w:szCs w:val="22"/>
          <w:lang w:val="de-DE"/>
        </w:rPr>
        <w:t xml:space="preserve">In Interaktionsstudien beeinflusste Lacosamid den Plasmaspiegel von Carbamazepin und Valproinsäure nicht signifikant. Der Lacosamid-Plasmaspiegel wurde durch Carbamazepin oder Valproinsäure nicht beeinflusst. Eine Populationsanalyse zur Pharmakokinetik </w:t>
      </w:r>
      <w:r w:rsidR="00367DA5">
        <w:rPr>
          <w:szCs w:val="22"/>
          <w:lang w:val="de-DE"/>
        </w:rPr>
        <w:t xml:space="preserve">in verschiedenen Altersgruppen </w:t>
      </w:r>
      <w:r w:rsidRPr="00F15FFE">
        <w:rPr>
          <w:szCs w:val="22"/>
          <w:lang w:val="de-DE"/>
        </w:rPr>
        <w:t>ergab, dass die gleichzeitige Behandlung mit anderen, als Enzyminduktoren bekannten, Antiepileptika (Carbamazepin, Phenytoin, Phenobarbital in unterschiedlichen Dosen) zu einer Verringerung der gesamten systemischen Lacosamid-Exposition um 25 %</w:t>
      </w:r>
      <w:r w:rsidR="009B2189">
        <w:rPr>
          <w:szCs w:val="22"/>
          <w:lang w:val="de-DE"/>
        </w:rPr>
        <w:t xml:space="preserve"> bei erwachsenen und 17 % bei pädiatrischen Patienten</w:t>
      </w:r>
      <w:r w:rsidRPr="00F15FFE">
        <w:rPr>
          <w:szCs w:val="22"/>
          <w:lang w:val="de-DE"/>
        </w:rPr>
        <w:t xml:space="preserve"> führte.</w:t>
      </w:r>
    </w:p>
    <w:p w14:paraId="5D8869FF" w14:textId="77777777" w:rsidR="003D2EE9" w:rsidRPr="00F15FFE" w:rsidRDefault="003D2EE9" w:rsidP="0077507A">
      <w:pPr>
        <w:tabs>
          <w:tab w:val="left" w:pos="567"/>
        </w:tabs>
        <w:rPr>
          <w:szCs w:val="22"/>
          <w:lang w:val="de-DE"/>
        </w:rPr>
      </w:pPr>
    </w:p>
    <w:p w14:paraId="55573C85" w14:textId="77777777" w:rsidR="00F74213" w:rsidRPr="00F15FFE" w:rsidRDefault="003D2EE9" w:rsidP="0077507A">
      <w:pPr>
        <w:tabs>
          <w:tab w:val="left" w:pos="567"/>
        </w:tabs>
        <w:rPr>
          <w:szCs w:val="22"/>
          <w:u w:val="single"/>
          <w:lang w:val="de-DE"/>
        </w:rPr>
      </w:pPr>
      <w:r w:rsidRPr="00F15FFE">
        <w:rPr>
          <w:szCs w:val="22"/>
          <w:u w:val="single"/>
          <w:lang w:val="de-DE"/>
        </w:rPr>
        <w:t>Orale Kontrazeptiva</w:t>
      </w:r>
    </w:p>
    <w:p w14:paraId="0EB98ED7" w14:textId="77777777" w:rsidR="003D2EE9" w:rsidRPr="00F15FFE" w:rsidRDefault="003D2EE9" w:rsidP="0077507A">
      <w:pPr>
        <w:tabs>
          <w:tab w:val="left" w:pos="0"/>
          <w:tab w:val="left" w:pos="450"/>
          <w:tab w:val="left" w:pos="567"/>
          <w:tab w:val="left" w:pos="720"/>
          <w:tab w:val="left" w:pos="900"/>
          <w:tab w:val="left" w:pos="1260"/>
          <w:tab w:val="left" w:pos="1530"/>
          <w:tab w:val="left" w:pos="2880"/>
        </w:tabs>
        <w:rPr>
          <w:szCs w:val="22"/>
          <w:lang w:val="de-DE"/>
        </w:rPr>
      </w:pPr>
      <w:r w:rsidRPr="00F15FFE">
        <w:rPr>
          <w:szCs w:val="22"/>
          <w:lang w:val="de-DE"/>
        </w:rPr>
        <w:t>In einer Interaktionsstudie wurden keine klinisch relevanten Wechselwirkungen zwischen Lacosamid und den oralen Verhütungsmitteln Ethinylestradiol und Levonorgestrel festgestellt. Der Progesteronspiegel wurde bei gleichzeitiger Anwendung der Arzneimittel nicht beeinflusst.</w:t>
      </w:r>
    </w:p>
    <w:p w14:paraId="7FA97D62" w14:textId="77777777" w:rsidR="003D2EE9" w:rsidRPr="00F15FFE" w:rsidRDefault="003D2EE9" w:rsidP="0077507A">
      <w:pPr>
        <w:tabs>
          <w:tab w:val="left" w:pos="567"/>
        </w:tabs>
        <w:rPr>
          <w:szCs w:val="22"/>
          <w:lang w:val="de-DE"/>
        </w:rPr>
      </w:pPr>
    </w:p>
    <w:p w14:paraId="243C0A0C" w14:textId="77777777" w:rsidR="00F74213" w:rsidRPr="00F15FFE" w:rsidRDefault="003D2EE9" w:rsidP="0077507A">
      <w:pPr>
        <w:keepNext/>
        <w:tabs>
          <w:tab w:val="left" w:pos="567"/>
        </w:tabs>
        <w:rPr>
          <w:szCs w:val="22"/>
          <w:u w:val="single"/>
          <w:lang w:val="de-DE"/>
        </w:rPr>
      </w:pPr>
      <w:r w:rsidRPr="00F15FFE">
        <w:rPr>
          <w:szCs w:val="22"/>
          <w:u w:val="single"/>
          <w:lang w:val="de-DE"/>
        </w:rPr>
        <w:t>Weitere Arzneimittel</w:t>
      </w:r>
    </w:p>
    <w:p w14:paraId="2E5A2223" w14:textId="29F03C03" w:rsidR="003D2EE9" w:rsidRDefault="003D2EE9" w:rsidP="0077507A">
      <w:pPr>
        <w:tabs>
          <w:tab w:val="left" w:pos="567"/>
        </w:tabs>
        <w:rPr>
          <w:szCs w:val="22"/>
          <w:lang w:val="de-DE"/>
        </w:rPr>
      </w:pPr>
      <w:r w:rsidRPr="00F15FFE">
        <w:rPr>
          <w:szCs w:val="22"/>
          <w:lang w:val="de-DE"/>
        </w:rPr>
        <w:t>Interaktionsstudien haben ergeben, dass Lacosamid keine Auswirkungen auf die Pharmakokinetik von Digoxin hat. Es bestehen keine klinisch relevanten Wechselwirkungen zwischen Lacosamid und Metformin.</w:t>
      </w:r>
    </w:p>
    <w:p w14:paraId="003B1064" w14:textId="77777777" w:rsidR="00E779E2" w:rsidRPr="00F15FFE" w:rsidRDefault="00E779E2" w:rsidP="0077507A">
      <w:pPr>
        <w:tabs>
          <w:tab w:val="left" w:pos="567"/>
        </w:tabs>
        <w:rPr>
          <w:szCs w:val="22"/>
          <w:lang w:val="de-DE"/>
        </w:rPr>
      </w:pPr>
    </w:p>
    <w:p w14:paraId="52DC5FE5" w14:textId="3EC74D20" w:rsidR="00581329" w:rsidRDefault="00581329" w:rsidP="0077507A">
      <w:pPr>
        <w:tabs>
          <w:tab w:val="left" w:pos="567"/>
        </w:tabs>
        <w:rPr>
          <w:szCs w:val="22"/>
          <w:lang w:val="de-DE"/>
        </w:rPr>
      </w:pPr>
      <w:r w:rsidRPr="00F15FFE">
        <w:rPr>
          <w:szCs w:val="22"/>
          <w:lang w:val="de-DE"/>
        </w:rPr>
        <w:t>Die gleichzeitige Verabreichung von Warfarin mit Lacosamid führt nicht zu einer klinisch relevanten Änderung in der Pharmakokinetik und Pharmakodynamik von Warfarin.</w:t>
      </w:r>
    </w:p>
    <w:p w14:paraId="7EE6A9C6" w14:textId="77777777" w:rsidR="00E779E2" w:rsidRPr="00F15FFE" w:rsidRDefault="00E779E2" w:rsidP="0077507A">
      <w:pPr>
        <w:tabs>
          <w:tab w:val="left" w:pos="567"/>
        </w:tabs>
        <w:rPr>
          <w:szCs w:val="22"/>
          <w:lang w:val="de-DE"/>
        </w:rPr>
      </w:pPr>
    </w:p>
    <w:p w14:paraId="6B57C375" w14:textId="77777777" w:rsidR="003D2EE9" w:rsidRPr="00F15FFE" w:rsidRDefault="00114D05" w:rsidP="0077507A">
      <w:pPr>
        <w:tabs>
          <w:tab w:val="left" w:pos="567"/>
        </w:tabs>
        <w:rPr>
          <w:b/>
          <w:noProof/>
          <w:szCs w:val="22"/>
          <w:lang w:val="de-DE"/>
        </w:rPr>
      </w:pPr>
      <w:r w:rsidRPr="00F15FFE">
        <w:rPr>
          <w:szCs w:val="22"/>
          <w:lang w:val="de-DE"/>
        </w:rPr>
        <w:t>Obwohl keine pharmakokinetischen Daten zu</w:t>
      </w:r>
      <w:r w:rsidR="003D2EE9" w:rsidRPr="00F15FFE">
        <w:rPr>
          <w:szCs w:val="22"/>
          <w:lang w:val="de-DE"/>
        </w:rPr>
        <w:t xml:space="preserve"> Wechselwirkungen zwischen Lacosamid und Alkohol</w:t>
      </w:r>
      <w:r w:rsidR="007D3529" w:rsidRPr="00F15FFE">
        <w:rPr>
          <w:szCs w:val="22"/>
          <w:lang w:val="de-DE"/>
        </w:rPr>
        <w:t xml:space="preserve"> </w:t>
      </w:r>
      <w:r w:rsidRPr="00F15FFE">
        <w:rPr>
          <w:szCs w:val="22"/>
          <w:lang w:val="de-DE"/>
        </w:rPr>
        <w:t>vor</w:t>
      </w:r>
      <w:r w:rsidR="003D2EE9" w:rsidRPr="00F15FFE">
        <w:rPr>
          <w:szCs w:val="22"/>
          <w:lang w:val="de-DE"/>
        </w:rPr>
        <w:t>liegen</w:t>
      </w:r>
      <w:r w:rsidRPr="00F15FFE">
        <w:rPr>
          <w:szCs w:val="22"/>
          <w:lang w:val="de-DE"/>
        </w:rPr>
        <w:t>, kann ein pharmakodynamische</w:t>
      </w:r>
      <w:r w:rsidR="000141AD" w:rsidRPr="00F15FFE">
        <w:rPr>
          <w:szCs w:val="22"/>
          <w:lang w:val="de-DE"/>
        </w:rPr>
        <w:t>r</w:t>
      </w:r>
      <w:r w:rsidRPr="00F15FFE">
        <w:rPr>
          <w:szCs w:val="22"/>
          <w:lang w:val="de-DE"/>
        </w:rPr>
        <w:t xml:space="preserve"> </w:t>
      </w:r>
      <w:r w:rsidR="000141AD" w:rsidRPr="00F15FFE">
        <w:rPr>
          <w:szCs w:val="22"/>
          <w:lang w:val="de-DE"/>
        </w:rPr>
        <w:t>Effekt</w:t>
      </w:r>
      <w:r w:rsidRPr="00F15FFE">
        <w:rPr>
          <w:szCs w:val="22"/>
          <w:lang w:val="de-DE"/>
        </w:rPr>
        <w:t xml:space="preserve"> nicht ausgeschlossen werden.</w:t>
      </w:r>
    </w:p>
    <w:p w14:paraId="20F25598" w14:textId="77777777" w:rsidR="003D2EE9" w:rsidRPr="00F15FFE" w:rsidRDefault="003D2EE9" w:rsidP="0077507A">
      <w:pPr>
        <w:tabs>
          <w:tab w:val="left" w:pos="567"/>
        </w:tabs>
        <w:rPr>
          <w:szCs w:val="22"/>
          <w:lang w:val="de-DE"/>
        </w:rPr>
      </w:pPr>
    </w:p>
    <w:p w14:paraId="0BCA65E3" w14:textId="77777777" w:rsidR="003D2EE9" w:rsidRPr="00F15FFE" w:rsidRDefault="003D2EE9" w:rsidP="0077507A">
      <w:pPr>
        <w:tabs>
          <w:tab w:val="left" w:pos="567"/>
        </w:tabs>
        <w:outlineLvl w:val="0"/>
        <w:rPr>
          <w:noProof/>
          <w:szCs w:val="22"/>
          <w:lang w:val="de-DE"/>
        </w:rPr>
      </w:pPr>
      <w:r w:rsidRPr="00F15FFE">
        <w:rPr>
          <w:noProof/>
          <w:szCs w:val="22"/>
          <w:lang w:val="de-DE"/>
        </w:rPr>
        <w:t>Lacosamid hat eine geringe Proteinbindung von weniger als 15 %. Klinisch relevante Wechselwirkungen mit anderen Arzneimitteln infolge einer kompetitiven Verdrängung an den Proteinbindungsstellen gelten daher als unwahrscheinlich.</w:t>
      </w:r>
    </w:p>
    <w:p w14:paraId="6EB37BBF" w14:textId="77777777" w:rsidR="003D2EE9" w:rsidRPr="00F15FFE" w:rsidRDefault="003D2EE9" w:rsidP="0077507A">
      <w:pPr>
        <w:tabs>
          <w:tab w:val="left" w:pos="567"/>
        </w:tabs>
        <w:ind w:left="567" w:hanging="567"/>
        <w:outlineLvl w:val="0"/>
        <w:rPr>
          <w:b/>
          <w:noProof/>
          <w:szCs w:val="22"/>
          <w:lang w:val="de-DE"/>
        </w:rPr>
      </w:pPr>
    </w:p>
    <w:p w14:paraId="769F36C2" w14:textId="5ADF8208" w:rsidR="003D2EE9" w:rsidRDefault="003D2EE9" w:rsidP="0077507A">
      <w:pPr>
        <w:keepNext/>
        <w:keepLines/>
        <w:tabs>
          <w:tab w:val="left" w:pos="567"/>
        </w:tabs>
        <w:ind w:left="567" w:hanging="567"/>
        <w:outlineLvl w:val="0"/>
        <w:rPr>
          <w:b/>
          <w:noProof/>
          <w:szCs w:val="22"/>
          <w:lang w:val="de-DE"/>
        </w:rPr>
      </w:pPr>
      <w:r w:rsidRPr="00F15FFE">
        <w:rPr>
          <w:b/>
          <w:noProof/>
          <w:szCs w:val="22"/>
          <w:lang w:val="de-DE"/>
        </w:rPr>
        <w:t>4.6</w:t>
      </w:r>
      <w:r w:rsidRPr="00F15FFE">
        <w:rPr>
          <w:b/>
          <w:noProof/>
          <w:szCs w:val="22"/>
          <w:lang w:val="de-DE"/>
        </w:rPr>
        <w:tab/>
      </w:r>
      <w:r w:rsidR="00527C2B" w:rsidRPr="00F15FFE">
        <w:rPr>
          <w:b/>
          <w:noProof/>
          <w:szCs w:val="22"/>
          <w:lang w:val="de-DE"/>
        </w:rPr>
        <w:t xml:space="preserve">Fertilität, </w:t>
      </w:r>
      <w:r w:rsidRPr="00F15FFE">
        <w:rPr>
          <w:b/>
          <w:noProof/>
          <w:szCs w:val="22"/>
          <w:lang w:val="de-DE"/>
        </w:rPr>
        <w:t>Schwangerschaft und Stillzeit</w:t>
      </w:r>
    </w:p>
    <w:p w14:paraId="4B8C4792" w14:textId="61CBE422" w:rsidR="009B10FE" w:rsidRDefault="009B10FE" w:rsidP="0077507A">
      <w:pPr>
        <w:keepNext/>
        <w:keepLines/>
        <w:tabs>
          <w:tab w:val="left" w:pos="567"/>
        </w:tabs>
        <w:ind w:left="567" w:hanging="567"/>
        <w:outlineLvl w:val="0"/>
        <w:rPr>
          <w:b/>
          <w:noProof/>
          <w:szCs w:val="22"/>
          <w:lang w:val="de-DE"/>
        </w:rPr>
      </w:pPr>
    </w:p>
    <w:p w14:paraId="0B5B01E6" w14:textId="110DF2B3" w:rsidR="001E3454" w:rsidRPr="008E2518" w:rsidRDefault="009B10FE" w:rsidP="009B10FE">
      <w:pPr>
        <w:keepNext/>
        <w:keepLines/>
        <w:tabs>
          <w:tab w:val="left" w:pos="567"/>
        </w:tabs>
        <w:ind w:left="567" w:hanging="567"/>
        <w:outlineLvl w:val="0"/>
        <w:rPr>
          <w:noProof/>
          <w:szCs w:val="22"/>
          <w:u w:val="single"/>
          <w:lang w:val="de-DE"/>
        </w:rPr>
      </w:pPr>
      <w:r w:rsidRPr="008E2518">
        <w:rPr>
          <w:noProof/>
          <w:szCs w:val="22"/>
          <w:u w:val="single"/>
          <w:lang w:val="de-DE"/>
        </w:rPr>
        <w:t>Frauen im gebärfähigen Alter</w:t>
      </w:r>
    </w:p>
    <w:p w14:paraId="1FEF3BC8" w14:textId="77777777" w:rsidR="001D3807" w:rsidRDefault="001D3807" w:rsidP="009B10FE">
      <w:pPr>
        <w:keepNext/>
        <w:keepLines/>
        <w:tabs>
          <w:tab w:val="left" w:pos="567"/>
        </w:tabs>
        <w:ind w:left="567" w:hanging="567"/>
        <w:outlineLvl w:val="0"/>
        <w:rPr>
          <w:noProof/>
          <w:szCs w:val="22"/>
          <w:lang w:val="de-DE"/>
        </w:rPr>
      </w:pPr>
    </w:p>
    <w:p w14:paraId="202F068F" w14:textId="77777777" w:rsidR="001D3807" w:rsidRPr="008E2518" w:rsidRDefault="001D3807" w:rsidP="008E2518">
      <w:pPr>
        <w:pStyle w:val="Default"/>
        <w:tabs>
          <w:tab w:val="left" w:pos="567"/>
        </w:tabs>
        <w:rPr>
          <w:szCs w:val="22"/>
          <w:lang w:val="de-DE"/>
        </w:rPr>
      </w:pPr>
      <w:r w:rsidRPr="008E2518">
        <w:rPr>
          <w:sz w:val="22"/>
          <w:szCs w:val="22"/>
          <w:lang w:val="de-DE"/>
        </w:rPr>
        <w:t>Ärzte sollen mit Frauen im gebärfähigen Alter, die Lacosamid einnehmen, über deren Familienplanung und Verhütungsmethoden sprechen (siehe Schwangerschaft).</w:t>
      </w:r>
    </w:p>
    <w:p w14:paraId="10A583F2" w14:textId="1091E9B2" w:rsidR="009B10FE" w:rsidRDefault="001D3807" w:rsidP="008E2518">
      <w:pPr>
        <w:pStyle w:val="Default"/>
        <w:tabs>
          <w:tab w:val="left" w:pos="567"/>
        </w:tabs>
        <w:rPr>
          <w:szCs w:val="22"/>
          <w:lang w:val="de-DE"/>
        </w:rPr>
      </w:pPr>
      <w:r w:rsidRPr="008E2518">
        <w:rPr>
          <w:sz w:val="22"/>
          <w:szCs w:val="22"/>
          <w:lang w:val="de-DE"/>
        </w:rPr>
        <w:t>Wenn eine Frau sich entscheidet, schwanger zu werden, muss die Anwendung von Lacosamid erneut sorgfältig abgewogen werden.</w:t>
      </w:r>
    </w:p>
    <w:p w14:paraId="48BEFD7F" w14:textId="77777777" w:rsidR="004E4F2D" w:rsidRPr="008E2518" w:rsidRDefault="004E4F2D" w:rsidP="008E2518">
      <w:pPr>
        <w:pStyle w:val="Default"/>
        <w:tabs>
          <w:tab w:val="left" w:pos="567"/>
        </w:tabs>
        <w:rPr>
          <w:szCs w:val="22"/>
          <w:lang w:val="de-DE"/>
        </w:rPr>
      </w:pPr>
    </w:p>
    <w:p w14:paraId="30231326" w14:textId="77777777" w:rsidR="003D2EE9" w:rsidRPr="00F15FFE" w:rsidRDefault="003D2EE9" w:rsidP="0077507A">
      <w:pPr>
        <w:tabs>
          <w:tab w:val="left" w:pos="567"/>
        </w:tabs>
        <w:rPr>
          <w:noProof/>
          <w:szCs w:val="22"/>
          <w:u w:val="single"/>
          <w:lang w:val="de-DE"/>
        </w:rPr>
      </w:pPr>
      <w:r w:rsidRPr="00F15FFE">
        <w:rPr>
          <w:noProof/>
          <w:szCs w:val="22"/>
          <w:u w:val="single"/>
          <w:lang w:val="de-DE"/>
        </w:rPr>
        <w:t>Schwangerschaft</w:t>
      </w:r>
    </w:p>
    <w:p w14:paraId="4CA265D5" w14:textId="77777777" w:rsidR="008657C1" w:rsidRPr="00F15FFE" w:rsidRDefault="008657C1" w:rsidP="0077507A">
      <w:pPr>
        <w:tabs>
          <w:tab w:val="left" w:pos="567"/>
        </w:tabs>
        <w:rPr>
          <w:noProof/>
          <w:szCs w:val="22"/>
          <w:lang w:val="de-DE"/>
        </w:rPr>
      </w:pPr>
    </w:p>
    <w:p w14:paraId="0D296BBB" w14:textId="77777777" w:rsidR="003D2EE9" w:rsidRPr="00F15FFE" w:rsidRDefault="003D2EE9" w:rsidP="0077507A">
      <w:pPr>
        <w:tabs>
          <w:tab w:val="left" w:pos="567"/>
        </w:tabs>
        <w:rPr>
          <w:i/>
          <w:noProof/>
          <w:szCs w:val="22"/>
          <w:lang w:val="de-DE"/>
        </w:rPr>
      </w:pPr>
      <w:r w:rsidRPr="00F15FFE">
        <w:rPr>
          <w:i/>
          <w:noProof/>
          <w:szCs w:val="22"/>
          <w:lang w:val="de-DE"/>
        </w:rPr>
        <w:t>Risiken im Zusammenhang mit Epilepsie und antiepileptischen Arzneimitteln im Allgemeinen</w:t>
      </w:r>
    </w:p>
    <w:p w14:paraId="0916A620" w14:textId="12C0E451" w:rsidR="003D2EE9" w:rsidRDefault="003D2EE9" w:rsidP="0077507A">
      <w:pPr>
        <w:pStyle w:val="Default"/>
        <w:tabs>
          <w:tab w:val="left" w:pos="567"/>
        </w:tabs>
        <w:rPr>
          <w:sz w:val="22"/>
          <w:szCs w:val="22"/>
          <w:lang w:val="de-DE"/>
        </w:rPr>
      </w:pPr>
      <w:r w:rsidRPr="00F15FFE">
        <w:rPr>
          <w:noProof/>
          <w:sz w:val="22"/>
          <w:szCs w:val="22"/>
          <w:lang w:val="de-DE"/>
        </w:rPr>
        <w:t xml:space="preserve">Für alle Antiepileptika wurde </w:t>
      </w:r>
      <w:r w:rsidRPr="00F15FFE">
        <w:rPr>
          <w:sz w:val="22"/>
          <w:szCs w:val="22"/>
          <w:lang w:val="de-DE"/>
        </w:rPr>
        <w:t>nachgewiesen, dass bei den Nachkommen von</w:t>
      </w:r>
      <w:r w:rsidR="009B2189">
        <w:rPr>
          <w:sz w:val="22"/>
          <w:szCs w:val="22"/>
          <w:lang w:val="de-DE"/>
        </w:rPr>
        <w:t xml:space="preserve"> behandelten</w:t>
      </w:r>
      <w:r w:rsidRPr="00F15FFE">
        <w:rPr>
          <w:sz w:val="22"/>
          <w:szCs w:val="22"/>
          <w:lang w:val="de-DE"/>
        </w:rPr>
        <w:t xml:space="preserve"> Frauen mit Epilepsie die Prävalenz von Missbildungen zwei- bis dreimal größer ist als der Prozentsatz in der Allgemeinbevölkerung, der bei ca. 3 % liegt. In der behandelten Population wurde ein Anstieg der Missbildungen nach Polytherapie festgestellt</w:t>
      </w:r>
      <w:r w:rsidRPr="00F15FFE">
        <w:rPr>
          <w:noProof/>
          <w:sz w:val="22"/>
          <w:szCs w:val="22"/>
          <w:lang w:val="de-DE"/>
        </w:rPr>
        <w:t>; in welchem Maße jedoch Therapie und/oder Krankheit hierfür verantwortlich sind, wurde nicht geklärt.</w:t>
      </w:r>
      <w:r w:rsidRPr="00F15FFE">
        <w:rPr>
          <w:sz w:val="22"/>
          <w:szCs w:val="22"/>
          <w:lang w:val="de-DE"/>
        </w:rPr>
        <w:t xml:space="preserve"> </w:t>
      </w:r>
    </w:p>
    <w:p w14:paraId="0D03C175" w14:textId="77777777" w:rsidR="00E779E2" w:rsidRPr="00F15FFE" w:rsidRDefault="00E779E2" w:rsidP="0077507A">
      <w:pPr>
        <w:pStyle w:val="Default"/>
        <w:tabs>
          <w:tab w:val="left" w:pos="567"/>
        </w:tabs>
        <w:rPr>
          <w:sz w:val="22"/>
          <w:szCs w:val="22"/>
          <w:lang w:val="de-DE"/>
        </w:rPr>
      </w:pPr>
    </w:p>
    <w:p w14:paraId="44EFCE26" w14:textId="77777777" w:rsidR="003D2EE9" w:rsidRPr="00F15FFE" w:rsidRDefault="003D2EE9" w:rsidP="0077507A">
      <w:pPr>
        <w:pStyle w:val="Default"/>
        <w:tabs>
          <w:tab w:val="left" w:pos="567"/>
        </w:tabs>
        <w:rPr>
          <w:sz w:val="22"/>
          <w:szCs w:val="22"/>
          <w:lang w:val="de-DE"/>
        </w:rPr>
      </w:pPr>
      <w:r w:rsidRPr="00F15FFE">
        <w:rPr>
          <w:sz w:val="22"/>
          <w:szCs w:val="22"/>
          <w:lang w:val="de-DE"/>
        </w:rPr>
        <w:t xml:space="preserve">Zudem sollte eine wirksame antiepileptische Therapie während der Schwangerschaft nicht unterbrochen werden, da sich eine Verschlimmerung der Krankheit sowohl für die Mutter als auch den Fötus nachteilig auswirken kann. </w:t>
      </w:r>
    </w:p>
    <w:p w14:paraId="3EC46E4F" w14:textId="77777777" w:rsidR="003D2EE9" w:rsidRPr="00F15FFE" w:rsidRDefault="003D2EE9" w:rsidP="0077507A">
      <w:pPr>
        <w:pStyle w:val="Default"/>
        <w:tabs>
          <w:tab w:val="left" w:pos="567"/>
        </w:tabs>
        <w:rPr>
          <w:noProof/>
          <w:lang w:val="de-DE"/>
        </w:rPr>
      </w:pPr>
    </w:p>
    <w:p w14:paraId="10C892C3" w14:textId="77777777" w:rsidR="003D2EE9" w:rsidRPr="00F15FFE" w:rsidRDefault="003D2EE9" w:rsidP="0077507A">
      <w:pPr>
        <w:pStyle w:val="Default"/>
        <w:tabs>
          <w:tab w:val="left" w:pos="567"/>
        </w:tabs>
        <w:rPr>
          <w:i/>
          <w:noProof/>
          <w:sz w:val="22"/>
          <w:szCs w:val="22"/>
          <w:lang w:val="de-DE"/>
        </w:rPr>
      </w:pPr>
      <w:r w:rsidRPr="00F15FFE">
        <w:rPr>
          <w:i/>
          <w:noProof/>
          <w:sz w:val="22"/>
          <w:szCs w:val="22"/>
          <w:lang w:val="de-DE"/>
        </w:rPr>
        <w:t>Risiken im Zusammenhang mit Lacosamid</w:t>
      </w:r>
    </w:p>
    <w:p w14:paraId="79B2EFF2" w14:textId="331FC183" w:rsidR="003D2EE9" w:rsidRDefault="003D2EE9" w:rsidP="0077507A">
      <w:pPr>
        <w:tabs>
          <w:tab w:val="left" w:pos="567"/>
        </w:tabs>
        <w:rPr>
          <w:noProof/>
          <w:szCs w:val="22"/>
          <w:lang w:val="de-DE"/>
        </w:rPr>
      </w:pPr>
      <w:r w:rsidRPr="00F15FFE">
        <w:rPr>
          <w:noProof/>
          <w:szCs w:val="22"/>
          <w:lang w:val="de-DE"/>
        </w:rPr>
        <w:t>Es gibt keine hinreichenden Daten zur Anwendung von Lacosamid bei schwangeren Frauen. Tierexperimentelle Studien bei Ratten und Kaninchen ergaben keine Hinweise auf eine teratogene Wirkung, jedoch wurde nach maternal-toxischen Dosen Embryotoxizität beobachtet (siehe Abschnitt 5.3). Das potenzielle Risiko für den Menschen ist nicht bekannt.</w:t>
      </w:r>
    </w:p>
    <w:p w14:paraId="644F8445" w14:textId="77777777" w:rsidR="00E779E2" w:rsidRPr="00F15FFE" w:rsidRDefault="00E779E2" w:rsidP="0077507A">
      <w:pPr>
        <w:tabs>
          <w:tab w:val="left" w:pos="567"/>
        </w:tabs>
        <w:rPr>
          <w:noProof/>
          <w:szCs w:val="22"/>
          <w:lang w:val="de-DE"/>
        </w:rPr>
      </w:pPr>
    </w:p>
    <w:p w14:paraId="60ABFE17" w14:textId="77777777" w:rsidR="003D2EE9" w:rsidRPr="00F15FFE" w:rsidRDefault="003D2EE9" w:rsidP="0077507A">
      <w:pPr>
        <w:tabs>
          <w:tab w:val="left" w:pos="567"/>
        </w:tabs>
        <w:rPr>
          <w:noProof/>
          <w:szCs w:val="22"/>
          <w:lang w:val="de-DE"/>
        </w:rPr>
      </w:pPr>
      <w:r w:rsidRPr="00F15FFE">
        <w:rPr>
          <w:noProof/>
          <w:szCs w:val="22"/>
          <w:lang w:val="de-DE"/>
        </w:rPr>
        <w:t>Lacosamid darf während der Schwangerschaft nicht angewendet werden, es sei denn, der behandelnde Arzt hält es für unverzichtbar (wenn der Nutzen für die Mutter das potenzielle Risiko für das ungeborene Kind eindeutig übersteigt). Bei Patientinnen, die planen, schwanger zu werden, ist die Anwendung des Arzneimittels sorgfältig abzuwägen.</w:t>
      </w:r>
    </w:p>
    <w:p w14:paraId="413F96D7" w14:textId="77777777" w:rsidR="003D2EE9" w:rsidRPr="00F15FFE" w:rsidRDefault="003D2EE9" w:rsidP="0077507A">
      <w:pPr>
        <w:tabs>
          <w:tab w:val="left" w:pos="567"/>
        </w:tabs>
        <w:rPr>
          <w:noProof/>
          <w:szCs w:val="22"/>
          <w:u w:val="single"/>
          <w:lang w:val="de-DE"/>
        </w:rPr>
      </w:pPr>
    </w:p>
    <w:p w14:paraId="3F8A91D1" w14:textId="77777777" w:rsidR="000C242D" w:rsidRPr="00F15FFE" w:rsidRDefault="003D2EE9" w:rsidP="0077507A">
      <w:pPr>
        <w:keepNext/>
        <w:tabs>
          <w:tab w:val="left" w:pos="567"/>
        </w:tabs>
        <w:rPr>
          <w:noProof/>
          <w:szCs w:val="22"/>
          <w:u w:val="single"/>
          <w:lang w:val="de-DE"/>
        </w:rPr>
      </w:pPr>
      <w:r w:rsidRPr="00F15FFE">
        <w:rPr>
          <w:noProof/>
          <w:szCs w:val="22"/>
          <w:u w:val="single"/>
          <w:lang w:val="de-DE"/>
        </w:rPr>
        <w:t>Stillzeit</w:t>
      </w:r>
    </w:p>
    <w:p w14:paraId="4208E55A" w14:textId="4823EE1D" w:rsidR="003D2EE9" w:rsidRPr="00F15FFE" w:rsidRDefault="003D2EE9" w:rsidP="0077507A">
      <w:pPr>
        <w:tabs>
          <w:tab w:val="left" w:pos="567"/>
        </w:tabs>
        <w:rPr>
          <w:noProof/>
          <w:szCs w:val="22"/>
          <w:lang w:val="de-DE"/>
        </w:rPr>
      </w:pPr>
      <w:r w:rsidRPr="00F15FFE">
        <w:rPr>
          <w:noProof/>
          <w:szCs w:val="22"/>
          <w:lang w:val="de-DE"/>
        </w:rPr>
        <w:t>Lacosamid</w:t>
      </w:r>
      <w:r w:rsidR="0091114A">
        <w:rPr>
          <w:noProof/>
          <w:szCs w:val="22"/>
          <w:lang w:val="de-DE"/>
        </w:rPr>
        <w:t xml:space="preserve"> geht</w:t>
      </w:r>
      <w:r w:rsidRPr="00F15FFE">
        <w:rPr>
          <w:noProof/>
          <w:szCs w:val="22"/>
          <w:lang w:val="de-DE"/>
        </w:rPr>
        <w:t xml:space="preserve"> beim Menschen in die Muttermilch über. </w:t>
      </w:r>
      <w:r w:rsidR="007E4743">
        <w:rPr>
          <w:noProof/>
          <w:szCs w:val="22"/>
          <w:lang w:val="de-DE"/>
        </w:rPr>
        <w:t xml:space="preserve">Ein Risiko für das Neugeborene / </w:t>
      </w:r>
      <w:r w:rsidR="009B2189">
        <w:rPr>
          <w:noProof/>
          <w:szCs w:val="22"/>
          <w:lang w:val="de-DE"/>
        </w:rPr>
        <w:t>den Säugling</w:t>
      </w:r>
      <w:r w:rsidR="007E4743">
        <w:rPr>
          <w:noProof/>
          <w:szCs w:val="22"/>
          <w:lang w:val="de-DE"/>
        </w:rPr>
        <w:t xml:space="preserve"> kann nicht ausgeschlossen werden. </w:t>
      </w:r>
      <w:r w:rsidR="0091114A">
        <w:rPr>
          <w:noProof/>
          <w:szCs w:val="22"/>
          <w:lang w:val="de-DE"/>
        </w:rPr>
        <w:t>W</w:t>
      </w:r>
      <w:r w:rsidRPr="00F15FFE">
        <w:rPr>
          <w:noProof/>
          <w:szCs w:val="22"/>
          <w:lang w:val="de-DE"/>
        </w:rPr>
        <w:t xml:space="preserve">ährend der Behandlung mit Lacosamid </w:t>
      </w:r>
      <w:r w:rsidR="008C567F">
        <w:rPr>
          <w:noProof/>
          <w:szCs w:val="22"/>
          <w:lang w:val="de-DE"/>
        </w:rPr>
        <w:t xml:space="preserve">soll </w:t>
      </w:r>
      <w:r w:rsidRPr="00F15FFE">
        <w:rPr>
          <w:noProof/>
          <w:szCs w:val="22"/>
          <w:lang w:val="de-DE"/>
        </w:rPr>
        <w:t>auf das Stillen verzichtet werden.</w:t>
      </w:r>
    </w:p>
    <w:p w14:paraId="6A539325" w14:textId="77777777" w:rsidR="00DF4EDF" w:rsidRPr="00F15FFE" w:rsidRDefault="00DF4EDF" w:rsidP="0077507A">
      <w:pPr>
        <w:tabs>
          <w:tab w:val="left" w:pos="567"/>
        </w:tabs>
        <w:rPr>
          <w:noProof/>
          <w:szCs w:val="22"/>
          <w:lang w:val="de-DE"/>
        </w:rPr>
      </w:pPr>
    </w:p>
    <w:p w14:paraId="2340F066" w14:textId="77777777" w:rsidR="000C242D" w:rsidRPr="00F15FFE" w:rsidRDefault="00DF4EDF" w:rsidP="0077507A">
      <w:pPr>
        <w:tabs>
          <w:tab w:val="left" w:pos="567"/>
        </w:tabs>
        <w:rPr>
          <w:noProof/>
          <w:szCs w:val="22"/>
          <w:u w:val="single"/>
          <w:lang w:val="de-DE"/>
        </w:rPr>
      </w:pPr>
      <w:r w:rsidRPr="00F15FFE">
        <w:rPr>
          <w:noProof/>
          <w:szCs w:val="22"/>
          <w:u w:val="single"/>
          <w:lang w:val="de-DE"/>
        </w:rPr>
        <w:t>Fertilität</w:t>
      </w:r>
    </w:p>
    <w:p w14:paraId="0D53397F" w14:textId="77777777" w:rsidR="00DF4EDF" w:rsidRPr="00F15FFE" w:rsidRDefault="009669FC" w:rsidP="0077507A">
      <w:pPr>
        <w:pStyle w:val="Date"/>
        <w:rPr>
          <w:noProof/>
          <w:lang w:val="de-DE"/>
        </w:rPr>
      </w:pPr>
      <w:r w:rsidRPr="00F15FFE">
        <w:rPr>
          <w:noProof/>
          <w:lang w:val="de-DE"/>
        </w:rPr>
        <w:t>Es wurden keine Nebenwirkungen auf die männliche oder weibliche Fertilität oder Fortpflanzungsfähigkeit bei Ratten in Dosierungen</w:t>
      </w:r>
      <w:r w:rsidR="00421C5A" w:rsidRPr="00F15FFE">
        <w:rPr>
          <w:noProof/>
          <w:lang w:val="de-DE"/>
        </w:rPr>
        <w:t xml:space="preserve"> </w:t>
      </w:r>
      <w:r w:rsidR="004D7A52" w:rsidRPr="00F15FFE">
        <w:rPr>
          <w:noProof/>
          <w:lang w:val="de-DE"/>
        </w:rPr>
        <w:t xml:space="preserve">beobachtet, die eine Plasma-Exposition (AUC) </w:t>
      </w:r>
      <w:r w:rsidR="00421C5A" w:rsidRPr="00F15FFE">
        <w:rPr>
          <w:noProof/>
          <w:lang w:val="de-DE"/>
        </w:rPr>
        <w:t xml:space="preserve">von bis zur </w:t>
      </w:r>
      <w:r w:rsidRPr="00F15FFE">
        <w:rPr>
          <w:noProof/>
          <w:lang w:val="de-DE"/>
        </w:rPr>
        <w:t xml:space="preserve">2-fachen Plasma-Exposition (AUC) </w:t>
      </w:r>
      <w:r w:rsidR="004D7A52" w:rsidRPr="00F15FFE">
        <w:rPr>
          <w:noProof/>
          <w:lang w:val="de-DE"/>
        </w:rPr>
        <w:t xml:space="preserve">bei Menschen </w:t>
      </w:r>
      <w:r w:rsidR="009B2189">
        <w:rPr>
          <w:noProof/>
          <w:szCs w:val="22"/>
          <w:lang w:val="de-DE"/>
        </w:rPr>
        <w:t>bei</w:t>
      </w:r>
      <w:r w:rsidR="004D7A52" w:rsidRPr="00F15FFE">
        <w:rPr>
          <w:noProof/>
          <w:lang w:val="de-DE"/>
        </w:rPr>
        <w:t xml:space="preserve"> der maximal empfohlenen menschlichen Dosis hervorrufen</w:t>
      </w:r>
      <w:r w:rsidRPr="00F15FFE">
        <w:rPr>
          <w:noProof/>
          <w:lang w:val="de-DE"/>
        </w:rPr>
        <w:t>.</w:t>
      </w:r>
      <w:r w:rsidR="00D57C1A" w:rsidRPr="00F15FFE">
        <w:rPr>
          <w:noProof/>
          <w:lang w:val="de-DE"/>
        </w:rPr>
        <w:t xml:space="preserve"> </w:t>
      </w:r>
    </w:p>
    <w:p w14:paraId="4CD178B4" w14:textId="77777777" w:rsidR="003D2EE9" w:rsidRPr="00F15FFE" w:rsidRDefault="003D2EE9" w:rsidP="0077507A">
      <w:pPr>
        <w:keepNext/>
        <w:keepLines/>
        <w:tabs>
          <w:tab w:val="left" w:pos="567"/>
        </w:tabs>
        <w:outlineLvl w:val="0"/>
        <w:rPr>
          <w:b/>
          <w:noProof/>
          <w:szCs w:val="22"/>
          <w:lang w:val="de-DE"/>
        </w:rPr>
      </w:pPr>
    </w:p>
    <w:p w14:paraId="1B107ABE" w14:textId="77777777" w:rsidR="003D2EE9" w:rsidRPr="00F15FFE" w:rsidRDefault="003D2EE9" w:rsidP="0077507A">
      <w:pPr>
        <w:keepNext/>
        <w:keepLines/>
        <w:tabs>
          <w:tab w:val="left" w:pos="567"/>
        </w:tabs>
        <w:ind w:left="567" w:hanging="567"/>
        <w:outlineLvl w:val="0"/>
        <w:rPr>
          <w:noProof/>
          <w:szCs w:val="22"/>
          <w:lang w:val="de-DE"/>
        </w:rPr>
      </w:pPr>
      <w:r w:rsidRPr="00F15FFE">
        <w:rPr>
          <w:b/>
          <w:noProof/>
          <w:szCs w:val="22"/>
          <w:lang w:val="de-DE"/>
        </w:rPr>
        <w:t>4.7</w:t>
      </w:r>
      <w:r w:rsidRPr="00F15FFE">
        <w:rPr>
          <w:b/>
          <w:noProof/>
          <w:szCs w:val="22"/>
          <w:lang w:val="de-DE"/>
        </w:rPr>
        <w:tab/>
        <w:t>Auswirkungen auf die Verkehrstüchtigkeit und die Fähigkeit zum Bedienen von Maschinen</w:t>
      </w:r>
    </w:p>
    <w:p w14:paraId="62418D55" w14:textId="77777777" w:rsidR="003D2EE9" w:rsidRPr="00F15FFE" w:rsidRDefault="003D2EE9" w:rsidP="0077507A">
      <w:pPr>
        <w:keepNext/>
        <w:keepLines/>
        <w:tabs>
          <w:tab w:val="left" w:pos="567"/>
        </w:tabs>
        <w:rPr>
          <w:noProof/>
          <w:szCs w:val="22"/>
          <w:lang w:val="de-DE"/>
        </w:rPr>
      </w:pPr>
    </w:p>
    <w:p w14:paraId="07D7EC92" w14:textId="2BF7E8BF" w:rsidR="003D2EE9" w:rsidRDefault="008657C1" w:rsidP="0077507A">
      <w:pPr>
        <w:keepNext/>
        <w:keepLines/>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Lacosamid</w:t>
      </w:r>
      <w:r w:rsidR="003D2EE9" w:rsidRPr="00F15FFE">
        <w:rPr>
          <w:szCs w:val="22"/>
          <w:lang w:val="de-DE"/>
        </w:rPr>
        <w:t xml:space="preserve"> hat einen geringen bis mäßigen Einfluss auf die </w:t>
      </w:r>
      <w:r w:rsidR="003D2EE9" w:rsidRPr="00F15FFE">
        <w:rPr>
          <w:noProof/>
          <w:lang w:val="de-DE"/>
        </w:rPr>
        <w:t>Verkehrstüchtigkeit und die Fähigkeit zum Bedienen</w:t>
      </w:r>
      <w:r w:rsidR="003D2EE9" w:rsidRPr="00F15FFE">
        <w:rPr>
          <w:szCs w:val="22"/>
          <w:lang w:val="de-DE"/>
        </w:rPr>
        <w:t xml:space="preserve"> von Maschinen. Bei der Behandlung mit </w:t>
      </w:r>
      <w:r w:rsidRPr="00F15FFE">
        <w:rPr>
          <w:szCs w:val="22"/>
          <w:lang w:val="de-DE"/>
        </w:rPr>
        <w:t>Lacosamid</w:t>
      </w:r>
      <w:r w:rsidR="003D2EE9" w:rsidRPr="00F15FFE">
        <w:rPr>
          <w:szCs w:val="22"/>
          <w:lang w:val="de-DE"/>
        </w:rPr>
        <w:t xml:space="preserve"> kam es zu Schwindelgefühl und verschwommenem Sehen.</w:t>
      </w:r>
    </w:p>
    <w:p w14:paraId="60A8B443" w14:textId="77777777" w:rsidR="00E779E2" w:rsidRPr="00F15FFE" w:rsidRDefault="00E779E2" w:rsidP="0077507A">
      <w:pPr>
        <w:keepNext/>
        <w:keepLines/>
        <w:tabs>
          <w:tab w:val="left" w:pos="0"/>
          <w:tab w:val="left" w:pos="450"/>
          <w:tab w:val="left" w:pos="567"/>
          <w:tab w:val="left" w:pos="720"/>
          <w:tab w:val="left" w:pos="1080"/>
          <w:tab w:val="left" w:pos="1260"/>
          <w:tab w:val="left" w:pos="1530"/>
          <w:tab w:val="left" w:pos="2880"/>
        </w:tabs>
        <w:rPr>
          <w:szCs w:val="22"/>
          <w:lang w:val="de-DE"/>
        </w:rPr>
      </w:pPr>
    </w:p>
    <w:p w14:paraId="019B45BB" w14:textId="77777777" w:rsidR="003D2EE9" w:rsidRPr="00F15FFE" w:rsidRDefault="003D2EE9" w:rsidP="0077507A">
      <w:pPr>
        <w:keepNext/>
        <w:keepLines/>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Deshalb sollten Patienten angewiesen werden, auf die aktive Teilnahme am Straßenverkehr und die Arbeit mit potenziell gefährlichen Maschinen zu verzichten, bis sie mit den Auswirkungen von </w:t>
      </w:r>
      <w:r w:rsidR="008657C1" w:rsidRPr="00F15FFE">
        <w:rPr>
          <w:szCs w:val="22"/>
          <w:lang w:val="de-DE"/>
        </w:rPr>
        <w:t>Lacosamid</w:t>
      </w:r>
      <w:r w:rsidRPr="00F15FFE">
        <w:rPr>
          <w:szCs w:val="22"/>
          <w:lang w:val="de-DE"/>
        </w:rPr>
        <w:t xml:space="preserve"> bezüglich der Fähigkeit</w:t>
      </w:r>
      <w:r w:rsidR="009B2189">
        <w:rPr>
          <w:szCs w:val="22"/>
          <w:lang w:val="de-DE"/>
        </w:rPr>
        <w:t>,</w:t>
      </w:r>
      <w:r w:rsidRPr="00F15FFE">
        <w:rPr>
          <w:szCs w:val="22"/>
          <w:lang w:val="de-DE"/>
        </w:rPr>
        <w:t xml:space="preserve"> solche Aufgaben zu verrichten,</w:t>
      </w:r>
      <w:r w:rsidR="00BA5EB5" w:rsidRPr="00F15FFE">
        <w:rPr>
          <w:szCs w:val="22"/>
          <w:lang w:val="de-DE"/>
        </w:rPr>
        <w:t xml:space="preserve"> </w:t>
      </w:r>
      <w:r w:rsidRPr="00F15FFE">
        <w:rPr>
          <w:szCs w:val="22"/>
          <w:lang w:val="de-DE"/>
        </w:rPr>
        <w:t>vertraut sind.</w:t>
      </w:r>
    </w:p>
    <w:p w14:paraId="3CCEBC40" w14:textId="77777777" w:rsidR="003D2EE9" w:rsidRPr="00F15FFE" w:rsidRDefault="003D2EE9" w:rsidP="0077507A">
      <w:pPr>
        <w:tabs>
          <w:tab w:val="left" w:pos="567"/>
        </w:tabs>
        <w:rPr>
          <w:noProof/>
          <w:szCs w:val="22"/>
          <w:lang w:val="de-DE"/>
        </w:rPr>
      </w:pPr>
    </w:p>
    <w:p w14:paraId="6218A842" w14:textId="77777777" w:rsidR="003D2EE9" w:rsidRPr="00F15FFE" w:rsidRDefault="003D2EE9" w:rsidP="0077507A">
      <w:pPr>
        <w:keepNext/>
        <w:keepLines/>
        <w:tabs>
          <w:tab w:val="left" w:pos="567"/>
        </w:tabs>
        <w:ind w:left="567" w:hanging="567"/>
        <w:outlineLvl w:val="0"/>
        <w:rPr>
          <w:b/>
          <w:noProof/>
          <w:szCs w:val="22"/>
          <w:lang w:val="de-DE"/>
        </w:rPr>
      </w:pPr>
      <w:r w:rsidRPr="00F15FFE">
        <w:rPr>
          <w:b/>
          <w:noProof/>
          <w:szCs w:val="22"/>
          <w:lang w:val="de-DE"/>
        </w:rPr>
        <w:t>4.8</w:t>
      </w:r>
      <w:r w:rsidRPr="00F15FFE">
        <w:rPr>
          <w:b/>
          <w:noProof/>
          <w:szCs w:val="22"/>
          <w:lang w:val="de-DE"/>
        </w:rPr>
        <w:tab/>
        <w:t xml:space="preserve">Nebenwirkungen </w:t>
      </w:r>
    </w:p>
    <w:p w14:paraId="66FBDC71" w14:textId="77777777" w:rsidR="003D2EE9" w:rsidRPr="00F15FFE" w:rsidRDefault="003D2EE9" w:rsidP="0077507A">
      <w:pPr>
        <w:tabs>
          <w:tab w:val="left" w:pos="567"/>
        </w:tabs>
        <w:ind w:left="567" w:hanging="567"/>
        <w:rPr>
          <w:b/>
          <w:noProof/>
          <w:szCs w:val="22"/>
          <w:lang w:val="de-DE"/>
        </w:rPr>
      </w:pPr>
    </w:p>
    <w:p w14:paraId="6744CD8A" w14:textId="3D0400D3" w:rsidR="00527C2B" w:rsidRPr="00F15FFE" w:rsidRDefault="009C1033" w:rsidP="0077507A">
      <w:pPr>
        <w:tabs>
          <w:tab w:val="left" w:pos="567"/>
        </w:tabs>
        <w:rPr>
          <w:szCs w:val="22"/>
          <w:u w:val="single"/>
          <w:lang w:val="de-DE"/>
        </w:rPr>
      </w:pPr>
      <w:r w:rsidRPr="009C1033">
        <w:rPr>
          <w:szCs w:val="22"/>
          <w:u w:val="single"/>
          <w:lang w:val="de-DE"/>
        </w:rPr>
        <w:t xml:space="preserve">Zusammenfassendes Sicherheitsprofil </w:t>
      </w:r>
    </w:p>
    <w:p w14:paraId="558E15F3" w14:textId="77777777" w:rsidR="008657C1" w:rsidRPr="00F15FFE" w:rsidRDefault="008657C1" w:rsidP="0077507A">
      <w:pPr>
        <w:tabs>
          <w:tab w:val="left" w:pos="567"/>
        </w:tabs>
        <w:rPr>
          <w:szCs w:val="22"/>
          <w:u w:val="single"/>
          <w:lang w:val="de-DE"/>
        </w:rPr>
      </w:pPr>
    </w:p>
    <w:p w14:paraId="46ECFDEB" w14:textId="2C62B85D" w:rsidR="003D2EE9" w:rsidRDefault="003D2EE9" w:rsidP="0077507A">
      <w:pPr>
        <w:tabs>
          <w:tab w:val="left" w:pos="567"/>
        </w:tabs>
        <w:rPr>
          <w:szCs w:val="22"/>
          <w:lang w:val="de-DE"/>
        </w:rPr>
      </w:pPr>
      <w:r w:rsidRPr="00F15FFE">
        <w:rPr>
          <w:rFonts w:ascii="Symbol" w:hAnsi="Symbol"/>
          <w:szCs w:val="22"/>
          <w:lang w:val="de-DE"/>
        </w:rPr>
        <w:t></w:t>
      </w:r>
      <w:r w:rsidRPr="00F15FFE">
        <w:rPr>
          <w:szCs w:val="22"/>
          <w:lang w:val="de-DE"/>
        </w:rPr>
        <w:t xml:space="preserve">asierend auf der Analyse gepoolter placebokontrollierter klinischer Studien </w:t>
      </w:r>
      <w:r w:rsidR="005E5E66" w:rsidRPr="00F15FFE">
        <w:rPr>
          <w:szCs w:val="22"/>
          <w:lang w:val="de-DE"/>
        </w:rPr>
        <w:t>zur Zusatzbehandlung</w:t>
      </w:r>
      <w:r w:rsidR="00290F48" w:rsidRPr="00F15FFE">
        <w:rPr>
          <w:szCs w:val="22"/>
          <w:lang w:val="de-DE"/>
        </w:rPr>
        <w:t xml:space="preserve"> bei</w:t>
      </w:r>
      <w:r w:rsidRPr="00F15FFE">
        <w:rPr>
          <w:szCs w:val="22"/>
          <w:lang w:val="de-DE"/>
        </w:rPr>
        <w:t xml:space="preserve"> 1.308 Patienten mit fokalen </w:t>
      </w:r>
      <w:r w:rsidR="00CA196C">
        <w:rPr>
          <w:szCs w:val="22"/>
          <w:lang w:val="de-DE"/>
        </w:rPr>
        <w:t>A</w:t>
      </w:r>
      <w:r w:rsidR="00CA196C" w:rsidRPr="003F56B6">
        <w:rPr>
          <w:szCs w:val="22"/>
          <w:lang w:val="de-DE"/>
        </w:rPr>
        <w:t>nfällen</w:t>
      </w:r>
      <w:r w:rsidRPr="00F15FFE">
        <w:rPr>
          <w:szCs w:val="22"/>
          <w:lang w:val="de-DE"/>
        </w:rPr>
        <w:t xml:space="preserve"> zeigte sich, dass bei insgesamt 61,9 % der Patienten, die nach Randomisierung mit Lacosamid behandelt wurden, und bei 35,2 % der Patienten, die Placebo erhielten, mindestens eine Nebenwirkung auftrat. Die am häufigsten gemeldeten Nebenwirkungen </w:t>
      </w:r>
      <w:r w:rsidR="00CC0054" w:rsidRPr="00F15FFE">
        <w:rPr>
          <w:szCs w:val="22"/>
          <w:lang w:val="de-DE"/>
        </w:rPr>
        <w:t xml:space="preserve">(≥10%) </w:t>
      </w:r>
      <w:r w:rsidRPr="00F15FFE">
        <w:rPr>
          <w:szCs w:val="22"/>
          <w:lang w:val="de-DE"/>
        </w:rPr>
        <w:t xml:space="preserve">unter der Lacosamid-Therapie waren Schwindelgefühl, Kopfschmerzen, Übelkeit und Diplopie. Diese Reaktionen waren meist leicht bis mäßig ausgeprägt. Einige waren dosisabhängig und konnten durch die Reduktion der Dosis abgemildert werden. Die Inzidenz und der Schweregrad der Nebenwirkungen auf </w:t>
      </w:r>
      <w:r w:rsidR="008657C1" w:rsidRPr="00F15FFE">
        <w:rPr>
          <w:szCs w:val="22"/>
          <w:lang w:val="de-DE"/>
        </w:rPr>
        <w:t>das zentrale Nervensystem (</w:t>
      </w:r>
      <w:r w:rsidRPr="00F15FFE">
        <w:rPr>
          <w:szCs w:val="22"/>
          <w:lang w:val="de-DE"/>
        </w:rPr>
        <w:t>ZNS</w:t>
      </w:r>
      <w:r w:rsidR="008657C1" w:rsidRPr="00F15FFE">
        <w:rPr>
          <w:szCs w:val="22"/>
          <w:lang w:val="de-DE"/>
        </w:rPr>
        <w:t>)</w:t>
      </w:r>
      <w:r w:rsidRPr="00F15FFE">
        <w:rPr>
          <w:szCs w:val="22"/>
          <w:lang w:val="de-DE"/>
        </w:rPr>
        <w:t xml:space="preserve"> und </w:t>
      </w:r>
      <w:r w:rsidR="008657C1" w:rsidRPr="00F15FFE">
        <w:rPr>
          <w:szCs w:val="22"/>
          <w:lang w:val="de-DE"/>
        </w:rPr>
        <w:t xml:space="preserve">den </w:t>
      </w:r>
      <w:r w:rsidRPr="00F15FFE">
        <w:rPr>
          <w:szCs w:val="22"/>
          <w:lang w:val="de-DE"/>
        </w:rPr>
        <w:t>Gastrointestinaltrakt nahmen in der Regel mit der Zeit ab.</w:t>
      </w:r>
    </w:p>
    <w:p w14:paraId="62478B98" w14:textId="77777777" w:rsidR="00E779E2" w:rsidRPr="00F15FFE" w:rsidRDefault="00E779E2" w:rsidP="0077507A">
      <w:pPr>
        <w:tabs>
          <w:tab w:val="left" w:pos="567"/>
        </w:tabs>
        <w:rPr>
          <w:szCs w:val="22"/>
          <w:lang w:val="de-DE"/>
        </w:rPr>
      </w:pPr>
    </w:p>
    <w:p w14:paraId="0CD5F6C4" w14:textId="19F9B630" w:rsidR="003D2EE9" w:rsidRDefault="00CC0054" w:rsidP="0077507A">
      <w:pPr>
        <w:tabs>
          <w:tab w:val="left" w:pos="567"/>
        </w:tabs>
        <w:autoSpaceDE w:val="0"/>
        <w:autoSpaceDN w:val="0"/>
        <w:adjustRightInd w:val="0"/>
        <w:rPr>
          <w:szCs w:val="22"/>
          <w:lang w:val="de-DE"/>
        </w:rPr>
      </w:pPr>
      <w:r w:rsidRPr="00F15FFE">
        <w:rPr>
          <w:szCs w:val="22"/>
          <w:lang w:val="de-DE"/>
        </w:rPr>
        <w:t>In all diesen</w:t>
      </w:r>
      <w:r w:rsidR="003D2EE9" w:rsidRPr="00F15FFE">
        <w:rPr>
          <w:szCs w:val="22"/>
          <w:lang w:val="de-DE"/>
        </w:rPr>
        <w:t xml:space="preserve"> kontrollierten</w:t>
      </w:r>
      <w:r w:rsidR="008C567F">
        <w:rPr>
          <w:szCs w:val="22"/>
          <w:lang w:val="de-DE"/>
        </w:rPr>
        <w:t xml:space="preserve"> klinischen</w:t>
      </w:r>
      <w:r w:rsidR="003D2EE9" w:rsidRPr="00F15FFE">
        <w:rPr>
          <w:szCs w:val="22"/>
          <w:lang w:val="de-DE"/>
        </w:rPr>
        <w:t xml:space="preserve"> Studien betrug die Abbruchrate aufgrund von Nebenwirkungen 12,2 % in der Lacosamid-Randomisierungsgruppe und 1,6 % in der Placebo-Gruppe. Schwindelgefühl war die Nebenwirkung, die am häufigsten zum Abbruch der Lacosamid-Therapie führte.</w:t>
      </w:r>
    </w:p>
    <w:p w14:paraId="0E75B625" w14:textId="77777777" w:rsidR="00E779E2" w:rsidRPr="00F15FFE" w:rsidRDefault="00E779E2" w:rsidP="0077507A">
      <w:pPr>
        <w:tabs>
          <w:tab w:val="left" w:pos="567"/>
        </w:tabs>
        <w:autoSpaceDE w:val="0"/>
        <w:autoSpaceDN w:val="0"/>
        <w:adjustRightInd w:val="0"/>
        <w:rPr>
          <w:szCs w:val="22"/>
          <w:lang w:val="de-DE"/>
        </w:rPr>
      </w:pPr>
    </w:p>
    <w:p w14:paraId="0768813E" w14:textId="68C75B83" w:rsidR="00527C2B" w:rsidRPr="00F15FFE" w:rsidRDefault="004206FA" w:rsidP="0077507A">
      <w:pPr>
        <w:tabs>
          <w:tab w:val="left" w:pos="567"/>
        </w:tabs>
        <w:autoSpaceDE w:val="0"/>
        <w:autoSpaceDN w:val="0"/>
        <w:adjustRightInd w:val="0"/>
        <w:rPr>
          <w:szCs w:val="22"/>
          <w:lang w:val="de-DE"/>
        </w:rPr>
      </w:pPr>
      <w:r w:rsidRPr="00F15FFE">
        <w:rPr>
          <w:szCs w:val="22"/>
          <w:lang w:val="de-DE"/>
        </w:rPr>
        <w:lastRenderedPageBreak/>
        <w:t>Die Inzidenz von zentral-nervösen Nebenwirkungen wie z.</w:t>
      </w:r>
      <w:r w:rsidR="00E779E2">
        <w:rPr>
          <w:szCs w:val="22"/>
          <w:lang w:val="de-DE"/>
        </w:rPr>
        <w:t> </w:t>
      </w:r>
      <w:r w:rsidRPr="00F15FFE">
        <w:rPr>
          <w:szCs w:val="22"/>
          <w:lang w:val="de-DE"/>
        </w:rPr>
        <w:t>B. Schwindel kann nach einer Aufsättigungsdosis erhöht sein.</w:t>
      </w:r>
    </w:p>
    <w:p w14:paraId="4F32D84D" w14:textId="77777777" w:rsidR="00CC0054" w:rsidRPr="00F15FFE" w:rsidRDefault="00CC0054" w:rsidP="0077507A">
      <w:pPr>
        <w:tabs>
          <w:tab w:val="left" w:pos="567"/>
        </w:tabs>
        <w:autoSpaceDE w:val="0"/>
        <w:autoSpaceDN w:val="0"/>
        <w:adjustRightInd w:val="0"/>
        <w:rPr>
          <w:szCs w:val="22"/>
          <w:lang w:val="de-DE"/>
        </w:rPr>
      </w:pPr>
    </w:p>
    <w:p w14:paraId="6CA0E553" w14:textId="7AC06820" w:rsidR="00CC0054" w:rsidRDefault="00CC0054" w:rsidP="0077507A">
      <w:pPr>
        <w:tabs>
          <w:tab w:val="left" w:pos="567"/>
        </w:tabs>
        <w:autoSpaceDE w:val="0"/>
        <w:autoSpaceDN w:val="0"/>
        <w:adjustRightInd w:val="0"/>
        <w:rPr>
          <w:szCs w:val="22"/>
          <w:lang w:val="de-DE"/>
        </w:rPr>
      </w:pPr>
      <w:r w:rsidRPr="00F15FFE">
        <w:rPr>
          <w:szCs w:val="22"/>
          <w:lang w:val="de-DE"/>
        </w:rPr>
        <w:t>Basierend auf der Analy</w:t>
      </w:r>
      <w:r w:rsidR="00A86D62" w:rsidRPr="00F15FFE">
        <w:rPr>
          <w:szCs w:val="22"/>
          <w:lang w:val="de-DE"/>
        </w:rPr>
        <w:t>se</w:t>
      </w:r>
      <w:r w:rsidRPr="00F15FFE">
        <w:rPr>
          <w:szCs w:val="22"/>
          <w:lang w:val="de-DE"/>
        </w:rPr>
        <w:t xml:space="preserve"> der Daten einer klinischen </w:t>
      </w:r>
      <w:r w:rsidR="003D3837" w:rsidRPr="00F15FFE">
        <w:rPr>
          <w:szCs w:val="22"/>
          <w:lang w:val="de-DE"/>
        </w:rPr>
        <w:t>N</w:t>
      </w:r>
      <w:r w:rsidR="00E65FDF" w:rsidRPr="00F15FFE">
        <w:rPr>
          <w:szCs w:val="22"/>
          <w:lang w:val="de-DE"/>
        </w:rPr>
        <w:t>icht-Unterlegenheitss</w:t>
      </w:r>
      <w:r w:rsidRPr="00F15FFE">
        <w:rPr>
          <w:szCs w:val="22"/>
          <w:lang w:val="de-DE"/>
        </w:rPr>
        <w:t>tudie</w:t>
      </w:r>
      <w:r w:rsidR="00A86D62" w:rsidRPr="00F15FFE">
        <w:rPr>
          <w:szCs w:val="22"/>
          <w:lang w:val="de-DE"/>
        </w:rPr>
        <w:t xml:space="preserve"> zur </w:t>
      </w:r>
      <w:r w:rsidR="00E65FDF" w:rsidRPr="00F15FFE">
        <w:rPr>
          <w:szCs w:val="22"/>
          <w:lang w:val="de-DE"/>
        </w:rPr>
        <w:t>Monotherapie</w:t>
      </w:r>
      <w:r w:rsidR="00A85BA2" w:rsidRPr="00F15FFE">
        <w:rPr>
          <w:szCs w:val="22"/>
          <w:lang w:val="de-DE"/>
        </w:rPr>
        <w:t>, die Lacosamid</w:t>
      </w:r>
      <w:r w:rsidRPr="00F15FFE">
        <w:rPr>
          <w:szCs w:val="22"/>
          <w:lang w:val="de-DE"/>
        </w:rPr>
        <w:t xml:space="preserve"> mit </w:t>
      </w:r>
      <w:r w:rsidR="00E65FDF" w:rsidRPr="00F15FFE">
        <w:rPr>
          <w:szCs w:val="22"/>
          <w:lang w:val="de-DE"/>
        </w:rPr>
        <w:t>retardiertem</w:t>
      </w:r>
      <w:r w:rsidR="00B272A5" w:rsidRPr="00F15FFE">
        <w:rPr>
          <w:szCs w:val="22"/>
          <w:lang w:val="de-DE"/>
        </w:rPr>
        <w:t xml:space="preserve"> </w:t>
      </w:r>
      <w:r w:rsidRPr="00F15FFE">
        <w:rPr>
          <w:szCs w:val="22"/>
          <w:lang w:val="de-DE"/>
        </w:rPr>
        <w:t>Carba</w:t>
      </w:r>
      <w:r w:rsidR="00A86D62" w:rsidRPr="00F15FFE">
        <w:rPr>
          <w:szCs w:val="22"/>
          <w:lang w:val="de-DE"/>
        </w:rPr>
        <w:t>mazepin vergleicht, waren die am häufigsten berichteten Nebenwirkungen (≥10</w:t>
      </w:r>
      <w:r w:rsidR="00E779E2">
        <w:rPr>
          <w:szCs w:val="22"/>
          <w:lang w:val="de-DE"/>
        </w:rPr>
        <w:t> </w:t>
      </w:r>
      <w:r w:rsidR="00A86D62" w:rsidRPr="00F15FFE">
        <w:rPr>
          <w:szCs w:val="22"/>
          <w:lang w:val="de-DE"/>
        </w:rPr>
        <w:t>%) von Lacosamid Kopfschmerzen und Schwindelgefühl. Die Abbruchrate aufgrund von Nebenwirkungen betrug 10,</w:t>
      </w:r>
      <w:r w:rsidR="00504728" w:rsidRPr="00F15FFE">
        <w:rPr>
          <w:szCs w:val="22"/>
          <w:lang w:val="de-DE"/>
        </w:rPr>
        <w:t>6</w:t>
      </w:r>
      <w:r w:rsidR="00E779E2">
        <w:rPr>
          <w:szCs w:val="22"/>
          <w:lang w:val="de-DE"/>
        </w:rPr>
        <w:t> </w:t>
      </w:r>
      <w:r w:rsidR="00A86D62" w:rsidRPr="00F15FFE">
        <w:rPr>
          <w:szCs w:val="22"/>
          <w:lang w:val="de-DE"/>
        </w:rPr>
        <w:t>% bei Patienten</w:t>
      </w:r>
      <w:r w:rsidR="00504728" w:rsidRPr="00F15FFE">
        <w:rPr>
          <w:szCs w:val="22"/>
          <w:lang w:val="de-DE"/>
        </w:rPr>
        <w:t xml:space="preserve">, die mit </w:t>
      </w:r>
      <w:r w:rsidR="00E65FDF" w:rsidRPr="00F15FFE">
        <w:rPr>
          <w:szCs w:val="22"/>
          <w:lang w:val="de-DE"/>
        </w:rPr>
        <w:t>Lacosamid</w:t>
      </w:r>
      <w:r w:rsidR="00504728" w:rsidRPr="00F15FFE">
        <w:rPr>
          <w:szCs w:val="22"/>
          <w:lang w:val="de-DE"/>
        </w:rPr>
        <w:t xml:space="preserve"> </w:t>
      </w:r>
      <w:r w:rsidR="00A86D62" w:rsidRPr="00F15FFE">
        <w:rPr>
          <w:szCs w:val="22"/>
          <w:lang w:val="de-DE"/>
        </w:rPr>
        <w:t>und 15,6</w:t>
      </w:r>
      <w:r w:rsidR="00E779E2">
        <w:rPr>
          <w:szCs w:val="22"/>
          <w:lang w:val="de-DE"/>
        </w:rPr>
        <w:t> </w:t>
      </w:r>
      <w:r w:rsidR="00A86D62" w:rsidRPr="00F15FFE">
        <w:rPr>
          <w:szCs w:val="22"/>
          <w:lang w:val="de-DE"/>
        </w:rPr>
        <w:t xml:space="preserve">% bei </w:t>
      </w:r>
      <w:r w:rsidR="00E92F0D" w:rsidRPr="00F15FFE">
        <w:rPr>
          <w:szCs w:val="22"/>
          <w:lang w:val="de-DE"/>
        </w:rPr>
        <w:t xml:space="preserve">Patienten, die </w:t>
      </w:r>
      <w:r w:rsidR="00504728" w:rsidRPr="00F15FFE">
        <w:rPr>
          <w:szCs w:val="22"/>
          <w:lang w:val="de-DE"/>
        </w:rPr>
        <w:t xml:space="preserve">mit </w:t>
      </w:r>
      <w:r w:rsidR="00E65FDF" w:rsidRPr="00F15FFE">
        <w:rPr>
          <w:szCs w:val="22"/>
          <w:lang w:val="de-DE"/>
        </w:rPr>
        <w:t>retardierte</w:t>
      </w:r>
      <w:r w:rsidR="00504728" w:rsidRPr="00F15FFE">
        <w:rPr>
          <w:szCs w:val="22"/>
          <w:lang w:val="de-DE"/>
        </w:rPr>
        <w:t>m</w:t>
      </w:r>
      <w:r w:rsidR="00B272A5" w:rsidRPr="00F15FFE">
        <w:rPr>
          <w:szCs w:val="22"/>
          <w:lang w:val="de-DE"/>
        </w:rPr>
        <w:t xml:space="preserve"> </w:t>
      </w:r>
      <w:r w:rsidR="00E92F0D" w:rsidRPr="00F15FFE">
        <w:rPr>
          <w:szCs w:val="22"/>
          <w:lang w:val="de-DE"/>
        </w:rPr>
        <w:t xml:space="preserve">Carbamazepin </w:t>
      </w:r>
      <w:r w:rsidR="00504728" w:rsidRPr="00F15FFE">
        <w:rPr>
          <w:szCs w:val="22"/>
          <w:lang w:val="de-DE"/>
        </w:rPr>
        <w:t>behandelt wurden</w:t>
      </w:r>
      <w:r w:rsidR="00E92F0D" w:rsidRPr="00F15FFE">
        <w:rPr>
          <w:szCs w:val="22"/>
          <w:lang w:val="de-DE"/>
        </w:rPr>
        <w:t xml:space="preserve">. </w:t>
      </w:r>
    </w:p>
    <w:p w14:paraId="71D7F4CB" w14:textId="04D6FECB" w:rsidR="00102089" w:rsidRDefault="00102089" w:rsidP="0077507A">
      <w:pPr>
        <w:tabs>
          <w:tab w:val="left" w:pos="567"/>
        </w:tabs>
        <w:autoSpaceDE w:val="0"/>
        <w:autoSpaceDN w:val="0"/>
        <w:adjustRightInd w:val="0"/>
        <w:rPr>
          <w:szCs w:val="22"/>
          <w:lang w:val="de-DE"/>
        </w:rPr>
      </w:pPr>
    </w:p>
    <w:p w14:paraId="46F96CB7" w14:textId="2A775F5A" w:rsidR="00102089" w:rsidRPr="00F15FFE" w:rsidRDefault="00102089" w:rsidP="0077507A">
      <w:pPr>
        <w:tabs>
          <w:tab w:val="left" w:pos="567"/>
        </w:tabs>
        <w:autoSpaceDE w:val="0"/>
        <w:autoSpaceDN w:val="0"/>
        <w:adjustRightInd w:val="0"/>
        <w:rPr>
          <w:szCs w:val="22"/>
          <w:lang w:val="de-DE"/>
        </w:rPr>
      </w:pPr>
      <w:r w:rsidRPr="00102089">
        <w:rPr>
          <w:szCs w:val="22"/>
          <w:lang w:val="de-DE"/>
        </w:rPr>
        <w:t>Das in einer Studie, die bei Patienten ab 4</w:t>
      </w:r>
      <w:r w:rsidR="00E779E2">
        <w:rPr>
          <w:szCs w:val="22"/>
          <w:lang w:val="de-DE"/>
        </w:rPr>
        <w:t> </w:t>
      </w:r>
      <w:r w:rsidRPr="00102089">
        <w:rPr>
          <w:szCs w:val="22"/>
          <w:lang w:val="de-DE"/>
        </w:rPr>
        <w:t>Jahren mit idiopathischer generalisierter Epilepsie mit primär generalisierten tonisch-klonischen Anfällen (PGTKA) durchgeführt wurde, berichtete Sicherheitsprofil von Lacosamid war mit dem Sicherheitsprofil aus den gepoolten placebokontrollierten klinischen Studien zu fokalen Anfällen vergleichbar. Zusätzliche bei PGTKA-Patienten berichtete Nebenwirkungen waren myoklonische Epilepsie (2,5</w:t>
      </w:r>
      <w:r w:rsidR="00E779E2">
        <w:rPr>
          <w:szCs w:val="22"/>
          <w:lang w:val="de-DE"/>
        </w:rPr>
        <w:t> </w:t>
      </w:r>
      <w:r w:rsidRPr="00102089">
        <w:rPr>
          <w:szCs w:val="22"/>
          <w:lang w:val="de-DE"/>
        </w:rPr>
        <w:t>% in der Lacosamidgruppe und 0</w:t>
      </w:r>
      <w:r w:rsidR="00E779E2">
        <w:rPr>
          <w:szCs w:val="22"/>
          <w:lang w:val="de-DE"/>
        </w:rPr>
        <w:t> </w:t>
      </w:r>
      <w:r w:rsidRPr="00102089">
        <w:rPr>
          <w:szCs w:val="22"/>
          <w:lang w:val="de-DE"/>
        </w:rPr>
        <w:t>% in der Placebogruppe) und Ataxie (3,3</w:t>
      </w:r>
      <w:r w:rsidR="00E779E2">
        <w:rPr>
          <w:szCs w:val="22"/>
          <w:lang w:val="de-DE"/>
        </w:rPr>
        <w:t> </w:t>
      </w:r>
      <w:r w:rsidRPr="00102089">
        <w:rPr>
          <w:szCs w:val="22"/>
          <w:lang w:val="de-DE"/>
        </w:rPr>
        <w:t>% in der Lacosamidgruppe und 0</w:t>
      </w:r>
      <w:r w:rsidR="00E779E2">
        <w:rPr>
          <w:szCs w:val="22"/>
          <w:lang w:val="de-DE"/>
        </w:rPr>
        <w:t> </w:t>
      </w:r>
      <w:r w:rsidRPr="00102089">
        <w:rPr>
          <w:szCs w:val="22"/>
          <w:lang w:val="de-DE"/>
        </w:rPr>
        <w:t>% in der Placebogruppe). Die am häufigsten berichteten Nebenwirkungen waren Schwindelgefühl und Schläfrigkeit. Die häufigsten Nebenwirkungen, die zum Abbruch der Lacosamid-Therapie geführt haben, waren Schwindelgefühl und Suizidgedanken. Die Abbruchrate aufgrund von Nebenwirkungen betrug 9,1</w:t>
      </w:r>
      <w:r w:rsidR="00E779E2">
        <w:rPr>
          <w:szCs w:val="22"/>
          <w:lang w:val="de-DE"/>
        </w:rPr>
        <w:t> </w:t>
      </w:r>
      <w:r w:rsidRPr="00102089">
        <w:rPr>
          <w:szCs w:val="22"/>
          <w:lang w:val="de-DE"/>
        </w:rPr>
        <w:t>% in der Lacosamidgruppe und 4,1</w:t>
      </w:r>
      <w:r w:rsidR="00E779E2">
        <w:rPr>
          <w:szCs w:val="22"/>
          <w:lang w:val="de-DE"/>
        </w:rPr>
        <w:t> </w:t>
      </w:r>
      <w:r w:rsidRPr="00102089">
        <w:rPr>
          <w:szCs w:val="22"/>
          <w:lang w:val="de-DE"/>
        </w:rPr>
        <w:t>% in der Placebogruppe.</w:t>
      </w:r>
    </w:p>
    <w:p w14:paraId="738A9BCF" w14:textId="77777777" w:rsidR="004206FA" w:rsidRPr="00F15FFE" w:rsidRDefault="004206FA" w:rsidP="0077507A">
      <w:pPr>
        <w:tabs>
          <w:tab w:val="left" w:pos="567"/>
        </w:tabs>
        <w:autoSpaceDE w:val="0"/>
        <w:autoSpaceDN w:val="0"/>
        <w:adjustRightInd w:val="0"/>
        <w:rPr>
          <w:noProof/>
          <w:szCs w:val="22"/>
          <w:lang w:val="de-DE"/>
        </w:rPr>
      </w:pPr>
    </w:p>
    <w:p w14:paraId="27883B61" w14:textId="77777777" w:rsidR="00527C2B" w:rsidRPr="00F15FFE" w:rsidRDefault="00BC3F6C" w:rsidP="0077507A">
      <w:pPr>
        <w:tabs>
          <w:tab w:val="left" w:pos="567"/>
        </w:tabs>
        <w:autoSpaceDE w:val="0"/>
        <w:autoSpaceDN w:val="0"/>
        <w:adjustRightInd w:val="0"/>
        <w:rPr>
          <w:noProof/>
          <w:szCs w:val="22"/>
          <w:u w:val="single"/>
          <w:lang w:val="de-DE"/>
        </w:rPr>
      </w:pPr>
      <w:r w:rsidRPr="00F15FFE">
        <w:rPr>
          <w:noProof/>
          <w:szCs w:val="22"/>
          <w:u w:val="single"/>
          <w:lang w:val="de-DE"/>
        </w:rPr>
        <w:t xml:space="preserve">Übersicht </w:t>
      </w:r>
      <w:r w:rsidR="003F68D0" w:rsidRPr="00F15FFE">
        <w:rPr>
          <w:noProof/>
          <w:szCs w:val="22"/>
          <w:u w:val="single"/>
          <w:lang w:val="de-DE"/>
        </w:rPr>
        <w:t>zu</w:t>
      </w:r>
      <w:r w:rsidR="004C6E65" w:rsidRPr="00F15FFE">
        <w:rPr>
          <w:noProof/>
          <w:szCs w:val="22"/>
          <w:u w:val="single"/>
          <w:lang w:val="de-DE"/>
        </w:rPr>
        <w:t xml:space="preserve"> Nebenwirkungen</w:t>
      </w:r>
    </w:p>
    <w:p w14:paraId="305AB05C" w14:textId="77777777" w:rsidR="008657C1" w:rsidRPr="00F15FFE" w:rsidRDefault="008657C1" w:rsidP="0077507A">
      <w:pPr>
        <w:tabs>
          <w:tab w:val="left" w:pos="567"/>
        </w:tabs>
        <w:autoSpaceDE w:val="0"/>
        <w:autoSpaceDN w:val="0"/>
        <w:adjustRightInd w:val="0"/>
        <w:rPr>
          <w:noProof/>
          <w:szCs w:val="22"/>
          <w:u w:val="single"/>
          <w:lang w:val="de-DE"/>
        </w:rPr>
      </w:pPr>
    </w:p>
    <w:p w14:paraId="222C9523" w14:textId="77777777" w:rsidR="003D2EE9" w:rsidRPr="00F15FFE" w:rsidRDefault="003D2EE9" w:rsidP="0077507A">
      <w:pPr>
        <w:tabs>
          <w:tab w:val="left" w:pos="567"/>
        </w:tabs>
        <w:autoSpaceDE w:val="0"/>
        <w:autoSpaceDN w:val="0"/>
        <w:adjustRightInd w:val="0"/>
        <w:rPr>
          <w:noProof/>
          <w:szCs w:val="22"/>
          <w:lang w:val="de-DE"/>
        </w:rPr>
      </w:pPr>
      <w:r w:rsidRPr="00F15FFE">
        <w:rPr>
          <w:noProof/>
          <w:szCs w:val="22"/>
          <w:lang w:val="de-DE"/>
        </w:rPr>
        <w:t xml:space="preserve">In der nachstehenden Tabelle sind die Nebenwirkungen, die in klinischen Studien </w:t>
      </w:r>
      <w:r w:rsidR="00937261" w:rsidRPr="00F15FFE">
        <w:rPr>
          <w:noProof/>
          <w:szCs w:val="22"/>
          <w:lang w:val="de-DE"/>
        </w:rPr>
        <w:t xml:space="preserve">und seit Markteinführung </w:t>
      </w:r>
      <w:r w:rsidRPr="00F15FFE">
        <w:rPr>
          <w:noProof/>
          <w:szCs w:val="22"/>
          <w:lang w:val="de-DE"/>
        </w:rPr>
        <w:t>gemeldet wurden, nach Häufigkeit gruppiert aufgeführt. Die Häufigkeit ist dabei folgendermaßen definiert: Sehr häufig (≥1/10), häufig (≥1/100</w:t>
      </w:r>
      <w:r w:rsidR="00937261" w:rsidRPr="00F15FFE">
        <w:rPr>
          <w:noProof/>
          <w:szCs w:val="22"/>
          <w:lang w:val="de-DE"/>
        </w:rPr>
        <w:t xml:space="preserve"> bis</w:t>
      </w:r>
      <w:r w:rsidRPr="00F15FFE">
        <w:rPr>
          <w:noProof/>
          <w:szCs w:val="22"/>
          <w:lang w:val="de-DE"/>
        </w:rPr>
        <w:t xml:space="preserve"> &lt;1/10), gelegentlich (≥1/1.000</w:t>
      </w:r>
      <w:r w:rsidR="00937261" w:rsidRPr="00F15FFE">
        <w:rPr>
          <w:noProof/>
          <w:szCs w:val="22"/>
          <w:lang w:val="de-DE"/>
        </w:rPr>
        <w:t xml:space="preserve"> bis </w:t>
      </w:r>
      <w:r w:rsidRPr="00F15FFE">
        <w:rPr>
          <w:noProof/>
          <w:szCs w:val="22"/>
          <w:lang w:val="de-DE"/>
        </w:rPr>
        <w:t>&lt;1/100)</w:t>
      </w:r>
      <w:r w:rsidR="00F608F7" w:rsidRPr="00F15FFE">
        <w:rPr>
          <w:noProof/>
          <w:szCs w:val="22"/>
          <w:lang w:val="de-DE"/>
        </w:rPr>
        <w:t xml:space="preserve"> und</w:t>
      </w:r>
      <w:r w:rsidR="000B039F" w:rsidRPr="00F15FFE">
        <w:rPr>
          <w:noProof/>
          <w:szCs w:val="22"/>
          <w:lang w:val="de-DE"/>
        </w:rPr>
        <w:t xml:space="preserve"> nicht bekannt (Häufigkeit auf Grundlage der verfügbaren Daten nicht abschätzbar)</w:t>
      </w:r>
      <w:r w:rsidRPr="00F15FFE">
        <w:rPr>
          <w:noProof/>
          <w:szCs w:val="22"/>
          <w:lang w:val="de-DE"/>
        </w:rPr>
        <w:t>. Innerhalb jeder Häufigkeitsgruppe werden die Nebenwirkungen nach abnehmendem Schweregrad angegeben.</w:t>
      </w:r>
    </w:p>
    <w:p w14:paraId="23621FC8" w14:textId="77777777" w:rsidR="00EE673A" w:rsidRPr="00F15FFE" w:rsidRDefault="00EE673A" w:rsidP="0077507A">
      <w:pPr>
        <w:tabs>
          <w:tab w:val="left" w:pos="567"/>
        </w:tabs>
        <w:autoSpaceDE w:val="0"/>
        <w:autoSpaceDN w:val="0"/>
        <w:adjustRightInd w:val="0"/>
        <w:rPr>
          <w:szCs w:val="22"/>
          <w:lang w:val="de-DE"/>
        </w:rPr>
      </w:pPr>
    </w:p>
    <w:tbl>
      <w:tblPr>
        <w:tblW w:w="5096"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6"/>
        <w:gridCol w:w="1727"/>
        <w:gridCol w:w="1744"/>
        <w:gridCol w:w="1797"/>
        <w:gridCol w:w="1771"/>
      </w:tblGrid>
      <w:tr w:rsidR="00F93E71" w:rsidRPr="00F15FFE" w14:paraId="1A14B1DA" w14:textId="77777777" w:rsidTr="00764F47">
        <w:trPr>
          <w:tblHeader/>
        </w:trPr>
        <w:tc>
          <w:tcPr>
            <w:tcW w:w="1189" w:type="pct"/>
            <w:tcBorders>
              <w:top w:val="single" w:sz="4" w:space="0" w:color="auto"/>
              <w:left w:val="single" w:sz="4" w:space="0" w:color="auto"/>
              <w:bottom w:val="single" w:sz="4" w:space="0" w:color="auto"/>
              <w:right w:val="single" w:sz="4" w:space="0" w:color="auto"/>
            </w:tcBorders>
          </w:tcPr>
          <w:p w14:paraId="0669FAC0" w14:textId="77777777" w:rsidR="00123CDC" w:rsidRPr="00F15FFE" w:rsidRDefault="00123CDC" w:rsidP="0077507A">
            <w:pPr>
              <w:tabs>
                <w:tab w:val="left" w:pos="567"/>
              </w:tabs>
              <w:rPr>
                <w:szCs w:val="22"/>
                <w:lang w:val="de-DE"/>
              </w:rPr>
            </w:pPr>
            <w:r w:rsidRPr="00F15FFE">
              <w:rPr>
                <w:szCs w:val="22"/>
                <w:lang w:val="de-DE"/>
              </w:rPr>
              <w:t>Systemorganklasse</w:t>
            </w:r>
          </w:p>
        </w:tc>
        <w:tc>
          <w:tcPr>
            <w:tcW w:w="935" w:type="pct"/>
            <w:tcBorders>
              <w:top w:val="single" w:sz="4" w:space="0" w:color="auto"/>
              <w:left w:val="single" w:sz="4" w:space="0" w:color="auto"/>
              <w:bottom w:val="single" w:sz="4" w:space="0" w:color="auto"/>
              <w:right w:val="single" w:sz="4" w:space="0" w:color="auto"/>
            </w:tcBorders>
          </w:tcPr>
          <w:p w14:paraId="2AC548FB" w14:textId="77777777" w:rsidR="00123CDC" w:rsidRPr="00F15FFE" w:rsidRDefault="00123CDC" w:rsidP="0077507A">
            <w:pPr>
              <w:tabs>
                <w:tab w:val="left" w:pos="567"/>
              </w:tabs>
              <w:rPr>
                <w:szCs w:val="22"/>
                <w:lang w:val="de-DE"/>
              </w:rPr>
            </w:pPr>
            <w:r w:rsidRPr="00F15FFE">
              <w:rPr>
                <w:szCs w:val="22"/>
                <w:lang w:val="de-DE"/>
              </w:rPr>
              <w:t>Sehr häufig</w:t>
            </w:r>
          </w:p>
        </w:tc>
        <w:tc>
          <w:tcPr>
            <w:tcW w:w="944" w:type="pct"/>
            <w:tcBorders>
              <w:top w:val="single" w:sz="4" w:space="0" w:color="auto"/>
              <w:left w:val="single" w:sz="4" w:space="0" w:color="auto"/>
              <w:bottom w:val="single" w:sz="4" w:space="0" w:color="auto"/>
              <w:right w:val="single" w:sz="4" w:space="0" w:color="auto"/>
            </w:tcBorders>
          </w:tcPr>
          <w:p w14:paraId="6D8D859F" w14:textId="77777777" w:rsidR="00123CDC" w:rsidRPr="00F15FFE" w:rsidRDefault="00123CDC" w:rsidP="0077507A">
            <w:pPr>
              <w:tabs>
                <w:tab w:val="left" w:pos="567"/>
              </w:tabs>
              <w:rPr>
                <w:szCs w:val="22"/>
                <w:lang w:val="de-DE"/>
              </w:rPr>
            </w:pPr>
            <w:r w:rsidRPr="00F15FFE">
              <w:rPr>
                <w:szCs w:val="22"/>
                <w:lang w:val="de-DE"/>
              </w:rPr>
              <w:t>Häufig</w:t>
            </w:r>
          </w:p>
        </w:tc>
        <w:tc>
          <w:tcPr>
            <w:tcW w:w="973" w:type="pct"/>
            <w:tcBorders>
              <w:top w:val="single" w:sz="4" w:space="0" w:color="auto"/>
              <w:left w:val="single" w:sz="4" w:space="0" w:color="auto"/>
              <w:bottom w:val="single" w:sz="4" w:space="0" w:color="auto"/>
              <w:right w:val="single" w:sz="4" w:space="0" w:color="auto"/>
            </w:tcBorders>
          </w:tcPr>
          <w:p w14:paraId="694C06B1" w14:textId="77777777" w:rsidR="00123CDC" w:rsidRPr="00F15FFE" w:rsidRDefault="00123CDC" w:rsidP="0077507A">
            <w:pPr>
              <w:tabs>
                <w:tab w:val="left" w:pos="567"/>
              </w:tabs>
              <w:rPr>
                <w:szCs w:val="22"/>
                <w:lang w:val="de-DE"/>
              </w:rPr>
            </w:pPr>
            <w:r w:rsidRPr="00F15FFE">
              <w:rPr>
                <w:szCs w:val="22"/>
                <w:lang w:val="de-DE"/>
              </w:rPr>
              <w:t>Gelegentlich</w:t>
            </w:r>
          </w:p>
        </w:tc>
        <w:tc>
          <w:tcPr>
            <w:tcW w:w="959" w:type="pct"/>
            <w:tcBorders>
              <w:top w:val="single" w:sz="4" w:space="0" w:color="auto"/>
              <w:left w:val="single" w:sz="4" w:space="0" w:color="auto"/>
              <w:bottom w:val="single" w:sz="4" w:space="0" w:color="auto"/>
              <w:right w:val="single" w:sz="4" w:space="0" w:color="auto"/>
            </w:tcBorders>
          </w:tcPr>
          <w:p w14:paraId="24A99DBA" w14:textId="77777777" w:rsidR="00123CDC" w:rsidRPr="00F15FFE" w:rsidRDefault="007E328D" w:rsidP="0077507A">
            <w:pPr>
              <w:tabs>
                <w:tab w:val="left" w:pos="567"/>
              </w:tabs>
              <w:rPr>
                <w:szCs w:val="22"/>
                <w:lang w:val="de-DE"/>
              </w:rPr>
            </w:pPr>
            <w:r w:rsidRPr="00F15FFE">
              <w:rPr>
                <w:szCs w:val="22"/>
                <w:lang w:val="de-DE"/>
              </w:rPr>
              <w:t>Nicht bekannt</w:t>
            </w:r>
          </w:p>
        </w:tc>
      </w:tr>
      <w:tr w:rsidR="00F93E71" w:rsidRPr="00F15FFE" w14:paraId="0172725E" w14:textId="77777777" w:rsidTr="00764F47">
        <w:tc>
          <w:tcPr>
            <w:tcW w:w="1189" w:type="pct"/>
            <w:tcBorders>
              <w:top w:val="single" w:sz="4" w:space="0" w:color="auto"/>
              <w:left w:val="single" w:sz="4" w:space="0" w:color="auto"/>
              <w:bottom w:val="single" w:sz="4" w:space="0" w:color="auto"/>
              <w:right w:val="single" w:sz="4" w:space="0" w:color="auto"/>
            </w:tcBorders>
          </w:tcPr>
          <w:p w14:paraId="26F7C466" w14:textId="77777777" w:rsidR="009B7E03" w:rsidRPr="00F15FFE" w:rsidRDefault="009B7E03" w:rsidP="0077507A">
            <w:pPr>
              <w:tabs>
                <w:tab w:val="left" w:pos="567"/>
              </w:tabs>
              <w:rPr>
                <w:szCs w:val="22"/>
                <w:lang w:val="de-DE"/>
              </w:rPr>
            </w:pPr>
            <w:r w:rsidRPr="00F15FFE">
              <w:rPr>
                <w:noProof/>
                <w:lang w:val="de-DE"/>
              </w:rPr>
              <w:t>Erkrankungen des Blutes und des Lymphsystems</w:t>
            </w:r>
          </w:p>
        </w:tc>
        <w:tc>
          <w:tcPr>
            <w:tcW w:w="935" w:type="pct"/>
            <w:tcBorders>
              <w:top w:val="single" w:sz="4" w:space="0" w:color="auto"/>
              <w:left w:val="single" w:sz="4" w:space="0" w:color="auto"/>
              <w:bottom w:val="single" w:sz="4" w:space="0" w:color="auto"/>
              <w:right w:val="single" w:sz="4" w:space="0" w:color="auto"/>
            </w:tcBorders>
          </w:tcPr>
          <w:p w14:paraId="0A364C7B" w14:textId="77777777" w:rsidR="009B7E03" w:rsidRPr="00F15FFE" w:rsidRDefault="009B7E03"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6020D2D7" w14:textId="77777777" w:rsidR="009B7E03" w:rsidRPr="00F15FFE" w:rsidRDefault="009B7E03" w:rsidP="0077507A">
            <w:pPr>
              <w:tabs>
                <w:tab w:val="left" w:pos="567"/>
              </w:tabs>
              <w:rPr>
                <w:szCs w:val="22"/>
                <w:lang w:val="de-DE"/>
              </w:rPr>
            </w:pPr>
          </w:p>
        </w:tc>
        <w:tc>
          <w:tcPr>
            <w:tcW w:w="973" w:type="pct"/>
            <w:tcBorders>
              <w:top w:val="single" w:sz="4" w:space="0" w:color="auto"/>
              <w:left w:val="single" w:sz="4" w:space="0" w:color="auto"/>
              <w:bottom w:val="single" w:sz="4" w:space="0" w:color="auto"/>
              <w:right w:val="single" w:sz="4" w:space="0" w:color="auto"/>
            </w:tcBorders>
          </w:tcPr>
          <w:p w14:paraId="664558DF" w14:textId="77777777" w:rsidR="009B7E03" w:rsidRPr="00F15FFE" w:rsidRDefault="009B7E03"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0D6F49E4" w14:textId="77777777" w:rsidR="009B7E03" w:rsidRPr="00F15FFE" w:rsidRDefault="00520A61" w:rsidP="0077507A">
            <w:pPr>
              <w:tabs>
                <w:tab w:val="left" w:pos="567"/>
              </w:tabs>
              <w:rPr>
                <w:szCs w:val="22"/>
                <w:lang w:val="de-DE"/>
              </w:rPr>
            </w:pPr>
            <w:r w:rsidRPr="00F15FFE">
              <w:rPr>
                <w:szCs w:val="22"/>
                <w:lang w:val="de-DE"/>
              </w:rPr>
              <w:t>Agranulozytose</w:t>
            </w:r>
            <w:r w:rsidR="0027389D" w:rsidRPr="00F15FFE">
              <w:rPr>
                <w:szCs w:val="22"/>
                <w:vertAlign w:val="superscript"/>
                <w:lang w:val="de-DE"/>
              </w:rPr>
              <w:t>(</w:t>
            </w:r>
            <w:r w:rsidR="005E5E66" w:rsidRPr="00F15FFE">
              <w:rPr>
                <w:szCs w:val="22"/>
                <w:vertAlign w:val="superscript"/>
                <w:lang w:val="de-DE"/>
              </w:rPr>
              <w:t>1</w:t>
            </w:r>
            <w:r w:rsidR="0027389D" w:rsidRPr="00F15FFE">
              <w:rPr>
                <w:szCs w:val="22"/>
                <w:vertAlign w:val="superscript"/>
                <w:lang w:val="de-DE"/>
              </w:rPr>
              <w:t>)</w:t>
            </w:r>
          </w:p>
        </w:tc>
      </w:tr>
      <w:tr w:rsidR="00F93E71" w:rsidRPr="00070595" w14:paraId="5DBFA119" w14:textId="77777777" w:rsidTr="00764F47">
        <w:tc>
          <w:tcPr>
            <w:tcW w:w="1189" w:type="pct"/>
            <w:tcBorders>
              <w:top w:val="single" w:sz="4" w:space="0" w:color="auto"/>
              <w:left w:val="single" w:sz="4" w:space="0" w:color="auto"/>
              <w:bottom w:val="single" w:sz="4" w:space="0" w:color="auto"/>
              <w:right w:val="single" w:sz="4" w:space="0" w:color="auto"/>
            </w:tcBorders>
          </w:tcPr>
          <w:p w14:paraId="1E9A3F04" w14:textId="77777777" w:rsidR="00123CDC" w:rsidRPr="00F15FFE" w:rsidRDefault="00123CDC" w:rsidP="0077507A">
            <w:pPr>
              <w:tabs>
                <w:tab w:val="left" w:pos="567"/>
              </w:tabs>
              <w:rPr>
                <w:szCs w:val="22"/>
                <w:lang w:val="de-DE"/>
              </w:rPr>
            </w:pPr>
            <w:r w:rsidRPr="00F15FFE">
              <w:rPr>
                <w:szCs w:val="22"/>
                <w:lang w:val="de-DE"/>
              </w:rPr>
              <w:t>Erkrankungen des Immunsystems</w:t>
            </w:r>
          </w:p>
        </w:tc>
        <w:tc>
          <w:tcPr>
            <w:tcW w:w="935" w:type="pct"/>
            <w:tcBorders>
              <w:top w:val="single" w:sz="4" w:space="0" w:color="auto"/>
              <w:left w:val="single" w:sz="4" w:space="0" w:color="auto"/>
              <w:bottom w:val="single" w:sz="4" w:space="0" w:color="auto"/>
              <w:right w:val="single" w:sz="4" w:space="0" w:color="auto"/>
            </w:tcBorders>
          </w:tcPr>
          <w:p w14:paraId="1E703F25"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53332061" w14:textId="77777777" w:rsidR="00123CDC" w:rsidRPr="00F15FFE" w:rsidRDefault="00123CDC" w:rsidP="0077507A">
            <w:pPr>
              <w:tabs>
                <w:tab w:val="left" w:pos="567"/>
              </w:tabs>
              <w:rPr>
                <w:szCs w:val="22"/>
                <w:lang w:val="de-DE"/>
              </w:rPr>
            </w:pPr>
          </w:p>
        </w:tc>
        <w:tc>
          <w:tcPr>
            <w:tcW w:w="973" w:type="pct"/>
            <w:tcBorders>
              <w:top w:val="single" w:sz="4" w:space="0" w:color="auto"/>
              <w:left w:val="single" w:sz="4" w:space="0" w:color="auto"/>
              <w:bottom w:val="single" w:sz="4" w:space="0" w:color="auto"/>
              <w:right w:val="single" w:sz="4" w:space="0" w:color="auto"/>
            </w:tcBorders>
          </w:tcPr>
          <w:p w14:paraId="6B6E18B1" w14:textId="77777777" w:rsidR="00123CDC" w:rsidRPr="00F15FFE" w:rsidRDefault="00123CDC" w:rsidP="0077507A">
            <w:pPr>
              <w:tabs>
                <w:tab w:val="left" w:pos="567"/>
              </w:tabs>
              <w:rPr>
                <w:szCs w:val="22"/>
                <w:lang w:val="de-DE"/>
              </w:rPr>
            </w:pPr>
            <w:r w:rsidRPr="00F15FFE">
              <w:rPr>
                <w:szCs w:val="22"/>
                <w:lang w:val="de-DE"/>
              </w:rPr>
              <w:t>Arzneimittelüberempfindlichkeit</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tc>
        <w:tc>
          <w:tcPr>
            <w:tcW w:w="959" w:type="pct"/>
            <w:tcBorders>
              <w:top w:val="single" w:sz="4" w:space="0" w:color="auto"/>
              <w:left w:val="single" w:sz="4" w:space="0" w:color="auto"/>
              <w:bottom w:val="single" w:sz="4" w:space="0" w:color="auto"/>
              <w:right w:val="single" w:sz="4" w:space="0" w:color="auto"/>
            </w:tcBorders>
          </w:tcPr>
          <w:p w14:paraId="79B63296" w14:textId="77777777" w:rsidR="00123CDC" w:rsidRPr="00F15FFE" w:rsidRDefault="00CB08C6" w:rsidP="0077507A">
            <w:pPr>
              <w:tabs>
                <w:tab w:val="left" w:pos="567"/>
              </w:tabs>
              <w:rPr>
                <w:szCs w:val="22"/>
                <w:lang w:val="de-DE"/>
              </w:rPr>
            </w:pPr>
            <w:r w:rsidRPr="00F15FFE">
              <w:rPr>
                <w:szCs w:val="22"/>
                <w:lang w:val="de-DE"/>
              </w:rPr>
              <w:t>Arzneimittelexanthem mit Eosinophilie und systemischen Symptomen (DRESS-Syndrom)</w:t>
            </w:r>
            <w:r w:rsidRPr="00F15FFE">
              <w:rPr>
                <w:szCs w:val="22"/>
                <w:vertAlign w:val="superscript"/>
                <w:lang w:val="de-DE"/>
              </w:rPr>
              <w:t>(1</w:t>
            </w:r>
            <w:r w:rsidR="00693AEE" w:rsidRPr="00F15FFE">
              <w:rPr>
                <w:szCs w:val="22"/>
                <w:vertAlign w:val="superscript"/>
                <w:lang w:val="de-DE"/>
              </w:rPr>
              <w:t>, 2</w:t>
            </w:r>
            <w:r w:rsidRPr="00F15FFE">
              <w:rPr>
                <w:szCs w:val="22"/>
                <w:vertAlign w:val="superscript"/>
                <w:lang w:val="de-DE"/>
              </w:rPr>
              <w:t>)</w:t>
            </w:r>
          </w:p>
        </w:tc>
      </w:tr>
      <w:tr w:rsidR="00F93E71" w:rsidRPr="007C1AE3" w14:paraId="1A78D582" w14:textId="77777777" w:rsidTr="00764F47">
        <w:tc>
          <w:tcPr>
            <w:tcW w:w="1189" w:type="pct"/>
            <w:tcBorders>
              <w:top w:val="single" w:sz="4" w:space="0" w:color="auto"/>
              <w:left w:val="single" w:sz="4" w:space="0" w:color="auto"/>
              <w:bottom w:val="single" w:sz="4" w:space="0" w:color="auto"/>
              <w:right w:val="single" w:sz="4" w:space="0" w:color="auto"/>
            </w:tcBorders>
          </w:tcPr>
          <w:p w14:paraId="1B94189F" w14:textId="77777777" w:rsidR="00123CDC" w:rsidRPr="00F15FFE" w:rsidRDefault="00123CDC" w:rsidP="0077507A">
            <w:pPr>
              <w:tabs>
                <w:tab w:val="left" w:pos="567"/>
              </w:tabs>
              <w:rPr>
                <w:szCs w:val="22"/>
                <w:lang w:val="de-DE"/>
              </w:rPr>
            </w:pPr>
            <w:r w:rsidRPr="00F15FFE">
              <w:rPr>
                <w:szCs w:val="22"/>
                <w:lang w:val="de-DE"/>
              </w:rPr>
              <w:t>Psychiatrische Erkrankungen</w:t>
            </w:r>
          </w:p>
        </w:tc>
        <w:tc>
          <w:tcPr>
            <w:tcW w:w="935" w:type="pct"/>
            <w:tcBorders>
              <w:top w:val="single" w:sz="4" w:space="0" w:color="auto"/>
              <w:left w:val="single" w:sz="4" w:space="0" w:color="auto"/>
              <w:bottom w:val="single" w:sz="4" w:space="0" w:color="auto"/>
              <w:right w:val="single" w:sz="4" w:space="0" w:color="auto"/>
            </w:tcBorders>
          </w:tcPr>
          <w:p w14:paraId="1B814BC1"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4A43E33C" w14:textId="77777777" w:rsidR="00123CDC" w:rsidRPr="00F15FFE" w:rsidRDefault="00123CDC" w:rsidP="0077507A">
            <w:pPr>
              <w:tabs>
                <w:tab w:val="left" w:pos="567"/>
              </w:tabs>
              <w:rPr>
                <w:szCs w:val="22"/>
                <w:lang w:val="de-DE"/>
              </w:rPr>
            </w:pPr>
            <w:r w:rsidRPr="00F15FFE">
              <w:rPr>
                <w:szCs w:val="22"/>
                <w:lang w:val="de-DE"/>
              </w:rPr>
              <w:t>Depression</w:t>
            </w:r>
          </w:p>
          <w:p w14:paraId="29715083" w14:textId="77777777" w:rsidR="00123CDC" w:rsidRPr="00F15FFE" w:rsidRDefault="00123CDC" w:rsidP="0077507A">
            <w:pPr>
              <w:tabs>
                <w:tab w:val="left" w:pos="567"/>
              </w:tabs>
              <w:rPr>
                <w:szCs w:val="22"/>
                <w:vertAlign w:val="superscript"/>
                <w:lang w:val="de-DE"/>
              </w:rPr>
            </w:pPr>
            <w:r w:rsidRPr="00F15FFE">
              <w:rPr>
                <w:szCs w:val="22"/>
                <w:lang w:val="de-DE"/>
              </w:rPr>
              <w:t>Verwirrtheitszustand</w:t>
            </w:r>
          </w:p>
          <w:p w14:paraId="7B2A71A6" w14:textId="77777777" w:rsidR="00123CDC" w:rsidRPr="00F15FFE" w:rsidRDefault="00123CDC" w:rsidP="0077507A">
            <w:pPr>
              <w:tabs>
                <w:tab w:val="left" w:pos="567"/>
              </w:tabs>
              <w:rPr>
                <w:szCs w:val="22"/>
                <w:lang w:val="de-DE"/>
              </w:rPr>
            </w:pPr>
            <w:r w:rsidRPr="00F15FFE">
              <w:rPr>
                <w:szCs w:val="22"/>
                <w:lang w:val="de-DE"/>
              </w:rPr>
              <w:t>Schlaflosigkeit</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tc>
        <w:tc>
          <w:tcPr>
            <w:tcW w:w="973" w:type="pct"/>
            <w:tcBorders>
              <w:top w:val="single" w:sz="4" w:space="0" w:color="auto"/>
              <w:left w:val="single" w:sz="4" w:space="0" w:color="auto"/>
              <w:bottom w:val="single" w:sz="4" w:space="0" w:color="auto"/>
              <w:right w:val="single" w:sz="4" w:space="0" w:color="auto"/>
            </w:tcBorders>
          </w:tcPr>
          <w:p w14:paraId="2656F91F" w14:textId="6E7F659F" w:rsidR="00123CDC" w:rsidRPr="00F15FFE" w:rsidRDefault="00123CDC" w:rsidP="0077507A">
            <w:pPr>
              <w:tabs>
                <w:tab w:val="left" w:pos="567"/>
              </w:tabs>
              <w:rPr>
                <w:szCs w:val="22"/>
                <w:lang w:val="de-DE"/>
              </w:rPr>
            </w:pPr>
            <w:r w:rsidRPr="00F15FFE">
              <w:rPr>
                <w:szCs w:val="22"/>
                <w:lang w:val="de-DE"/>
              </w:rPr>
              <w:t>Aggression</w:t>
            </w:r>
          </w:p>
          <w:p w14:paraId="719FF200" w14:textId="77777777" w:rsidR="00123CDC" w:rsidRPr="00F15FFE" w:rsidRDefault="00123CDC" w:rsidP="0077507A">
            <w:pPr>
              <w:tabs>
                <w:tab w:val="left" w:pos="567"/>
              </w:tabs>
              <w:rPr>
                <w:szCs w:val="22"/>
                <w:lang w:val="de-DE"/>
              </w:rPr>
            </w:pPr>
            <w:r w:rsidRPr="00F15FFE">
              <w:rPr>
                <w:szCs w:val="22"/>
                <w:lang w:val="de-DE"/>
              </w:rPr>
              <w:t>Agitation</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p w14:paraId="2013DEBE" w14:textId="77777777" w:rsidR="00123CDC" w:rsidRPr="00F15FFE" w:rsidRDefault="00123CDC" w:rsidP="0077507A">
            <w:pPr>
              <w:tabs>
                <w:tab w:val="left" w:pos="567"/>
              </w:tabs>
              <w:rPr>
                <w:szCs w:val="22"/>
                <w:vertAlign w:val="superscript"/>
                <w:lang w:val="de-DE"/>
              </w:rPr>
            </w:pPr>
            <w:r w:rsidRPr="00F15FFE">
              <w:rPr>
                <w:szCs w:val="22"/>
                <w:lang w:val="de-DE"/>
              </w:rPr>
              <w:t>Euphorische Stimmung</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p w14:paraId="3554D280" w14:textId="77777777" w:rsidR="00123CDC" w:rsidRPr="00F15FFE" w:rsidRDefault="00123CDC" w:rsidP="0077507A">
            <w:pPr>
              <w:tabs>
                <w:tab w:val="left" w:pos="567"/>
              </w:tabs>
              <w:rPr>
                <w:bCs/>
                <w:szCs w:val="22"/>
                <w:lang w:val="de-DE"/>
              </w:rPr>
            </w:pPr>
            <w:r w:rsidRPr="00F15FFE">
              <w:rPr>
                <w:bCs/>
                <w:szCs w:val="22"/>
                <w:lang w:val="de-DE"/>
              </w:rPr>
              <w:t>Psychotische Erkrankungen</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p w14:paraId="734C0FB8" w14:textId="4554D2B2" w:rsidR="009C1033" w:rsidRDefault="009C1033" w:rsidP="0077507A">
            <w:pPr>
              <w:tabs>
                <w:tab w:val="left" w:pos="567"/>
              </w:tabs>
              <w:rPr>
                <w:szCs w:val="22"/>
                <w:vertAlign w:val="superscript"/>
                <w:lang w:val="de-DE"/>
              </w:rPr>
            </w:pPr>
            <w:r w:rsidRPr="00F15FFE">
              <w:rPr>
                <w:bCs/>
                <w:szCs w:val="22"/>
                <w:lang w:val="de-DE"/>
              </w:rPr>
              <w:t>Suizidales Verhalten</w:t>
            </w:r>
            <w:r w:rsidRPr="00F15FFE">
              <w:rPr>
                <w:szCs w:val="22"/>
                <w:vertAlign w:val="superscript"/>
                <w:lang w:val="de-DE"/>
              </w:rPr>
              <w:t>(1)</w:t>
            </w:r>
          </w:p>
          <w:p w14:paraId="121C4A2D" w14:textId="10740192" w:rsidR="00123CDC" w:rsidRPr="00F15FFE" w:rsidRDefault="00123CDC" w:rsidP="0077507A">
            <w:pPr>
              <w:tabs>
                <w:tab w:val="left" w:pos="567"/>
              </w:tabs>
              <w:rPr>
                <w:bCs/>
                <w:szCs w:val="22"/>
                <w:lang w:val="de-DE"/>
              </w:rPr>
            </w:pPr>
            <w:r w:rsidRPr="00F15FFE">
              <w:rPr>
                <w:bCs/>
                <w:szCs w:val="22"/>
                <w:lang w:val="de-DE"/>
              </w:rPr>
              <w:t>Suizidale Gedanken</w:t>
            </w:r>
          </w:p>
          <w:p w14:paraId="6256535F" w14:textId="457B339F" w:rsidR="00123CDC" w:rsidRPr="00F15FFE" w:rsidRDefault="009C1033" w:rsidP="0077507A">
            <w:pPr>
              <w:tabs>
                <w:tab w:val="left" w:pos="567"/>
              </w:tabs>
              <w:rPr>
                <w:szCs w:val="22"/>
                <w:vertAlign w:val="superscript"/>
                <w:lang w:val="de-DE"/>
              </w:rPr>
            </w:pPr>
            <w:r w:rsidRPr="00F15FFE" w:rsidDel="009C1033">
              <w:rPr>
                <w:bCs/>
                <w:szCs w:val="22"/>
                <w:lang w:val="de-DE"/>
              </w:rPr>
              <w:t xml:space="preserve"> </w:t>
            </w:r>
          </w:p>
          <w:p w14:paraId="24C9581A" w14:textId="77777777" w:rsidR="00123CDC" w:rsidRPr="00F15FFE" w:rsidRDefault="00123CDC" w:rsidP="0077507A">
            <w:pPr>
              <w:tabs>
                <w:tab w:val="left" w:pos="567"/>
              </w:tabs>
              <w:rPr>
                <w:szCs w:val="22"/>
                <w:lang w:val="de-DE"/>
              </w:rPr>
            </w:pPr>
            <w:r w:rsidRPr="00F15FFE">
              <w:rPr>
                <w:bCs/>
                <w:szCs w:val="22"/>
                <w:lang w:val="de-DE"/>
              </w:rPr>
              <w:t>Halluzination</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tc>
        <w:tc>
          <w:tcPr>
            <w:tcW w:w="959" w:type="pct"/>
            <w:tcBorders>
              <w:top w:val="single" w:sz="4" w:space="0" w:color="auto"/>
              <w:left w:val="single" w:sz="4" w:space="0" w:color="auto"/>
              <w:bottom w:val="single" w:sz="4" w:space="0" w:color="auto"/>
              <w:right w:val="single" w:sz="4" w:space="0" w:color="auto"/>
            </w:tcBorders>
          </w:tcPr>
          <w:p w14:paraId="5B45A932" w14:textId="77777777" w:rsidR="00123CDC" w:rsidRPr="00F15FFE" w:rsidRDefault="00123CDC" w:rsidP="0077507A">
            <w:pPr>
              <w:tabs>
                <w:tab w:val="left" w:pos="567"/>
              </w:tabs>
              <w:rPr>
                <w:szCs w:val="22"/>
                <w:lang w:val="de-DE"/>
              </w:rPr>
            </w:pPr>
          </w:p>
        </w:tc>
      </w:tr>
      <w:tr w:rsidR="00F93E71" w:rsidRPr="00F15FFE" w14:paraId="26144337" w14:textId="77777777" w:rsidTr="00764F47">
        <w:tc>
          <w:tcPr>
            <w:tcW w:w="1189" w:type="pct"/>
            <w:tcBorders>
              <w:top w:val="single" w:sz="4" w:space="0" w:color="auto"/>
              <w:left w:val="single" w:sz="4" w:space="0" w:color="auto"/>
              <w:bottom w:val="single" w:sz="4" w:space="0" w:color="auto"/>
              <w:right w:val="single" w:sz="4" w:space="0" w:color="auto"/>
            </w:tcBorders>
          </w:tcPr>
          <w:p w14:paraId="28A396BF" w14:textId="77777777" w:rsidR="00123CDC" w:rsidRPr="00F15FFE" w:rsidRDefault="00123CDC" w:rsidP="0077507A">
            <w:pPr>
              <w:tabs>
                <w:tab w:val="left" w:pos="567"/>
              </w:tabs>
              <w:rPr>
                <w:szCs w:val="22"/>
                <w:lang w:val="de-DE"/>
              </w:rPr>
            </w:pPr>
            <w:r w:rsidRPr="00F15FFE">
              <w:rPr>
                <w:szCs w:val="22"/>
                <w:lang w:val="de-DE"/>
              </w:rPr>
              <w:t>Erkrankungen des Nervensystems</w:t>
            </w:r>
          </w:p>
        </w:tc>
        <w:tc>
          <w:tcPr>
            <w:tcW w:w="935" w:type="pct"/>
            <w:tcBorders>
              <w:top w:val="single" w:sz="4" w:space="0" w:color="auto"/>
              <w:left w:val="single" w:sz="4" w:space="0" w:color="auto"/>
              <w:bottom w:val="single" w:sz="4" w:space="0" w:color="auto"/>
              <w:right w:val="single" w:sz="4" w:space="0" w:color="auto"/>
            </w:tcBorders>
          </w:tcPr>
          <w:p w14:paraId="26DAF1E8" w14:textId="77777777" w:rsidR="00123CDC" w:rsidRPr="00F15FFE" w:rsidRDefault="00123CDC" w:rsidP="0077507A">
            <w:pPr>
              <w:tabs>
                <w:tab w:val="left" w:pos="567"/>
              </w:tabs>
              <w:rPr>
                <w:szCs w:val="22"/>
                <w:lang w:val="de-DE"/>
              </w:rPr>
            </w:pPr>
            <w:r w:rsidRPr="00F15FFE">
              <w:rPr>
                <w:szCs w:val="22"/>
                <w:lang w:val="de-DE"/>
              </w:rPr>
              <w:t>Schwindelgefühl</w:t>
            </w:r>
          </w:p>
          <w:p w14:paraId="387F26ED" w14:textId="77777777" w:rsidR="00123CDC" w:rsidRPr="00F15FFE" w:rsidRDefault="00123CDC" w:rsidP="0077507A">
            <w:pPr>
              <w:tabs>
                <w:tab w:val="left" w:pos="567"/>
              </w:tabs>
              <w:rPr>
                <w:szCs w:val="22"/>
                <w:lang w:val="de-DE"/>
              </w:rPr>
            </w:pPr>
            <w:r w:rsidRPr="00F15FFE">
              <w:rPr>
                <w:szCs w:val="22"/>
                <w:lang w:val="de-DE"/>
              </w:rPr>
              <w:t>Kopfschmerzen</w:t>
            </w:r>
          </w:p>
          <w:p w14:paraId="01051D2E"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57119A38" w14:textId="77777777" w:rsidR="00102089" w:rsidRPr="00102089" w:rsidRDefault="00102089" w:rsidP="00102089">
            <w:pPr>
              <w:tabs>
                <w:tab w:val="left" w:pos="567"/>
              </w:tabs>
              <w:rPr>
                <w:szCs w:val="22"/>
                <w:lang w:val="de-DE"/>
              </w:rPr>
            </w:pPr>
            <w:r w:rsidRPr="00102089">
              <w:rPr>
                <w:szCs w:val="22"/>
                <w:lang w:val="de-DE"/>
              </w:rPr>
              <w:t>Myoklonische Anfälle</w:t>
            </w:r>
            <w:r w:rsidRPr="00CA3C0A">
              <w:rPr>
                <w:szCs w:val="22"/>
                <w:vertAlign w:val="superscript"/>
                <w:lang w:val="de-DE"/>
              </w:rPr>
              <w:t>(3)</w:t>
            </w:r>
          </w:p>
          <w:p w14:paraId="38E21BE8" w14:textId="77777777" w:rsidR="00102089" w:rsidRDefault="00102089" w:rsidP="00102089">
            <w:pPr>
              <w:tabs>
                <w:tab w:val="left" w:pos="567"/>
              </w:tabs>
              <w:rPr>
                <w:szCs w:val="22"/>
                <w:lang w:val="de-DE"/>
              </w:rPr>
            </w:pPr>
            <w:r w:rsidRPr="00102089">
              <w:rPr>
                <w:szCs w:val="22"/>
                <w:lang w:val="de-DE"/>
              </w:rPr>
              <w:t>Ataxie</w:t>
            </w:r>
          </w:p>
          <w:p w14:paraId="3C3D2156" w14:textId="120730A6" w:rsidR="00123CDC" w:rsidRPr="00F15FFE" w:rsidRDefault="00123CDC" w:rsidP="00102089">
            <w:pPr>
              <w:tabs>
                <w:tab w:val="left" w:pos="567"/>
              </w:tabs>
              <w:rPr>
                <w:szCs w:val="22"/>
                <w:lang w:val="de-DE"/>
              </w:rPr>
            </w:pPr>
            <w:r w:rsidRPr="00F15FFE">
              <w:rPr>
                <w:szCs w:val="22"/>
                <w:lang w:val="de-DE"/>
              </w:rPr>
              <w:t>Gleichgewichtsstörungen</w:t>
            </w:r>
          </w:p>
          <w:p w14:paraId="1034BFDB" w14:textId="77777777" w:rsidR="00123CDC" w:rsidRPr="00F15FFE" w:rsidRDefault="00123CDC" w:rsidP="0077507A">
            <w:pPr>
              <w:tabs>
                <w:tab w:val="left" w:pos="567"/>
              </w:tabs>
              <w:rPr>
                <w:szCs w:val="22"/>
                <w:lang w:val="de-DE"/>
              </w:rPr>
            </w:pPr>
            <w:r w:rsidRPr="00F15FFE">
              <w:rPr>
                <w:szCs w:val="22"/>
                <w:lang w:val="de-DE"/>
              </w:rPr>
              <w:lastRenderedPageBreak/>
              <w:t>Gedächtnisstörungen</w:t>
            </w:r>
          </w:p>
          <w:p w14:paraId="52B0EACE" w14:textId="77777777" w:rsidR="00123CDC" w:rsidRPr="00F15FFE" w:rsidRDefault="00123CDC" w:rsidP="0077507A">
            <w:pPr>
              <w:tabs>
                <w:tab w:val="left" w:pos="567"/>
              </w:tabs>
              <w:rPr>
                <w:szCs w:val="22"/>
                <w:lang w:val="de-DE"/>
              </w:rPr>
            </w:pPr>
            <w:r w:rsidRPr="00F15FFE">
              <w:rPr>
                <w:szCs w:val="22"/>
                <w:lang w:val="de-DE"/>
              </w:rPr>
              <w:t>Kognitive Störungen</w:t>
            </w:r>
          </w:p>
          <w:p w14:paraId="682CCE27" w14:textId="77777777" w:rsidR="00123CDC" w:rsidRPr="00F15FFE" w:rsidRDefault="00123CDC" w:rsidP="0077507A">
            <w:pPr>
              <w:tabs>
                <w:tab w:val="left" w:pos="567"/>
              </w:tabs>
              <w:rPr>
                <w:szCs w:val="22"/>
                <w:lang w:val="de-DE"/>
              </w:rPr>
            </w:pPr>
            <w:r w:rsidRPr="00F15FFE">
              <w:rPr>
                <w:szCs w:val="22"/>
                <w:lang w:val="de-DE"/>
              </w:rPr>
              <w:t>Somnolenz</w:t>
            </w:r>
          </w:p>
          <w:p w14:paraId="19EDAEE6" w14:textId="77777777" w:rsidR="00123CDC" w:rsidRPr="00F15FFE" w:rsidRDefault="00123CDC" w:rsidP="0077507A">
            <w:pPr>
              <w:tabs>
                <w:tab w:val="left" w:pos="567"/>
              </w:tabs>
              <w:rPr>
                <w:szCs w:val="22"/>
                <w:lang w:val="de-DE"/>
              </w:rPr>
            </w:pPr>
            <w:r w:rsidRPr="00F15FFE">
              <w:rPr>
                <w:szCs w:val="22"/>
                <w:lang w:val="de-DE"/>
              </w:rPr>
              <w:t>Tremor</w:t>
            </w:r>
          </w:p>
          <w:p w14:paraId="4E5B6347" w14:textId="77777777" w:rsidR="00123CDC" w:rsidRPr="00F15FFE" w:rsidRDefault="00123CDC" w:rsidP="0077507A">
            <w:pPr>
              <w:tabs>
                <w:tab w:val="left" w:pos="567"/>
              </w:tabs>
              <w:rPr>
                <w:szCs w:val="22"/>
                <w:lang w:val="de-DE"/>
              </w:rPr>
            </w:pPr>
            <w:r w:rsidRPr="00F15FFE">
              <w:rPr>
                <w:szCs w:val="22"/>
                <w:lang w:val="de-DE"/>
              </w:rPr>
              <w:t>Nystagmus</w:t>
            </w:r>
          </w:p>
          <w:p w14:paraId="22FC7DB3" w14:textId="77777777" w:rsidR="00123CDC" w:rsidRPr="00F15FFE" w:rsidRDefault="00123CDC" w:rsidP="0077507A">
            <w:pPr>
              <w:tabs>
                <w:tab w:val="left" w:pos="567"/>
              </w:tabs>
              <w:rPr>
                <w:szCs w:val="22"/>
                <w:lang w:val="de-DE"/>
              </w:rPr>
            </w:pPr>
            <w:r w:rsidRPr="00F15FFE">
              <w:rPr>
                <w:szCs w:val="22"/>
                <w:lang w:val="de-DE"/>
              </w:rPr>
              <w:t>Hypästhesie</w:t>
            </w:r>
          </w:p>
          <w:p w14:paraId="4B6F0CE0" w14:textId="77777777" w:rsidR="00123CDC" w:rsidRPr="00F15FFE" w:rsidRDefault="00123CDC" w:rsidP="0077507A">
            <w:pPr>
              <w:tabs>
                <w:tab w:val="left" w:pos="567"/>
              </w:tabs>
              <w:rPr>
                <w:szCs w:val="22"/>
                <w:lang w:val="de-DE"/>
              </w:rPr>
            </w:pPr>
            <w:r w:rsidRPr="00F15FFE">
              <w:rPr>
                <w:szCs w:val="22"/>
                <w:lang w:val="de-DE"/>
              </w:rPr>
              <w:t>Dysarthrie</w:t>
            </w:r>
          </w:p>
          <w:p w14:paraId="7E4DC6D6" w14:textId="77777777" w:rsidR="00123CDC" w:rsidRPr="00F15FFE" w:rsidRDefault="00123CDC" w:rsidP="0077507A">
            <w:pPr>
              <w:tabs>
                <w:tab w:val="left" w:pos="567"/>
              </w:tabs>
              <w:rPr>
                <w:szCs w:val="22"/>
                <w:vertAlign w:val="superscript"/>
                <w:lang w:val="de-DE"/>
              </w:rPr>
            </w:pPr>
            <w:r w:rsidRPr="00F15FFE">
              <w:rPr>
                <w:szCs w:val="22"/>
                <w:lang w:val="de-DE"/>
              </w:rPr>
              <w:t>Aufmerksamkeitsstörungen</w:t>
            </w:r>
          </w:p>
          <w:p w14:paraId="08D1FB4D" w14:textId="77777777" w:rsidR="005E5E66" w:rsidRPr="00F15FFE" w:rsidRDefault="005E5E66" w:rsidP="0077507A">
            <w:pPr>
              <w:tabs>
                <w:tab w:val="left" w:pos="567"/>
              </w:tabs>
              <w:rPr>
                <w:szCs w:val="22"/>
                <w:lang w:val="de-DE"/>
              </w:rPr>
            </w:pPr>
            <w:r w:rsidRPr="00F15FFE">
              <w:rPr>
                <w:szCs w:val="22"/>
                <w:lang w:val="de-DE"/>
              </w:rPr>
              <w:t>Parästhesie</w:t>
            </w:r>
          </w:p>
        </w:tc>
        <w:tc>
          <w:tcPr>
            <w:tcW w:w="973" w:type="pct"/>
            <w:tcBorders>
              <w:top w:val="single" w:sz="4" w:space="0" w:color="auto"/>
              <w:left w:val="single" w:sz="4" w:space="0" w:color="auto"/>
              <w:bottom w:val="single" w:sz="4" w:space="0" w:color="auto"/>
              <w:right w:val="single" w:sz="4" w:space="0" w:color="auto"/>
            </w:tcBorders>
          </w:tcPr>
          <w:p w14:paraId="7AA280AD" w14:textId="77777777" w:rsidR="00123CDC" w:rsidRDefault="00E92F0D" w:rsidP="0077507A">
            <w:pPr>
              <w:tabs>
                <w:tab w:val="left" w:pos="567"/>
              </w:tabs>
              <w:rPr>
                <w:szCs w:val="22"/>
                <w:vertAlign w:val="superscript"/>
                <w:lang w:val="de-DE"/>
              </w:rPr>
            </w:pPr>
            <w:r w:rsidRPr="00F15FFE">
              <w:rPr>
                <w:szCs w:val="22"/>
                <w:lang w:val="de-DE"/>
              </w:rPr>
              <w:lastRenderedPageBreak/>
              <w:t>Synkope</w:t>
            </w:r>
            <w:r w:rsidR="00B6365C" w:rsidRPr="00F15FFE">
              <w:rPr>
                <w:szCs w:val="22"/>
                <w:vertAlign w:val="superscript"/>
                <w:lang w:val="de-DE"/>
              </w:rPr>
              <w:t>(2)</w:t>
            </w:r>
          </w:p>
          <w:p w14:paraId="472F6688" w14:textId="3576589E" w:rsidR="005F4B74" w:rsidRDefault="005F4B74" w:rsidP="005F4B74">
            <w:pPr>
              <w:tabs>
                <w:tab w:val="left" w:pos="567"/>
              </w:tabs>
              <w:rPr>
                <w:szCs w:val="22"/>
                <w:lang w:val="de-DE"/>
              </w:rPr>
            </w:pPr>
            <w:r w:rsidRPr="00F15FFE">
              <w:rPr>
                <w:szCs w:val="22"/>
                <w:lang w:val="de-DE"/>
              </w:rPr>
              <w:t>Koordinations</w:t>
            </w:r>
            <w:r w:rsidR="00580C33">
              <w:rPr>
                <w:szCs w:val="22"/>
                <w:lang w:val="de-DE"/>
              </w:rPr>
              <w:t>-</w:t>
            </w:r>
            <w:r w:rsidRPr="00F15FFE">
              <w:rPr>
                <w:szCs w:val="22"/>
                <w:lang w:val="de-DE"/>
              </w:rPr>
              <w:t>störungen</w:t>
            </w:r>
          </w:p>
          <w:p w14:paraId="52445C49" w14:textId="77777777" w:rsidR="008D0CD2" w:rsidRDefault="008D0CD2" w:rsidP="008D0CD2">
            <w:pPr>
              <w:pStyle w:val="Default"/>
              <w:rPr>
                <w:szCs w:val="22"/>
              </w:rPr>
            </w:pPr>
            <w:proofErr w:type="spellStart"/>
            <w:r>
              <w:rPr>
                <w:sz w:val="22"/>
                <w:szCs w:val="22"/>
              </w:rPr>
              <w:t>Dyskinesie</w:t>
            </w:r>
            <w:proofErr w:type="spellEnd"/>
            <w:r>
              <w:rPr>
                <w:sz w:val="22"/>
                <w:szCs w:val="22"/>
              </w:rPr>
              <w:t xml:space="preserve"> </w:t>
            </w:r>
          </w:p>
          <w:p w14:paraId="18328589" w14:textId="77777777" w:rsidR="008D0CD2" w:rsidRPr="00F15FFE" w:rsidRDefault="008D0CD2" w:rsidP="005F4B74">
            <w:pPr>
              <w:tabs>
                <w:tab w:val="left" w:pos="567"/>
              </w:tabs>
              <w:rPr>
                <w:szCs w:val="22"/>
                <w:lang w:val="de-DE"/>
              </w:rPr>
            </w:pPr>
          </w:p>
          <w:p w14:paraId="007D48A6" w14:textId="77777777" w:rsidR="005F4B74" w:rsidRPr="00F15FFE" w:rsidRDefault="005F4B74"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6158C897" w14:textId="22783281" w:rsidR="00123CDC" w:rsidRPr="00F15FFE" w:rsidRDefault="002067DE" w:rsidP="0077507A">
            <w:pPr>
              <w:tabs>
                <w:tab w:val="left" w:pos="567"/>
              </w:tabs>
              <w:rPr>
                <w:szCs w:val="22"/>
                <w:lang w:val="de-DE"/>
              </w:rPr>
            </w:pPr>
            <w:r>
              <w:rPr>
                <w:szCs w:val="22"/>
                <w:lang w:val="de-DE"/>
              </w:rPr>
              <w:lastRenderedPageBreak/>
              <w:t>Konvulsion</w:t>
            </w:r>
          </w:p>
        </w:tc>
      </w:tr>
      <w:tr w:rsidR="00F93E71" w:rsidRPr="00F15FFE" w14:paraId="7B07353C" w14:textId="77777777" w:rsidTr="00764F47">
        <w:tc>
          <w:tcPr>
            <w:tcW w:w="1189" w:type="pct"/>
            <w:tcBorders>
              <w:top w:val="single" w:sz="4" w:space="0" w:color="auto"/>
              <w:left w:val="single" w:sz="4" w:space="0" w:color="auto"/>
              <w:bottom w:val="single" w:sz="4" w:space="0" w:color="auto"/>
              <w:right w:val="single" w:sz="4" w:space="0" w:color="auto"/>
            </w:tcBorders>
          </w:tcPr>
          <w:p w14:paraId="72636BAB" w14:textId="77777777" w:rsidR="00123CDC" w:rsidRPr="00F15FFE" w:rsidRDefault="00123CDC" w:rsidP="0077507A">
            <w:pPr>
              <w:tabs>
                <w:tab w:val="left" w:pos="567"/>
              </w:tabs>
              <w:rPr>
                <w:szCs w:val="22"/>
                <w:lang w:val="de-DE"/>
              </w:rPr>
            </w:pPr>
            <w:r w:rsidRPr="00F15FFE">
              <w:rPr>
                <w:szCs w:val="22"/>
                <w:lang w:val="de-DE"/>
              </w:rPr>
              <w:t>Augenerkrankungen</w:t>
            </w:r>
          </w:p>
        </w:tc>
        <w:tc>
          <w:tcPr>
            <w:tcW w:w="935" w:type="pct"/>
            <w:tcBorders>
              <w:top w:val="single" w:sz="4" w:space="0" w:color="auto"/>
              <w:left w:val="single" w:sz="4" w:space="0" w:color="auto"/>
              <w:bottom w:val="single" w:sz="4" w:space="0" w:color="auto"/>
              <w:right w:val="single" w:sz="4" w:space="0" w:color="auto"/>
            </w:tcBorders>
          </w:tcPr>
          <w:p w14:paraId="6B268564" w14:textId="77777777" w:rsidR="00123CDC" w:rsidRPr="00F15FFE" w:rsidRDefault="00123CDC" w:rsidP="0077507A">
            <w:pPr>
              <w:tabs>
                <w:tab w:val="left" w:pos="567"/>
              </w:tabs>
              <w:rPr>
                <w:szCs w:val="22"/>
                <w:lang w:val="de-DE"/>
              </w:rPr>
            </w:pPr>
            <w:r w:rsidRPr="00F15FFE">
              <w:rPr>
                <w:szCs w:val="22"/>
                <w:lang w:val="de-DE"/>
              </w:rPr>
              <w:t>Diplopie</w:t>
            </w:r>
          </w:p>
        </w:tc>
        <w:tc>
          <w:tcPr>
            <w:tcW w:w="944" w:type="pct"/>
            <w:tcBorders>
              <w:top w:val="single" w:sz="4" w:space="0" w:color="auto"/>
              <w:left w:val="single" w:sz="4" w:space="0" w:color="auto"/>
              <w:bottom w:val="single" w:sz="4" w:space="0" w:color="auto"/>
              <w:right w:val="single" w:sz="4" w:space="0" w:color="auto"/>
            </w:tcBorders>
          </w:tcPr>
          <w:p w14:paraId="3FD83A59" w14:textId="77777777" w:rsidR="00123CDC" w:rsidRPr="00F15FFE" w:rsidRDefault="00123CDC" w:rsidP="0077507A">
            <w:pPr>
              <w:tabs>
                <w:tab w:val="left" w:pos="567"/>
              </w:tabs>
              <w:rPr>
                <w:szCs w:val="22"/>
                <w:lang w:val="de-DE"/>
              </w:rPr>
            </w:pPr>
            <w:r w:rsidRPr="00F15FFE">
              <w:rPr>
                <w:szCs w:val="22"/>
                <w:lang w:val="de-DE"/>
              </w:rPr>
              <w:t>Verschwommenes Sehen</w:t>
            </w:r>
          </w:p>
        </w:tc>
        <w:tc>
          <w:tcPr>
            <w:tcW w:w="973" w:type="pct"/>
            <w:tcBorders>
              <w:top w:val="single" w:sz="4" w:space="0" w:color="auto"/>
              <w:left w:val="single" w:sz="4" w:space="0" w:color="auto"/>
              <w:bottom w:val="single" w:sz="4" w:space="0" w:color="auto"/>
              <w:right w:val="single" w:sz="4" w:space="0" w:color="auto"/>
            </w:tcBorders>
          </w:tcPr>
          <w:p w14:paraId="65434D42"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61F7D084" w14:textId="77777777" w:rsidR="00123CDC" w:rsidRPr="00F15FFE" w:rsidRDefault="00123CDC" w:rsidP="0077507A">
            <w:pPr>
              <w:tabs>
                <w:tab w:val="left" w:pos="567"/>
              </w:tabs>
              <w:rPr>
                <w:szCs w:val="22"/>
                <w:lang w:val="de-DE"/>
              </w:rPr>
            </w:pPr>
          </w:p>
        </w:tc>
      </w:tr>
      <w:tr w:rsidR="00F93E71" w:rsidRPr="00F15FFE" w14:paraId="12A872F9" w14:textId="77777777" w:rsidTr="00764F47">
        <w:tc>
          <w:tcPr>
            <w:tcW w:w="1189" w:type="pct"/>
            <w:tcBorders>
              <w:top w:val="single" w:sz="4" w:space="0" w:color="auto"/>
              <w:left w:val="single" w:sz="4" w:space="0" w:color="auto"/>
              <w:bottom w:val="single" w:sz="4" w:space="0" w:color="auto"/>
              <w:right w:val="single" w:sz="4" w:space="0" w:color="auto"/>
            </w:tcBorders>
          </w:tcPr>
          <w:p w14:paraId="5E924478" w14:textId="77777777" w:rsidR="00123CDC" w:rsidRPr="00F15FFE" w:rsidRDefault="00123CDC" w:rsidP="0077507A">
            <w:pPr>
              <w:tabs>
                <w:tab w:val="left" w:pos="567"/>
              </w:tabs>
              <w:rPr>
                <w:szCs w:val="22"/>
                <w:lang w:val="de-DE"/>
              </w:rPr>
            </w:pPr>
            <w:r w:rsidRPr="00F15FFE">
              <w:rPr>
                <w:szCs w:val="22"/>
                <w:lang w:val="de-DE"/>
              </w:rPr>
              <w:t>Erkrankungen des Ohrs und des Labyrinths</w:t>
            </w:r>
          </w:p>
        </w:tc>
        <w:tc>
          <w:tcPr>
            <w:tcW w:w="935" w:type="pct"/>
            <w:tcBorders>
              <w:top w:val="single" w:sz="4" w:space="0" w:color="auto"/>
              <w:left w:val="single" w:sz="4" w:space="0" w:color="auto"/>
              <w:bottom w:val="single" w:sz="4" w:space="0" w:color="auto"/>
              <w:right w:val="single" w:sz="4" w:space="0" w:color="auto"/>
            </w:tcBorders>
          </w:tcPr>
          <w:p w14:paraId="2C598B3C"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023F35E5" w14:textId="77777777" w:rsidR="00123CDC" w:rsidRPr="00F15FFE" w:rsidRDefault="00123CDC" w:rsidP="0077507A">
            <w:pPr>
              <w:tabs>
                <w:tab w:val="left" w:pos="567"/>
              </w:tabs>
              <w:rPr>
                <w:szCs w:val="22"/>
                <w:lang w:val="de-DE"/>
              </w:rPr>
            </w:pPr>
            <w:r w:rsidRPr="00F15FFE">
              <w:rPr>
                <w:szCs w:val="22"/>
                <w:lang w:val="de-DE"/>
              </w:rPr>
              <w:t>Vertigo</w:t>
            </w:r>
          </w:p>
          <w:p w14:paraId="4E035567" w14:textId="77777777" w:rsidR="00123CDC" w:rsidRPr="00F15FFE" w:rsidRDefault="00123CDC" w:rsidP="0077507A">
            <w:pPr>
              <w:tabs>
                <w:tab w:val="left" w:pos="567"/>
              </w:tabs>
              <w:rPr>
                <w:szCs w:val="22"/>
                <w:lang w:val="de-DE"/>
              </w:rPr>
            </w:pPr>
            <w:r w:rsidRPr="00F15FFE">
              <w:rPr>
                <w:szCs w:val="22"/>
                <w:lang w:val="de-DE"/>
              </w:rPr>
              <w:t>Tinnitus</w:t>
            </w:r>
          </w:p>
        </w:tc>
        <w:tc>
          <w:tcPr>
            <w:tcW w:w="973" w:type="pct"/>
            <w:tcBorders>
              <w:top w:val="single" w:sz="4" w:space="0" w:color="auto"/>
              <w:left w:val="single" w:sz="4" w:space="0" w:color="auto"/>
              <w:bottom w:val="single" w:sz="4" w:space="0" w:color="auto"/>
              <w:right w:val="single" w:sz="4" w:space="0" w:color="auto"/>
            </w:tcBorders>
          </w:tcPr>
          <w:p w14:paraId="70F027A2"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482D732D" w14:textId="77777777" w:rsidR="00123CDC" w:rsidRPr="00F15FFE" w:rsidRDefault="00123CDC" w:rsidP="0077507A">
            <w:pPr>
              <w:tabs>
                <w:tab w:val="left" w:pos="567"/>
              </w:tabs>
              <w:rPr>
                <w:szCs w:val="22"/>
                <w:lang w:val="de-DE"/>
              </w:rPr>
            </w:pPr>
          </w:p>
        </w:tc>
      </w:tr>
      <w:tr w:rsidR="00F93E71" w:rsidRPr="00DE6E81" w14:paraId="6F328CC4" w14:textId="77777777" w:rsidTr="00764F47">
        <w:tc>
          <w:tcPr>
            <w:tcW w:w="1189" w:type="pct"/>
            <w:tcBorders>
              <w:top w:val="single" w:sz="4" w:space="0" w:color="auto"/>
              <w:left w:val="single" w:sz="4" w:space="0" w:color="auto"/>
              <w:bottom w:val="single" w:sz="4" w:space="0" w:color="auto"/>
              <w:right w:val="single" w:sz="4" w:space="0" w:color="auto"/>
            </w:tcBorders>
          </w:tcPr>
          <w:p w14:paraId="634F63F7" w14:textId="77777777" w:rsidR="00123CDC" w:rsidRPr="00F15FFE" w:rsidRDefault="00123CDC" w:rsidP="0077507A">
            <w:pPr>
              <w:tabs>
                <w:tab w:val="left" w:pos="567"/>
              </w:tabs>
              <w:rPr>
                <w:szCs w:val="22"/>
                <w:lang w:val="de-DE"/>
              </w:rPr>
            </w:pPr>
            <w:r w:rsidRPr="00F15FFE">
              <w:rPr>
                <w:szCs w:val="22"/>
                <w:lang w:val="de-DE"/>
              </w:rPr>
              <w:t>Herzerkrankungen</w:t>
            </w:r>
          </w:p>
        </w:tc>
        <w:tc>
          <w:tcPr>
            <w:tcW w:w="935" w:type="pct"/>
            <w:tcBorders>
              <w:top w:val="single" w:sz="4" w:space="0" w:color="auto"/>
              <w:left w:val="single" w:sz="4" w:space="0" w:color="auto"/>
              <w:bottom w:val="single" w:sz="4" w:space="0" w:color="auto"/>
              <w:right w:val="single" w:sz="4" w:space="0" w:color="auto"/>
            </w:tcBorders>
          </w:tcPr>
          <w:p w14:paraId="77BAECB1"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59174D11" w14:textId="77777777" w:rsidR="00123CDC" w:rsidRPr="00F15FFE" w:rsidRDefault="00123CDC" w:rsidP="0077507A">
            <w:pPr>
              <w:tabs>
                <w:tab w:val="left" w:pos="567"/>
              </w:tabs>
              <w:rPr>
                <w:szCs w:val="22"/>
                <w:lang w:val="de-DE"/>
              </w:rPr>
            </w:pPr>
          </w:p>
        </w:tc>
        <w:tc>
          <w:tcPr>
            <w:tcW w:w="973" w:type="pct"/>
            <w:tcBorders>
              <w:top w:val="single" w:sz="4" w:space="0" w:color="auto"/>
              <w:left w:val="single" w:sz="4" w:space="0" w:color="auto"/>
              <w:bottom w:val="single" w:sz="4" w:space="0" w:color="auto"/>
              <w:right w:val="single" w:sz="4" w:space="0" w:color="auto"/>
            </w:tcBorders>
          </w:tcPr>
          <w:p w14:paraId="6DF46E4C" w14:textId="77777777" w:rsidR="00123CDC" w:rsidRPr="00F15FFE" w:rsidRDefault="00123CDC" w:rsidP="0077507A">
            <w:pPr>
              <w:tabs>
                <w:tab w:val="left" w:pos="567"/>
              </w:tabs>
              <w:rPr>
                <w:szCs w:val="22"/>
                <w:lang w:val="de-DE"/>
              </w:rPr>
            </w:pPr>
            <w:r w:rsidRPr="00F15FFE">
              <w:rPr>
                <w:szCs w:val="22"/>
                <w:lang w:val="de-DE"/>
              </w:rPr>
              <w:t>Atrioventrikulärer Block</w:t>
            </w:r>
            <w:r w:rsidRPr="00F15FFE">
              <w:rPr>
                <w:szCs w:val="22"/>
                <w:vertAlign w:val="superscript"/>
                <w:lang w:val="de-DE"/>
              </w:rPr>
              <w:t>(</w:t>
            </w:r>
            <w:r w:rsidR="005E5E66" w:rsidRPr="00F15FFE">
              <w:rPr>
                <w:szCs w:val="22"/>
                <w:vertAlign w:val="superscript"/>
                <w:lang w:val="de-DE"/>
              </w:rPr>
              <w:t>1</w:t>
            </w:r>
            <w:r w:rsidR="00B6365C" w:rsidRPr="00F15FFE">
              <w:rPr>
                <w:szCs w:val="22"/>
                <w:vertAlign w:val="superscript"/>
                <w:lang w:val="de-DE"/>
              </w:rPr>
              <w:t>, 2</w:t>
            </w:r>
            <w:r w:rsidRPr="00F15FFE">
              <w:rPr>
                <w:szCs w:val="22"/>
                <w:vertAlign w:val="superscript"/>
                <w:lang w:val="de-DE"/>
              </w:rPr>
              <w:t>)</w:t>
            </w:r>
          </w:p>
          <w:p w14:paraId="553853BE" w14:textId="77777777" w:rsidR="00123CDC" w:rsidRPr="00F15FFE" w:rsidRDefault="00123CDC" w:rsidP="0077507A">
            <w:pPr>
              <w:tabs>
                <w:tab w:val="left" w:pos="567"/>
              </w:tabs>
              <w:rPr>
                <w:szCs w:val="22"/>
                <w:vertAlign w:val="superscript"/>
                <w:lang w:val="de-DE"/>
              </w:rPr>
            </w:pPr>
            <w:r w:rsidRPr="00F15FFE">
              <w:rPr>
                <w:szCs w:val="22"/>
                <w:lang w:val="de-DE"/>
              </w:rPr>
              <w:t>Bradykardie</w:t>
            </w:r>
            <w:r w:rsidRPr="00F15FFE">
              <w:rPr>
                <w:szCs w:val="22"/>
                <w:vertAlign w:val="superscript"/>
                <w:lang w:val="de-DE"/>
              </w:rPr>
              <w:t>(</w:t>
            </w:r>
            <w:r w:rsidR="005E5E66" w:rsidRPr="00F15FFE">
              <w:rPr>
                <w:szCs w:val="22"/>
                <w:vertAlign w:val="superscript"/>
                <w:lang w:val="de-DE"/>
              </w:rPr>
              <w:t>1</w:t>
            </w:r>
            <w:r w:rsidR="00B6365C" w:rsidRPr="00F15FFE">
              <w:rPr>
                <w:szCs w:val="22"/>
                <w:vertAlign w:val="superscript"/>
                <w:lang w:val="de-DE"/>
              </w:rPr>
              <w:t>, 2</w:t>
            </w:r>
            <w:r w:rsidRPr="00F15FFE">
              <w:rPr>
                <w:szCs w:val="22"/>
                <w:vertAlign w:val="superscript"/>
                <w:lang w:val="de-DE"/>
              </w:rPr>
              <w:t>)</w:t>
            </w:r>
          </w:p>
          <w:p w14:paraId="6CF17CDB" w14:textId="77777777" w:rsidR="00123CDC" w:rsidRPr="00F15FFE" w:rsidRDefault="0027389D" w:rsidP="0077507A">
            <w:pPr>
              <w:tabs>
                <w:tab w:val="left" w:pos="567"/>
              </w:tabs>
              <w:rPr>
                <w:bCs/>
                <w:szCs w:val="22"/>
                <w:lang w:val="de-DE"/>
              </w:rPr>
            </w:pPr>
            <w:r w:rsidRPr="00F15FFE">
              <w:rPr>
                <w:bCs/>
                <w:szCs w:val="22"/>
                <w:lang w:val="de-DE"/>
              </w:rPr>
              <w:t>Vorhof</w:t>
            </w:r>
            <w:r w:rsidR="00123CDC" w:rsidRPr="00F15FFE">
              <w:rPr>
                <w:bCs/>
                <w:szCs w:val="22"/>
                <w:lang w:val="de-DE"/>
              </w:rPr>
              <w:t>flimmern</w:t>
            </w:r>
            <w:r w:rsidR="00123CDC" w:rsidRPr="00F15FFE">
              <w:rPr>
                <w:szCs w:val="22"/>
                <w:vertAlign w:val="superscript"/>
                <w:lang w:val="de-DE"/>
              </w:rPr>
              <w:t>(</w:t>
            </w:r>
            <w:r w:rsidR="005E5E66" w:rsidRPr="00F15FFE">
              <w:rPr>
                <w:szCs w:val="22"/>
                <w:vertAlign w:val="superscript"/>
                <w:lang w:val="de-DE"/>
              </w:rPr>
              <w:t>1</w:t>
            </w:r>
            <w:r w:rsidR="00B6365C" w:rsidRPr="00F15FFE">
              <w:rPr>
                <w:szCs w:val="22"/>
                <w:vertAlign w:val="superscript"/>
                <w:lang w:val="de-DE"/>
              </w:rPr>
              <w:t>, 2</w:t>
            </w:r>
            <w:r w:rsidR="00123CDC" w:rsidRPr="00F15FFE">
              <w:rPr>
                <w:szCs w:val="22"/>
                <w:vertAlign w:val="superscript"/>
                <w:lang w:val="de-DE"/>
              </w:rPr>
              <w:t>)</w:t>
            </w:r>
          </w:p>
          <w:p w14:paraId="074FDFCA" w14:textId="77777777" w:rsidR="00123CDC" w:rsidRPr="00F15FFE" w:rsidRDefault="0027389D" w:rsidP="0077507A">
            <w:pPr>
              <w:tabs>
                <w:tab w:val="left" w:pos="567"/>
              </w:tabs>
              <w:rPr>
                <w:szCs w:val="22"/>
                <w:lang w:val="de-DE"/>
              </w:rPr>
            </w:pPr>
            <w:r w:rsidRPr="00F15FFE">
              <w:rPr>
                <w:bCs/>
                <w:szCs w:val="22"/>
                <w:lang w:val="de-DE"/>
              </w:rPr>
              <w:t>Vorhof</w:t>
            </w:r>
            <w:r w:rsidR="00123CDC" w:rsidRPr="00F15FFE">
              <w:rPr>
                <w:bCs/>
                <w:szCs w:val="22"/>
                <w:lang w:val="de-DE"/>
              </w:rPr>
              <w:t>flattern</w:t>
            </w:r>
            <w:r w:rsidR="00123CDC" w:rsidRPr="00F15FFE">
              <w:rPr>
                <w:szCs w:val="22"/>
                <w:vertAlign w:val="superscript"/>
                <w:lang w:val="de-DE"/>
              </w:rPr>
              <w:t>(</w:t>
            </w:r>
            <w:r w:rsidR="005E5E66" w:rsidRPr="00F15FFE">
              <w:rPr>
                <w:szCs w:val="22"/>
                <w:vertAlign w:val="superscript"/>
                <w:lang w:val="de-DE"/>
              </w:rPr>
              <w:t>1</w:t>
            </w:r>
            <w:r w:rsidR="00B6365C" w:rsidRPr="00F15FFE">
              <w:rPr>
                <w:szCs w:val="22"/>
                <w:vertAlign w:val="superscript"/>
                <w:lang w:val="de-DE"/>
              </w:rPr>
              <w:t>, 2</w:t>
            </w:r>
            <w:r w:rsidR="00123CDC" w:rsidRPr="00F15FFE">
              <w:rPr>
                <w:szCs w:val="22"/>
                <w:vertAlign w:val="superscript"/>
                <w:lang w:val="de-DE"/>
              </w:rPr>
              <w:t>)</w:t>
            </w:r>
          </w:p>
        </w:tc>
        <w:tc>
          <w:tcPr>
            <w:tcW w:w="959" w:type="pct"/>
            <w:tcBorders>
              <w:top w:val="single" w:sz="4" w:space="0" w:color="auto"/>
              <w:left w:val="single" w:sz="4" w:space="0" w:color="auto"/>
              <w:bottom w:val="single" w:sz="4" w:space="0" w:color="auto"/>
              <w:right w:val="single" w:sz="4" w:space="0" w:color="auto"/>
            </w:tcBorders>
          </w:tcPr>
          <w:p w14:paraId="1E48F02C" w14:textId="77777777" w:rsidR="00123CDC" w:rsidRPr="00F15FFE" w:rsidRDefault="005F4B74" w:rsidP="0077507A">
            <w:pPr>
              <w:tabs>
                <w:tab w:val="left" w:pos="567"/>
              </w:tabs>
              <w:rPr>
                <w:szCs w:val="22"/>
                <w:lang w:val="de-DE"/>
              </w:rPr>
            </w:pPr>
            <w:r w:rsidRPr="008D3CD5">
              <w:rPr>
                <w:szCs w:val="22"/>
                <w:lang w:val="de-DE"/>
              </w:rPr>
              <w:t xml:space="preserve">Ventrikuläre Tachyarrhythmie </w:t>
            </w:r>
            <w:r w:rsidRPr="008D3CD5">
              <w:rPr>
                <w:szCs w:val="22"/>
                <w:vertAlign w:val="superscript"/>
              </w:rPr>
              <w:t>(1)</w:t>
            </w:r>
          </w:p>
        </w:tc>
      </w:tr>
      <w:tr w:rsidR="00F93E71" w:rsidRPr="007C1AE3" w14:paraId="6A258635" w14:textId="77777777" w:rsidTr="00764F47">
        <w:tc>
          <w:tcPr>
            <w:tcW w:w="1189" w:type="pct"/>
            <w:tcBorders>
              <w:top w:val="single" w:sz="4" w:space="0" w:color="auto"/>
              <w:left w:val="single" w:sz="4" w:space="0" w:color="auto"/>
              <w:bottom w:val="single" w:sz="4" w:space="0" w:color="auto"/>
              <w:right w:val="single" w:sz="4" w:space="0" w:color="auto"/>
            </w:tcBorders>
          </w:tcPr>
          <w:p w14:paraId="014F31AB" w14:textId="77777777" w:rsidR="00123CDC" w:rsidRPr="00F15FFE" w:rsidRDefault="00123CDC" w:rsidP="0077507A">
            <w:pPr>
              <w:tabs>
                <w:tab w:val="left" w:pos="567"/>
              </w:tabs>
              <w:rPr>
                <w:szCs w:val="22"/>
                <w:lang w:val="de-DE"/>
              </w:rPr>
            </w:pPr>
            <w:r w:rsidRPr="00F15FFE">
              <w:rPr>
                <w:szCs w:val="22"/>
                <w:lang w:val="de-DE"/>
              </w:rPr>
              <w:t>Erkrankungen des Gastrointestinaltrakts</w:t>
            </w:r>
          </w:p>
        </w:tc>
        <w:tc>
          <w:tcPr>
            <w:tcW w:w="935" w:type="pct"/>
            <w:tcBorders>
              <w:top w:val="single" w:sz="4" w:space="0" w:color="auto"/>
              <w:left w:val="single" w:sz="4" w:space="0" w:color="auto"/>
              <w:bottom w:val="single" w:sz="4" w:space="0" w:color="auto"/>
              <w:right w:val="single" w:sz="4" w:space="0" w:color="auto"/>
            </w:tcBorders>
          </w:tcPr>
          <w:p w14:paraId="56312757" w14:textId="77777777" w:rsidR="00123CDC" w:rsidRPr="00F15FFE" w:rsidRDefault="0027389D" w:rsidP="0077507A">
            <w:pPr>
              <w:tabs>
                <w:tab w:val="left" w:pos="567"/>
              </w:tabs>
              <w:rPr>
                <w:szCs w:val="22"/>
                <w:lang w:val="de-DE"/>
              </w:rPr>
            </w:pPr>
            <w:r w:rsidRPr="00F15FFE">
              <w:rPr>
                <w:szCs w:val="22"/>
                <w:lang w:val="de-DE"/>
              </w:rPr>
              <w:t>Übelkeit</w:t>
            </w:r>
          </w:p>
          <w:p w14:paraId="36BF139E"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5B605FA0" w14:textId="77777777" w:rsidR="00123CDC" w:rsidRPr="00F15FFE" w:rsidRDefault="00123CDC" w:rsidP="0077507A">
            <w:pPr>
              <w:tabs>
                <w:tab w:val="left" w:pos="567"/>
              </w:tabs>
              <w:rPr>
                <w:szCs w:val="22"/>
                <w:lang w:val="de-DE"/>
              </w:rPr>
            </w:pPr>
            <w:r w:rsidRPr="00F15FFE">
              <w:rPr>
                <w:szCs w:val="22"/>
                <w:lang w:val="de-DE"/>
              </w:rPr>
              <w:t>Erbrechen</w:t>
            </w:r>
          </w:p>
          <w:p w14:paraId="1B41650E" w14:textId="77777777" w:rsidR="00123CDC" w:rsidRPr="00F15FFE" w:rsidRDefault="00123CDC" w:rsidP="0077507A">
            <w:pPr>
              <w:tabs>
                <w:tab w:val="left" w:pos="567"/>
              </w:tabs>
              <w:rPr>
                <w:szCs w:val="22"/>
                <w:lang w:val="de-DE"/>
              </w:rPr>
            </w:pPr>
            <w:r w:rsidRPr="00F15FFE">
              <w:rPr>
                <w:szCs w:val="22"/>
                <w:lang w:val="de-DE"/>
              </w:rPr>
              <w:t>Obstipation</w:t>
            </w:r>
          </w:p>
          <w:p w14:paraId="36CE7B17" w14:textId="77777777" w:rsidR="00123CDC" w:rsidRPr="00F15FFE" w:rsidRDefault="00123CDC" w:rsidP="0077507A">
            <w:pPr>
              <w:tabs>
                <w:tab w:val="left" w:pos="567"/>
              </w:tabs>
              <w:rPr>
                <w:szCs w:val="22"/>
                <w:lang w:val="de-DE"/>
              </w:rPr>
            </w:pPr>
            <w:r w:rsidRPr="00F15FFE">
              <w:rPr>
                <w:szCs w:val="22"/>
                <w:lang w:val="de-DE"/>
              </w:rPr>
              <w:t>Flatulenz</w:t>
            </w:r>
          </w:p>
          <w:p w14:paraId="2A54F341" w14:textId="77777777" w:rsidR="00123CDC" w:rsidRPr="00F15FFE" w:rsidRDefault="00123CDC" w:rsidP="0077507A">
            <w:pPr>
              <w:tabs>
                <w:tab w:val="left" w:pos="567"/>
              </w:tabs>
              <w:rPr>
                <w:szCs w:val="22"/>
                <w:lang w:val="de-DE"/>
              </w:rPr>
            </w:pPr>
            <w:r w:rsidRPr="00F15FFE">
              <w:rPr>
                <w:szCs w:val="22"/>
                <w:lang w:val="de-DE"/>
              </w:rPr>
              <w:t>Dyspepsie</w:t>
            </w:r>
          </w:p>
          <w:p w14:paraId="1804CC8C" w14:textId="77777777" w:rsidR="00123CDC" w:rsidRPr="00F15FFE" w:rsidRDefault="00123CDC" w:rsidP="0077507A">
            <w:pPr>
              <w:tabs>
                <w:tab w:val="left" w:pos="567"/>
              </w:tabs>
              <w:rPr>
                <w:szCs w:val="22"/>
                <w:vertAlign w:val="superscript"/>
                <w:lang w:val="de-DE"/>
              </w:rPr>
            </w:pPr>
            <w:r w:rsidRPr="00F15FFE">
              <w:rPr>
                <w:szCs w:val="22"/>
                <w:lang w:val="de-DE"/>
              </w:rPr>
              <w:t>Mundtrockenheit</w:t>
            </w:r>
          </w:p>
          <w:p w14:paraId="0B27D8BA" w14:textId="77777777" w:rsidR="005E5E66" w:rsidRPr="00F15FFE" w:rsidRDefault="005E5E66" w:rsidP="0077507A">
            <w:pPr>
              <w:tabs>
                <w:tab w:val="left" w:pos="567"/>
              </w:tabs>
              <w:rPr>
                <w:szCs w:val="22"/>
                <w:lang w:val="de-DE"/>
              </w:rPr>
            </w:pPr>
            <w:r w:rsidRPr="00F15FFE">
              <w:rPr>
                <w:szCs w:val="22"/>
                <w:lang w:val="de-DE"/>
              </w:rPr>
              <w:t>Diarrhö</w:t>
            </w:r>
          </w:p>
        </w:tc>
        <w:tc>
          <w:tcPr>
            <w:tcW w:w="973" w:type="pct"/>
            <w:tcBorders>
              <w:top w:val="single" w:sz="4" w:space="0" w:color="auto"/>
              <w:left w:val="single" w:sz="4" w:space="0" w:color="auto"/>
              <w:bottom w:val="single" w:sz="4" w:space="0" w:color="auto"/>
              <w:right w:val="single" w:sz="4" w:space="0" w:color="auto"/>
            </w:tcBorders>
          </w:tcPr>
          <w:p w14:paraId="12B1FE16"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516D5367" w14:textId="77777777" w:rsidR="00123CDC" w:rsidRPr="00F15FFE" w:rsidRDefault="00123CDC" w:rsidP="0077507A">
            <w:pPr>
              <w:tabs>
                <w:tab w:val="left" w:pos="567"/>
              </w:tabs>
              <w:rPr>
                <w:szCs w:val="22"/>
                <w:lang w:val="de-DE"/>
              </w:rPr>
            </w:pPr>
          </w:p>
        </w:tc>
      </w:tr>
      <w:tr w:rsidR="00F93E71" w:rsidRPr="007C1AE3" w14:paraId="3897AB4A" w14:textId="77777777" w:rsidTr="00764F47">
        <w:tc>
          <w:tcPr>
            <w:tcW w:w="1189" w:type="pct"/>
            <w:tcBorders>
              <w:top w:val="single" w:sz="4" w:space="0" w:color="auto"/>
              <w:left w:val="single" w:sz="4" w:space="0" w:color="auto"/>
              <w:bottom w:val="single" w:sz="4" w:space="0" w:color="auto"/>
              <w:right w:val="single" w:sz="4" w:space="0" w:color="auto"/>
            </w:tcBorders>
          </w:tcPr>
          <w:p w14:paraId="3C9A9FC2" w14:textId="77777777" w:rsidR="00123CDC" w:rsidRPr="00F15FFE" w:rsidRDefault="00123CDC" w:rsidP="0077507A">
            <w:pPr>
              <w:tabs>
                <w:tab w:val="left" w:pos="567"/>
              </w:tabs>
              <w:rPr>
                <w:szCs w:val="22"/>
                <w:lang w:val="de-DE"/>
              </w:rPr>
            </w:pPr>
            <w:r w:rsidRPr="00F15FFE">
              <w:rPr>
                <w:szCs w:val="22"/>
                <w:lang w:val="de-DE"/>
              </w:rPr>
              <w:t>Leber- und Gallenerkrankungen</w:t>
            </w:r>
          </w:p>
        </w:tc>
        <w:tc>
          <w:tcPr>
            <w:tcW w:w="935" w:type="pct"/>
            <w:tcBorders>
              <w:top w:val="single" w:sz="4" w:space="0" w:color="auto"/>
              <w:left w:val="single" w:sz="4" w:space="0" w:color="auto"/>
              <w:bottom w:val="single" w:sz="4" w:space="0" w:color="auto"/>
              <w:right w:val="single" w:sz="4" w:space="0" w:color="auto"/>
            </w:tcBorders>
          </w:tcPr>
          <w:p w14:paraId="12EF9CA9"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0D59C84E" w14:textId="77777777" w:rsidR="00123CDC" w:rsidRPr="00F15FFE" w:rsidRDefault="00123CDC" w:rsidP="0077507A">
            <w:pPr>
              <w:tabs>
                <w:tab w:val="left" w:pos="567"/>
              </w:tabs>
              <w:rPr>
                <w:szCs w:val="22"/>
                <w:lang w:val="de-DE"/>
              </w:rPr>
            </w:pPr>
          </w:p>
        </w:tc>
        <w:tc>
          <w:tcPr>
            <w:tcW w:w="973" w:type="pct"/>
            <w:tcBorders>
              <w:top w:val="single" w:sz="4" w:space="0" w:color="auto"/>
              <w:left w:val="single" w:sz="4" w:space="0" w:color="auto"/>
              <w:bottom w:val="single" w:sz="4" w:space="0" w:color="auto"/>
              <w:right w:val="single" w:sz="4" w:space="0" w:color="auto"/>
            </w:tcBorders>
          </w:tcPr>
          <w:p w14:paraId="486601B2" w14:textId="77777777" w:rsidR="00123CDC" w:rsidRPr="00F15FFE" w:rsidRDefault="00123CDC" w:rsidP="0077507A">
            <w:pPr>
              <w:tabs>
                <w:tab w:val="left" w:pos="567"/>
              </w:tabs>
              <w:rPr>
                <w:szCs w:val="22"/>
                <w:vertAlign w:val="superscript"/>
                <w:lang w:val="de-DE"/>
              </w:rPr>
            </w:pPr>
            <w:r w:rsidRPr="00F15FFE">
              <w:rPr>
                <w:szCs w:val="22"/>
                <w:lang w:val="de-DE"/>
              </w:rPr>
              <w:t>Abnormer Leberfunktionstest</w:t>
            </w:r>
            <w:r w:rsidRPr="00F15FFE">
              <w:rPr>
                <w:szCs w:val="22"/>
                <w:vertAlign w:val="superscript"/>
                <w:lang w:val="de-DE"/>
              </w:rPr>
              <w:t>(</w:t>
            </w:r>
            <w:r w:rsidR="00B6365C" w:rsidRPr="00F15FFE">
              <w:rPr>
                <w:szCs w:val="22"/>
                <w:vertAlign w:val="superscript"/>
                <w:lang w:val="de-DE"/>
              </w:rPr>
              <w:t>2</w:t>
            </w:r>
            <w:r w:rsidRPr="00F15FFE">
              <w:rPr>
                <w:szCs w:val="22"/>
                <w:vertAlign w:val="superscript"/>
                <w:lang w:val="de-DE"/>
              </w:rPr>
              <w:t>)</w:t>
            </w:r>
          </w:p>
          <w:p w14:paraId="0C5BEDB2" w14:textId="78364D3C" w:rsidR="00837D60" w:rsidRPr="00F15FFE" w:rsidRDefault="009961F4" w:rsidP="0077507A">
            <w:pPr>
              <w:tabs>
                <w:tab w:val="left" w:pos="567"/>
              </w:tabs>
              <w:rPr>
                <w:szCs w:val="22"/>
                <w:lang w:val="de-DE"/>
              </w:rPr>
            </w:pPr>
            <w:r w:rsidRPr="00F15FFE">
              <w:rPr>
                <w:szCs w:val="22"/>
                <w:lang w:val="de-DE"/>
              </w:rPr>
              <w:t>Erhöhte</w:t>
            </w:r>
            <w:r w:rsidR="00837D60" w:rsidRPr="00F15FFE">
              <w:rPr>
                <w:szCs w:val="22"/>
                <w:lang w:val="de-DE"/>
              </w:rPr>
              <w:t xml:space="preserve"> Leberenzymwerte (&gt; 2x ULN)</w:t>
            </w:r>
            <w:r w:rsidR="00837D60" w:rsidRPr="00F15FFE">
              <w:rPr>
                <w:szCs w:val="22"/>
                <w:vertAlign w:val="superscript"/>
                <w:lang w:val="de-DE"/>
              </w:rPr>
              <w:t>(1)</w:t>
            </w:r>
          </w:p>
        </w:tc>
        <w:tc>
          <w:tcPr>
            <w:tcW w:w="959" w:type="pct"/>
            <w:tcBorders>
              <w:top w:val="single" w:sz="4" w:space="0" w:color="auto"/>
              <w:left w:val="single" w:sz="4" w:space="0" w:color="auto"/>
              <w:bottom w:val="single" w:sz="4" w:space="0" w:color="auto"/>
              <w:right w:val="single" w:sz="4" w:space="0" w:color="auto"/>
            </w:tcBorders>
          </w:tcPr>
          <w:p w14:paraId="3DBA8BF3" w14:textId="77777777" w:rsidR="00123CDC" w:rsidRPr="00F15FFE" w:rsidRDefault="00123CDC" w:rsidP="0077507A">
            <w:pPr>
              <w:tabs>
                <w:tab w:val="left" w:pos="567"/>
              </w:tabs>
              <w:rPr>
                <w:szCs w:val="22"/>
                <w:lang w:val="de-DE"/>
              </w:rPr>
            </w:pPr>
          </w:p>
        </w:tc>
      </w:tr>
      <w:tr w:rsidR="00F93E71" w:rsidRPr="007C1AE3" w14:paraId="5C136967" w14:textId="77777777" w:rsidTr="00764F47">
        <w:tc>
          <w:tcPr>
            <w:tcW w:w="1189" w:type="pct"/>
            <w:tcBorders>
              <w:top w:val="single" w:sz="4" w:space="0" w:color="auto"/>
              <w:left w:val="single" w:sz="4" w:space="0" w:color="auto"/>
              <w:bottom w:val="single" w:sz="4" w:space="0" w:color="auto"/>
              <w:right w:val="single" w:sz="4" w:space="0" w:color="auto"/>
            </w:tcBorders>
          </w:tcPr>
          <w:p w14:paraId="2D9310B3" w14:textId="6C86CA00" w:rsidR="00123CDC" w:rsidRPr="00F15FFE" w:rsidRDefault="00123CDC" w:rsidP="004C1644">
            <w:pPr>
              <w:tabs>
                <w:tab w:val="left" w:pos="567"/>
              </w:tabs>
              <w:rPr>
                <w:szCs w:val="22"/>
                <w:lang w:val="de-DE"/>
              </w:rPr>
            </w:pPr>
            <w:r w:rsidRPr="00F15FFE">
              <w:rPr>
                <w:szCs w:val="22"/>
                <w:lang w:val="de-DE"/>
              </w:rPr>
              <w:t>Erkrankungen der Haut und des Unterhautgewebes</w:t>
            </w:r>
          </w:p>
        </w:tc>
        <w:tc>
          <w:tcPr>
            <w:tcW w:w="935" w:type="pct"/>
            <w:tcBorders>
              <w:top w:val="single" w:sz="4" w:space="0" w:color="auto"/>
              <w:left w:val="single" w:sz="4" w:space="0" w:color="auto"/>
              <w:bottom w:val="single" w:sz="4" w:space="0" w:color="auto"/>
              <w:right w:val="single" w:sz="4" w:space="0" w:color="auto"/>
            </w:tcBorders>
          </w:tcPr>
          <w:p w14:paraId="7DF45C32"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2281DAB5" w14:textId="77777777" w:rsidR="00123CDC" w:rsidRPr="00F15FFE" w:rsidRDefault="00123CDC" w:rsidP="0077507A">
            <w:pPr>
              <w:tabs>
                <w:tab w:val="left" w:pos="567"/>
              </w:tabs>
              <w:rPr>
                <w:szCs w:val="22"/>
                <w:lang w:val="de-DE"/>
              </w:rPr>
            </w:pPr>
            <w:r w:rsidRPr="00F15FFE">
              <w:rPr>
                <w:szCs w:val="22"/>
                <w:lang w:val="de-DE"/>
              </w:rPr>
              <w:t>Pruritus</w:t>
            </w:r>
          </w:p>
          <w:p w14:paraId="6AB024FF" w14:textId="77777777" w:rsidR="00123CDC" w:rsidRPr="00F15FFE" w:rsidRDefault="00123CDC" w:rsidP="0077507A">
            <w:pPr>
              <w:tabs>
                <w:tab w:val="left" w:pos="567"/>
              </w:tabs>
              <w:rPr>
                <w:szCs w:val="22"/>
                <w:lang w:val="de-DE"/>
              </w:rPr>
            </w:pPr>
            <w:r w:rsidRPr="00F15FFE">
              <w:rPr>
                <w:szCs w:val="22"/>
                <w:lang w:val="de-DE"/>
              </w:rPr>
              <w:t>Rash</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tc>
        <w:tc>
          <w:tcPr>
            <w:tcW w:w="973" w:type="pct"/>
            <w:tcBorders>
              <w:top w:val="single" w:sz="4" w:space="0" w:color="auto"/>
              <w:left w:val="single" w:sz="4" w:space="0" w:color="auto"/>
              <w:bottom w:val="single" w:sz="4" w:space="0" w:color="auto"/>
              <w:right w:val="single" w:sz="4" w:space="0" w:color="auto"/>
            </w:tcBorders>
          </w:tcPr>
          <w:p w14:paraId="02884346" w14:textId="77777777" w:rsidR="00123CDC" w:rsidRPr="00F15FFE" w:rsidRDefault="00123CDC" w:rsidP="0077507A">
            <w:pPr>
              <w:tabs>
                <w:tab w:val="left" w:pos="567"/>
              </w:tabs>
              <w:rPr>
                <w:szCs w:val="22"/>
                <w:lang w:val="de-DE"/>
              </w:rPr>
            </w:pPr>
            <w:r w:rsidRPr="00F15FFE">
              <w:rPr>
                <w:szCs w:val="22"/>
                <w:lang w:val="de-DE"/>
              </w:rPr>
              <w:t>Angioödem</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p w14:paraId="408998D7" w14:textId="77777777" w:rsidR="00123CDC" w:rsidRPr="00F15FFE" w:rsidRDefault="00123CDC" w:rsidP="0077507A">
            <w:pPr>
              <w:tabs>
                <w:tab w:val="left" w:pos="567"/>
              </w:tabs>
              <w:rPr>
                <w:szCs w:val="22"/>
                <w:lang w:val="de-DE"/>
              </w:rPr>
            </w:pPr>
            <w:r w:rsidRPr="00F15FFE">
              <w:rPr>
                <w:szCs w:val="22"/>
                <w:lang w:val="de-DE"/>
              </w:rPr>
              <w:t>Urtikaria</w:t>
            </w:r>
            <w:r w:rsidRPr="00F15FFE">
              <w:rPr>
                <w:szCs w:val="22"/>
                <w:vertAlign w:val="superscript"/>
                <w:lang w:val="de-DE"/>
              </w:rPr>
              <w:t>(</w:t>
            </w:r>
            <w:r w:rsidR="005E5E66" w:rsidRPr="00F15FFE">
              <w:rPr>
                <w:szCs w:val="22"/>
                <w:vertAlign w:val="superscript"/>
                <w:lang w:val="de-DE"/>
              </w:rPr>
              <w:t>1</w:t>
            </w:r>
            <w:r w:rsidRPr="00F15FFE">
              <w:rPr>
                <w:szCs w:val="22"/>
                <w:vertAlign w:val="superscript"/>
                <w:lang w:val="de-DE"/>
              </w:rPr>
              <w:t>)</w:t>
            </w:r>
          </w:p>
        </w:tc>
        <w:tc>
          <w:tcPr>
            <w:tcW w:w="959" w:type="pct"/>
            <w:tcBorders>
              <w:top w:val="single" w:sz="4" w:space="0" w:color="auto"/>
              <w:left w:val="single" w:sz="4" w:space="0" w:color="auto"/>
              <w:bottom w:val="single" w:sz="4" w:space="0" w:color="auto"/>
              <w:right w:val="single" w:sz="4" w:space="0" w:color="auto"/>
            </w:tcBorders>
          </w:tcPr>
          <w:p w14:paraId="79B943B9" w14:textId="77777777" w:rsidR="00BC7ACD" w:rsidRPr="007C1AE3" w:rsidRDefault="00BC7ACD" w:rsidP="0077507A">
            <w:pPr>
              <w:rPr>
                <w:rFonts w:eastAsia="Times New Roman"/>
                <w:lang w:val="nl-NL" w:eastAsia="en-US"/>
                <w:rPrChange w:id="8" w:author="MAH review_SC" w:date="2025-05-14T09:52:00Z" w16du:dateUtc="2025-05-14T04:22:00Z">
                  <w:rPr>
                    <w:rFonts w:eastAsia="Times New Roman"/>
                    <w:lang w:val="en-US" w:eastAsia="en-US"/>
                  </w:rPr>
                </w:rPrChange>
              </w:rPr>
            </w:pPr>
            <w:r w:rsidRPr="007C1AE3">
              <w:rPr>
                <w:rFonts w:eastAsia="Times New Roman"/>
                <w:lang w:val="nl-NL" w:eastAsia="en-US"/>
                <w:rPrChange w:id="9" w:author="MAH review_SC" w:date="2025-05-14T09:52:00Z" w16du:dateUtc="2025-05-14T04:22:00Z">
                  <w:rPr>
                    <w:rFonts w:eastAsia="Times New Roman"/>
                    <w:lang w:val="en-US" w:eastAsia="en-US"/>
                  </w:rPr>
                </w:rPrChange>
              </w:rPr>
              <w:t>Stevens-Johnson Syndrom</w:t>
            </w:r>
            <w:r w:rsidRPr="007C1AE3">
              <w:rPr>
                <w:rFonts w:eastAsia="Times New Roman"/>
                <w:vertAlign w:val="superscript"/>
                <w:lang w:val="nl-NL" w:eastAsia="en-US"/>
                <w:rPrChange w:id="10" w:author="MAH review_SC" w:date="2025-05-14T09:52:00Z" w16du:dateUtc="2025-05-14T04:22:00Z">
                  <w:rPr>
                    <w:rFonts w:eastAsia="Times New Roman"/>
                    <w:vertAlign w:val="superscript"/>
                    <w:lang w:val="en-US" w:eastAsia="en-US"/>
                  </w:rPr>
                </w:rPrChange>
              </w:rPr>
              <w:t>(1)</w:t>
            </w:r>
          </w:p>
          <w:p w14:paraId="53681C52" w14:textId="77777777" w:rsidR="00123CDC" w:rsidRPr="007C1AE3" w:rsidRDefault="00BC7ACD" w:rsidP="0077507A">
            <w:pPr>
              <w:tabs>
                <w:tab w:val="left" w:pos="567"/>
              </w:tabs>
              <w:rPr>
                <w:szCs w:val="22"/>
                <w:lang w:val="nl-NL"/>
                <w:rPrChange w:id="11" w:author="MAH review_SC" w:date="2025-05-14T09:52:00Z" w16du:dateUtc="2025-05-14T04:22:00Z">
                  <w:rPr>
                    <w:szCs w:val="22"/>
                    <w:lang w:val="en-US"/>
                  </w:rPr>
                </w:rPrChange>
              </w:rPr>
            </w:pPr>
            <w:r w:rsidRPr="007C1AE3">
              <w:rPr>
                <w:rFonts w:eastAsia="Times New Roman" w:cs="Arial"/>
                <w:szCs w:val="22"/>
                <w:lang w:val="nl-NL" w:eastAsia="en-US"/>
                <w:rPrChange w:id="12" w:author="MAH review_SC" w:date="2025-05-14T09:52:00Z" w16du:dateUtc="2025-05-14T04:22:00Z">
                  <w:rPr>
                    <w:rFonts w:eastAsia="Times New Roman" w:cs="Arial"/>
                    <w:szCs w:val="22"/>
                    <w:lang w:val="en-US" w:eastAsia="en-US"/>
                  </w:rPr>
                </w:rPrChange>
              </w:rPr>
              <w:t>Toxische epidermale Nekrolyse</w:t>
            </w:r>
            <w:r w:rsidRPr="007C1AE3">
              <w:rPr>
                <w:rFonts w:eastAsia="Times New Roman" w:cs="Arial"/>
                <w:szCs w:val="22"/>
                <w:vertAlign w:val="superscript"/>
                <w:lang w:val="nl-NL" w:eastAsia="en-US"/>
                <w:rPrChange w:id="13" w:author="MAH review_SC" w:date="2025-05-14T09:52:00Z" w16du:dateUtc="2025-05-14T04:22:00Z">
                  <w:rPr>
                    <w:rFonts w:eastAsia="Times New Roman" w:cs="Arial"/>
                    <w:szCs w:val="22"/>
                    <w:vertAlign w:val="superscript"/>
                    <w:lang w:val="en-US" w:eastAsia="en-US"/>
                  </w:rPr>
                </w:rPrChange>
              </w:rPr>
              <w:t>(1)</w:t>
            </w:r>
          </w:p>
        </w:tc>
      </w:tr>
      <w:tr w:rsidR="00F93E71" w:rsidRPr="00F15FFE" w14:paraId="6C3C244D" w14:textId="77777777" w:rsidTr="00764F47">
        <w:tc>
          <w:tcPr>
            <w:tcW w:w="1189" w:type="pct"/>
            <w:tcBorders>
              <w:top w:val="single" w:sz="4" w:space="0" w:color="auto"/>
              <w:left w:val="single" w:sz="4" w:space="0" w:color="auto"/>
              <w:bottom w:val="single" w:sz="4" w:space="0" w:color="auto"/>
              <w:right w:val="single" w:sz="4" w:space="0" w:color="auto"/>
            </w:tcBorders>
          </w:tcPr>
          <w:p w14:paraId="6FBF78AB" w14:textId="77777777" w:rsidR="00123CDC" w:rsidRPr="00F15FFE" w:rsidRDefault="00123CDC" w:rsidP="0077507A">
            <w:pPr>
              <w:tabs>
                <w:tab w:val="left" w:pos="567"/>
              </w:tabs>
              <w:rPr>
                <w:szCs w:val="22"/>
                <w:lang w:val="de-DE"/>
              </w:rPr>
            </w:pPr>
            <w:r w:rsidRPr="00F15FFE">
              <w:rPr>
                <w:szCs w:val="22"/>
                <w:lang w:val="de-DE"/>
              </w:rPr>
              <w:t>Skelettmuskulatur-, Bindegewebs- und Knochenerkrankungen</w:t>
            </w:r>
          </w:p>
        </w:tc>
        <w:tc>
          <w:tcPr>
            <w:tcW w:w="935" w:type="pct"/>
            <w:tcBorders>
              <w:top w:val="single" w:sz="4" w:space="0" w:color="auto"/>
              <w:left w:val="single" w:sz="4" w:space="0" w:color="auto"/>
              <w:bottom w:val="single" w:sz="4" w:space="0" w:color="auto"/>
              <w:right w:val="single" w:sz="4" w:space="0" w:color="auto"/>
            </w:tcBorders>
          </w:tcPr>
          <w:p w14:paraId="1F8539AD"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55025792" w14:textId="77777777" w:rsidR="00123CDC" w:rsidRPr="00F15FFE" w:rsidRDefault="00123CDC" w:rsidP="0077507A">
            <w:pPr>
              <w:tabs>
                <w:tab w:val="left" w:pos="567"/>
              </w:tabs>
              <w:rPr>
                <w:szCs w:val="22"/>
                <w:lang w:val="de-DE"/>
              </w:rPr>
            </w:pPr>
            <w:r w:rsidRPr="00F15FFE">
              <w:rPr>
                <w:szCs w:val="22"/>
                <w:lang w:val="de-DE"/>
              </w:rPr>
              <w:t>Muskelspasmen</w:t>
            </w:r>
          </w:p>
        </w:tc>
        <w:tc>
          <w:tcPr>
            <w:tcW w:w="973" w:type="pct"/>
            <w:tcBorders>
              <w:top w:val="single" w:sz="4" w:space="0" w:color="auto"/>
              <w:left w:val="single" w:sz="4" w:space="0" w:color="auto"/>
              <w:bottom w:val="single" w:sz="4" w:space="0" w:color="auto"/>
              <w:right w:val="single" w:sz="4" w:space="0" w:color="auto"/>
            </w:tcBorders>
          </w:tcPr>
          <w:p w14:paraId="55E65EF2"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01D53AC4" w14:textId="77777777" w:rsidR="00123CDC" w:rsidRPr="00F15FFE" w:rsidRDefault="00123CDC" w:rsidP="0077507A">
            <w:pPr>
              <w:tabs>
                <w:tab w:val="left" w:pos="567"/>
              </w:tabs>
              <w:rPr>
                <w:szCs w:val="22"/>
                <w:lang w:val="de-DE"/>
              </w:rPr>
            </w:pPr>
          </w:p>
        </w:tc>
      </w:tr>
      <w:tr w:rsidR="00F93E71" w:rsidRPr="007C1AE3" w14:paraId="74D6571B" w14:textId="77777777" w:rsidTr="00764F47">
        <w:tc>
          <w:tcPr>
            <w:tcW w:w="1189" w:type="pct"/>
            <w:tcBorders>
              <w:top w:val="single" w:sz="4" w:space="0" w:color="auto"/>
              <w:left w:val="single" w:sz="4" w:space="0" w:color="auto"/>
              <w:bottom w:val="single" w:sz="4" w:space="0" w:color="auto"/>
              <w:right w:val="single" w:sz="4" w:space="0" w:color="auto"/>
            </w:tcBorders>
          </w:tcPr>
          <w:p w14:paraId="5A499988" w14:textId="77777777" w:rsidR="00123CDC" w:rsidRPr="00F15FFE" w:rsidRDefault="00123CDC" w:rsidP="0077507A">
            <w:pPr>
              <w:tabs>
                <w:tab w:val="left" w:pos="567"/>
              </w:tabs>
              <w:rPr>
                <w:szCs w:val="22"/>
                <w:lang w:val="de-DE"/>
              </w:rPr>
            </w:pPr>
            <w:r w:rsidRPr="00F15FFE">
              <w:rPr>
                <w:szCs w:val="22"/>
                <w:lang w:val="de-DE"/>
              </w:rPr>
              <w:t xml:space="preserve">Allgemeine Erkrankungen und Beschwerden am Verabreichungsort </w:t>
            </w:r>
          </w:p>
        </w:tc>
        <w:tc>
          <w:tcPr>
            <w:tcW w:w="935" w:type="pct"/>
            <w:tcBorders>
              <w:top w:val="single" w:sz="4" w:space="0" w:color="auto"/>
              <w:left w:val="single" w:sz="4" w:space="0" w:color="auto"/>
              <w:bottom w:val="single" w:sz="4" w:space="0" w:color="auto"/>
              <w:right w:val="single" w:sz="4" w:space="0" w:color="auto"/>
            </w:tcBorders>
          </w:tcPr>
          <w:p w14:paraId="5493D50A"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4660CA48" w14:textId="77777777" w:rsidR="00123CDC" w:rsidRPr="00F15FFE" w:rsidRDefault="00123CDC" w:rsidP="0077507A">
            <w:pPr>
              <w:tabs>
                <w:tab w:val="left" w:pos="567"/>
              </w:tabs>
              <w:rPr>
                <w:szCs w:val="22"/>
                <w:lang w:val="de-DE"/>
              </w:rPr>
            </w:pPr>
            <w:r w:rsidRPr="00F15FFE">
              <w:rPr>
                <w:szCs w:val="22"/>
                <w:lang w:val="de-DE"/>
              </w:rPr>
              <w:t>Gehstörung</w:t>
            </w:r>
          </w:p>
          <w:p w14:paraId="0A3D0A58" w14:textId="77777777" w:rsidR="00123CDC" w:rsidRPr="00F15FFE" w:rsidRDefault="00123CDC" w:rsidP="0077507A">
            <w:pPr>
              <w:tabs>
                <w:tab w:val="left" w:pos="567"/>
              </w:tabs>
              <w:rPr>
                <w:szCs w:val="22"/>
                <w:lang w:val="de-DE"/>
              </w:rPr>
            </w:pPr>
            <w:r w:rsidRPr="00F15FFE">
              <w:rPr>
                <w:szCs w:val="22"/>
                <w:lang w:val="de-DE"/>
              </w:rPr>
              <w:t>Asthenie</w:t>
            </w:r>
          </w:p>
          <w:p w14:paraId="62C291CE" w14:textId="77777777" w:rsidR="00123CDC" w:rsidRPr="00F15FFE" w:rsidRDefault="00123CDC" w:rsidP="0077507A">
            <w:pPr>
              <w:tabs>
                <w:tab w:val="left" w:pos="567"/>
              </w:tabs>
              <w:rPr>
                <w:szCs w:val="22"/>
                <w:lang w:val="de-DE"/>
              </w:rPr>
            </w:pPr>
            <w:r w:rsidRPr="00F15FFE">
              <w:rPr>
                <w:szCs w:val="22"/>
                <w:lang w:val="de-DE"/>
              </w:rPr>
              <w:t>Müdigkeit</w:t>
            </w:r>
          </w:p>
          <w:p w14:paraId="5D6082BF" w14:textId="77777777" w:rsidR="00123CDC" w:rsidRPr="00F15FFE" w:rsidRDefault="00123CDC" w:rsidP="0077507A">
            <w:pPr>
              <w:tabs>
                <w:tab w:val="left" w:pos="567"/>
              </w:tabs>
              <w:rPr>
                <w:szCs w:val="22"/>
                <w:vertAlign w:val="superscript"/>
                <w:lang w:val="de-DE"/>
              </w:rPr>
            </w:pPr>
            <w:r w:rsidRPr="00F15FFE">
              <w:rPr>
                <w:szCs w:val="22"/>
                <w:lang w:val="de-DE"/>
              </w:rPr>
              <w:t>Reizbarkeit</w:t>
            </w:r>
          </w:p>
          <w:p w14:paraId="5A84BD57" w14:textId="77777777" w:rsidR="005E5E66" w:rsidRPr="00F15FFE" w:rsidRDefault="00290F48" w:rsidP="0077507A">
            <w:pPr>
              <w:tabs>
                <w:tab w:val="left" w:pos="567"/>
              </w:tabs>
              <w:rPr>
                <w:szCs w:val="22"/>
                <w:lang w:val="de-DE"/>
              </w:rPr>
            </w:pPr>
            <w:r w:rsidRPr="00F15FFE">
              <w:rPr>
                <w:szCs w:val="22"/>
                <w:lang w:val="de-DE"/>
              </w:rPr>
              <w:t>G</w:t>
            </w:r>
            <w:r w:rsidR="001406AB" w:rsidRPr="00F15FFE">
              <w:rPr>
                <w:szCs w:val="22"/>
                <w:lang w:val="de-DE"/>
              </w:rPr>
              <w:t>efühl</w:t>
            </w:r>
            <w:r w:rsidRPr="00F15FFE">
              <w:rPr>
                <w:szCs w:val="22"/>
                <w:lang w:val="de-DE"/>
              </w:rPr>
              <w:t xml:space="preserve"> der Betrunkenheit</w:t>
            </w:r>
          </w:p>
        </w:tc>
        <w:tc>
          <w:tcPr>
            <w:tcW w:w="973" w:type="pct"/>
            <w:tcBorders>
              <w:top w:val="single" w:sz="4" w:space="0" w:color="auto"/>
              <w:left w:val="single" w:sz="4" w:space="0" w:color="auto"/>
              <w:bottom w:val="single" w:sz="4" w:space="0" w:color="auto"/>
              <w:right w:val="single" w:sz="4" w:space="0" w:color="auto"/>
            </w:tcBorders>
          </w:tcPr>
          <w:p w14:paraId="31609849"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61BEEEA7" w14:textId="77777777" w:rsidR="00123CDC" w:rsidRPr="00F15FFE" w:rsidRDefault="00123CDC" w:rsidP="0077507A">
            <w:pPr>
              <w:tabs>
                <w:tab w:val="left" w:pos="567"/>
              </w:tabs>
              <w:rPr>
                <w:szCs w:val="22"/>
                <w:lang w:val="de-DE"/>
              </w:rPr>
            </w:pPr>
          </w:p>
        </w:tc>
      </w:tr>
      <w:tr w:rsidR="00F93E71" w:rsidRPr="00F15FFE" w14:paraId="4C178AE0" w14:textId="77777777" w:rsidTr="00764F47">
        <w:tc>
          <w:tcPr>
            <w:tcW w:w="1189" w:type="pct"/>
            <w:tcBorders>
              <w:top w:val="single" w:sz="4" w:space="0" w:color="auto"/>
              <w:left w:val="single" w:sz="4" w:space="0" w:color="auto"/>
              <w:bottom w:val="single" w:sz="4" w:space="0" w:color="auto"/>
              <w:right w:val="single" w:sz="4" w:space="0" w:color="auto"/>
            </w:tcBorders>
          </w:tcPr>
          <w:p w14:paraId="5DD889DD" w14:textId="77777777" w:rsidR="00123CDC" w:rsidRPr="00F15FFE" w:rsidRDefault="00123CDC" w:rsidP="0077507A">
            <w:pPr>
              <w:tabs>
                <w:tab w:val="left" w:pos="567"/>
              </w:tabs>
              <w:rPr>
                <w:szCs w:val="22"/>
                <w:lang w:val="de-DE"/>
              </w:rPr>
            </w:pPr>
            <w:r w:rsidRPr="00F15FFE">
              <w:rPr>
                <w:szCs w:val="22"/>
                <w:lang w:val="de-DE"/>
              </w:rPr>
              <w:t>Verletzung, Vergiftung und durch Eingriffe bedingte Komplikationen</w:t>
            </w:r>
          </w:p>
        </w:tc>
        <w:tc>
          <w:tcPr>
            <w:tcW w:w="935" w:type="pct"/>
            <w:tcBorders>
              <w:top w:val="single" w:sz="4" w:space="0" w:color="auto"/>
              <w:left w:val="single" w:sz="4" w:space="0" w:color="auto"/>
              <w:bottom w:val="single" w:sz="4" w:space="0" w:color="auto"/>
              <w:right w:val="single" w:sz="4" w:space="0" w:color="auto"/>
            </w:tcBorders>
          </w:tcPr>
          <w:p w14:paraId="572DC238" w14:textId="77777777" w:rsidR="00123CDC" w:rsidRPr="00F15FFE" w:rsidRDefault="00123CDC" w:rsidP="0077507A">
            <w:pPr>
              <w:tabs>
                <w:tab w:val="left" w:pos="567"/>
              </w:tabs>
              <w:rPr>
                <w:szCs w:val="22"/>
                <w:lang w:val="de-DE"/>
              </w:rPr>
            </w:pPr>
          </w:p>
        </w:tc>
        <w:tc>
          <w:tcPr>
            <w:tcW w:w="944" w:type="pct"/>
            <w:tcBorders>
              <w:top w:val="single" w:sz="4" w:space="0" w:color="auto"/>
              <w:left w:val="single" w:sz="4" w:space="0" w:color="auto"/>
              <w:bottom w:val="single" w:sz="4" w:space="0" w:color="auto"/>
              <w:right w:val="single" w:sz="4" w:space="0" w:color="auto"/>
            </w:tcBorders>
          </w:tcPr>
          <w:p w14:paraId="1180BD81" w14:textId="77777777" w:rsidR="00123CDC" w:rsidRPr="00F15FFE" w:rsidRDefault="00123CDC" w:rsidP="0077507A">
            <w:pPr>
              <w:tabs>
                <w:tab w:val="left" w:pos="567"/>
              </w:tabs>
              <w:rPr>
                <w:szCs w:val="22"/>
                <w:lang w:val="de-DE"/>
              </w:rPr>
            </w:pPr>
            <w:r w:rsidRPr="00F15FFE">
              <w:rPr>
                <w:szCs w:val="22"/>
                <w:lang w:val="de-DE"/>
              </w:rPr>
              <w:t>Stürze</w:t>
            </w:r>
          </w:p>
          <w:p w14:paraId="12F2CB91" w14:textId="77777777" w:rsidR="00123CDC" w:rsidRPr="00F15FFE" w:rsidRDefault="00123CDC" w:rsidP="0077507A">
            <w:pPr>
              <w:tabs>
                <w:tab w:val="left" w:pos="567"/>
              </w:tabs>
              <w:rPr>
                <w:szCs w:val="22"/>
                <w:lang w:val="de-DE"/>
              </w:rPr>
            </w:pPr>
            <w:r w:rsidRPr="00F15FFE">
              <w:rPr>
                <w:szCs w:val="22"/>
                <w:lang w:val="de-DE"/>
              </w:rPr>
              <w:t>Hautwunden</w:t>
            </w:r>
          </w:p>
          <w:p w14:paraId="07783B04" w14:textId="77777777" w:rsidR="005E5E66" w:rsidRPr="00F15FFE" w:rsidRDefault="00290F48" w:rsidP="0077507A">
            <w:pPr>
              <w:tabs>
                <w:tab w:val="left" w:pos="567"/>
              </w:tabs>
              <w:rPr>
                <w:szCs w:val="22"/>
                <w:lang w:val="de-DE"/>
              </w:rPr>
            </w:pPr>
            <w:r w:rsidRPr="00F15FFE">
              <w:rPr>
                <w:szCs w:val="22"/>
                <w:lang w:val="de-DE"/>
              </w:rPr>
              <w:t>K</w:t>
            </w:r>
            <w:r w:rsidR="001406AB" w:rsidRPr="00F15FFE">
              <w:rPr>
                <w:szCs w:val="22"/>
                <w:lang w:val="de-DE"/>
              </w:rPr>
              <w:t>ontusion</w:t>
            </w:r>
          </w:p>
        </w:tc>
        <w:tc>
          <w:tcPr>
            <w:tcW w:w="973" w:type="pct"/>
            <w:tcBorders>
              <w:top w:val="single" w:sz="4" w:space="0" w:color="auto"/>
              <w:left w:val="single" w:sz="4" w:space="0" w:color="auto"/>
              <w:bottom w:val="single" w:sz="4" w:space="0" w:color="auto"/>
              <w:right w:val="single" w:sz="4" w:space="0" w:color="auto"/>
            </w:tcBorders>
          </w:tcPr>
          <w:p w14:paraId="2A7CCAEB" w14:textId="77777777" w:rsidR="00123CDC" w:rsidRPr="00F15FFE" w:rsidRDefault="00123CDC" w:rsidP="0077507A">
            <w:pPr>
              <w:tabs>
                <w:tab w:val="left" w:pos="567"/>
              </w:tabs>
              <w:rPr>
                <w:szCs w:val="22"/>
                <w:lang w:val="de-DE"/>
              </w:rPr>
            </w:pPr>
          </w:p>
        </w:tc>
        <w:tc>
          <w:tcPr>
            <w:tcW w:w="959" w:type="pct"/>
            <w:tcBorders>
              <w:top w:val="single" w:sz="4" w:space="0" w:color="auto"/>
              <w:left w:val="single" w:sz="4" w:space="0" w:color="auto"/>
              <w:bottom w:val="single" w:sz="4" w:space="0" w:color="auto"/>
              <w:right w:val="single" w:sz="4" w:space="0" w:color="auto"/>
            </w:tcBorders>
          </w:tcPr>
          <w:p w14:paraId="10815145" w14:textId="77777777" w:rsidR="00123CDC" w:rsidRPr="00F15FFE" w:rsidRDefault="00123CDC" w:rsidP="0077507A">
            <w:pPr>
              <w:tabs>
                <w:tab w:val="left" w:pos="567"/>
              </w:tabs>
              <w:rPr>
                <w:szCs w:val="22"/>
                <w:lang w:val="de-DE"/>
              </w:rPr>
            </w:pPr>
          </w:p>
        </w:tc>
      </w:tr>
    </w:tbl>
    <w:p w14:paraId="3E377FCD" w14:textId="77777777" w:rsidR="0078427E" w:rsidRPr="00F15FFE" w:rsidRDefault="0078427E" w:rsidP="0077507A">
      <w:pPr>
        <w:tabs>
          <w:tab w:val="left" w:pos="180"/>
        </w:tabs>
        <w:outlineLvl w:val="0"/>
        <w:rPr>
          <w:noProof/>
          <w:szCs w:val="22"/>
          <w:lang w:val="de-DE"/>
        </w:rPr>
      </w:pPr>
      <w:r w:rsidRPr="00F15FFE">
        <w:rPr>
          <w:noProof/>
          <w:szCs w:val="22"/>
          <w:vertAlign w:val="superscript"/>
          <w:lang w:val="de-DE"/>
        </w:rPr>
        <w:t>(</w:t>
      </w:r>
      <w:r w:rsidR="001406AB" w:rsidRPr="00F15FFE">
        <w:rPr>
          <w:noProof/>
          <w:szCs w:val="22"/>
          <w:vertAlign w:val="superscript"/>
          <w:lang w:val="de-DE"/>
        </w:rPr>
        <w:t>1</w:t>
      </w:r>
      <w:r w:rsidRPr="00F15FFE">
        <w:rPr>
          <w:noProof/>
          <w:szCs w:val="22"/>
          <w:vertAlign w:val="superscript"/>
          <w:lang w:val="de-DE"/>
        </w:rPr>
        <w:t>)</w:t>
      </w:r>
      <w:r w:rsidR="00770C0F" w:rsidRPr="00F15FFE">
        <w:rPr>
          <w:noProof/>
          <w:szCs w:val="22"/>
          <w:lang w:val="de-DE"/>
        </w:rPr>
        <w:tab/>
      </w:r>
      <w:r w:rsidR="00B6365C" w:rsidRPr="00F15FFE">
        <w:rPr>
          <w:noProof/>
          <w:szCs w:val="22"/>
          <w:lang w:val="de-DE"/>
        </w:rPr>
        <w:t xml:space="preserve"> </w:t>
      </w:r>
      <w:r w:rsidRPr="00F15FFE">
        <w:rPr>
          <w:noProof/>
          <w:szCs w:val="22"/>
          <w:lang w:val="de-DE"/>
        </w:rPr>
        <w:t>Nebenwirkungen, die seit Markteinführung berichtet wurden.</w:t>
      </w:r>
    </w:p>
    <w:p w14:paraId="722EBFCD" w14:textId="77777777" w:rsidR="00B6365C" w:rsidRDefault="00B6365C" w:rsidP="0077507A">
      <w:pPr>
        <w:tabs>
          <w:tab w:val="left" w:pos="180"/>
        </w:tabs>
        <w:outlineLvl w:val="0"/>
        <w:rPr>
          <w:noProof/>
          <w:szCs w:val="22"/>
          <w:lang w:val="de-DE"/>
        </w:rPr>
      </w:pPr>
      <w:r w:rsidRPr="00F15FFE">
        <w:rPr>
          <w:noProof/>
          <w:szCs w:val="22"/>
          <w:vertAlign w:val="superscript"/>
          <w:lang w:val="de-DE"/>
        </w:rPr>
        <w:t>(2)</w:t>
      </w:r>
      <w:r w:rsidRPr="00F15FFE">
        <w:rPr>
          <w:noProof/>
          <w:szCs w:val="22"/>
          <w:lang w:val="de-DE"/>
        </w:rPr>
        <w:tab/>
        <w:t xml:space="preserve"> Siehe Beschreibung einzelner Nebenwirkungen</w:t>
      </w:r>
    </w:p>
    <w:p w14:paraId="0680FDA2" w14:textId="72914210" w:rsidR="002067DE" w:rsidRDefault="002067DE" w:rsidP="0077507A">
      <w:pPr>
        <w:tabs>
          <w:tab w:val="left" w:pos="180"/>
        </w:tabs>
        <w:outlineLvl w:val="0"/>
        <w:rPr>
          <w:noProof/>
          <w:szCs w:val="22"/>
          <w:lang w:val="de-DE"/>
        </w:rPr>
      </w:pPr>
      <w:r>
        <w:rPr>
          <w:noProof/>
          <w:szCs w:val="22"/>
          <w:vertAlign w:val="superscript"/>
          <w:lang w:val="de-DE"/>
        </w:rPr>
        <w:lastRenderedPageBreak/>
        <w:t xml:space="preserve">(3) </w:t>
      </w:r>
      <w:r>
        <w:rPr>
          <w:noProof/>
          <w:szCs w:val="22"/>
          <w:lang w:val="de-DE"/>
        </w:rPr>
        <w:t xml:space="preserve">In </w:t>
      </w:r>
      <w:r w:rsidR="00102089" w:rsidRPr="00102089">
        <w:rPr>
          <w:noProof/>
          <w:szCs w:val="22"/>
          <w:lang w:val="de-DE"/>
        </w:rPr>
        <w:t>PGTKA-Studien</w:t>
      </w:r>
      <w:r w:rsidR="005D5466">
        <w:rPr>
          <w:noProof/>
          <w:szCs w:val="22"/>
          <w:lang w:val="de-DE"/>
        </w:rPr>
        <w:t xml:space="preserve"> </w:t>
      </w:r>
      <w:r>
        <w:rPr>
          <w:noProof/>
          <w:szCs w:val="22"/>
          <w:lang w:val="de-DE"/>
        </w:rPr>
        <w:t>berichtet</w:t>
      </w:r>
    </w:p>
    <w:p w14:paraId="1D8EE188" w14:textId="77777777" w:rsidR="0078427E" w:rsidRPr="00F15FFE" w:rsidRDefault="0078427E" w:rsidP="0077507A">
      <w:pPr>
        <w:tabs>
          <w:tab w:val="left" w:pos="567"/>
        </w:tabs>
        <w:outlineLvl w:val="0"/>
        <w:rPr>
          <w:noProof/>
          <w:szCs w:val="22"/>
          <w:lang w:val="de-DE"/>
        </w:rPr>
      </w:pPr>
    </w:p>
    <w:p w14:paraId="0D6EE24B" w14:textId="77777777" w:rsidR="000C242D" w:rsidRPr="00F15FFE" w:rsidRDefault="006D6FCD" w:rsidP="0077507A">
      <w:pPr>
        <w:tabs>
          <w:tab w:val="left" w:pos="567"/>
        </w:tabs>
        <w:outlineLvl w:val="0"/>
        <w:rPr>
          <w:noProof/>
          <w:szCs w:val="22"/>
          <w:u w:val="single"/>
          <w:lang w:val="de-DE"/>
        </w:rPr>
      </w:pPr>
      <w:r w:rsidRPr="00F15FFE">
        <w:rPr>
          <w:noProof/>
          <w:szCs w:val="22"/>
          <w:u w:val="single"/>
          <w:lang w:val="de-DE"/>
        </w:rPr>
        <w:t>Beschreibung einzelner Nebenwirkungen</w:t>
      </w:r>
    </w:p>
    <w:p w14:paraId="049256CA" w14:textId="77777777" w:rsidR="00102089" w:rsidRDefault="00102089" w:rsidP="0077507A">
      <w:pPr>
        <w:tabs>
          <w:tab w:val="left" w:pos="567"/>
        </w:tabs>
        <w:outlineLvl w:val="0"/>
        <w:rPr>
          <w:noProof/>
          <w:szCs w:val="22"/>
          <w:lang w:val="de-DE"/>
        </w:rPr>
      </w:pPr>
    </w:p>
    <w:p w14:paraId="71EC2073" w14:textId="438FF40C" w:rsidR="003D2EE9" w:rsidRPr="00F15FFE" w:rsidRDefault="003D2EE9" w:rsidP="0077507A">
      <w:pPr>
        <w:tabs>
          <w:tab w:val="left" w:pos="567"/>
        </w:tabs>
        <w:outlineLvl w:val="0"/>
        <w:rPr>
          <w:noProof/>
          <w:szCs w:val="22"/>
          <w:lang w:val="de-DE"/>
        </w:rPr>
      </w:pPr>
      <w:r w:rsidRPr="00F15FFE">
        <w:rPr>
          <w:noProof/>
          <w:szCs w:val="22"/>
          <w:lang w:val="de-DE"/>
        </w:rPr>
        <w:t>Die Anwendung von Lacosamid wird mit einer dosisabhängigen Verlängerung des PR-Intervalls in Verbindung gebracht. Nebenwirkungen, die mit einer Verlängerung des PR-Intervalls assoziiert sind (z. B. atrioventrikulärer Block, Synkope, Bradykardie), können möglicherweise auftreten.</w:t>
      </w:r>
    </w:p>
    <w:p w14:paraId="0AA5C761" w14:textId="77777777" w:rsidR="003D2EE9" w:rsidRPr="00F15FFE" w:rsidRDefault="003D2EE9" w:rsidP="0077507A">
      <w:pPr>
        <w:tabs>
          <w:tab w:val="left" w:pos="567"/>
        </w:tabs>
        <w:outlineLvl w:val="0"/>
        <w:rPr>
          <w:noProof/>
          <w:szCs w:val="22"/>
          <w:lang w:val="de-DE"/>
        </w:rPr>
      </w:pPr>
      <w:r w:rsidRPr="00F15FFE">
        <w:rPr>
          <w:noProof/>
          <w:szCs w:val="22"/>
          <w:lang w:val="de-DE"/>
        </w:rPr>
        <w:t>AV-Block ersten Grades tr</w:t>
      </w:r>
      <w:r w:rsidR="00A50218" w:rsidRPr="00F15FFE">
        <w:rPr>
          <w:noProof/>
          <w:szCs w:val="22"/>
          <w:lang w:val="de-DE"/>
        </w:rPr>
        <w:t>a</w:t>
      </w:r>
      <w:r w:rsidRPr="00F15FFE">
        <w:rPr>
          <w:noProof/>
          <w:szCs w:val="22"/>
          <w:lang w:val="de-DE"/>
        </w:rPr>
        <w:t>t</w:t>
      </w:r>
      <w:r w:rsidR="00A50218" w:rsidRPr="00F15FFE">
        <w:rPr>
          <w:noProof/>
          <w:szCs w:val="22"/>
          <w:lang w:val="de-DE"/>
        </w:rPr>
        <w:t xml:space="preserve"> in klinischen Untersuchungen</w:t>
      </w:r>
      <w:r w:rsidR="00B6365C" w:rsidRPr="00F15FFE">
        <w:rPr>
          <w:noProof/>
          <w:szCs w:val="22"/>
          <w:lang w:val="de-DE"/>
        </w:rPr>
        <w:t xml:space="preserve"> zur Zusatzbehandlung</w:t>
      </w:r>
      <w:r w:rsidR="00A50218" w:rsidRPr="00F15FFE">
        <w:rPr>
          <w:noProof/>
          <w:szCs w:val="22"/>
          <w:lang w:val="de-DE"/>
        </w:rPr>
        <w:t xml:space="preserve"> </w:t>
      </w:r>
      <w:r w:rsidRPr="00F15FFE">
        <w:rPr>
          <w:noProof/>
          <w:szCs w:val="22"/>
          <w:lang w:val="de-DE"/>
        </w:rPr>
        <w:t xml:space="preserve">bei Epilepsiepatienten mit der Inzidenz „gelegentlich“ auf (0,7 %, 0 %, 0,5 % bzw. 0 % unter Lacosamid 200 mg, 400 mg, 600 mg bzw. Placebo). Es wurden keine Fälle von AV-Block zweiten oder höheren Grades </w:t>
      </w:r>
      <w:r w:rsidR="006B288A" w:rsidRPr="00F15FFE">
        <w:rPr>
          <w:noProof/>
          <w:szCs w:val="22"/>
          <w:lang w:val="de-DE"/>
        </w:rPr>
        <w:t xml:space="preserve">in diesen Studien </w:t>
      </w:r>
      <w:r w:rsidRPr="00F15FFE">
        <w:rPr>
          <w:noProof/>
          <w:szCs w:val="22"/>
          <w:lang w:val="de-DE"/>
        </w:rPr>
        <w:t>beobachtet.</w:t>
      </w:r>
      <w:r w:rsidR="00804325" w:rsidRPr="00F15FFE">
        <w:rPr>
          <w:noProof/>
          <w:szCs w:val="22"/>
          <w:lang w:val="de-DE"/>
        </w:rPr>
        <w:t xml:space="preserve"> Allerdings wurde seit der Markteinführung über Fälle mit AV-Block zweiten oder dritten Grades im Zusammenhang mit einer Behandlung mit Lacosamid berichtet. </w:t>
      </w:r>
      <w:r w:rsidR="00FB5B4B" w:rsidRPr="00F15FFE">
        <w:rPr>
          <w:noProof/>
          <w:szCs w:val="22"/>
          <w:lang w:val="de-DE"/>
        </w:rPr>
        <w:t xml:space="preserve">In der </w:t>
      </w:r>
      <w:r w:rsidR="00FB5B4B" w:rsidRPr="00F15FFE">
        <w:rPr>
          <w:szCs w:val="22"/>
          <w:lang w:val="de-DE"/>
        </w:rPr>
        <w:t xml:space="preserve">klinischen Studie </w:t>
      </w:r>
      <w:r w:rsidR="00605108" w:rsidRPr="00F15FFE">
        <w:rPr>
          <w:szCs w:val="22"/>
          <w:lang w:val="de-DE"/>
        </w:rPr>
        <w:t>zur Monotherapie, die Lacosamid</w:t>
      </w:r>
      <w:r w:rsidR="00FB5B4B" w:rsidRPr="00F15FFE">
        <w:rPr>
          <w:szCs w:val="22"/>
          <w:lang w:val="de-DE"/>
        </w:rPr>
        <w:t xml:space="preserve"> mit retardiertem Carbamazepin vergleicht, war das Ausmaß der Verlängerung des PR-Intervalls </w:t>
      </w:r>
      <w:r w:rsidR="00605108" w:rsidRPr="00F15FFE">
        <w:rPr>
          <w:szCs w:val="22"/>
          <w:lang w:val="de-DE"/>
        </w:rPr>
        <w:t>vergleichbar</w:t>
      </w:r>
      <w:r w:rsidR="00FB5B4B" w:rsidRPr="00F15FFE">
        <w:rPr>
          <w:szCs w:val="22"/>
          <w:lang w:val="de-DE"/>
        </w:rPr>
        <w:t xml:space="preserve">. </w:t>
      </w:r>
    </w:p>
    <w:p w14:paraId="14DE816C" w14:textId="1FAE3964" w:rsidR="003D2EE9" w:rsidRDefault="00E56FDA" w:rsidP="0077507A">
      <w:pPr>
        <w:tabs>
          <w:tab w:val="left" w:pos="567"/>
        </w:tabs>
        <w:outlineLvl w:val="0"/>
        <w:rPr>
          <w:szCs w:val="22"/>
          <w:lang w:val="de-DE"/>
        </w:rPr>
      </w:pPr>
      <w:r w:rsidRPr="00F15FFE">
        <w:rPr>
          <w:noProof/>
          <w:szCs w:val="22"/>
          <w:lang w:val="de-DE"/>
        </w:rPr>
        <w:t>D</w:t>
      </w:r>
      <w:r w:rsidR="003D2EE9" w:rsidRPr="00F15FFE">
        <w:rPr>
          <w:noProof/>
          <w:szCs w:val="22"/>
          <w:lang w:val="de-DE"/>
        </w:rPr>
        <w:t>ie Inzidenz für Synkopen</w:t>
      </w:r>
      <w:r w:rsidRPr="00F15FFE">
        <w:rPr>
          <w:noProof/>
          <w:szCs w:val="22"/>
          <w:lang w:val="de-DE"/>
        </w:rPr>
        <w:t xml:space="preserve">, die in </w:t>
      </w:r>
      <w:r w:rsidR="00AC3125" w:rsidRPr="00F15FFE">
        <w:rPr>
          <w:noProof/>
          <w:szCs w:val="22"/>
          <w:lang w:val="de-DE"/>
        </w:rPr>
        <w:t>gepoolten</w:t>
      </w:r>
      <w:r w:rsidRPr="00F15FFE">
        <w:rPr>
          <w:noProof/>
          <w:szCs w:val="22"/>
          <w:lang w:val="de-DE"/>
        </w:rPr>
        <w:t xml:space="preserve"> klinischen Studien zur Zusatzbehandlung berichte</w:t>
      </w:r>
      <w:r w:rsidR="00AC3125" w:rsidRPr="00F15FFE">
        <w:rPr>
          <w:noProof/>
          <w:szCs w:val="22"/>
          <w:lang w:val="de-DE"/>
        </w:rPr>
        <w:t>t wurde</w:t>
      </w:r>
      <w:r w:rsidRPr="00F15FFE">
        <w:rPr>
          <w:noProof/>
          <w:szCs w:val="22"/>
          <w:lang w:val="de-DE"/>
        </w:rPr>
        <w:t xml:space="preserve">, ist </w:t>
      </w:r>
      <w:r w:rsidR="003D2EE9" w:rsidRPr="00F15FFE">
        <w:rPr>
          <w:noProof/>
          <w:szCs w:val="22"/>
          <w:lang w:val="de-DE"/>
        </w:rPr>
        <w:t>„gelegentlich“ und unterschi</w:t>
      </w:r>
      <w:r w:rsidR="00320CEB" w:rsidRPr="00F15FFE">
        <w:rPr>
          <w:noProof/>
          <w:szCs w:val="22"/>
          <w:lang w:val="de-DE"/>
        </w:rPr>
        <w:t>e</w:t>
      </w:r>
      <w:r w:rsidR="003D2EE9" w:rsidRPr="00F15FFE">
        <w:rPr>
          <w:noProof/>
          <w:szCs w:val="22"/>
          <w:lang w:val="de-DE"/>
        </w:rPr>
        <w:t>d sich nicht zwischen mit Lacosamid (</w:t>
      </w:r>
      <w:r w:rsidRPr="00F15FFE">
        <w:rPr>
          <w:noProof/>
          <w:szCs w:val="22"/>
          <w:lang w:val="de-DE"/>
        </w:rPr>
        <w:t xml:space="preserve">n=944; </w:t>
      </w:r>
      <w:r w:rsidR="003D2EE9" w:rsidRPr="00F15FFE">
        <w:rPr>
          <w:noProof/>
          <w:szCs w:val="22"/>
          <w:lang w:val="de-DE"/>
        </w:rPr>
        <w:t>0,1 %) und Placebo (</w:t>
      </w:r>
      <w:r w:rsidRPr="00F15FFE">
        <w:rPr>
          <w:noProof/>
          <w:szCs w:val="22"/>
          <w:lang w:val="de-DE"/>
        </w:rPr>
        <w:t xml:space="preserve">n=364; </w:t>
      </w:r>
      <w:r w:rsidR="003D2EE9" w:rsidRPr="00F15FFE">
        <w:rPr>
          <w:noProof/>
          <w:szCs w:val="22"/>
          <w:lang w:val="de-DE"/>
        </w:rPr>
        <w:t>0,3 %) behandelten Epilepsiepatienten.</w:t>
      </w:r>
      <w:r w:rsidRPr="00F15FFE">
        <w:rPr>
          <w:noProof/>
          <w:szCs w:val="22"/>
          <w:lang w:val="de-DE"/>
        </w:rPr>
        <w:t xml:space="preserve"> In der </w:t>
      </w:r>
      <w:r w:rsidRPr="00F15FFE">
        <w:rPr>
          <w:szCs w:val="22"/>
          <w:lang w:val="de-DE"/>
        </w:rPr>
        <w:t xml:space="preserve">klinischen Studie zur Monotherapie, die </w:t>
      </w:r>
      <w:r w:rsidR="00A85BA2" w:rsidRPr="00F15FFE">
        <w:rPr>
          <w:szCs w:val="22"/>
          <w:lang w:val="de-DE"/>
        </w:rPr>
        <w:t>Lacosamid</w:t>
      </w:r>
      <w:r w:rsidRPr="00F15FFE">
        <w:rPr>
          <w:szCs w:val="22"/>
          <w:lang w:val="de-DE"/>
        </w:rPr>
        <w:t xml:space="preserve"> mit </w:t>
      </w:r>
      <w:r w:rsidR="00AC3125" w:rsidRPr="00F15FFE">
        <w:rPr>
          <w:szCs w:val="22"/>
          <w:lang w:val="de-DE"/>
        </w:rPr>
        <w:t>retardiertem</w:t>
      </w:r>
      <w:r w:rsidR="00B272A5" w:rsidRPr="00F15FFE">
        <w:rPr>
          <w:szCs w:val="22"/>
          <w:lang w:val="de-DE"/>
        </w:rPr>
        <w:t xml:space="preserve"> </w:t>
      </w:r>
      <w:r w:rsidRPr="00F15FFE">
        <w:rPr>
          <w:szCs w:val="22"/>
          <w:lang w:val="de-DE"/>
        </w:rPr>
        <w:t>Carbamazepin vergleicht, wurde Synkope bei 7/444 (1,6</w:t>
      </w:r>
      <w:r w:rsidR="00E779E2">
        <w:rPr>
          <w:szCs w:val="22"/>
          <w:lang w:val="de-DE"/>
        </w:rPr>
        <w:t> </w:t>
      </w:r>
      <w:r w:rsidRPr="00F15FFE">
        <w:rPr>
          <w:szCs w:val="22"/>
          <w:lang w:val="de-DE"/>
        </w:rPr>
        <w:t>%) der Lacosamid-Patienten und bei 1/442 (0,2</w:t>
      </w:r>
      <w:r w:rsidR="00E779E2">
        <w:rPr>
          <w:szCs w:val="22"/>
          <w:lang w:val="de-DE"/>
        </w:rPr>
        <w:t> </w:t>
      </w:r>
      <w:r w:rsidRPr="00F15FFE">
        <w:rPr>
          <w:szCs w:val="22"/>
          <w:lang w:val="de-DE"/>
        </w:rPr>
        <w:t xml:space="preserve">%) </w:t>
      </w:r>
      <w:r w:rsidR="00B272A5" w:rsidRPr="00F15FFE">
        <w:rPr>
          <w:szCs w:val="22"/>
          <w:lang w:val="de-DE"/>
        </w:rPr>
        <w:t>der Carbamazepin Retard</w:t>
      </w:r>
      <w:r w:rsidRPr="00F15FFE">
        <w:rPr>
          <w:szCs w:val="22"/>
          <w:lang w:val="de-DE"/>
        </w:rPr>
        <w:t xml:space="preserve">-Patienten berichtet. </w:t>
      </w:r>
    </w:p>
    <w:p w14:paraId="79DC7450" w14:textId="77777777" w:rsidR="00E779E2" w:rsidRPr="00F15FFE" w:rsidRDefault="00E779E2" w:rsidP="0077507A">
      <w:pPr>
        <w:tabs>
          <w:tab w:val="left" w:pos="567"/>
        </w:tabs>
        <w:outlineLvl w:val="0"/>
        <w:rPr>
          <w:noProof/>
          <w:szCs w:val="22"/>
          <w:lang w:val="de-DE"/>
        </w:rPr>
      </w:pPr>
    </w:p>
    <w:p w14:paraId="3717D404" w14:textId="77777777" w:rsidR="006D6FCD" w:rsidRPr="00F15FFE" w:rsidRDefault="006D6FCD" w:rsidP="0077507A">
      <w:pPr>
        <w:tabs>
          <w:tab w:val="left" w:pos="567"/>
        </w:tabs>
        <w:outlineLvl w:val="0"/>
        <w:rPr>
          <w:noProof/>
          <w:szCs w:val="22"/>
          <w:lang w:val="de-DE"/>
        </w:rPr>
      </w:pPr>
      <w:r w:rsidRPr="00F15FFE">
        <w:rPr>
          <w:noProof/>
          <w:szCs w:val="22"/>
          <w:lang w:val="de-DE"/>
        </w:rPr>
        <w:t xml:space="preserve">Über </w:t>
      </w:r>
      <w:r w:rsidR="00CA196C" w:rsidRPr="00E64616">
        <w:rPr>
          <w:noProof/>
          <w:szCs w:val="22"/>
          <w:lang w:val="de-DE"/>
        </w:rPr>
        <w:t>Vorhof</w:t>
      </w:r>
      <w:r w:rsidRPr="00F15FFE">
        <w:rPr>
          <w:noProof/>
          <w:szCs w:val="22"/>
          <w:lang w:val="de-DE"/>
        </w:rPr>
        <w:t>flimmern oder –flattern wurde nicht in kurz</w:t>
      </w:r>
      <w:r w:rsidR="00BC3F6C" w:rsidRPr="00F15FFE">
        <w:rPr>
          <w:noProof/>
          <w:szCs w:val="22"/>
          <w:lang w:val="de-DE"/>
        </w:rPr>
        <w:t>zeitigen</w:t>
      </w:r>
      <w:r w:rsidRPr="00F15FFE">
        <w:rPr>
          <w:noProof/>
          <w:szCs w:val="22"/>
          <w:lang w:val="de-DE"/>
        </w:rPr>
        <w:t xml:space="preserve">, klinischen Studien berichtet. Allerdings wurde darüber </w:t>
      </w:r>
      <w:r w:rsidRPr="00F15FFE">
        <w:rPr>
          <w:bCs/>
          <w:szCs w:val="22"/>
          <w:lang w:val="de-DE"/>
        </w:rPr>
        <w:t xml:space="preserve">in </w:t>
      </w:r>
      <w:r w:rsidR="00DA214C" w:rsidRPr="00F15FFE">
        <w:rPr>
          <w:bCs/>
          <w:szCs w:val="22"/>
          <w:lang w:val="de-DE"/>
        </w:rPr>
        <w:t>nicht verblindeten</w:t>
      </w:r>
      <w:r w:rsidRPr="00F15FFE">
        <w:rPr>
          <w:bCs/>
          <w:szCs w:val="22"/>
          <w:lang w:val="de-DE"/>
        </w:rPr>
        <w:t xml:space="preserve"> Epilepsiestudien und seit Markteinführung berichtet.</w:t>
      </w:r>
    </w:p>
    <w:p w14:paraId="282D77BE" w14:textId="77777777" w:rsidR="00804325" w:rsidRPr="00F15FFE" w:rsidRDefault="00804325" w:rsidP="0077507A">
      <w:pPr>
        <w:tabs>
          <w:tab w:val="left" w:pos="567"/>
        </w:tabs>
        <w:outlineLvl w:val="0"/>
        <w:rPr>
          <w:noProof/>
          <w:szCs w:val="22"/>
          <w:lang w:val="de-DE"/>
        </w:rPr>
      </w:pPr>
    </w:p>
    <w:p w14:paraId="73578924" w14:textId="77777777" w:rsidR="002C1DF5" w:rsidRPr="00CA3C0A" w:rsidRDefault="0044676D" w:rsidP="0077507A">
      <w:pPr>
        <w:tabs>
          <w:tab w:val="left" w:pos="567"/>
        </w:tabs>
        <w:ind w:left="567" w:hanging="567"/>
        <w:outlineLvl w:val="0"/>
        <w:rPr>
          <w:i/>
          <w:noProof/>
          <w:szCs w:val="22"/>
          <w:lang w:val="de-DE"/>
        </w:rPr>
      </w:pPr>
      <w:r w:rsidRPr="00CA3C0A">
        <w:rPr>
          <w:i/>
          <w:noProof/>
          <w:szCs w:val="22"/>
          <w:lang w:val="de-DE"/>
        </w:rPr>
        <w:t>Laborauffälligkeiten</w:t>
      </w:r>
    </w:p>
    <w:p w14:paraId="0035111C" w14:textId="7479DE17" w:rsidR="002C1DF5" w:rsidRPr="00F15FFE" w:rsidRDefault="002C1DF5" w:rsidP="0077507A">
      <w:pPr>
        <w:tabs>
          <w:tab w:val="left" w:pos="0"/>
        </w:tabs>
        <w:outlineLvl w:val="0"/>
        <w:rPr>
          <w:rFonts w:eastAsia="ArialUnicodeMS"/>
          <w:szCs w:val="22"/>
          <w:lang w:val="de-DE"/>
        </w:rPr>
      </w:pPr>
      <w:r w:rsidRPr="00F15FFE">
        <w:rPr>
          <w:noProof/>
          <w:szCs w:val="22"/>
          <w:lang w:val="de-DE"/>
        </w:rPr>
        <w:t xml:space="preserve">Abnorme Leberfunktionstests wurden in </w:t>
      </w:r>
      <w:r w:rsidR="009E52B0">
        <w:rPr>
          <w:noProof/>
          <w:szCs w:val="22"/>
          <w:lang w:val="de-DE"/>
        </w:rPr>
        <w:t>placebo</w:t>
      </w:r>
      <w:r w:rsidRPr="00F15FFE">
        <w:rPr>
          <w:noProof/>
          <w:szCs w:val="22"/>
          <w:lang w:val="de-DE"/>
        </w:rPr>
        <w:t xml:space="preserve">kontrollierten </w:t>
      </w:r>
      <w:r w:rsidR="008C567F">
        <w:rPr>
          <w:noProof/>
          <w:szCs w:val="22"/>
          <w:lang w:val="de-DE"/>
        </w:rPr>
        <w:t xml:space="preserve">klinischen </w:t>
      </w:r>
      <w:r w:rsidRPr="00F15FFE">
        <w:rPr>
          <w:noProof/>
          <w:szCs w:val="22"/>
          <w:lang w:val="de-DE"/>
        </w:rPr>
        <w:t xml:space="preserve">Studien mit Lacosamid bei erwachsenen Patienten mit fokalen </w:t>
      </w:r>
      <w:r w:rsidR="00CA196C">
        <w:rPr>
          <w:noProof/>
          <w:szCs w:val="22"/>
          <w:lang w:val="de-DE"/>
        </w:rPr>
        <w:t>A</w:t>
      </w:r>
      <w:r w:rsidR="00CA196C" w:rsidRPr="003F56B6">
        <w:rPr>
          <w:noProof/>
          <w:szCs w:val="22"/>
          <w:lang w:val="de-DE"/>
        </w:rPr>
        <w:t>nfällen</w:t>
      </w:r>
      <w:r w:rsidRPr="00F15FFE">
        <w:rPr>
          <w:noProof/>
          <w:szCs w:val="22"/>
          <w:lang w:val="de-DE"/>
        </w:rPr>
        <w:t>, die 1 bis 3 Begleit-Antiepileptika einnahmen, beobachtet. Erhöhungen des ALT-Wertes auf bis zu</w:t>
      </w:r>
      <w:r w:rsidR="00261C41" w:rsidRPr="00F15FFE">
        <w:rPr>
          <w:noProof/>
          <w:szCs w:val="22"/>
          <w:lang w:val="de-DE"/>
        </w:rPr>
        <w:t>m</w:t>
      </w:r>
      <w:r w:rsidRPr="00F15FFE">
        <w:rPr>
          <w:noProof/>
          <w:szCs w:val="22"/>
          <w:lang w:val="de-DE"/>
        </w:rPr>
        <w:t xml:space="preserve"> </w:t>
      </w:r>
      <w:r w:rsidRPr="00F15FFE">
        <w:rPr>
          <w:rFonts w:eastAsia="ArialUnicodeMS"/>
          <w:szCs w:val="22"/>
          <w:lang w:val="de-DE"/>
        </w:rPr>
        <w:t>≥ 3</w:t>
      </w:r>
      <w:r w:rsidR="00A916CB" w:rsidRPr="00F15FFE">
        <w:rPr>
          <w:rFonts w:eastAsia="ArialUnicodeMS"/>
          <w:szCs w:val="22"/>
          <w:lang w:val="de-DE"/>
        </w:rPr>
        <w:t>-</w:t>
      </w:r>
      <w:r w:rsidR="00261C41" w:rsidRPr="00F15FFE">
        <w:rPr>
          <w:rFonts w:eastAsia="ArialUnicodeMS"/>
          <w:szCs w:val="22"/>
          <w:lang w:val="de-DE"/>
        </w:rPr>
        <w:t>fachen</w:t>
      </w:r>
      <w:r w:rsidRPr="00F15FFE">
        <w:rPr>
          <w:rFonts w:eastAsia="ArialUnicodeMS"/>
          <w:szCs w:val="22"/>
          <w:lang w:val="de-DE"/>
        </w:rPr>
        <w:t xml:space="preserve"> des oberen Normalwertes </w:t>
      </w:r>
      <w:r w:rsidR="00A916CB" w:rsidRPr="00F15FFE">
        <w:rPr>
          <w:rFonts w:eastAsia="ArialUnicodeMS"/>
          <w:szCs w:val="22"/>
          <w:lang w:val="de-DE"/>
        </w:rPr>
        <w:t xml:space="preserve">(ULN) </w:t>
      </w:r>
      <w:r w:rsidRPr="00F15FFE">
        <w:rPr>
          <w:rFonts w:eastAsia="ArialUnicodeMS"/>
          <w:szCs w:val="22"/>
          <w:lang w:val="de-DE"/>
        </w:rPr>
        <w:t xml:space="preserve">traten bei 0,7 % (7/935) der Patienten unter </w:t>
      </w:r>
      <w:r w:rsidR="00C84D38">
        <w:rPr>
          <w:rFonts w:eastAsia="ArialUnicodeMS"/>
          <w:szCs w:val="22"/>
          <w:lang w:val="de-DE"/>
        </w:rPr>
        <w:t>Lacosamid</w:t>
      </w:r>
      <w:r w:rsidRPr="00F15FFE">
        <w:rPr>
          <w:rFonts w:eastAsia="ArialUnicodeMS"/>
          <w:szCs w:val="22"/>
          <w:lang w:val="de-DE"/>
        </w:rPr>
        <w:t xml:space="preserve"> und bei 0 % (0/356) der Patienten unter Placebo auf. </w:t>
      </w:r>
    </w:p>
    <w:p w14:paraId="0EDE095C" w14:textId="77777777" w:rsidR="002C1DF5" w:rsidRPr="00F15FFE" w:rsidRDefault="002C1DF5" w:rsidP="0077507A">
      <w:pPr>
        <w:tabs>
          <w:tab w:val="left" w:pos="0"/>
        </w:tabs>
        <w:outlineLvl w:val="0"/>
        <w:rPr>
          <w:rFonts w:eastAsia="ArialUnicodeMS"/>
          <w:szCs w:val="22"/>
          <w:lang w:val="de-DE"/>
        </w:rPr>
      </w:pPr>
    </w:p>
    <w:p w14:paraId="7719CC03" w14:textId="77777777" w:rsidR="00167A27" w:rsidRPr="00CA3C0A" w:rsidRDefault="0044676D" w:rsidP="0077507A">
      <w:pPr>
        <w:tabs>
          <w:tab w:val="left" w:pos="0"/>
        </w:tabs>
        <w:outlineLvl w:val="0"/>
        <w:rPr>
          <w:i/>
          <w:noProof/>
          <w:szCs w:val="22"/>
          <w:lang w:val="de-DE"/>
        </w:rPr>
      </w:pPr>
      <w:r w:rsidRPr="00CA3C0A">
        <w:rPr>
          <w:rFonts w:eastAsia="ArialUnicodeMS"/>
          <w:i/>
          <w:szCs w:val="22"/>
          <w:lang w:val="de-DE"/>
        </w:rPr>
        <w:t>Multiorgan-Überempfindlichkeitsreaktionen</w:t>
      </w:r>
    </w:p>
    <w:p w14:paraId="33B48323" w14:textId="77777777" w:rsidR="002C1DF5" w:rsidRPr="00F15FFE" w:rsidRDefault="00167A27" w:rsidP="0077507A">
      <w:pPr>
        <w:tabs>
          <w:tab w:val="left" w:pos="0"/>
        </w:tabs>
        <w:outlineLvl w:val="0"/>
        <w:rPr>
          <w:noProof/>
          <w:szCs w:val="22"/>
          <w:lang w:val="de-DE"/>
        </w:rPr>
      </w:pPr>
      <w:r w:rsidRPr="00F15FFE">
        <w:rPr>
          <w:noProof/>
          <w:szCs w:val="22"/>
          <w:lang w:val="de-DE"/>
        </w:rPr>
        <w:t xml:space="preserve">Über Multiorgan-Überempfindlichkeitsreaktionen </w:t>
      </w:r>
      <w:r w:rsidR="00BC7ACD" w:rsidRPr="00F15FFE">
        <w:rPr>
          <w:noProof/>
          <w:szCs w:val="22"/>
          <w:lang w:val="de-DE"/>
        </w:rPr>
        <w:t xml:space="preserve">(auch bekannt als </w:t>
      </w:r>
      <w:r w:rsidR="00BC7ACD" w:rsidRPr="00F15FFE">
        <w:rPr>
          <w:szCs w:val="22"/>
          <w:lang w:val="de-DE"/>
        </w:rPr>
        <w:t>Arzneimittel</w:t>
      </w:r>
      <w:r w:rsidR="00CB08C6" w:rsidRPr="00F15FFE">
        <w:rPr>
          <w:szCs w:val="22"/>
          <w:lang w:val="de-DE"/>
        </w:rPr>
        <w:t>exanthem</w:t>
      </w:r>
      <w:r w:rsidR="00BC7ACD" w:rsidRPr="00F15FFE">
        <w:rPr>
          <w:szCs w:val="22"/>
          <w:lang w:val="de-DE"/>
        </w:rPr>
        <w:t xml:space="preserve"> mit Eosinophilie und systemischen Symptomen (DRESS-Syndrom)</w:t>
      </w:r>
      <w:r w:rsidR="00611269" w:rsidRPr="00F15FFE">
        <w:rPr>
          <w:szCs w:val="22"/>
          <w:lang w:val="de-DE"/>
        </w:rPr>
        <w:t>)</w:t>
      </w:r>
      <w:r w:rsidR="00BC7ACD" w:rsidRPr="00F15FFE">
        <w:rPr>
          <w:szCs w:val="22"/>
          <w:vertAlign w:val="superscript"/>
          <w:lang w:val="de-DE"/>
        </w:rPr>
        <w:t xml:space="preserve"> </w:t>
      </w:r>
      <w:r w:rsidRPr="00F15FFE">
        <w:rPr>
          <w:noProof/>
          <w:szCs w:val="22"/>
          <w:lang w:val="de-DE"/>
        </w:rPr>
        <w:t xml:space="preserve">wurde bei Patienten berichtet, die mit </w:t>
      </w:r>
      <w:r w:rsidR="00E30DBF" w:rsidRPr="00F15FFE">
        <w:rPr>
          <w:noProof/>
          <w:szCs w:val="22"/>
          <w:lang w:val="de-DE"/>
        </w:rPr>
        <w:t xml:space="preserve">einigen </w:t>
      </w:r>
      <w:r w:rsidRPr="00F15FFE">
        <w:rPr>
          <w:noProof/>
          <w:szCs w:val="22"/>
          <w:lang w:val="de-DE"/>
        </w:rPr>
        <w:t>Antiepileptika behandelt wurden. Diese Reaktionen variieren in ihrer Ausprägung, sind aber typischerweise von Fieber und Ausschlag (Rash) begleitet und können verschiedene Organsysteme betreffen. Die Behandlung mit Lacosamid sollte beendet werden, wenn ein Verdacht auf eine Multiorgan-Überempfindlichkeitsreaktion besteht.</w:t>
      </w:r>
    </w:p>
    <w:p w14:paraId="2F179EEC" w14:textId="77777777" w:rsidR="00AE58C0" w:rsidRPr="00F15FFE" w:rsidRDefault="00AE58C0" w:rsidP="0077507A">
      <w:pPr>
        <w:tabs>
          <w:tab w:val="left" w:pos="0"/>
        </w:tabs>
        <w:outlineLvl w:val="0"/>
        <w:rPr>
          <w:noProof/>
          <w:szCs w:val="22"/>
          <w:lang w:val="de-DE"/>
        </w:rPr>
      </w:pPr>
    </w:p>
    <w:p w14:paraId="383888F8" w14:textId="3CE529D9" w:rsidR="000C242D" w:rsidRDefault="00487299" w:rsidP="0077507A">
      <w:pPr>
        <w:tabs>
          <w:tab w:val="left" w:pos="0"/>
        </w:tabs>
        <w:outlineLvl w:val="0"/>
        <w:rPr>
          <w:noProof/>
          <w:szCs w:val="22"/>
          <w:u w:val="single"/>
          <w:lang w:val="de-DE"/>
        </w:rPr>
      </w:pPr>
      <w:r w:rsidRPr="00F15FFE">
        <w:rPr>
          <w:noProof/>
          <w:szCs w:val="22"/>
          <w:u w:val="single"/>
          <w:lang w:val="de-DE"/>
        </w:rPr>
        <w:t>Kinder und Jugendliche</w:t>
      </w:r>
    </w:p>
    <w:p w14:paraId="3E834C97" w14:textId="77777777" w:rsidR="008C567F" w:rsidRPr="00F15FFE" w:rsidRDefault="008C567F" w:rsidP="0077507A">
      <w:pPr>
        <w:tabs>
          <w:tab w:val="left" w:pos="0"/>
        </w:tabs>
        <w:outlineLvl w:val="0"/>
        <w:rPr>
          <w:noProof/>
          <w:szCs w:val="22"/>
          <w:u w:val="single"/>
          <w:lang w:val="de-DE"/>
        </w:rPr>
      </w:pPr>
    </w:p>
    <w:p w14:paraId="118AC3CA" w14:textId="77777777" w:rsidR="008C567F" w:rsidRDefault="008C567F" w:rsidP="008C567F">
      <w:pPr>
        <w:pStyle w:val="Default"/>
        <w:rPr>
          <w:sz w:val="22"/>
          <w:szCs w:val="22"/>
          <w:lang w:val="de-DE"/>
        </w:rPr>
      </w:pPr>
      <w:r w:rsidRPr="008E2518">
        <w:rPr>
          <w:sz w:val="22"/>
          <w:szCs w:val="22"/>
          <w:lang w:val="de-DE"/>
        </w:rPr>
        <w:t>Das Sicherheitsprofil in placebokontrollierten (255 Patienten im Alter von 1 Monat bis unter 4 Jahren und 343 Patienten ab 4 Jahren bis unter 17 Jahren ) und offenen klinischen Studien (847 Patienten im Alter von 1 Monat bis 18 Jahren) mit Kindern und Jugendlichen mit fokalen Anfällen, die Lacosamid als Zusatztherapie erhielten, entsprach dem Sicherheitsprofil bei Erwachsenen. Da für Kinder unter 2 Jahren nur begrenzte Daten zur Verfügung stehen, ist Lacosamid in dieser Altersgruppe nicht indiziert.</w:t>
      </w:r>
    </w:p>
    <w:p w14:paraId="7C8C2C67" w14:textId="278E1A11" w:rsidR="008C567F" w:rsidRPr="008E2518" w:rsidRDefault="008C567F" w:rsidP="008C567F">
      <w:pPr>
        <w:pStyle w:val="Default"/>
        <w:rPr>
          <w:sz w:val="22"/>
          <w:szCs w:val="22"/>
          <w:lang w:val="de-DE"/>
        </w:rPr>
      </w:pPr>
      <w:r w:rsidRPr="008E2518">
        <w:rPr>
          <w:sz w:val="22"/>
          <w:szCs w:val="22"/>
          <w:lang w:val="de-DE"/>
        </w:rPr>
        <w:t xml:space="preserve"> </w:t>
      </w:r>
    </w:p>
    <w:p w14:paraId="0F65828D" w14:textId="28907164" w:rsidR="00102089" w:rsidRDefault="008C567F" w:rsidP="008C567F">
      <w:pPr>
        <w:pStyle w:val="Paragraph"/>
        <w:spacing w:after="0"/>
        <w:rPr>
          <w:noProof/>
          <w:sz w:val="22"/>
          <w:szCs w:val="22"/>
          <w:lang w:val="de-DE"/>
        </w:rPr>
      </w:pPr>
      <w:r w:rsidRPr="008E2518">
        <w:rPr>
          <w:sz w:val="22"/>
          <w:szCs w:val="22"/>
          <w:lang w:val="de-DE"/>
        </w:rPr>
        <w:t>Die zusätzlichen beobachteten Nebenwirkungen bei Kindern und Jugendlichen waren Fieber, Nasopharyngitis, Pharyngitis, verringerter Appetit, Verhaltensauffälligkeiten und Lethargie. Somnolenz wurde bei Kindern und Jugendlichen häufiger gemeldet (≥ 1/10) als bei Erwachsenen (≥ 1/100 bis &lt; 1/10).</w:t>
      </w:r>
    </w:p>
    <w:p w14:paraId="73117DF9" w14:textId="77777777" w:rsidR="00487299" w:rsidRPr="00F15FFE" w:rsidRDefault="00487299" w:rsidP="0077507A">
      <w:pPr>
        <w:tabs>
          <w:tab w:val="left" w:pos="0"/>
        </w:tabs>
        <w:outlineLvl w:val="0"/>
        <w:rPr>
          <w:noProof/>
          <w:szCs w:val="22"/>
          <w:lang w:val="de-DE"/>
        </w:rPr>
      </w:pPr>
    </w:p>
    <w:p w14:paraId="011ABE9C" w14:textId="77777777" w:rsidR="000C242D" w:rsidRPr="00F15FFE" w:rsidRDefault="00851BA0" w:rsidP="0077507A">
      <w:pPr>
        <w:tabs>
          <w:tab w:val="left" w:pos="0"/>
        </w:tabs>
        <w:outlineLvl w:val="0"/>
        <w:rPr>
          <w:noProof/>
          <w:szCs w:val="22"/>
          <w:u w:val="single"/>
          <w:lang w:val="de-DE"/>
        </w:rPr>
      </w:pPr>
      <w:r w:rsidRPr="00F15FFE">
        <w:rPr>
          <w:noProof/>
          <w:szCs w:val="22"/>
          <w:u w:val="single"/>
          <w:lang w:val="de-DE"/>
        </w:rPr>
        <w:t>Ältere Patienten</w:t>
      </w:r>
    </w:p>
    <w:p w14:paraId="7A0F119A" w14:textId="2E80E52D" w:rsidR="00851BA0" w:rsidRDefault="00146245" w:rsidP="0077507A">
      <w:pPr>
        <w:tabs>
          <w:tab w:val="left" w:pos="0"/>
        </w:tabs>
        <w:outlineLvl w:val="0"/>
        <w:rPr>
          <w:noProof/>
          <w:szCs w:val="22"/>
          <w:lang w:val="de-DE"/>
        </w:rPr>
      </w:pPr>
      <w:r w:rsidRPr="00F15FFE">
        <w:rPr>
          <w:noProof/>
          <w:szCs w:val="22"/>
          <w:lang w:val="de-DE"/>
        </w:rPr>
        <w:t xml:space="preserve">In der klinischen Studie zur Monotherapie, in der Lacosamid und </w:t>
      </w:r>
      <w:r w:rsidR="00526BB0" w:rsidRPr="00F15FFE">
        <w:rPr>
          <w:noProof/>
          <w:szCs w:val="22"/>
          <w:lang w:val="de-DE"/>
        </w:rPr>
        <w:t>retardiertes</w:t>
      </w:r>
      <w:r w:rsidR="00D22BE7" w:rsidRPr="00F15FFE">
        <w:rPr>
          <w:noProof/>
          <w:szCs w:val="22"/>
          <w:lang w:val="de-DE"/>
        </w:rPr>
        <w:t xml:space="preserve"> </w:t>
      </w:r>
      <w:r w:rsidRPr="00F15FFE">
        <w:rPr>
          <w:noProof/>
          <w:szCs w:val="22"/>
          <w:lang w:val="de-DE"/>
        </w:rPr>
        <w:t xml:space="preserve">Carbamazepin </w:t>
      </w:r>
      <w:r w:rsidR="003D3837" w:rsidRPr="00F15FFE">
        <w:rPr>
          <w:noProof/>
          <w:szCs w:val="22"/>
          <w:lang w:val="de-DE"/>
        </w:rPr>
        <w:t xml:space="preserve">verglichen </w:t>
      </w:r>
      <w:r w:rsidR="00835A49" w:rsidRPr="00F15FFE">
        <w:rPr>
          <w:noProof/>
          <w:szCs w:val="22"/>
          <w:lang w:val="de-DE"/>
        </w:rPr>
        <w:t>werden, erscheinen die Art</w:t>
      </w:r>
      <w:r w:rsidR="00586EDD" w:rsidRPr="00F15FFE">
        <w:rPr>
          <w:noProof/>
          <w:szCs w:val="22"/>
          <w:lang w:val="de-DE"/>
        </w:rPr>
        <w:t>en</w:t>
      </w:r>
      <w:r w:rsidR="00835A49" w:rsidRPr="00F15FFE">
        <w:rPr>
          <w:noProof/>
          <w:szCs w:val="22"/>
          <w:lang w:val="de-DE"/>
        </w:rPr>
        <w:t xml:space="preserve"> der Nebenwirkungen, die in Zusammenhang mit Lacosamid stehen,</w:t>
      </w:r>
      <w:r w:rsidRPr="00F15FFE">
        <w:rPr>
          <w:noProof/>
          <w:szCs w:val="22"/>
          <w:lang w:val="de-DE"/>
        </w:rPr>
        <w:t xml:space="preserve"> bei älteren Patienten (≥ 65 Jahre) ähnlich </w:t>
      </w:r>
      <w:r w:rsidR="00835A49" w:rsidRPr="00F15FFE">
        <w:rPr>
          <w:noProof/>
          <w:szCs w:val="22"/>
          <w:lang w:val="de-DE"/>
        </w:rPr>
        <w:t>zu denen</w:t>
      </w:r>
      <w:r w:rsidR="00586EDD" w:rsidRPr="00F15FFE">
        <w:rPr>
          <w:noProof/>
          <w:szCs w:val="22"/>
          <w:lang w:val="de-DE"/>
        </w:rPr>
        <w:t xml:space="preserve"> zu sein</w:t>
      </w:r>
      <w:r w:rsidR="00835A49" w:rsidRPr="00F15FFE">
        <w:rPr>
          <w:noProof/>
          <w:szCs w:val="22"/>
          <w:lang w:val="de-DE"/>
        </w:rPr>
        <w:t>, die</w:t>
      </w:r>
      <w:r w:rsidR="003D3837" w:rsidRPr="00F15FFE">
        <w:rPr>
          <w:noProof/>
          <w:szCs w:val="22"/>
          <w:lang w:val="de-DE"/>
        </w:rPr>
        <w:t xml:space="preserve"> </w:t>
      </w:r>
      <w:r w:rsidR="00526BB0" w:rsidRPr="00F15FFE">
        <w:rPr>
          <w:noProof/>
          <w:szCs w:val="22"/>
          <w:lang w:val="de-DE"/>
        </w:rPr>
        <w:t>bei</w:t>
      </w:r>
      <w:r w:rsidRPr="00F15FFE">
        <w:rPr>
          <w:noProof/>
          <w:szCs w:val="22"/>
          <w:lang w:val="de-DE"/>
        </w:rPr>
        <w:t xml:space="preserve"> Patienten jünger als 65</w:t>
      </w:r>
      <w:r w:rsidR="00490D97">
        <w:rPr>
          <w:noProof/>
          <w:szCs w:val="22"/>
          <w:lang w:val="de-DE"/>
        </w:rPr>
        <w:t> </w:t>
      </w:r>
      <w:r w:rsidRPr="00F15FFE">
        <w:rPr>
          <w:noProof/>
          <w:szCs w:val="22"/>
          <w:lang w:val="de-DE"/>
        </w:rPr>
        <w:t>Jahre beobachtet</w:t>
      </w:r>
      <w:r w:rsidR="003D3837" w:rsidRPr="00F15FFE">
        <w:rPr>
          <w:noProof/>
          <w:szCs w:val="22"/>
          <w:lang w:val="de-DE"/>
        </w:rPr>
        <w:t xml:space="preserve"> wurde</w:t>
      </w:r>
      <w:r w:rsidR="00A85BA2" w:rsidRPr="00F15FFE">
        <w:rPr>
          <w:noProof/>
          <w:szCs w:val="22"/>
          <w:lang w:val="de-DE"/>
        </w:rPr>
        <w:t>n</w:t>
      </w:r>
      <w:r w:rsidRPr="00F15FFE">
        <w:rPr>
          <w:noProof/>
          <w:szCs w:val="22"/>
          <w:lang w:val="de-DE"/>
        </w:rPr>
        <w:t xml:space="preserve">. Allerdings wurde </w:t>
      </w:r>
      <w:r w:rsidR="00526BB0" w:rsidRPr="00F15FFE">
        <w:rPr>
          <w:noProof/>
          <w:szCs w:val="22"/>
          <w:lang w:val="de-DE"/>
        </w:rPr>
        <w:t xml:space="preserve">für ältere Patienten im Vergleich zu jüngeren erwachsenen Patienten </w:t>
      </w:r>
      <w:r w:rsidRPr="00F15FFE">
        <w:rPr>
          <w:noProof/>
          <w:szCs w:val="22"/>
          <w:lang w:val="de-DE"/>
        </w:rPr>
        <w:t>eine höhere Inzidenz (≥</w:t>
      </w:r>
      <w:r w:rsidR="00E21D4E">
        <w:rPr>
          <w:noProof/>
          <w:szCs w:val="22"/>
          <w:lang w:val="de-DE"/>
        </w:rPr>
        <w:t xml:space="preserve"> </w:t>
      </w:r>
      <w:r w:rsidRPr="00F15FFE">
        <w:rPr>
          <w:noProof/>
          <w:szCs w:val="22"/>
          <w:lang w:val="de-DE"/>
        </w:rPr>
        <w:t>5</w:t>
      </w:r>
      <w:r w:rsidR="00490D97">
        <w:rPr>
          <w:noProof/>
          <w:szCs w:val="22"/>
          <w:lang w:val="de-DE"/>
        </w:rPr>
        <w:t> </w:t>
      </w:r>
      <w:r w:rsidRPr="00F15FFE">
        <w:rPr>
          <w:noProof/>
          <w:szCs w:val="22"/>
          <w:lang w:val="de-DE"/>
        </w:rPr>
        <w:t>% Unterschied) für Stürze, Durchfall und Tremor</w:t>
      </w:r>
      <w:r w:rsidR="00D22BE7" w:rsidRPr="00F15FFE">
        <w:rPr>
          <w:noProof/>
          <w:szCs w:val="22"/>
          <w:lang w:val="de-DE"/>
        </w:rPr>
        <w:t xml:space="preserve"> </w:t>
      </w:r>
      <w:r w:rsidRPr="00F15FFE">
        <w:rPr>
          <w:noProof/>
          <w:szCs w:val="22"/>
          <w:lang w:val="de-DE"/>
        </w:rPr>
        <w:lastRenderedPageBreak/>
        <w:t xml:space="preserve">berichtet. </w:t>
      </w:r>
      <w:r w:rsidR="00CE10F7" w:rsidRPr="00F15FFE">
        <w:rPr>
          <w:noProof/>
          <w:szCs w:val="22"/>
          <w:lang w:val="de-DE"/>
        </w:rPr>
        <w:t xml:space="preserve">AV-Block ersten Grades war die am häufigsten berichtete kardiale Nebenwirkung bei älteren Patienten im Vergleich zur jüngeren </w:t>
      </w:r>
      <w:r w:rsidR="00E21D4E">
        <w:rPr>
          <w:noProof/>
          <w:szCs w:val="22"/>
          <w:lang w:val="de-DE"/>
        </w:rPr>
        <w:t>Erwachsenen</w:t>
      </w:r>
      <w:r w:rsidR="00CE10F7" w:rsidRPr="00F15FFE">
        <w:rPr>
          <w:noProof/>
          <w:szCs w:val="22"/>
          <w:lang w:val="de-DE"/>
        </w:rPr>
        <w:t>. Für Lacosamid wurde dies bei 4,8</w:t>
      </w:r>
      <w:r w:rsidR="00490D97">
        <w:rPr>
          <w:noProof/>
          <w:szCs w:val="22"/>
          <w:lang w:val="de-DE"/>
        </w:rPr>
        <w:t> </w:t>
      </w:r>
      <w:r w:rsidR="00CE10F7" w:rsidRPr="00F15FFE">
        <w:rPr>
          <w:noProof/>
          <w:szCs w:val="22"/>
          <w:lang w:val="de-DE"/>
        </w:rPr>
        <w:t xml:space="preserve">% (3/62) der älteren Patienten </w:t>
      </w:r>
      <w:r w:rsidR="00586EDD" w:rsidRPr="00F15FFE">
        <w:rPr>
          <w:noProof/>
          <w:szCs w:val="22"/>
          <w:lang w:val="de-DE"/>
        </w:rPr>
        <w:t>gegenüber</w:t>
      </w:r>
      <w:r w:rsidR="00CE10F7" w:rsidRPr="00F15FFE">
        <w:rPr>
          <w:noProof/>
          <w:szCs w:val="22"/>
          <w:lang w:val="de-DE"/>
        </w:rPr>
        <w:t xml:space="preserve"> 1,6</w:t>
      </w:r>
      <w:r w:rsidR="00490D97">
        <w:rPr>
          <w:noProof/>
          <w:szCs w:val="22"/>
          <w:lang w:val="de-DE"/>
        </w:rPr>
        <w:t> </w:t>
      </w:r>
      <w:r w:rsidR="00CE10F7" w:rsidRPr="00F15FFE">
        <w:rPr>
          <w:noProof/>
          <w:szCs w:val="22"/>
          <w:lang w:val="de-DE"/>
        </w:rPr>
        <w:t xml:space="preserve">% (6/382) </w:t>
      </w:r>
      <w:r w:rsidR="002B6512" w:rsidRPr="00F15FFE">
        <w:rPr>
          <w:noProof/>
          <w:szCs w:val="22"/>
          <w:lang w:val="de-DE"/>
        </w:rPr>
        <w:t>der jüngeren e</w:t>
      </w:r>
      <w:r w:rsidR="00CE10F7" w:rsidRPr="00F15FFE">
        <w:rPr>
          <w:noProof/>
          <w:szCs w:val="22"/>
          <w:lang w:val="de-DE"/>
        </w:rPr>
        <w:t>rwachsenen</w:t>
      </w:r>
      <w:r w:rsidR="002B6512" w:rsidRPr="00F15FFE">
        <w:rPr>
          <w:noProof/>
          <w:szCs w:val="22"/>
          <w:lang w:val="de-DE"/>
        </w:rPr>
        <w:t xml:space="preserve"> Patienten berichtet. Die auf</w:t>
      </w:r>
      <w:r w:rsidR="002B0301">
        <w:rPr>
          <w:noProof/>
          <w:szCs w:val="22"/>
          <w:lang w:val="de-DE"/>
        </w:rPr>
        <w:t>g</w:t>
      </w:r>
      <w:r w:rsidR="002B6512" w:rsidRPr="00F15FFE">
        <w:rPr>
          <w:noProof/>
          <w:szCs w:val="22"/>
          <w:lang w:val="de-DE"/>
        </w:rPr>
        <w:t>rund von Nebenwirkungen beobachtet</w:t>
      </w:r>
      <w:r w:rsidR="00586EDD" w:rsidRPr="00F15FFE">
        <w:rPr>
          <w:noProof/>
          <w:szCs w:val="22"/>
          <w:lang w:val="de-DE"/>
        </w:rPr>
        <w:t>e</w:t>
      </w:r>
      <w:r w:rsidR="002B6512" w:rsidRPr="00F15FFE">
        <w:rPr>
          <w:noProof/>
          <w:szCs w:val="22"/>
          <w:lang w:val="de-DE"/>
        </w:rPr>
        <w:t xml:space="preserve"> </w:t>
      </w:r>
      <w:r w:rsidR="006A25AC" w:rsidRPr="00F15FFE">
        <w:rPr>
          <w:noProof/>
          <w:szCs w:val="22"/>
          <w:lang w:val="de-DE"/>
        </w:rPr>
        <w:t>Abbruchrate für Lacosamid betrug</w:t>
      </w:r>
      <w:r w:rsidR="002B6512" w:rsidRPr="00F15FFE">
        <w:rPr>
          <w:noProof/>
          <w:szCs w:val="22"/>
          <w:lang w:val="de-DE"/>
        </w:rPr>
        <w:t xml:space="preserve"> 21,0</w:t>
      </w:r>
      <w:r w:rsidR="00490D97">
        <w:rPr>
          <w:noProof/>
          <w:szCs w:val="22"/>
          <w:lang w:val="de-DE"/>
        </w:rPr>
        <w:t> </w:t>
      </w:r>
      <w:r w:rsidR="002B6512" w:rsidRPr="00F15FFE">
        <w:rPr>
          <w:noProof/>
          <w:szCs w:val="22"/>
          <w:lang w:val="de-DE"/>
        </w:rPr>
        <w:t xml:space="preserve">% (13/62) </w:t>
      </w:r>
      <w:r w:rsidR="006A25AC" w:rsidRPr="00F15FFE">
        <w:rPr>
          <w:noProof/>
          <w:szCs w:val="22"/>
          <w:lang w:val="de-DE"/>
        </w:rPr>
        <w:t>bei älteren Patienten gegenüber</w:t>
      </w:r>
      <w:r w:rsidR="002B6512" w:rsidRPr="00F15FFE">
        <w:rPr>
          <w:noProof/>
          <w:szCs w:val="22"/>
          <w:lang w:val="de-DE"/>
        </w:rPr>
        <w:t xml:space="preserve"> 9,2</w:t>
      </w:r>
      <w:r w:rsidR="00490D97">
        <w:rPr>
          <w:noProof/>
          <w:szCs w:val="22"/>
          <w:lang w:val="de-DE"/>
        </w:rPr>
        <w:t> </w:t>
      </w:r>
      <w:r w:rsidR="002B6512" w:rsidRPr="00F15FFE">
        <w:rPr>
          <w:noProof/>
          <w:szCs w:val="22"/>
          <w:lang w:val="de-DE"/>
        </w:rPr>
        <w:t xml:space="preserve">% (35/382) bei jüngeren erwachsenen Patienten. </w:t>
      </w:r>
      <w:r w:rsidR="006A25AC" w:rsidRPr="00F15FFE">
        <w:rPr>
          <w:noProof/>
          <w:szCs w:val="22"/>
          <w:lang w:val="de-DE"/>
        </w:rPr>
        <w:t xml:space="preserve">Diese Unterschiede zwischen älteren und jüngeren </w:t>
      </w:r>
      <w:r w:rsidR="009C1033">
        <w:rPr>
          <w:noProof/>
          <w:szCs w:val="22"/>
          <w:lang w:val="de-DE"/>
        </w:rPr>
        <w:t>e</w:t>
      </w:r>
      <w:r w:rsidR="00E21D4E">
        <w:rPr>
          <w:noProof/>
          <w:szCs w:val="22"/>
          <w:lang w:val="de-DE"/>
        </w:rPr>
        <w:t>rwachsenen</w:t>
      </w:r>
      <w:r w:rsidR="0003676C">
        <w:rPr>
          <w:noProof/>
          <w:szCs w:val="22"/>
          <w:lang w:val="de-DE"/>
        </w:rPr>
        <w:t xml:space="preserve"> </w:t>
      </w:r>
      <w:r w:rsidR="006A25AC" w:rsidRPr="00F15FFE">
        <w:rPr>
          <w:noProof/>
          <w:szCs w:val="22"/>
          <w:lang w:val="de-DE"/>
        </w:rPr>
        <w:t>Patienten waren ähnlich zu den</w:t>
      </w:r>
      <w:r w:rsidR="00A208A7" w:rsidRPr="00F15FFE">
        <w:rPr>
          <w:noProof/>
          <w:szCs w:val="22"/>
          <w:lang w:val="de-DE"/>
        </w:rPr>
        <w:t>en</w:t>
      </w:r>
      <w:r w:rsidR="006A25AC" w:rsidRPr="00F15FFE">
        <w:rPr>
          <w:noProof/>
          <w:szCs w:val="22"/>
          <w:lang w:val="de-DE"/>
        </w:rPr>
        <w:t xml:space="preserve"> in der aktiven Vergleichsgruppe.</w:t>
      </w:r>
    </w:p>
    <w:p w14:paraId="2F234439" w14:textId="77777777" w:rsidR="00851BA0" w:rsidRPr="00F15FFE" w:rsidRDefault="00851BA0" w:rsidP="0077507A">
      <w:pPr>
        <w:tabs>
          <w:tab w:val="left" w:pos="0"/>
        </w:tabs>
        <w:outlineLvl w:val="0"/>
        <w:rPr>
          <w:noProof/>
          <w:szCs w:val="22"/>
          <w:lang w:val="de-DE"/>
        </w:rPr>
      </w:pPr>
    </w:p>
    <w:p w14:paraId="76FD06B6" w14:textId="1A999CED" w:rsidR="00487299" w:rsidRDefault="00487299" w:rsidP="0077507A">
      <w:pPr>
        <w:tabs>
          <w:tab w:val="left" w:pos="0"/>
        </w:tabs>
        <w:outlineLvl w:val="0"/>
        <w:rPr>
          <w:noProof/>
          <w:szCs w:val="22"/>
          <w:u w:val="single"/>
          <w:lang w:val="de-DE"/>
        </w:rPr>
      </w:pPr>
      <w:r w:rsidRPr="00F15FFE">
        <w:rPr>
          <w:noProof/>
          <w:szCs w:val="22"/>
          <w:u w:val="single"/>
          <w:lang w:val="de-DE"/>
        </w:rPr>
        <w:t>Meldung des Verdachts auf Nebenwirkungen</w:t>
      </w:r>
    </w:p>
    <w:p w14:paraId="1225FA34" w14:textId="77777777" w:rsidR="00490D97" w:rsidRPr="00F15FFE" w:rsidRDefault="00490D97" w:rsidP="0077507A">
      <w:pPr>
        <w:tabs>
          <w:tab w:val="left" w:pos="0"/>
        </w:tabs>
        <w:outlineLvl w:val="0"/>
        <w:rPr>
          <w:noProof/>
          <w:szCs w:val="22"/>
          <w:u w:val="single"/>
          <w:lang w:val="de-DE"/>
        </w:rPr>
      </w:pPr>
    </w:p>
    <w:p w14:paraId="63F7634F" w14:textId="77777777" w:rsidR="000C6045" w:rsidRPr="005A0443" w:rsidRDefault="00487299" w:rsidP="0077507A">
      <w:pPr>
        <w:tabs>
          <w:tab w:val="left" w:pos="0"/>
        </w:tabs>
        <w:outlineLvl w:val="0"/>
        <w:rPr>
          <w:noProof/>
          <w:szCs w:val="22"/>
          <w:lang w:val="de-DE"/>
        </w:rPr>
      </w:pPr>
      <w:r w:rsidRPr="00F15FFE">
        <w:rPr>
          <w:noProof/>
          <w:szCs w:val="22"/>
          <w:lang w:val="de-DE"/>
        </w:rPr>
        <w:t>Die Meldung des Verdachts auf Nebenwirkungen nach der Zulassung ist von großer Wichtigkeit. Sie ermöglicht eine kontinuierliche Überwachung des Nutzen-Risiko-Verhältnisses des Arzneimittels.</w:t>
      </w:r>
      <w:r w:rsidRPr="005A0443">
        <w:rPr>
          <w:noProof/>
          <w:szCs w:val="22"/>
          <w:lang w:val="de-DE"/>
        </w:rPr>
        <w:t xml:space="preserve"> Angehörige von Gesundheitsberufen sind aufgefordert, jeden Verdachtsfall einer Nebenwirkung über </w:t>
      </w:r>
      <w:r w:rsidRPr="00DB6A44">
        <w:rPr>
          <w:noProof/>
          <w:szCs w:val="22"/>
          <w:highlight w:val="lightGray"/>
          <w:lang w:val="de-DE"/>
        </w:rPr>
        <w:t xml:space="preserve">das in </w:t>
      </w:r>
      <w:r w:rsidR="00852ABB">
        <w:fldChar w:fldCharType="begin"/>
      </w:r>
      <w:r w:rsidR="00852ABB" w:rsidRPr="00491C73">
        <w:rPr>
          <w:lang w:val="de-DE"/>
          <w:rPrChange w:id="14" w:author="RA_DE" w:date="2025-05-05T09:37:00Z">
            <w:rPr/>
          </w:rPrChange>
        </w:rPr>
        <w:instrText>HYPERLINK "http://www.ema.europa.eu/docs/en_GB/document_library/Template_or_form/2013/03/WC500139752.doc"</w:instrText>
      </w:r>
      <w:r w:rsidR="00852ABB">
        <w:fldChar w:fldCharType="separate"/>
      </w:r>
      <w:r w:rsidR="00852ABB" w:rsidRPr="00DB6A44">
        <w:rPr>
          <w:rStyle w:val="Hyperlink"/>
          <w:noProof/>
          <w:szCs w:val="22"/>
          <w:highlight w:val="lightGray"/>
          <w:lang w:val="de-DE"/>
        </w:rPr>
        <w:t>Anhang V</w:t>
      </w:r>
      <w:r w:rsidR="00852ABB">
        <w:fldChar w:fldCharType="end"/>
      </w:r>
      <w:r w:rsidR="00852ABB" w:rsidRPr="00DB6A44">
        <w:rPr>
          <w:noProof/>
          <w:szCs w:val="22"/>
          <w:highlight w:val="lightGray"/>
          <w:lang w:val="de-DE"/>
        </w:rPr>
        <w:t xml:space="preserve"> </w:t>
      </w:r>
      <w:r w:rsidRPr="00DB6A44">
        <w:rPr>
          <w:noProof/>
          <w:szCs w:val="22"/>
          <w:highlight w:val="lightGray"/>
          <w:lang w:val="de-DE"/>
        </w:rPr>
        <w:t>aufgeführte nationale Meldesystem</w:t>
      </w:r>
      <w:r w:rsidRPr="005A0443">
        <w:rPr>
          <w:noProof/>
          <w:szCs w:val="22"/>
          <w:lang w:val="de-DE"/>
        </w:rPr>
        <w:t xml:space="preserve"> anzuzeigen.</w:t>
      </w:r>
    </w:p>
    <w:p w14:paraId="24A9BCD2" w14:textId="77777777" w:rsidR="005B3DE2" w:rsidRPr="005A0443" w:rsidRDefault="005B3DE2" w:rsidP="0077507A">
      <w:pPr>
        <w:tabs>
          <w:tab w:val="left" w:pos="0"/>
        </w:tabs>
        <w:outlineLvl w:val="0"/>
        <w:rPr>
          <w:noProof/>
          <w:szCs w:val="22"/>
          <w:lang w:val="de-DE"/>
        </w:rPr>
      </w:pPr>
    </w:p>
    <w:p w14:paraId="1EBD8614" w14:textId="77777777" w:rsidR="003D2EE9" w:rsidRPr="005A0443" w:rsidRDefault="003D2EE9" w:rsidP="0077507A">
      <w:pPr>
        <w:keepNext/>
        <w:keepLines/>
        <w:tabs>
          <w:tab w:val="left" w:pos="567"/>
        </w:tabs>
        <w:ind w:left="567" w:hanging="567"/>
        <w:outlineLvl w:val="0"/>
        <w:rPr>
          <w:noProof/>
          <w:szCs w:val="22"/>
          <w:lang w:val="de-DE"/>
        </w:rPr>
      </w:pPr>
      <w:r w:rsidRPr="005A0443">
        <w:rPr>
          <w:b/>
          <w:noProof/>
          <w:szCs w:val="22"/>
          <w:lang w:val="de-DE"/>
        </w:rPr>
        <w:t>4.9</w:t>
      </w:r>
      <w:r w:rsidRPr="005A0443">
        <w:rPr>
          <w:b/>
          <w:noProof/>
          <w:szCs w:val="22"/>
          <w:lang w:val="de-DE"/>
        </w:rPr>
        <w:tab/>
        <w:t>Überdosierung</w:t>
      </w:r>
    </w:p>
    <w:p w14:paraId="67CD732C" w14:textId="77777777" w:rsidR="003D2EE9" w:rsidRPr="005A0443" w:rsidRDefault="003D2EE9" w:rsidP="0077507A">
      <w:pPr>
        <w:keepNext/>
        <w:keepLines/>
        <w:tabs>
          <w:tab w:val="left" w:pos="567"/>
        </w:tabs>
        <w:rPr>
          <w:noProof/>
          <w:szCs w:val="22"/>
          <w:lang w:val="de-DE"/>
        </w:rPr>
      </w:pPr>
    </w:p>
    <w:p w14:paraId="4FC84AE1" w14:textId="77777777" w:rsidR="000701C1" w:rsidRDefault="000701C1" w:rsidP="0077507A">
      <w:pPr>
        <w:tabs>
          <w:tab w:val="left" w:pos="567"/>
        </w:tabs>
        <w:rPr>
          <w:szCs w:val="22"/>
          <w:u w:val="single"/>
          <w:lang w:val="de-DE"/>
        </w:rPr>
      </w:pPr>
      <w:r w:rsidRPr="005A0443">
        <w:rPr>
          <w:szCs w:val="22"/>
          <w:u w:val="single"/>
          <w:lang w:val="de-DE"/>
        </w:rPr>
        <w:t>Symptome</w:t>
      </w:r>
    </w:p>
    <w:p w14:paraId="51ED8928" w14:textId="77777777" w:rsidR="000C242D" w:rsidRPr="005A0443" w:rsidRDefault="000C242D" w:rsidP="0077507A">
      <w:pPr>
        <w:tabs>
          <w:tab w:val="left" w:pos="567"/>
        </w:tabs>
        <w:rPr>
          <w:szCs w:val="22"/>
          <w:u w:val="single"/>
          <w:lang w:val="de-DE"/>
        </w:rPr>
      </w:pPr>
    </w:p>
    <w:p w14:paraId="20B3A132" w14:textId="77777777" w:rsidR="005F66B9" w:rsidRPr="005F66B9" w:rsidRDefault="005F66B9" w:rsidP="0077507A">
      <w:pPr>
        <w:tabs>
          <w:tab w:val="left" w:pos="567"/>
        </w:tabs>
        <w:rPr>
          <w:szCs w:val="22"/>
          <w:lang w:val="de-DE"/>
        </w:rPr>
      </w:pPr>
      <w:r w:rsidRPr="005F66B9">
        <w:rPr>
          <w:szCs w:val="22"/>
          <w:lang w:val="de-DE"/>
        </w:rPr>
        <w:t xml:space="preserve">Symptome, die nach einer versehentlichen oder </w:t>
      </w:r>
      <w:r>
        <w:rPr>
          <w:szCs w:val="22"/>
          <w:lang w:val="de-DE"/>
        </w:rPr>
        <w:t xml:space="preserve">absichtlichen Überdosierung beobachtet wurden, betreffen in erster Linie das ZNS und den Gastrointestinaltrackt. </w:t>
      </w:r>
    </w:p>
    <w:p w14:paraId="263BB097" w14:textId="77777777" w:rsidR="003C4416" w:rsidRDefault="003C4416" w:rsidP="005F3825">
      <w:pPr>
        <w:numPr>
          <w:ilvl w:val="0"/>
          <w:numId w:val="19"/>
        </w:numPr>
        <w:tabs>
          <w:tab w:val="left" w:pos="567"/>
        </w:tabs>
        <w:ind w:left="567" w:hanging="207"/>
        <w:rPr>
          <w:szCs w:val="22"/>
          <w:lang w:val="de-DE"/>
        </w:rPr>
      </w:pPr>
      <w:r w:rsidRPr="005A0443">
        <w:rPr>
          <w:szCs w:val="22"/>
          <w:lang w:val="de-DE"/>
        </w:rPr>
        <w:t xml:space="preserve">Die Art der </w:t>
      </w:r>
      <w:r w:rsidR="005F66B9">
        <w:rPr>
          <w:szCs w:val="22"/>
          <w:lang w:val="de-DE"/>
        </w:rPr>
        <w:t>Nebenwirkungen</w:t>
      </w:r>
      <w:r w:rsidRPr="005A0443">
        <w:rPr>
          <w:szCs w:val="22"/>
          <w:lang w:val="de-DE"/>
        </w:rPr>
        <w:t xml:space="preserve"> unterschied sich klinisch nicht</w:t>
      </w:r>
      <w:r w:rsidR="00A66BDC" w:rsidRPr="005A0443">
        <w:rPr>
          <w:szCs w:val="22"/>
          <w:lang w:val="de-DE"/>
        </w:rPr>
        <w:t xml:space="preserve"> </w:t>
      </w:r>
      <w:r w:rsidRPr="005A0443">
        <w:rPr>
          <w:szCs w:val="22"/>
          <w:lang w:val="de-DE"/>
        </w:rPr>
        <w:t xml:space="preserve">bei Patienten, die </w:t>
      </w:r>
      <w:r w:rsidR="002C7BE4" w:rsidRPr="005A0443">
        <w:rPr>
          <w:szCs w:val="22"/>
          <w:lang w:val="de-DE"/>
        </w:rPr>
        <w:t xml:space="preserve">höhere </w:t>
      </w:r>
      <w:r w:rsidRPr="005A0443">
        <w:rPr>
          <w:szCs w:val="22"/>
          <w:lang w:val="de-DE"/>
        </w:rPr>
        <w:t xml:space="preserve">Dosierungen </w:t>
      </w:r>
      <w:r w:rsidR="002C7BE4" w:rsidRPr="005A0443">
        <w:rPr>
          <w:szCs w:val="22"/>
          <w:lang w:val="de-DE"/>
        </w:rPr>
        <w:t>als</w:t>
      </w:r>
      <w:r w:rsidRPr="005A0443">
        <w:rPr>
          <w:szCs w:val="22"/>
          <w:lang w:val="de-DE"/>
        </w:rPr>
        <w:t xml:space="preserve"> </w:t>
      </w:r>
      <w:r w:rsidR="005F66B9">
        <w:rPr>
          <w:szCs w:val="22"/>
          <w:lang w:val="de-DE"/>
        </w:rPr>
        <w:t>400 mg bis zu 800 mg</w:t>
      </w:r>
      <w:r w:rsidRPr="005A0443">
        <w:rPr>
          <w:szCs w:val="22"/>
          <w:lang w:val="de-DE"/>
        </w:rPr>
        <w:t xml:space="preserve"> erhielten, von</w:t>
      </w:r>
      <w:r w:rsidR="002B0301">
        <w:rPr>
          <w:szCs w:val="22"/>
          <w:lang w:val="de-DE"/>
        </w:rPr>
        <w:t xml:space="preserve"> der bei</w:t>
      </w:r>
      <w:r w:rsidRPr="005A0443">
        <w:rPr>
          <w:szCs w:val="22"/>
          <w:lang w:val="de-DE"/>
        </w:rPr>
        <w:t xml:space="preserve"> Patienten, denen die empfohlene Lacosamid-Dosis verabreicht wurde.</w:t>
      </w:r>
    </w:p>
    <w:p w14:paraId="5AF257E3" w14:textId="77777777" w:rsidR="005F66B9" w:rsidRPr="005A0443" w:rsidRDefault="005F66B9" w:rsidP="005F3825">
      <w:pPr>
        <w:numPr>
          <w:ilvl w:val="0"/>
          <w:numId w:val="19"/>
        </w:numPr>
        <w:tabs>
          <w:tab w:val="left" w:pos="567"/>
        </w:tabs>
        <w:ind w:left="567" w:hanging="207"/>
        <w:rPr>
          <w:szCs w:val="22"/>
          <w:lang w:val="de-DE"/>
        </w:rPr>
      </w:pPr>
      <w:r>
        <w:rPr>
          <w:szCs w:val="22"/>
          <w:lang w:val="de-DE"/>
        </w:rPr>
        <w:t xml:space="preserve">Reaktionen, die nach einer Einnahme von mehr als 800 mg berichtet wurden, sind Schwindel, Übelkeit, Erbrechen, </w:t>
      </w:r>
      <w:r w:rsidR="008643CE">
        <w:rPr>
          <w:szCs w:val="22"/>
          <w:lang w:val="de-DE"/>
        </w:rPr>
        <w:t>A</w:t>
      </w:r>
      <w:r w:rsidR="008643CE" w:rsidRPr="003F56B6">
        <w:rPr>
          <w:szCs w:val="22"/>
          <w:lang w:val="de-DE"/>
        </w:rPr>
        <w:t>nfälle</w:t>
      </w:r>
      <w:r w:rsidR="00996DEF">
        <w:rPr>
          <w:szCs w:val="22"/>
          <w:lang w:val="de-DE"/>
        </w:rPr>
        <w:t xml:space="preserve"> (</w:t>
      </w:r>
      <w:r w:rsidR="00FB6F8B">
        <w:rPr>
          <w:szCs w:val="22"/>
          <w:lang w:val="de-DE"/>
        </w:rPr>
        <w:t>generalisierte tonisch-</w:t>
      </w:r>
      <w:r w:rsidR="003533F6">
        <w:rPr>
          <w:szCs w:val="22"/>
          <w:lang w:val="de-DE"/>
        </w:rPr>
        <w:t>klonische</w:t>
      </w:r>
      <w:r w:rsidR="00413F90">
        <w:rPr>
          <w:szCs w:val="22"/>
          <w:lang w:val="de-DE"/>
        </w:rPr>
        <w:t xml:space="preserve"> </w:t>
      </w:r>
      <w:r w:rsidR="008643CE">
        <w:rPr>
          <w:szCs w:val="22"/>
          <w:lang w:val="de-DE"/>
        </w:rPr>
        <w:t>A</w:t>
      </w:r>
      <w:r w:rsidR="008643CE" w:rsidRPr="003F56B6">
        <w:rPr>
          <w:szCs w:val="22"/>
          <w:lang w:val="de-DE"/>
        </w:rPr>
        <w:t>nfälle</w:t>
      </w:r>
      <w:r w:rsidR="00FB6F8B">
        <w:rPr>
          <w:szCs w:val="22"/>
          <w:lang w:val="de-DE"/>
        </w:rPr>
        <w:t xml:space="preserve">, Status Epilepticus). </w:t>
      </w:r>
      <w:r w:rsidR="009432F7">
        <w:rPr>
          <w:szCs w:val="22"/>
          <w:lang w:val="de-DE"/>
        </w:rPr>
        <w:t>Reizleitungsstörungen des Herzens, Schock und Koma wurden ebenfalls beobachtet. Todesfälle wurden bei Patienten</w:t>
      </w:r>
      <w:r w:rsidR="009432F7" w:rsidRPr="009432F7">
        <w:rPr>
          <w:szCs w:val="22"/>
          <w:lang w:val="de-DE"/>
        </w:rPr>
        <w:t xml:space="preserve"> </w:t>
      </w:r>
      <w:r w:rsidR="009432F7">
        <w:rPr>
          <w:szCs w:val="22"/>
          <w:lang w:val="de-DE"/>
        </w:rPr>
        <w:t>berichtet, die eine akute Überdosis von mehreren</w:t>
      </w:r>
      <w:r w:rsidR="003533F6">
        <w:rPr>
          <w:szCs w:val="22"/>
          <w:lang w:val="de-DE"/>
        </w:rPr>
        <w:t xml:space="preserve"> Gramm Lacosamid eingenommen hatt</w:t>
      </w:r>
      <w:r w:rsidR="009432F7">
        <w:rPr>
          <w:szCs w:val="22"/>
          <w:lang w:val="de-DE"/>
        </w:rPr>
        <w:t xml:space="preserve">en. </w:t>
      </w:r>
    </w:p>
    <w:p w14:paraId="1E2280CD" w14:textId="77777777" w:rsidR="007D5869" w:rsidRPr="005A0443" w:rsidRDefault="007D5869" w:rsidP="0077507A">
      <w:pPr>
        <w:tabs>
          <w:tab w:val="left" w:pos="567"/>
        </w:tabs>
        <w:rPr>
          <w:szCs w:val="22"/>
          <w:lang w:val="de-DE"/>
        </w:rPr>
      </w:pPr>
    </w:p>
    <w:p w14:paraId="2CB3EA14" w14:textId="77777777" w:rsidR="000701C1" w:rsidRPr="005A0443" w:rsidRDefault="000701C1" w:rsidP="0077507A">
      <w:pPr>
        <w:tabs>
          <w:tab w:val="left" w:pos="567"/>
        </w:tabs>
        <w:rPr>
          <w:szCs w:val="22"/>
          <w:u w:val="single"/>
          <w:lang w:val="de-DE"/>
        </w:rPr>
      </w:pPr>
      <w:r w:rsidRPr="005A0443">
        <w:rPr>
          <w:szCs w:val="22"/>
          <w:u w:val="single"/>
          <w:lang w:val="de-DE"/>
        </w:rPr>
        <w:t>Behandlung</w:t>
      </w:r>
    </w:p>
    <w:p w14:paraId="0D27BE30" w14:textId="77777777" w:rsidR="003D2EE9" w:rsidRPr="005A0443" w:rsidRDefault="003D2EE9" w:rsidP="0077507A">
      <w:pPr>
        <w:tabs>
          <w:tab w:val="left" w:pos="567"/>
        </w:tabs>
        <w:rPr>
          <w:szCs w:val="22"/>
          <w:lang w:val="de-DE"/>
        </w:rPr>
      </w:pPr>
      <w:r w:rsidRPr="005A0443">
        <w:rPr>
          <w:szCs w:val="22"/>
          <w:lang w:val="de-DE"/>
        </w:rPr>
        <w:t>Ein spezifisches Antidot gegen eine Überdosierung mit Lacosamid ist nicht bekannt. Die Behandlung einer Überdosierung sollte allgemein unterstützende Maßnahmen und bei Bedarf eventuell eine Hämodialyse umfassen (siehe Abschnitt 5.2).</w:t>
      </w:r>
    </w:p>
    <w:p w14:paraId="48B7DE66" w14:textId="77777777" w:rsidR="003D2EE9" w:rsidRPr="005A0443" w:rsidRDefault="003D2EE9" w:rsidP="0077507A">
      <w:pPr>
        <w:tabs>
          <w:tab w:val="left" w:pos="567"/>
        </w:tabs>
        <w:rPr>
          <w:noProof/>
          <w:szCs w:val="22"/>
          <w:lang w:val="de-DE"/>
        </w:rPr>
      </w:pPr>
    </w:p>
    <w:p w14:paraId="50DBDA47" w14:textId="77777777" w:rsidR="003D2EE9" w:rsidRPr="005A0443" w:rsidRDefault="003D2EE9" w:rsidP="0077507A">
      <w:pPr>
        <w:tabs>
          <w:tab w:val="left" w:pos="567"/>
        </w:tabs>
        <w:rPr>
          <w:noProof/>
          <w:szCs w:val="22"/>
          <w:lang w:val="de-DE"/>
        </w:rPr>
      </w:pPr>
    </w:p>
    <w:p w14:paraId="1D51ACDD" w14:textId="77777777" w:rsidR="003D2EE9" w:rsidRPr="005A0443" w:rsidRDefault="003D2EE9" w:rsidP="0077507A">
      <w:pPr>
        <w:keepNext/>
        <w:keepLines/>
        <w:tabs>
          <w:tab w:val="left" w:pos="567"/>
        </w:tabs>
        <w:ind w:left="567" w:hanging="567"/>
        <w:rPr>
          <w:noProof/>
          <w:szCs w:val="22"/>
          <w:lang w:val="de-DE"/>
        </w:rPr>
      </w:pPr>
      <w:r w:rsidRPr="005A0443">
        <w:rPr>
          <w:b/>
          <w:noProof/>
          <w:szCs w:val="22"/>
          <w:lang w:val="de-DE"/>
        </w:rPr>
        <w:t>5.</w:t>
      </w:r>
      <w:r w:rsidRPr="005A0443">
        <w:rPr>
          <w:b/>
          <w:noProof/>
          <w:szCs w:val="22"/>
          <w:lang w:val="de-DE"/>
        </w:rPr>
        <w:tab/>
        <w:t>PHARMAKOLOGISCHE EIGENSCHAFTEN</w:t>
      </w:r>
    </w:p>
    <w:p w14:paraId="6161504F" w14:textId="77777777" w:rsidR="003D2EE9" w:rsidRPr="005A0443" w:rsidRDefault="003D2EE9" w:rsidP="0077507A">
      <w:pPr>
        <w:keepNext/>
        <w:keepLines/>
        <w:tabs>
          <w:tab w:val="left" w:pos="567"/>
        </w:tabs>
        <w:rPr>
          <w:noProof/>
          <w:szCs w:val="22"/>
          <w:lang w:val="de-DE"/>
        </w:rPr>
      </w:pPr>
    </w:p>
    <w:p w14:paraId="6D52BF1D" w14:textId="77777777" w:rsidR="003D2EE9" w:rsidRPr="005A0443" w:rsidRDefault="003D2EE9" w:rsidP="0077507A">
      <w:pPr>
        <w:keepNext/>
        <w:keepLines/>
        <w:tabs>
          <w:tab w:val="left" w:pos="567"/>
        </w:tabs>
        <w:ind w:left="567" w:hanging="567"/>
        <w:outlineLvl w:val="0"/>
        <w:rPr>
          <w:noProof/>
          <w:szCs w:val="22"/>
          <w:lang w:val="de-DE"/>
        </w:rPr>
      </w:pPr>
      <w:r w:rsidRPr="005A0443">
        <w:rPr>
          <w:b/>
          <w:noProof/>
          <w:szCs w:val="22"/>
          <w:lang w:val="de-DE"/>
        </w:rPr>
        <w:t xml:space="preserve">5.1 </w:t>
      </w:r>
      <w:r w:rsidRPr="005A0443">
        <w:rPr>
          <w:b/>
          <w:noProof/>
          <w:szCs w:val="22"/>
          <w:lang w:val="de-DE"/>
        </w:rPr>
        <w:tab/>
        <w:t>Pharmakodynamische Eigenschaften</w:t>
      </w:r>
    </w:p>
    <w:p w14:paraId="1A7AA244" w14:textId="77777777" w:rsidR="003D2EE9" w:rsidRPr="005A0443" w:rsidRDefault="003D2EE9" w:rsidP="0077507A">
      <w:pPr>
        <w:keepNext/>
        <w:keepLines/>
        <w:tabs>
          <w:tab w:val="left" w:pos="567"/>
        </w:tabs>
        <w:rPr>
          <w:noProof/>
          <w:szCs w:val="22"/>
          <w:lang w:val="de-DE"/>
        </w:rPr>
      </w:pPr>
    </w:p>
    <w:p w14:paraId="6DAFBF60" w14:textId="77777777" w:rsidR="003D2EE9" w:rsidRPr="005A0443" w:rsidRDefault="003D2EE9" w:rsidP="0077507A">
      <w:pPr>
        <w:keepNext/>
        <w:keepLines/>
        <w:tabs>
          <w:tab w:val="left" w:pos="567"/>
        </w:tabs>
        <w:outlineLvl w:val="0"/>
        <w:rPr>
          <w:noProof/>
          <w:szCs w:val="22"/>
          <w:lang w:val="de-DE"/>
        </w:rPr>
      </w:pPr>
      <w:r w:rsidRPr="005A0443">
        <w:rPr>
          <w:noProof/>
          <w:szCs w:val="22"/>
          <w:lang w:val="de-DE"/>
        </w:rPr>
        <w:t xml:space="preserve">Pharmakotherapeutische Gruppe: </w:t>
      </w:r>
      <w:r w:rsidR="00D536D7" w:rsidRPr="005A0443">
        <w:rPr>
          <w:noProof/>
          <w:szCs w:val="22"/>
          <w:lang w:val="de-DE"/>
        </w:rPr>
        <w:t>Antiepileptika, a</w:t>
      </w:r>
      <w:r w:rsidRPr="005A0443">
        <w:rPr>
          <w:noProof/>
          <w:szCs w:val="22"/>
          <w:lang w:val="de-DE"/>
        </w:rPr>
        <w:t>ndere Antiepileptika, ATC-Code: N03AX18</w:t>
      </w:r>
    </w:p>
    <w:p w14:paraId="0A4DBA51" w14:textId="77777777" w:rsidR="003D2EE9" w:rsidRPr="005A0443" w:rsidRDefault="003D2EE9" w:rsidP="0077507A">
      <w:pPr>
        <w:tabs>
          <w:tab w:val="left" w:pos="567"/>
        </w:tabs>
        <w:autoSpaceDE w:val="0"/>
        <w:autoSpaceDN w:val="0"/>
        <w:adjustRightInd w:val="0"/>
        <w:rPr>
          <w:szCs w:val="22"/>
          <w:u w:val="single"/>
          <w:lang w:val="de-DE"/>
        </w:rPr>
      </w:pPr>
    </w:p>
    <w:p w14:paraId="62F17364" w14:textId="77777777" w:rsidR="003D2EE9" w:rsidRPr="005A0443" w:rsidRDefault="003D2EE9" w:rsidP="0077507A">
      <w:pPr>
        <w:tabs>
          <w:tab w:val="left" w:pos="567"/>
        </w:tabs>
        <w:autoSpaceDE w:val="0"/>
        <w:autoSpaceDN w:val="0"/>
        <w:adjustRightInd w:val="0"/>
        <w:rPr>
          <w:szCs w:val="22"/>
          <w:u w:val="single"/>
          <w:lang w:val="de-DE"/>
        </w:rPr>
      </w:pPr>
      <w:r w:rsidRPr="005A0443">
        <w:rPr>
          <w:szCs w:val="22"/>
          <w:u w:val="single"/>
          <w:lang w:val="de-DE"/>
        </w:rPr>
        <w:t>Wirkmechanismus</w:t>
      </w:r>
    </w:p>
    <w:p w14:paraId="63E4A57B" w14:textId="77777777" w:rsidR="000C242D" w:rsidRDefault="000C242D" w:rsidP="0077507A">
      <w:pPr>
        <w:tabs>
          <w:tab w:val="left" w:pos="567"/>
        </w:tabs>
        <w:rPr>
          <w:szCs w:val="22"/>
          <w:lang w:val="de-DE"/>
        </w:rPr>
      </w:pPr>
    </w:p>
    <w:p w14:paraId="55AD5DF0" w14:textId="77777777" w:rsidR="00D536D7" w:rsidRPr="005A0443" w:rsidRDefault="00D536D7" w:rsidP="0077507A">
      <w:pPr>
        <w:tabs>
          <w:tab w:val="left" w:pos="567"/>
        </w:tabs>
        <w:rPr>
          <w:szCs w:val="22"/>
          <w:lang w:val="de-DE"/>
        </w:rPr>
      </w:pPr>
      <w:r w:rsidRPr="005A0443">
        <w:rPr>
          <w:szCs w:val="22"/>
          <w:lang w:val="de-DE"/>
        </w:rPr>
        <w:t>Der Wirkstoff Lacosamid (R-2-Acetamido-N-benzyl-3-methoxypropionamid) ist eine funktionalisierte Aminosäure.</w:t>
      </w:r>
    </w:p>
    <w:p w14:paraId="76F99C7F" w14:textId="77777777" w:rsidR="002532A2" w:rsidRPr="005A0443" w:rsidRDefault="003D2EE9" w:rsidP="0077507A">
      <w:pPr>
        <w:tabs>
          <w:tab w:val="left" w:pos="567"/>
        </w:tabs>
        <w:autoSpaceDE w:val="0"/>
        <w:autoSpaceDN w:val="0"/>
        <w:adjustRightInd w:val="0"/>
        <w:rPr>
          <w:i/>
          <w:szCs w:val="22"/>
          <w:lang w:val="de-DE"/>
        </w:rPr>
      </w:pPr>
      <w:r w:rsidRPr="005A0443">
        <w:rPr>
          <w:szCs w:val="22"/>
          <w:lang w:val="de-DE"/>
        </w:rPr>
        <w:t xml:space="preserve">Der genaue Wirkmechanismus, über den Lacosamid seine antiepileptische Wirkung beim Menschen ausübt, muss noch vollständig aufgeklärt werden. </w:t>
      </w:r>
    </w:p>
    <w:p w14:paraId="60F5ABF2" w14:textId="77777777" w:rsidR="003D2EE9" w:rsidRPr="005A0443" w:rsidRDefault="003D2EE9" w:rsidP="0077507A">
      <w:pPr>
        <w:tabs>
          <w:tab w:val="left" w:pos="567"/>
        </w:tabs>
        <w:autoSpaceDE w:val="0"/>
        <w:autoSpaceDN w:val="0"/>
        <w:adjustRightInd w:val="0"/>
        <w:rPr>
          <w:szCs w:val="22"/>
          <w:lang w:val="de-DE"/>
        </w:rPr>
      </w:pPr>
      <w:r w:rsidRPr="005A0443">
        <w:rPr>
          <w:i/>
          <w:szCs w:val="22"/>
          <w:lang w:val="de-DE"/>
        </w:rPr>
        <w:t>In-vitro</w:t>
      </w:r>
      <w:r w:rsidRPr="005A0443">
        <w:rPr>
          <w:szCs w:val="22"/>
          <w:lang w:val="de-DE"/>
        </w:rPr>
        <w:t>-Studien zur Elektrophysiologie haben gezeigt, dass Lacosamid selektiv die langsame Inaktivierung der spannungsabhängigen Natriumkanäle verstärkt und dadurch zur Stabilisierung hypererregbarer Neuronalmembranen beiträgt.</w:t>
      </w:r>
    </w:p>
    <w:p w14:paraId="4BD24DD6" w14:textId="77777777" w:rsidR="003D2EE9" w:rsidRPr="005A0443" w:rsidRDefault="003D2EE9" w:rsidP="0077507A">
      <w:pPr>
        <w:tabs>
          <w:tab w:val="left" w:pos="567"/>
        </w:tabs>
        <w:autoSpaceDE w:val="0"/>
        <w:autoSpaceDN w:val="0"/>
        <w:adjustRightInd w:val="0"/>
        <w:rPr>
          <w:szCs w:val="22"/>
          <w:u w:val="single"/>
          <w:lang w:val="de-DE"/>
        </w:rPr>
      </w:pPr>
    </w:p>
    <w:p w14:paraId="5E00EC4C" w14:textId="77777777" w:rsidR="003D2EE9" w:rsidRPr="005A0443" w:rsidRDefault="003D2EE9" w:rsidP="0077507A">
      <w:pPr>
        <w:keepNext/>
        <w:tabs>
          <w:tab w:val="left" w:pos="567"/>
        </w:tabs>
        <w:autoSpaceDE w:val="0"/>
        <w:autoSpaceDN w:val="0"/>
        <w:adjustRightInd w:val="0"/>
        <w:rPr>
          <w:szCs w:val="22"/>
          <w:u w:val="single"/>
          <w:lang w:val="de-DE"/>
        </w:rPr>
      </w:pPr>
      <w:r w:rsidRPr="005A0443">
        <w:rPr>
          <w:szCs w:val="22"/>
          <w:u w:val="single"/>
          <w:lang w:val="de-DE"/>
        </w:rPr>
        <w:t>Pharmakodynamische Wirkungen</w:t>
      </w:r>
    </w:p>
    <w:p w14:paraId="25E25714" w14:textId="77777777" w:rsidR="00102089" w:rsidRDefault="00102089" w:rsidP="0077507A">
      <w:pPr>
        <w:tabs>
          <w:tab w:val="left" w:pos="567"/>
        </w:tabs>
        <w:autoSpaceDE w:val="0"/>
        <w:autoSpaceDN w:val="0"/>
        <w:adjustRightInd w:val="0"/>
        <w:rPr>
          <w:szCs w:val="22"/>
          <w:lang w:val="de-DE"/>
        </w:rPr>
      </w:pPr>
    </w:p>
    <w:p w14:paraId="64760C7A" w14:textId="5C5E39F5" w:rsidR="003D2EE9" w:rsidRPr="005A0443" w:rsidRDefault="003D2EE9" w:rsidP="0077507A">
      <w:pPr>
        <w:tabs>
          <w:tab w:val="left" w:pos="567"/>
        </w:tabs>
        <w:autoSpaceDE w:val="0"/>
        <w:autoSpaceDN w:val="0"/>
        <w:adjustRightInd w:val="0"/>
        <w:rPr>
          <w:rFonts w:eastAsia="SimSun"/>
          <w:szCs w:val="22"/>
          <w:lang w:val="de-DE" w:eastAsia="zh-CN"/>
        </w:rPr>
      </w:pPr>
      <w:r w:rsidRPr="005A0443">
        <w:rPr>
          <w:szCs w:val="22"/>
          <w:lang w:val="de-DE"/>
        </w:rPr>
        <w:t xml:space="preserve">Lacosamid </w:t>
      </w:r>
      <w:r w:rsidRPr="005A0443">
        <w:rPr>
          <w:rFonts w:eastAsia="SimSun"/>
          <w:szCs w:val="22"/>
          <w:lang w:val="de-DE" w:eastAsia="zh-CN"/>
        </w:rPr>
        <w:t xml:space="preserve">schützte vor </w:t>
      </w:r>
      <w:r w:rsidR="008643CE">
        <w:rPr>
          <w:rFonts w:eastAsia="SimSun"/>
          <w:szCs w:val="22"/>
          <w:lang w:val="de-DE" w:eastAsia="zh-CN"/>
        </w:rPr>
        <w:t>A</w:t>
      </w:r>
      <w:r w:rsidR="008643CE" w:rsidRPr="003F56B6">
        <w:rPr>
          <w:rFonts w:eastAsia="SimSun"/>
          <w:szCs w:val="22"/>
          <w:lang w:val="de-DE" w:eastAsia="zh-CN"/>
        </w:rPr>
        <w:t>nfällen</w:t>
      </w:r>
      <w:r w:rsidRPr="005A0443">
        <w:rPr>
          <w:szCs w:val="22"/>
          <w:lang w:val="de-DE"/>
        </w:rPr>
        <w:t xml:space="preserve"> </w:t>
      </w:r>
      <w:r w:rsidRPr="005A0443">
        <w:rPr>
          <w:rFonts w:eastAsia="SimSun"/>
          <w:szCs w:val="22"/>
          <w:lang w:val="de-DE" w:eastAsia="zh-CN"/>
        </w:rPr>
        <w:t xml:space="preserve">in einer Vielzahl von Tiermodellen für fokale und primär generalisierte </w:t>
      </w:r>
      <w:r w:rsidR="008643CE">
        <w:rPr>
          <w:rFonts w:eastAsia="SimSun"/>
          <w:szCs w:val="22"/>
          <w:lang w:val="de-DE" w:eastAsia="zh-CN"/>
        </w:rPr>
        <w:t>A</w:t>
      </w:r>
      <w:r w:rsidR="008643CE" w:rsidRPr="003F56B6">
        <w:rPr>
          <w:rFonts w:eastAsia="SimSun"/>
          <w:szCs w:val="22"/>
          <w:lang w:val="de-DE" w:eastAsia="zh-CN"/>
        </w:rPr>
        <w:t>nfälle</w:t>
      </w:r>
      <w:r w:rsidRPr="005A0443">
        <w:rPr>
          <w:rFonts w:eastAsia="SimSun"/>
          <w:szCs w:val="22"/>
          <w:lang w:val="de-DE" w:eastAsia="zh-CN"/>
        </w:rPr>
        <w:t xml:space="preserve"> </w:t>
      </w:r>
      <w:r w:rsidRPr="005A0443">
        <w:rPr>
          <w:szCs w:val="22"/>
          <w:lang w:val="de-DE"/>
        </w:rPr>
        <w:t>und verzögerte die Kindling-Entwicklung.</w:t>
      </w:r>
    </w:p>
    <w:p w14:paraId="1FC9A19A" w14:textId="77777777" w:rsidR="003D2EE9" w:rsidRPr="005A0443" w:rsidRDefault="003D2EE9" w:rsidP="0077507A">
      <w:pPr>
        <w:tabs>
          <w:tab w:val="left" w:pos="567"/>
        </w:tabs>
        <w:autoSpaceDE w:val="0"/>
        <w:autoSpaceDN w:val="0"/>
        <w:adjustRightInd w:val="0"/>
        <w:rPr>
          <w:szCs w:val="22"/>
          <w:lang w:val="de-DE"/>
        </w:rPr>
      </w:pPr>
      <w:r w:rsidRPr="005A0443">
        <w:rPr>
          <w:szCs w:val="22"/>
          <w:lang w:val="de-DE"/>
        </w:rPr>
        <w:lastRenderedPageBreak/>
        <w:t xml:space="preserve">In Kombination mit Levetiracetam, Carbamazepin, </w:t>
      </w:r>
      <w:r w:rsidRPr="005A0443">
        <w:rPr>
          <w:rFonts w:eastAsia="Times New Roman"/>
          <w:szCs w:val="22"/>
          <w:lang w:val="de-DE"/>
        </w:rPr>
        <w:t>Phenytoin, Valproat, Lamotrigin, Topiramat oder Gabapentin</w:t>
      </w:r>
      <w:r w:rsidRPr="005A0443">
        <w:rPr>
          <w:szCs w:val="22"/>
          <w:lang w:val="de-DE"/>
        </w:rPr>
        <w:t xml:space="preserve"> zeigte Lacosamid in präklinischen Untersuchungen synergistische oder additive antikonvulsive Wirkungen.</w:t>
      </w:r>
    </w:p>
    <w:p w14:paraId="15495F66" w14:textId="77777777" w:rsidR="003D2EE9" w:rsidRPr="005A0443" w:rsidRDefault="003D2EE9" w:rsidP="0077507A">
      <w:pPr>
        <w:tabs>
          <w:tab w:val="left" w:pos="567"/>
        </w:tabs>
        <w:autoSpaceDE w:val="0"/>
        <w:autoSpaceDN w:val="0"/>
        <w:adjustRightInd w:val="0"/>
        <w:rPr>
          <w:szCs w:val="22"/>
          <w:u w:val="single"/>
          <w:lang w:val="de-DE"/>
        </w:rPr>
      </w:pPr>
    </w:p>
    <w:p w14:paraId="3ADD8659" w14:textId="2BC9A9AC" w:rsidR="003D2EE9" w:rsidRPr="005A0443" w:rsidRDefault="003D2EE9" w:rsidP="0077507A">
      <w:pPr>
        <w:tabs>
          <w:tab w:val="left" w:pos="567"/>
        </w:tabs>
        <w:autoSpaceDE w:val="0"/>
        <w:autoSpaceDN w:val="0"/>
        <w:adjustRightInd w:val="0"/>
        <w:rPr>
          <w:szCs w:val="22"/>
          <w:u w:val="single"/>
          <w:lang w:val="de-DE"/>
        </w:rPr>
      </w:pPr>
      <w:r w:rsidRPr="005A0443">
        <w:rPr>
          <w:szCs w:val="22"/>
          <w:u w:val="single"/>
          <w:lang w:val="de-DE"/>
        </w:rPr>
        <w:t xml:space="preserve">Klinische </w:t>
      </w:r>
      <w:r w:rsidR="006D6FCD" w:rsidRPr="005A0443">
        <w:rPr>
          <w:szCs w:val="22"/>
          <w:u w:val="single"/>
          <w:lang w:val="de-DE"/>
        </w:rPr>
        <w:t>Wirksamkeit und Sicherheit</w:t>
      </w:r>
      <w:r w:rsidR="00102089">
        <w:rPr>
          <w:szCs w:val="22"/>
          <w:u w:val="single"/>
          <w:lang w:val="de-DE"/>
        </w:rPr>
        <w:t xml:space="preserve"> (</w:t>
      </w:r>
      <w:r w:rsidR="001638D3" w:rsidRPr="001638D3">
        <w:rPr>
          <w:szCs w:val="22"/>
          <w:u w:val="single"/>
          <w:lang w:val="de-DE"/>
        </w:rPr>
        <w:t>fokale Anfälle)</w:t>
      </w:r>
    </w:p>
    <w:p w14:paraId="5F77EA4F" w14:textId="77777777" w:rsidR="00146245" w:rsidRPr="00CA3C0A" w:rsidRDefault="00E21D4E" w:rsidP="0077507A">
      <w:pPr>
        <w:tabs>
          <w:tab w:val="left" w:pos="567"/>
        </w:tabs>
        <w:autoSpaceDE w:val="0"/>
        <w:autoSpaceDN w:val="0"/>
        <w:adjustRightInd w:val="0"/>
        <w:rPr>
          <w:bCs/>
          <w:szCs w:val="22"/>
          <w:u w:val="single"/>
          <w:lang w:val="de-DE"/>
        </w:rPr>
      </w:pPr>
      <w:r w:rsidRPr="00CA3C0A">
        <w:rPr>
          <w:bCs/>
          <w:szCs w:val="22"/>
          <w:u w:val="single"/>
          <w:lang w:val="de-DE"/>
        </w:rPr>
        <w:t>Erwachsene</w:t>
      </w:r>
    </w:p>
    <w:p w14:paraId="1664BAB5" w14:textId="77777777" w:rsidR="00E21D4E" w:rsidRPr="005A0443" w:rsidRDefault="00E21D4E" w:rsidP="0077507A">
      <w:pPr>
        <w:tabs>
          <w:tab w:val="left" w:pos="567"/>
        </w:tabs>
        <w:autoSpaceDE w:val="0"/>
        <w:autoSpaceDN w:val="0"/>
        <w:adjustRightInd w:val="0"/>
        <w:rPr>
          <w:bCs/>
          <w:szCs w:val="22"/>
          <w:lang w:val="de-DE"/>
        </w:rPr>
      </w:pPr>
    </w:p>
    <w:p w14:paraId="315B7BB6" w14:textId="2D382235" w:rsidR="00146245" w:rsidRDefault="00117928" w:rsidP="0077507A">
      <w:pPr>
        <w:tabs>
          <w:tab w:val="left" w:pos="567"/>
        </w:tabs>
        <w:autoSpaceDE w:val="0"/>
        <w:autoSpaceDN w:val="0"/>
        <w:adjustRightInd w:val="0"/>
        <w:rPr>
          <w:bCs/>
          <w:i/>
          <w:szCs w:val="22"/>
          <w:lang w:val="de-DE"/>
        </w:rPr>
      </w:pPr>
      <w:r w:rsidRPr="005A0443">
        <w:rPr>
          <w:bCs/>
          <w:i/>
          <w:szCs w:val="22"/>
          <w:lang w:val="de-DE"/>
        </w:rPr>
        <w:t>Monotherapie</w:t>
      </w:r>
    </w:p>
    <w:p w14:paraId="5D850E9D" w14:textId="77777777" w:rsidR="00490D97" w:rsidRPr="005A0443" w:rsidRDefault="00490D97" w:rsidP="0077507A">
      <w:pPr>
        <w:tabs>
          <w:tab w:val="left" w:pos="567"/>
        </w:tabs>
        <w:autoSpaceDE w:val="0"/>
        <w:autoSpaceDN w:val="0"/>
        <w:adjustRightInd w:val="0"/>
        <w:rPr>
          <w:bCs/>
          <w:i/>
          <w:szCs w:val="22"/>
          <w:lang w:val="de-DE"/>
        </w:rPr>
      </w:pPr>
    </w:p>
    <w:p w14:paraId="1DA5B34F" w14:textId="44B82030" w:rsidR="00CA4A44" w:rsidRDefault="00CA4A44" w:rsidP="0077507A">
      <w:pPr>
        <w:tabs>
          <w:tab w:val="left" w:pos="567"/>
        </w:tabs>
        <w:autoSpaceDE w:val="0"/>
        <w:autoSpaceDN w:val="0"/>
        <w:adjustRightInd w:val="0"/>
        <w:rPr>
          <w:bCs/>
          <w:szCs w:val="22"/>
          <w:lang w:val="de-DE"/>
        </w:rPr>
      </w:pPr>
      <w:r w:rsidRPr="005A0443">
        <w:rPr>
          <w:bCs/>
          <w:szCs w:val="22"/>
          <w:lang w:val="de-DE"/>
        </w:rPr>
        <w:t xml:space="preserve">Die Wirksamkeit von Lacosamid als Monotherapie wurde in einem doppelblinden, Parallelgruppen, </w:t>
      </w:r>
      <w:r w:rsidR="00526BB0" w:rsidRPr="005A0443">
        <w:rPr>
          <w:bCs/>
          <w:szCs w:val="22"/>
          <w:lang w:val="de-DE"/>
        </w:rPr>
        <w:t>Nicht</w:t>
      </w:r>
      <w:r w:rsidR="009C1033">
        <w:rPr>
          <w:bCs/>
          <w:szCs w:val="22"/>
          <w:lang w:val="de-DE"/>
        </w:rPr>
        <w:t>-U</w:t>
      </w:r>
      <w:r w:rsidR="00526BB0" w:rsidRPr="005A0443">
        <w:rPr>
          <w:bCs/>
          <w:szCs w:val="22"/>
          <w:lang w:val="de-DE"/>
        </w:rPr>
        <w:t>nterlegenheits</w:t>
      </w:r>
      <w:r w:rsidR="002B0301">
        <w:rPr>
          <w:bCs/>
          <w:szCs w:val="22"/>
          <w:lang w:val="de-DE"/>
        </w:rPr>
        <w:t>v</w:t>
      </w:r>
      <w:r w:rsidRPr="005A0443">
        <w:rPr>
          <w:bCs/>
          <w:szCs w:val="22"/>
          <w:lang w:val="de-DE"/>
        </w:rPr>
        <w:t xml:space="preserve">ergleich mit </w:t>
      </w:r>
      <w:r w:rsidR="00526BB0" w:rsidRPr="005A0443">
        <w:rPr>
          <w:bCs/>
          <w:szCs w:val="22"/>
          <w:lang w:val="de-DE"/>
        </w:rPr>
        <w:t>retardiertem</w:t>
      </w:r>
      <w:r w:rsidR="00D22BE7" w:rsidRPr="005A0443">
        <w:rPr>
          <w:bCs/>
          <w:szCs w:val="22"/>
          <w:lang w:val="de-DE"/>
        </w:rPr>
        <w:t xml:space="preserve"> </w:t>
      </w:r>
      <w:r w:rsidRPr="005A0443">
        <w:rPr>
          <w:bCs/>
          <w:szCs w:val="22"/>
          <w:lang w:val="de-DE"/>
        </w:rPr>
        <w:t xml:space="preserve">Carbamazepin </w:t>
      </w:r>
      <w:r w:rsidR="00D22BE7" w:rsidRPr="005A0443">
        <w:rPr>
          <w:bCs/>
          <w:szCs w:val="22"/>
          <w:lang w:val="de-DE"/>
        </w:rPr>
        <w:t>bei</w:t>
      </w:r>
      <w:r w:rsidR="00453D22" w:rsidRPr="005A0443">
        <w:rPr>
          <w:bCs/>
          <w:szCs w:val="22"/>
          <w:lang w:val="de-DE"/>
        </w:rPr>
        <w:t xml:space="preserve"> 88</w:t>
      </w:r>
      <w:r w:rsidRPr="005A0443">
        <w:rPr>
          <w:bCs/>
          <w:szCs w:val="22"/>
          <w:lang w:val="de-DE"/>
        </w:rPr>
        <w:t>6 Patienten</w:t>
      </w:r>
      <w:r w:rsidR="00D22BE7" w:rsidRPr="005A0443">
        <w:rPr>
          <w:bCs/>
          <w:szCs w:val="22"/>
          <w:lang w:val="de-DE"/>
        </w:rPr>
        <w:t xml:space="preserve"> </w:t>
      </w:r>
      <w:r w:rsidR="00F467C8" w:rsidRPr="005A0443">
        <w:rPr>
          <w:bCs/>
          <w:szCs w:val="22"/>
          <w:lang w:val="de-DE"/>
        </w:rPr>
        <w:t>untersucht</w:t>
      </w:r>
      <w:r w:rsidRPr="005A0443">
        <w:rPr>
          <w:bCs/>
          <w:szCs w:val="22"/>
          <w:lang w:val="de-DE"/>
        </w:rPr>
        <w:t xml:space="preserve">, die 16 Jahre oder älter waren und die neu oder kürzlich mit Epilepsie diagnostiziert wurden. </w:t>
      </w:r>
      <w:r w:rsidR="00A4214E" w:rsidRPr="005A0443">
        <w:rPr>
          <w:bCs/>
          <w:szCs w:val="22"/>
          <w:lang w:val="de-DE"/>
        </w:rPr>
        <w:t xml:space="preserve">Die Patienten mussten an nicht provozierten </w:t>
      </w:r>
      <w:r w:rsidR="008643CE">
        <w:rPr>
          <w:bCs/>
          <w:szCs w:val="22"/>
          <w:lang w:val="de-DE"/>
        </w:rPr>
        <w:t>fokalen A</w:t>
      </w:r>
      <w:r w:rsidR="008643CE" w:rsidRPr="003F56B6">
        <w:rPr>
          <w:bCs/>
          <w:szCs w:val="22"/>
          <w:lang w:val="de-DE"/>
        </w:rPr>
        <w:t>nfällen</w:t>
      </w:r>
      <w:r w:rsidR="00A4214E" w:rsidRPr="005A0443">
        <w:rPr>
          <w:bCs/>
          <w:szCs w:val="22"/>
          <w:lang w:val="de-DE"/>
        </w:rPr>
        <w:t xml:space="preserve"> mit oder ohne sekundäre Generalisierung leiden. Die Patienten wurden im Verhältnis 1:1 </w:t>
      </w:r>
      <w:r w:rsidR="00B272A5" w:rsidRPr="005A0443">
        <w:rPr>
          <w:bCs/>
          <w:szCs w:val="22"/>
          <w:lang w:val="de-DE"/>
        </w:rPr>
        <w:t>einer Lacosamid- oder einer Carbamazepin Retard-Gruppe zugeordnet</w:t>
      </w:r>
      <w:r w:rsidR="00D22BE7" w:rsidRPr="005A0443">
        <w:rPr>
          <w:bCs/>
          <w:szCs w:val="22"/>
          <w:lang w:val="de-DE"/>
        </w:rPr>
        <w:t xml:space="preserve">, wobei die Arzneimittel als Tabletten zur Verfügung gestellt wurden. Die Dosierung </w:t>
      </w:r>
      <w:r w:rsidR="004869C3" w:rsidRPr="005A0443">
        <w:rPr>
          <w:bCs/>
          <w:szCs w:val="22"/>
          <w:lang w:val="de-DE"/>
        </w:rPr>
        <w:t xml:space="preserve">richtete sich nach dem Ansprechen und reichte von 400 mg bis 1200 mg/Tag bei </w:t>
      </w:r>
      <w:r w:rsidR="002B2F12" w:rsidRPr="005A0443">
        <w:rPr>
          <w:bCs/>
          <w:szCs w:val="22"/>
          <w:lang w:val="de-DE"/>
        </w:rPr>
        <w:t xml:space="preserve">retardiertem </w:t>
      </w:r>
      <w:r w:rsidR="004869C3" w:rsidRPr="005A0443">
        <w:rPr>
          <w:bCs/>
          <w:szCs w:val="22"/>
          <w:lang w:val="de-DE"/>
        </w:rPr>
        <w:t>Carbamazepin und von 200 mg bis 600 mg/Tag bei Lacosamid. In Abhängigkeit vom Ansprechen dauerte die Behandlung bis zu 121 Wochen.</w:t>
      </w:r>
    </w:p>
    <w:p w14:paraId="7743BF84" w14:textId="77777777" w:rsidR="00490D97" w:rsidRPr="005A0443" w:rsidRDefault="00490D97" w:rsidP="0077507A">
      <w:pPr>
        <w:tabs>
          <w:tab w:val="left" w:pos="567"/>
        </w:tabs>
        <w:autoSpaceDE w:val="0"/>
        <w:autoSpaceDN w:val="0"/>
        <w:adjustRightInd w:val="0"/>
        <w:rPr>
          <w:bCs/>
          <w:szCs w:val="22"/>
          <w:lang w:val="de-DE"/>
        </w:rPr>
      </w:pPr>
    </w:p>
    <w:p w14:paraId="78DCAE65" w14:textId="377006CC" w:rsidR="004869C3" w:rsidRDefault="004869C3" w:rsidP="0077507A">
      <w:pPr>
        <w:tabs>
          <w:tab w:val="left" w:pos="567"/>
        </w:tabs>
        <w:autoSpaceDE w:val="0"/>
        <w:autoSpaceDN w:val="0"/>
        <w:adjustRightInd w:val="0"/>
        <w:rPr>
          <w:bCs/>
          <w:szCs w:val="22"/>
          <w:lang w:val="de-DE"/>
        </w:rPr>
      </w:pPr>
      <w:r w:rsidRPr="005A0443">
        <w:rPr>
          <w:bCs/>
          <w:szCs w:val="22"/>
          <w:lang w:val="de-DE"/>
        </w:rPr>
        <w:t xml:space="preserve">Die </w:t>
      </w:r>
      <w:r w:rsidR="00743A91" w:rsidRPr="005A0443">
        <w:rPr>
          <w:bCs/>
          <w:szCs w:val="22"/>
          <w:lang w:val="de-DE"/>
        </w:rPr>
        <w:t>nach</w:t>
      </w:r>
      <w:r w:rsidRPr="005A0443">
        <w:rPr>
          <w:bCs/>
          <w:szCs w:val="22"/>
          <w:lang w:val="de-DE"/>
        </w:rPr>
        <w:t xml:space="preserve"> Kaplan-Meier </w:t>
      </w:r>
      <w:r w:rsidR="000A66A5" w:rsidRPr="005A0443">
        <w:rPr>
          <w:bCs/>
          <w:szCs w:val="22"/>
          <w:lang w:val="de-DE"/>
        </w:rPr>
        <w:t xml:space="preserve">bestimmte </w:t>
      </w:r>
      <w:r w:rsidR="00743A91" w:rsidRPr="005A0443">
        <w:rPr>
          <w:bCs/>
          <w:szCs w:val="22"/>
          <w:lang w:val="de-DE"/>
        </w:rPr>
        <w:t>6-monatige Anfallsfreiheitsrate bet</w:t>
      </w:r>
      <w:r w:rsidRPr="005A0443">
        <w:rPr>
          <w:bCs/>
          <w:szCs w:val="22"/>
          <w:lang w:val="de-DE"/>
        </w:rPr>
        <w:t xml:space="preserve">rug bei Patienten, die mit Lacosamid behandelt wurden, </w:t>
      </w:r>
      <w:r w:rsidR="00AA4C76" w:rsidRPr="005A0443">
        <w:rPr>
          <w:bCs/>
          <w:szCs w:val="22"/>
          <w:lang w:val="de-DE"/>
        </w:rPr>
        <w:t>89,8</w:t>
      </w:r>
      <w:r w:rsidRPr="005A0443">
        <w:rPr>
          <w:bCs/>
          <w:szCs w:val="22"/>
          <w:lang w:val="de-DE"/>
        </w:rPr>
        <w:t xml:space="preserve">% und bei Patienten, die mit </w:t>
      </w:r>
      <w:r w:rsidR="00743A91" w:rsidRPr="005A0443">
        <w:rPr>
          <w:bCs/>
          <w:szCs w:val="22"/>
          <w:lang w:val="de-DE"/>
        </w:rPr>
        <w:t>retardiertem</w:t>
      </w:r>
      <w:r w:rsidRPr="005A0443">
        <w:rPr>
          <w:bCs/>
          <w:szCs w:val="22"/>
          <w:lang w:val="de-DE"/>
        </w:rPr>
        <w:t xml:space="preserve"> Carbamazepin behandelt wurden, 91,1%. Die </w:t>
      </w:r>
      <w:r w:rsidR="00743A91" w:rsidRPr="005A0443">
        <w:rPr>
          <w:bCs/>
          <w:szCs w:val="22"/>
          <w:lang w:val="de-DE"/>
        </w:rPr>
        <w:t>adjustierte</w:t>
      </w:r>
      <w:r w:rsidRPr="005A0443">
        <w:rPr>
          <w:bCs/>
          <w:szCs w:val="22"/>
          <w:lang w:val="de-DE"/>
        </w:rPr>
        <w:t xml:space="preserve"> absolute Differenz zwischen den beiden </w:t>
      </w:r>
      <w:r w:rsidR="00743A91" w:rsidRPr="005A0443">
        <w:rPr>
          <w:bCs/>
          <w:szCs w:val="22"/>
          <w:lang w:val="de-DE"/>
        </w:rPr>
        <w:t>Behandlungen</w:t>
      </w:r>
      <w:r w:rsidRPr="005A0443">
        <w:rPr>
          <w:bCs/>
          <w:szCs w:val="22"/>
          <w:lang w:val="de-DE"/>
        </w:rPr>
        <w:t xml:space="preserve"> war -1,3% (95% KI: -5,5</w:t>
      </w:r>
      <w:r w:rsidR="00E7339F" w:rsidRPr="005A0443">
        <w:rPr>
          <w:bCs/>
          <w:szCs w:val="22"/>
          <w:lang w:val="de-DE"/>
        </w:rPr>
        <w:t xml:space="preserve">, 2,8). Die </w:t>
      </w:r>
      <w:r w:rsidR="00743A91" w:rsidRPr="005A0443">
        <w:rPr>
          <w:bCs/>
          <w:szCs w:val="22"/>
          <w:lang w:val="de-DE"/>
        </w:rPr>
        <w:t>nach Kaplan-Meier berechnete</w:t>
      </w:r>
      <w:r w:rsidR="00E7339F" w:rsidRPr="005A0443">
        <w:rPr>
          <w:bCs/>
          <w:szCs w:val="22"/>
          <w:lang w:val="de-DE"/>
        </w:rPr>
        <w:t xml:space="preserve"> 12-monatige </w:t>
      </w:r>
      <w:r w:rsidR="00743A91" w:rsidRPr="005A0443">
        <w:rPr>
          <w:bCs/>
          <w:szCs w:val="22"/>
          <w:lang w:val="de-DE"/>
        </w:rPr>
        <w:t>Anfallsfreiheitsrate</w:t>
      </w:r>
      <w:r w:rsidR="00C60FB0" w:rsidRPr="005A0443">
        <w:rPr>
          <w:bCs/>
          <w:szCs w:val="22"/>
          <w:lang w:val="de-DE"/>
        </w:rPr>
        <w:t xml:space="preserve"> betrug</w:t>
      </w:r>
      <w:r w:rsidR="00E7339F" w:rsidRPr="005A0443">
        <w:rPr>
          <w:bCs/>
          <w:szCs w:val="22"/>
          <w:lang w:val="de-DE"/>
        </w:rPr>
        <w:t xml:space="preserve"> 77,8% für Lacosamid und 82,7% für </w:t>
      </w:r>
      <w:r w:rsidR="002B2F12" w:rsidRPr="005A0443">
        <w:rPr>
          <w:bCs/>
          <w:szCs w:val="22"/>
          <w:lang w:val="de-DE"/>
        </w:rPr>
        <w:t>retardiertes Carbamazepin</w:t>
      </w:r>
      <w:r w:rsidR="00E7339F" w:rsidRPr="005A0443">
        <w:rPr>
          <w:bCs/>
          <w:szCs w:val="22"/>
          <w:lang w:val="de-DE"/>
        </w:rPr>
        <w:t xml:space="preserve">. </w:t>
      </w:r>
    </w:p>
    <w:p w14:paraId="5FC180EC" w14:textId="77777777" w:rsidR="00490D97" w:rsidRPr="005A0443" w:rsidRDefault="00490D97" w:rsidP="0077507A">
      <w:pPr>
        <w:tabs>
          <w:tab w:val="left" w:pos="567"/>
        </w:tabs>
        <w:autoSpaceDE w:val="0"/>
        <w:autoSpaceDN w:val="0"/>
        <w:adjustRightInd w:val="0"/>
        <w:rPr>
          <w:bCs/>
          <w:szCs w:val="22"/>
          <w:lang w:val="de-DE"/>
        </w:rPr>
      </w:pPr>
    </w:p>
    <w:p w14:paraId="451B4A95" w14:textId="261256C8" w:rsidR="00550C29" w:rsidRPr="005A0443" w:rsidRDefault="00550C29" w:rsidP="0077507A">
      <w:pPr>
        <w:tabs>
          <w:tab w:val="left" w:pos="567"/>
        </w:tabs>
        <w:autoSpaceDE w:val="0"/>
        <w:autoSpaceDN w:val="0"/>
        <w:adjustRightInd w:val="0"/>
        <w:rPr>
          <w:bCs/>
          <w:szCs w:val="22"/>
          <w:lang w:val="de-DE"/>
        </w:rPr>
      </w:pPr>
      <w:r w:rsidRPr="005A0443">
        <w:rPr>
          <w:bCs/>
          <w:szCs w:val="22"/>
          <w:lang w:val="de-DE"/>
        </w:rPr>
        <w:t>Die 6-monatige Anfallsfreiheit</w:t>
      </w:r>
      <w:r w:rsidR="00C60FB0" w:rsidRPr="005A0443">
        <w:rPr>
          <w:bCs/>
          <w:szCs w:val="22"/>
          <w:lang w:val="de-DE"/>
        </w:rPr>
        <w:t>srate</w:t>
      </w:r>
      <w:r w:rsidRPr="005A0443">
        <w:rPr>
          <w:bCs/>
          <w:szCs w:val="22"/>
          <w:lang w:val="de-DE"/>
        </w:rPr>
        <w:t xml:space="preserve"> bei älteren Patienten (≥65</w:t>
      </w:r>
      <w:r w:rsidR="00490D97">
        <w:rPr>
          <w:bCs/>
          <w:szCs w:val="22"/>
          <w:lang w:val="de-DE"/>
        </w:rPr>
        <w:t> </w:t>
      </w:r>
      <w:r w:rsidRPr="005A0443">
        <w:rPr>
          <w:bCs/>
          <w:szCs w:val="22"/>
          <w:lang w:val="de-DE"/>
        </w:rPr>
        <w:t xml:space="preserve">Jahre, </w:t>
      </w:r>
      <w:r w:rsidR="00C01B30" w:rsidRPr="005A0443">
        <w:rPr>
          <w:bCs/>
          <w:szCs w:val="22"/>
          <w:lang w:val="de-DE"/>
        </w:rPr>
        <w:t>62</w:t>
      </w:r>
      <w:r w:rsidRPr="005A0443">
        <w:rPr>
          <w:bCs/>
          <w:szCs w:val="22"/>
          <w:lang w:val="de-DE"/>
        </w:rPr>
        <w:t xml:space="preserve"> Patienten </w:t>
      </w:r>
      <w:r w:rsidR="00C01B30" w:rsidRPr="005A0443">
        <w:rPr>
          <w:bCs/>
          <w:szCs w:val="22"/>
          <w:lang w:val="de-DE"/>
        </w:rPr>
        <w:t>in der Lacosamid- und 57 Patienten in der Carbamazepingruppe)</w:t>
      </w:r>
      <w:r w:rsidRPr="005A0443">
        <w:rPr>
          <w:bCs/>
          <w:szCs w:val="22"/>
          <w:lang w:val="de-DE"/>
        </w:rPr>
        <w:t xml:space="preserve"> war in den beiden Behandlungsgruppen vergleichbar. Die </w:t>
      </w:r>
      <w:r w:rsidR="002B2F12" w:rsidRPr="005A0443">
        <w:rPr>
          <w:bCs/>
          <w:szCs w:val="22"/>
          <w:lang w:val="de-DE"/>
        </w:rPr>
        <w:t>Anfallsfreiheitsraten</w:t>
      </w:r>
      <w:r w:rsidRPr="005A0443">
        <w:rPr>
          <w:bCs/>
          <w:szCs w:val="22"/>
          <w:lang w:val="de-DE"/>
        </w:rPr>
        <w:t xml:space="preserve"> war</w:t>
      </w:r>
      <w:r w:rsidR="002B2F12" w:rsidRPr="005A0443">
        <w:rPr>
          <w:bCs/>
          <w:szCs w:val="22"/>
          <w:lang w:val="de-DE"/>
        </w:rPr>
        <w:t>en auch vergleichbar mit denen der</w:t>
      </w:r>
      <w:r w:rsidRPr="005A0443">
        <w:rPr>
          <w:bCs/>
          <w:szCs w:val="22"/>
          <w:lang w:val="de-DE"/>
        </w:rPr>
        <w:t xml:space="preserve"> </w:t>
      </w:r>
      <w:r w:rsidR="000A66A5" w:rsidRPr="005A0443">
        <w:rPr>
          <w:bCs/>
          <w:szCs w:val="22"/>
          <w:lang w:val="de-DE"/>
        </w:rPr>
        <w:t>gesamten Patientenpopulation.</w:t>
      </w:r>
    </w:p>
    <w:p w14:paraId="43091391" w14:textId="13022E4C" w:rsidR="000A66A5" w:rsidRPr="005A0443" w:rsidRDefault="00C01B30" w:rsidP="0077507A">
      <w:pPr>
        <w:tabs>
          <w:tab w:val="left" w:pos="567"/>
        </w:tabs>
        <w:autoSpaceDE w:val="0"/>
        <w:autoSpaceDN w:val="0"/>
        <w:adjustRightInd w:val="0"/>
        <w:rPr>
          <w:bCs/>
          <w:szCs w:val="22"/>
          <w:lang w:val="de-DE"/>
        </w:rPr>
      </w:pPr>
      <w:r w:rsidRPr="005A0443">
        <w:rPr>
          <w:bCs/>
          <w:szCs w:val="22"/>
          <w:lang w:val="de-DE"/>
        </w:rPr>
        <w:t xml:space="preserve">Bei </w:t>
      </w:r>
      <w:r w:rsidR="00977E59" w:rsidRPr="005A0443">
        <w:rPr>
          <w:bCs/>
          <w:szCs w:val="22"/>
          <w:lang w:val="de-DE"/>
        </w:rPr>
        <w:t xml:space="preserve">55 </w:t>
      </w:r>
      <w:r w:rsidRPr="005A0443">
        <w:rPr>
          <w:bCs/>
          <w:szCs w:val="22"/>
          <w:lang w:val="de-DE"/>
        </w:rPr>
        <w:t xml:space="preserve">älteren Patienten </w:t>
      </w:r>
      <w:r w:rsidR="00977E59" w:rsidRPr="005A0443">
        <w:rPr>
          <w:bCs/>
          <w:szCs w:val="22"/>
          <w:lang w:val="de-DE"/>
        </w:rPr>
        <w:t>(88,7</w:t>
      </w:r>
      <w:r w:rsidR="00490D97">
        <w:rPr>
          <w:bCs/>
          <w:szCs w:val="22"/>
          <w:lang w:val="de-DE"/>
        </w:rPr>
        <w:t> </w:t>
      </w:r>
      <w:r w:rsidR="00977E59" w:rsidRPr="005A0443">
        <w:rPr>
          <w:bCs/>
          <w:szCs w:val="22"/>
          <w:lang w:val="de-DE"/>
        </w:rPr>
        <w:t xml:space="preserve">%) </w:t>
      </w:r>
      <w:r w:rsidR="002B2F12" w:rsidRPr="005A0443">
        <w:rPr>
          <w:bCs/>
          <w:szCs w:val="22"/>
          <w:lang w:val="de-DE"/>
        </w:rPr>
        <w:t>betrug die</w:t>
      </w:r>
      <w:r w:rsidRPr="005A0443">
        <w:rPr>
          <w:bCs/>
          <w:szCs w:val="22"/>
          <w:lang w:val="de-DE"/>
        </w:rPr>
        <w:t xml:space="preserve"> Erhaltungsdosis von Lacosamid 200 mg/Tag</w:t>
      </w:r>
      <w:r w:rsidR="006A25AC" w:rsidRPr="005A0443">
        <w:rPr>
          <w:bCs/>
          <w:szCs w:val="22"/>
          <w:lang w:val="de-DE"/>
        </w:rPr>
        <w:t>, bei 6 älteren Patienten (9,7</w:t>
      </w:r>
      <w:r w:rsidR="00490D97">
        <w:rPr>
          <w:bCs/>
          <w:szCs w:val="22"/>
          <w:lang w:val="de-DE"/>
        </w:rPr>
        <w:t> </w:t>
      </w:r>
      <w:r w:rsidR="006A25AC" w:rsidRPr="005A0443">
        <w:rPr>
          <w:bCs/>
          <w:szCs w:val="22"/>
          <w:lang w:val="de-DE"/>
        </w:rPr>
        <w:t>%) 400 mg/Tag</w:t>
      </w:r>
      <w:r w:rsidR="00977E59" w:rsidRPr="005A0443">
        <w:rPr>
          <w:bCs/>
          <w:szCs w:val="22"/>
          <w:lang w:val="de-DE"/>
        </w:rPr>
        <w:t xml:space="preserve"> und wurde bei einem Patienten (1,6</w:t>
      </w:r>
      <w:r w:rsidR="00490D97">
        <w:rPr>
          <w:bCs/>
          <w:szCs w:val="22"/>
          <w:lang w:val="de-DE"/>
        </w:rPr>
        <w:t> </w:t>
      </w:r>
      <w:r w:rsidR="00977E59" w:rsidRPr="005A0443">
        <w:rPr>
          <w:bCs/>
          <w:szCs w:val="22"/>
          <w:lang w:val="de-DE"/>
        </w:rPr>
        <w:t>%) auf über 400 mg/Tag gesteigert</w:t>
      </w:r>
      <w:r w:rsidR="000A66A5" w:rsidRPr="005A0443">
        <w:rPr>
          <w:bCs/>
          <w:szCs w:val="22"/>
          <w:lang w:val="de-DE"/>
        </w:rPr>
        <w:t xml:space="preserve">. </w:t>
      </w:r>
    </w:p>
    <w:p w14:paraId="4E40688F" w14:textId="77777777" w:rsidR="00CA4A44" w:rsidRPr="005A0443" w:rsidRDefault="00CA4A44" w:rsidP="0077507A">
      <w:pPr>
        <w:tabs>
          <w:tab w:val="left" w:pos="567"/>
        </w:tabs>
        <w:autoSpaceDE w:val="0"/>
        <w:autoSpaceDN w:val="0"/>
        <w:adjustRightInd w:val="0"/>
        <w:rPr>
          <w:bCs/>
          <w:szCs w:val="22"/>
          <w:lang w:val="de-DE"/>
        </w:rPr>
      </w:pPr>
    </w:p>
    <w:p w14:paraId="17F80959" w14:textId="240D5810" w:rsidR="00117928" w:rsidRDefault="00117928" w:rsidP="0077507A">
      <w:pPr>
        <w:tabs>
          <w:tab w:val="left" w:pos="567"/>
        </w:tabs>
        <w:autoSpaceDE w:val="0"/>
        <w:autoSpaceDN w:val="0"/>
        <w:adjustRightInd w:val="0"/>
        <w:rPr>
          <w:bCs/>
          <w:i/>
          <w:szCs w:val="22"/>
          <w:lang w:val="de-DE"/>
        </w:rPr>
      </w:pPr>
      <w:r w:rsidRPr="005A0443">
        <w:rPr>
          <w:bCs/>
          <w:i/>
          <w:szCs w:val="22"/>
          <w:lang w:val="de-DE"/>
        </w:rPr>
        <w:t>Umstellung auf Monotherapie</w:t>
      </w:r>
    </w:p>
    <w:p w14:paraId="2EF82DEA" w14:textId="77777777" w:rsidR="00490D97" w:rsidRPr="005A0443" w:rsidRDefault="00490D97" w:rsidP="0077507A">
      <w:pPr>
        <w:tabs>
          <w:tab w:val="left" w:pos="567"/>
        </w:tabs>
        <w:autoSpaceDE w:val="0"/>
        <w:autoSpaceDN w:val="0"/>
        <w:adjustRightInd w:val="0"/>
        <w:rPr>
          <w:bCs/>
          <w:i/>
          <w:szCs w:val="22"/>
          <w:lang w:val="de-DE"/>
        </w:rPr>
      </w:pPr>
    </w:p>
    <w:p w14:paraId="218B552E" w14:textId="2897F992" w:rsidR="00117928" w:rsidRPr="005A0443" w:rsidRDefault="00657FDF" w:rsidP="0077507A">
      <w:pPr>
        <w:tabs>
          <w:tab w:val="left" w:pos="567"/>
        </w:tabs>
        <w:autoSpaceDE w:val="0"/>
        <w:autoSpaceDN w:val="0"/>
        <w:adjustRightInd w:val="0"/>
        <w:rPr>
          <w:bCs/>
          <w:szCs w:val="22"/>
          <w:lang w:val="de-DE"/>
        </w:rPr>
      </w:pPr>
      <w:r w:rsidRPr="005A0443">
        <w:rPr>
          <w:bCs/>
          <w:szCs w:val="22"/>
          <w:lang w:val="de-DE"/>
        </w:rPr>
        <w:t xml:space="preserve">Die Wirksamkeit und Sicherheit von Lacosamid bei einer Umstellung auf Monotherapie wurde im Rahmen einer historisch-kontrollierten, multizentrischen, doppelblinden, randomisierten Studie untersucht. In dieser Studie </w:t>
      </w:r>
      <w:r w:rsidR="00A95E30" w:rsidRPr="005A0443">
        <w:rPr>
          <w:bCs/>
          <w:szCs w:val="22"/>
          <w:lang w:val="de-DE"/>
        </w:rPr>
        <w:t>wurden 425 Patienten im Alter von 16 bis 70</w:t>
      </w:r>
      <w:r w:rsidR="00490D97">
        <w:rPr>
          <w:bCs/>
          <w:szCs w:val="22"/>
          <w:lang w:val="de-DE"/>
        </w:rPr>
        <w:t> </w:t>
      </w:r>
      <w:r w:rsidR="00A95E30" w:rsidRPr="005A0443">
        <w:rPr>
          <w:bCs/>
          <w:szCs w:val="22"/>
          <w:lang w:val="de-DE"/>
        </w:rPr>
        <w:t xml:space="preserve">Jahren mit </w:t>
      </w:r>
      <w:r w:rsidR="00977E59" w:rsidRPr="005A0443">
        <w:rPr>
          <w:bCs/>
          <w:szCs w:val="22"/>
          <w:lang w:val="de-DE"/>
        </w:rPr>
        <w:t xml:space="preserve">nicht-kontrollierten </w:t>
      </w:r>
      <w:r w:rsidR="00E21D4E">
        <w:rPr>
          <w:bCs/>
          <w:szCs w:val="22"/>
          <w:lang w:val="de-DE"/>
        </w:rPr>
        <w:t>fokalen</w:t>
      </w:r>
      <w:r w:rsidR="00E21D4E" w:rsidRPr="005A0443">
        <w:rPr>
          <w:bCs/>
          <w:szCs w:val="22"/>
          <w:lang w:val="de-DE"/>
        </w:rPr>
        <w:t xml:space="preserve"> </w:t>
      </w:r>
      <w:r w:rsidR="008643CE">
        <w:rPr>
          <w:bCs/>
          <w:szCs w:val="22"/>
          <w:lang w:val="de-DE"/>
        </w:rPr>
        <w:t>A</w:t>
      </w:r>
      <w:r w:rsidR="008643CE" w:rsidRPr="003F56B6">
        <w:rPr>
          <w:bCs/>
          <w:szCs w:val="22"/>
          <w:lang w:val="de-DE"/>
        </w:rPr>
        <w:t>nfällen</w:t>
      </w:r>
      <w:r w:rsidR="00A95E30" w:rsidRPr="005A0443">
        <w:rPr>
          <w:bCs/>
          <w:szCs w:val="22"/>
          <w:lang w:val="de-DE"/>
        </w:rPr>
        <w:t xml:space="preserve">, die eine gleichbleibende Dosis eines oder zweier im Handel befindlicher </w:t>
      </w:r>
      <w:r w:rsidR="00C60FB0" w:rsidRPr="005A0443">
        <w:rPr>
          <w:bCs/>
          <w:szCs w:val="22"/>
          <w:lang w:val="de-DE"/>
        </w:rPr>
        <w:t>Antiepileptika</w:t>
      </w:r>
      <w:r w:rsidR="00A95E30" w:rsidRPr="005A0443">
        <w:rPr>
          <w:bCs/>
          <w:szCs w:val="22"/>
          <w:lang w:val="de-DE"/>
        </w:rPr>
        <w:t xml:space="preserve"> einnehmen, randomisiert, um auf Lacosamid Monotherapie (entweder 400 mg/Tag oder 300 mg/Tag im Verhältnis 3:1) umgestellt zu werden. </w:t>
      </w:r>
      <w:r w:rsidR="00C06DB1" w:rsidRPr="005A0443">
        <w:rPr>
          <w:bCs/>
          <w:szCs w:val="22"/>
          <w:lang w:val="de-DE"/>
        </w:rPr>
        <w:t xml:space="preserve">Bei Patienten, die die Titration abgeschlossen und die anderen Antiepileptika abgesetzt </w:t>
      </w:r>
      <w:r w:rsidR="002B2F12" w:rsidRPr="005A0443">
        <w:rPr>
          <w:bCs/>
          <w:szCs w:val="22"/>
          <w:lang w:val="de-DE"/>
        </w:rPr>
        <w:t>hatten</w:t>
      </w:r>
      <w:r w:rsidR="00C06DB1" w:rsidRPr="005A0443">
        <w:rPr>
          <w:bCs/>
          <w:szCs w:val="22"/>
          <w:lang w:val="de-DE"/>
        </w:rPr>
        <w:t xml:space="preserve"> (284 bzw. 99), konnte die Monotherapie </w:t>
      </w:r>
      <w:r w:rsidR="007A5AE5" w:rsidRPr="005A0443">
        <w:rPr>
          <w:bCs/>
          <w:szCs w:val="22"/>
          <w:lang w:val="de-DE"/>
        </w:rPr>
        <w:t>während des</w:t>
      </w:r>
      <w:r w:rsidR="00C06DB1" w:rsidRPr="005A0443">
        <w:rPr>
          <w:bCs/>
          <w:szCs w:val="22"/>
          <w:lang w:val="de-DE"/>
        </w:rPr>
        <w:t xml:space="preserve"> angestrebten Beobachtungszeit</w:t>
      </w:r>
      <w:r w:rsidR="007A5AE5" w:rsidRPr="005A0443">
        <w:rPr>
          <w:bCs/>
          <w:szCs w:val="22"/>
          <w:lang w:val="de-DE"/>
        </w:rPr>
        <w:t>raums</w:t>
      </w:r>
      <w:r w:rsidR="00C06DB1" w:rsidRPr="005A0443">
        <w:rPr>
          <w:bCs/>
          <w:szCs w:val="22"/>
          <w:lang w:val="de-DE"/>
        </w:rPr>
        <w:t xml:space="preserve"> von 70 Tagen bei 71,5</w:t>
      </w:r>
      <w:r w:rsidR="00490D97">
        <w:rPr>
          <w:bCs/>
          <w:szCs w:val="22"/>
          <w:lang w:val="de-DE"/>
        </w:rPr>
        <w:t> </w:t>
      </w:r>
      <w:r w:rsidR="00C06DB1" w:rsidRPr="005A0443">
        <w:rPr>
          <w:bCs/>
          <w:szCs w:val="22"/>
          <w:lang w:val="de-DE"/>
        </w:rPr>
        <w:t>% bzw. 70,7</w:t>
      </w:r>
      <w:r w:rsidR="00490D97">
        <w:rPr>
          <w:bCs/>
          <w:szCs w:val="22"/>
          <w:lang w:val="de-DE"/>
        </w:rPr>
        <w:t> </w:t>
      </w:r>
      <w:r w:rsidR="00C06DB1" w:rsidRPr="005A0443">
        <w:rPr>
          <w:bCs/>
          <w:szCs w:val="22"/>
          <w:lang w:val="de-DE"/>
        </w:rPr>
        <w:t>% der Patienten für 57-105 Tage (Median 71 Tage) beibehalten werden</w:t>
      </w:r>
      <w:r w:rsidR="007A5AE5" w:rsidRPr="005A0443">
        <w:rPr>
          <w:bCs/>
          <w:szCs w:val="22"/>
          <w:lang w:val="de-DE"/>
        </w:rPr>
        <w:t xml:space="preserve">. </w:t>
      </w:r>
    </w:p>
    <w:p w14:paraId="794F81E0" w14:textId="77777777" w:rsidR="000A66A5" w:rsidRPr="005A0443" w:rsidRDefault="000A66A5" w:rsidP="0077507A">
      <w:pPr>
        <w:tabs>
          <w:tab w:val="left" w:pos="567"/>
        </w:tabs>
        <w:autoSpaceDE w:val="0"/>
        <w:autoSpaceDN w:val="0"/>
        <w:adjustRightInd w:val="0"/>
        <w:rPr>
          <w:bCs/>
          <w:szCs w:val="22"/>
          <w:lang w:val="de-DE"/>
        </w:rPr>
      </w:pPr>
    </w:p>
    <w:p w14:paraId="7A36691B" w14:textId="6546FBDD" w:rsidR="00146245" w:rsidRDefault="00146245" w:rsidP="0077507A">
      <w:pPr>
        <w:tabs>
          <w:tab w:val="left" w:pos="567"/>
        </w:tabs>
        <w:autoSpaceDE w:val="0"/>
        <w:autoSpaceDN w:val="0"/>
        <w:adjustRightInd w:val="0"/>
        <w:rPr>
          <w:bCs/>
          <w:i/>
          <w:szCs w:val="22"/>
          <w:u w:val="single"/>
          <w:lang w:val="de-DE"/>
        </w:rPr>
      </w:pPr>
      <w:r w:rsidRPr="000C5472">
        <w:rPr>
          <w:bCs/>
          <w:i/>
          <w:szCs w:val="22"/>
          <w:u w:val="single"/>
          <w:lang w:val="de-DE"/>
        </w:rPr>
        <w:t>Zusatz</w:t>
      </w:r>
      <w:r w:rsidR="002B0301" w:rsidRPr="000C5472">
        <w:rPr>
          <w:bCs/>
          <w:i/>
          <w:szCs w:val="22"/>
          <w:u w:val="single"/>
          <w:lang w:val="de-DE"/>
        </w:rPr>
        <w:t>therapie</w:t>
      </w:r>
    </w:p>
    <w:p w14:paraId="6F394D09" w14:textId="77777777" w:rsidR="00490D97" w:rsidRPr="000C5472" w:rsidRDefault="00490D97" w:rsidP="0077507A">
      <w:pPr>
        <w:tabs>
          <w:tab w:val="left" w:pos="567"/>
        </w:tabs>
        <w:autoSpaceDE w:val="0"/>
        <w:autoSpaceDN w:val="0"/>
        <w:adjustRightInd w:val="0"/>
        <w:rPr>
          <w:bCs/>
          <w:i/>
          <w:szCs w:val="22"/>
          <w:u w:val="single"/>
          <w:lang w:val="de-DE"/>
        </w:rPr>
      </w:pPr>
    </w:p>
    <w:p w14:paraId="146B1F08" w14:textId="72FDB10B" w:rsidR="003D2EE9" w:rsidRPr="005A0443" w:rsidRDefault="003D2EE9" w:rsidP="0077507A">
      <w:pPr>
        <w:tabs>
          <w:tab w:val="left" w:pos="567"/>
        </w:tabs>
        <w:autoSpaceDE w:val="0"/>
        <w:autoSpaceDN w:val="0"/>
        <w:adjustRightInd w:val="0"/>
        <w:rPr>
          <w:rFonts w:eastAsia="Times New Roman"/>
          <w:szCs w:val="22"/>
          <w:lang w:val="de-DE"/>
        </w:rPr>
      </w:pPr>
      <w:r w:rsidRPr="005A0443">
        <w:rPr>
          <w:bCs/>
          <w:szCs w:val="22"/>
          <w:lang w:val="de-DE"/>
        </w:rPr>
        <w:t xml:space="preserve">Die Wirksamkeit von </w:t>
      </w:r>
      <w:r w:rsidR="007A5AE5" w:rsidRPr="005A0443">
        <w:rPr>
          <w:bCs/>
          <w:szCs w:val="22"/>
          <w:lang w:val="de-DE"/>
        </w:rPr>
        <w:t xml:space="preserve">Lacosamid </w:t>
      </w:r>
      <w:r w:rsidRPr="005A0443">
        <w:rPr>
          <w:bCs/>
          <w:szCs w:val="22"/>
          <w:lang w:val="de-DE"/>
        </w:rPr>
        <w:t xml:space="preserve">als Zusatztherapie in der empfohlenen Dosierung (200 mg/Tag, 400 mg/Tag) wurde in 3 multizentrischen, randomisierten, placebokontrollierten klinischen Studien mit zwölfwöchiger Erhaltungsphase untersucht. </w:t>
      </w:r>
      <w:r w:rsidR="007A5AE5" w:rsidRPr="005A0443">
        <w:rPr>
          <w:bCs/>
          <w:szCs w:val="22"/>
          <w:lang w:val="de-DE"/>
        </w:rPr>
        <w:t>Lacosamid</w:t>
      </w:r>
      <w:r w:rsidRPr="005A0443">
        <w:rPr>
          <w:bCs/>
          <w:szCs w:val="22"/>
          <w:lang w:val="de-DE"/>
        </w:rPr>
        <w:t xml:space="preserve"> 600 mg/Tag erwies sich zwar in kontrollierten Zusatztherapiestudien ebenfalls als wirksam, allerdings war die Wirksamkeit vergleichbar mit der von 400 mg und Patienten vertrugen die hohe Dosis aufgrund von Nebenwirkungen des ZNS und des Gastrointestinaltraktes weniger gut. Daher wird die 600 mg Dosis nicht empfohlen. Die empfohlene Höchstdosis beträgt daher 400 mg/Tag.</w:t>
      </w:r>
      <w:r w:rsidRPr="005A0443">
        <w:rPr>
          <w:szCs w:val="22"/>
          <w:lang w:val="de-DE"/>
        </w:rPr>
        <w:t xml:space="preserve"> Ziel der Studien, in die 1.308 Patienten mit durchschnittlich 23-jähriger Vorgeschichte fokaler </w:t>
      </w:r>
      <w:r w:rsidR="008643CE">
        <w:rPr>
          <w:bCs/>
          <w:szCs w:val="22"/>
          <w:lang w:val="de-DE"/>
        </w:rPr>
        <w:t>A</w:t>
      </w:r>
      <w:r w:rsidR="008643CE" w:rsidRPr="003F56B6">
        <w:rPr>
          <w:szCs w:val="22"/>
          <w:lang w:val="de-DE"/>
        </w:rPr>
        <w:t>nfälle</w:t>
      </w:r>
      <w:r w:rsidRPr="005A0443">
        <w:rPr>
          <w:szCs w:val="22"/>
          <w:lang w:val="de-DE"/>
        </w:rPr>
        <w:t xml:space="preserve"> eingeschlossen waren, war die Beurteilung der Wirksamkeit und Unbedenklichkeit von Lacosamid bei gleichzeitiger Verabreichung mit 1–3 weiteren Antiepileptika an Patienten mit unkontrollierten fokalen </w:t>
      </w:r>
      <w:r w:rsidR="008643CE">
        <w:rPr>
          <w:bCs/>
          <w:szCs w:val="22"/>
          <w:lang w:val="de-DE"/>
        </w:rPr>
        <w:t>A</w:t>
      </w:r>
      <w:r w:rsidR="008643CE" w:rsidRPr="003F56B6">
        <w:rPr>
          <w:szCs w:val="22"/>
          <w:lang w:val="de-DE"/>
        </w:rPr>
        <w:t>nfällen</w:t>
      </w:r>
      <w:r w:rsidRPr="005A0443">
        <w:rPr>
          <w:szCs w:val="22"/>
          <w:lang w:val="de-DE"/>
        </w:rPr>
        <w:t xml:space="preserve"> mit oder ohne sekundärer Generalisierung. Insgesamt betrug der Anteil der Patienten mit einem </w:t>
      </w:r>
      <w:r w:rsidRPr="005A0443">
        <w:rPr>
          <w:szCs w:val="22"/>
          <w:lang w:val="de-DE"/>
        </w:rPr>
        <w:lastRenderedPageBreak/>
        <w:t xml:space="preserve">mindestens 50 %igen Rückgang der Anfallshäufigkeit </w:t>
      </w:r>
      <w:r w:rsidRPr="005A0443">
        <w:rPr>
          <w:rFonts w:eastAsia="Times New Roman"/>
          <w:szCs w:val="22"/>
          <w:lang w:val="de-DE"/>
        </w:rPr>
        <w:t>23 % (Placebo), 34 % (Lacosamid 200</w:t>
      </w:r>
      <w:r w:rsidR="00490D97">
        <w:rPr>
          <w:rFonts w:eastAsia="Times New Roman"/>
          <w:szCs w:val="22"/>
          <w:lang w:val="de-DE"/>
        </w:rPr>
        <w:t> </w:t>
      </w:r>
      <w:r w:rsidRPr="005A0443">
        <w:rPr>
          <w:rFonts w:eastAsia="Times New Roman"/>
          <w:szCs w:val="22"/>
          <w:lang w:val="de-DE"/>
        </w:rPr>
        <w:t>mg) bzw. 40 % (Lacosamid 400</w:t>
      </w:r>
      <w:r w:rsidR="00490D97">
        <w:rPr>
          <w:rFonts w:eastAsia="Times New Roman"/>
          <w:szCs w:val="22"/>
          <w:lang w:val="de-DE"/>
        </w:rPr>
        <w:t> </w:t>
      </w:r>
      <w:r w:rsidRPr="005A0443">
        <w:rPr>
          <w:rFonts w:eastAsia="Times New Roman"/>
          <w:szCs w:val="22"/>
          <w:lang w:val="de-DE"/>
        </w:rPr>
        <w:t>mg).</w:t>
      </w:r>
    </w:p>
    <w:p w14:paraId="6C9230DF" w14:textId="77777777" w:rsidR="003D2EE9" w:rsidRPr="005A0443" w:rsidRDefault="003D2EE9" w:rsidP="0077507A">
      <w:pPr>
        <w:tabs>
          <w:tab w:val="left" w:pos="567"/>
        </w:tabs>
        <w:rPr>
          <w:szCs w:val="22"/>
          <w:lang w:val="de-DE"/>
        </w:rPr>
      </w:pPr>
    </w:p>
    <w:p w14:paraId="3F69D957" w14:textId="77777777" w:rsidR="004206FA" w:rsidRDefault="004206FA" w:rsidP="0077507A">
      <w:pPr>
        <w:tabs>
          <w:tab w:val="left" w:pos="567"/>
        </w:tabs>
        <w:rPr>
          <w:szCs w:val="22"/>
          <w:lang w:val="de-DE"/>
        </w:rPr>
      </w:pPr>
      <w:r w:rsidRPr="005A0443">
        <w:rPr>
          <w:szCs w:val="22"/>
          <w:lang w:val="de-DE"/>
        </w:rPr>
        <w:t xml:space="preserve">Die Pharmakokinetik und Sicherheit einer einzelnen Aufsättigungsdosis wurde in einer multizentrischen, offenen Studie mit der intravenösen Darreichungsform von Lacosamid </w:t>
      </w:r>
      <w:r w:rsidR="008F09A6" w:rsidRPr="005A0443">
        <w:rPr>
          <w:szCs w:val="22"/>
          <w:lang w:val="de-DE"/>
        </w:rPr>
        <w:t>untersucht.</w:t>
      </w:r>
      <w:r w:rsidRPr="005A0443">
        <w:rPr>
          <w:szCs w:val="22"/>
          <w:lang w:val="de-DE"/>
        </w:rPr>
        <w:t xml:space="preserve"> </w:t>
      </w:r>
      <w:r w:rsidR="003C793F" w:rsidRPr="005A0443">
        <w:rPr>
          <w:szCs w:val="22"/>
          <w:lang w:val="de-DE"/>
        </w:rPr>
        <w:t xml:space="preserve">Ziel der </w:t>
      </w:r>
      <w:r w:rsidRPr="005A0443">
        <w:rPr>
          <w:szCs w:val="22"/>
          <w:lang w:val="de-DE"/>
        </w:rPr>
        <w:t>Studie w</w:t>
      </w:r>
      <w:r w:rsidR="008F09A6" w:rsidRPr="005A0443">
        <w:rPr>
          <w:szCs w:val="22"/>
          <w:lang w:val="de-DE"/>
        </w:rPr>
        <w:t xml:space="preserve">ar </w:t>
      </w:r>
      <w:r w:rsidR="003C793F" w:rsidRPr="005A0443">
        <w:rPr>
          <w:szCs w:val="22"/>
          <w:lang w:val="de-DE"/>
        </w:rPr>
        <w:t>die Beurteilung der</w:t>
      </w:r>
      <w:r w:rsidRPr="005A0443">
        <w:rPr>
          <w:szCs w:val="22"/>
          <w:lang w:val="de-DE"/>
        </w:rPr>
        <w:t xml:space="preserve"> Sicherheit und Verträglichkeit einer schnell</w:t>
      </w:r>
      <w:r w:rsidR="008F09A6" w:rsidRPr="005A0443">
        <w:rPr>
          <w:szCs w:val="22"/>
          <w:lang w:val="de-DE"/>
        </w:rPr>
        <w:t>en</w:t>
      </w:r>
      <w:r w:rsidRPr="005A0443">
        <w:rPr>
          <w:szCs w:val="22"/>
          <w:lang w:val="de-DE"/>
        </w:rPr>
        <w:t xml:space="preserve"> </w:t>
      </w:r>
      <w:r w:rsidR="008F09A6" w:rsidRPr="005A0443">
        <w:rPr>
          <w:szCs w:val="22"/>
          <w:lang w:val="de-DE"/>
        </w:rPr>
        <w:t xml:space="preserve">Therapieeinleitung von Lacosamid </w:t>
      </w:r>
      <w:r w:rsidR="003C793F" w:rsidRPr="005A0443">
        <w:rPr>
          <w:szCs w:val="22"/>
          <w:lang w:val="de-DE"/>
        </w:rPr>
        <w:t xml:space="preserve">durch </w:t>
      </w:r>
      <w:r w:rsidR="008F09A6" w:rsidRPr="005A0443">
        <w:rPr>
          <w:szCs w:val="22"/>
          <w:lang w:val="de-DE"/>
        </w:rPr>
        <w:t>eine</w:t>
      </w:r>
      <w:r w:rsidRPr="005A0443">
        <w:rPr>
          <w:szCs w:val="22"/>
          <w:lang w:val="de-DE"/>
        </w:rPr>
        <w:t xml:space="preserve"> einzelne intravenös verabreichte Aufsättigungsdosis (einschließlich 200</w:t>
      </w:r>
      <w:r w:rsidR="00822E9E" w:rsidRPr="005A0443">
        <w:rPr>
          <w:szCs w:val="22"/>
          <w:lang w:val="de-DE"/>
        </w:rPr>
        <w:t> </w:t>
      </w:r>
      <w:r w:rsidRPr="005A0443">
        <w:rPr>
          <w:szCs w:val="22"/>
          <w:lang w:val="de-DE"/>
        </w:rPr>
        <w:t>mg) gefolgt von einer zweimal täglichen oralen Einnahme (entsprechend der intravenösen Dosis) als Begleittherapie bei erwachsenen Versuchspersonen im Alter von 16 bis 60</w:t>
      </w:r>
      <w:r w:rsidR="00822E9E" w:rsidRPr="005A0443">
        <w:rPr>
          <w:szCs w:val="22"/>
          <w:lang w:val="de-DE"/>
        </w:rPr>
        <w:t> </w:t>
      </w:r>
      <w:r w:rsidRPr="005A0443">
        <w:rPr>
          <w:szCs w:val="22"/>
          <w:lang w:val="de-DE"/>
        </w:rPr>
        <w:t xml:space="preserve">Jahren mit fokalen </w:t>
      </w:r>
      <w:r w:rsidR="008643CE">
        <w:rPr>
          <w:bCs/>
          <w:szCs w:val="22"/>
          <w:lang w:val="de-DE"/>
        </w:rPr>
        <w:t>A</w:t>
      </w:r>
      <w:r w:rsidR="008643CE" w:rsidRPr="003F56B6">
        <w:rPr>
          <w:szCs w:val="22"/>
          <w:lang w:val="de-DE"/>
        </w:rPr>
        <w:t>nfällen</w:t>
      </w:r>
      <w:r w:rsidRPr="005A0443">
        <w:rPr>
          <w:szCs w:val="22"/>
          <w:lang w:val="de-DE"/>
        </w:rPr>
        <w:t>.</w:t>
      </w:r>
    </w:p>
    <w:p w14:paraId="5AC3C209" w14:textId="77777777" w:rsidR="00852A7F" w:rsidRDefault="00852A7F" w:rsidP="0077507A">
      <w:pPr>
        <w:tabs>
          <w:tab w:val="left" w:pos="567"/>
        </w:tabs>
        <w:rPr>
          <w:szCs w:val="22"/>
          <w:lang w:val="de-DE"/>
        </w:rPr>
      </w:pPr>
    </w:p>
    <w:p w14:paraId="22F7AE89" w14:textId="77777777" w:rsidR="00852A7F" w:rsidRPr="00852A7F" w:rsidRDefault="00852A7F" w:rsidP="0077507A">
      <w:pPr>
        <w:tabs>
          <w:tab w:val="left" w:pos="567"/>
        </w:tabs>
        <w:rPr>
          <w:szCs w:val="22"/>
          <w:u w:val="single"/>
          <w:lang w:val="de-DE"/>
        </w:rPr>
      </w:pPr>
      <w:r w:rsidRPr="00EF0939">
        <w:rPr>
          <w:szCs w:val="22"/>
          <w:u w:val="single"/>
          <w:lang w:val="de-DE"/>
        </w:rPr>
        <w:t>Kinder und Jugendliche</w:t>
      </w:r>
    </w:p>
    <w:p w14:paraId="12EF7A64" w14:textId="77777777" w:rsidR="00852A7F" w:rsidRDefault="00852A7F" w:rsidP="0077507A">
      <w:pPr>
        <w:tabs>
          <w:tab w:val="left" w:pos="567"/>
        </w:tabs>
        <w:rPr>
          <w:szCs w:val="22"/>
          <w:lang w:val="de-DE"/>
        </w:rPr>
      </w:pPr>
    </w:p>
    <w:p w14:paraId="0836FFC9" w14:textId="2EAE5A6A" w:rsidR="00852A7F" w:rsidRDefault="00852A7F" w:rsidP="0077507A">
      <w:pPr>
        <w:tabs>
          <w:tab w:val="left" w:pos="567"/>
        </w:tabs>
        <w:rPr>
          <w:szCs w:val="22"/>
          <w:lang w:val="de-DE"/>
        </w:rPr>
      </w:pPr>
      <w:r>
        <w:rPr>
          <w:szCs w:val="22"/>
          <w:lang w:val="de-DE"/>
        </w:rPr>
        <w:t xml:space="preserve">Die </w:t>
      </w:r>
      <w:r w:rsidR="008C567F" w:rsidRPr="008E2518">
        <w:rPr>
          <w:szCs w:val="22"/>
          <w:lang w:val="de-DE"/>
        </w:rPr>
        <w:t xml:space="preserve">Pathophysiologie und </w:t>
      </w:r>
      <w:r>
        <w:rPr>
          <w:szCs w:val="22"/>
          <w:lang w:val="de-DE"/>
        </w:rPr>
        <w:t xml:space="preserve">klinische Manifestation fokaler Anfälle ist bei Kindern ab </w:t>
      </w:r>
      <w:r w:rsidR="00055834">
        <w:rPr>
          <w:szCs w:val="22"/>
          <w:lang w:val="de-DE"/>
        </w:rPr>
        <w:t>2</w:t>
      </w:r>
      <w:r>
        <w:rPr>
          <w:szCs w:val="22"/>
          <w:lang w:val="de-DE"/>
        </w:rPr>
        <w:t xml:space="preserve"> Jahren und Erwachsenen vergleichbar. Die Wirksamkeit von Lacosamid bei Kindern ab </w:t>
      </w:r>
      <w:r w:rsidR="006606AD">
        <w:rPr>
          <w:szCs w:val="22"/>
          <w:lang w:val="de-DE"/>
        </w:rPr>
        <w:t>2</w:t>
      </w:r>
      <w:r>
        <w:rPr>
          <w:szCs w:val="22"/>
          <w:lang w:val="de-DE"/>
        </w:rPr>
        <w:t xml:space="preserve"> Jahren wurde aus den Daten jugendlicher und erwachsener Patienten mit fokalen Anfällen extrapoliert. Es ist eine vergleichbare therapeutische Wirkung zu erwarten, nachdem die pädiatrischen Dosisanpassungen festgelegt (siehe Abschnitt 4.2) und die Sicherheit nachgewiesen (siehe Abschnitt 4.8) wurde</w:t>
      </w:r>
      <w:r w:rsidR="002B0301">
        <w:rPr>
          <w:szCs w:val="22"/>
          <w:lang w:val="de-DE"/>
        </w:rPr>
        <w:t>n</w:t>
      </w:r>
      <w:r>
        <w:rPr>
          <w:szCs w:val="22"/>
          <w:lang w:val="de-DE"/>
        </w:rPr>
        <w:t>.</w:t>
      </w:r>
    </w:p>
    <w:p w14:paraId="5B46221A" w14:textId="77777777" w:rsidR="00490D97" w:rsidRDefault="00490D97" w:rsidP="0077507A">
      <w:pPr>
        <w:tabs>
          <w:tab w:val="left" w:pos="567"/>
        </w:tabs>
        <w:rPr>
          <w:szCs w:val="22"/>
          <w:lang w:val="de-DE"/>
        </w:rPr>
      </w:pPr>
    </w:p>
    <w:p w14:paraId="40FF7100" w14:textId="25486D82" w:rsidR="002B0301" w:rsidRDefault="002B0301" w:rsidP="0077507A">
      <w:pPr>
        <w:tabs>
          <w:tab w:val="left" w:pos="567"/>
        </w:tabs>
        <w:rPr>
          <w:szCs w:val="22"/>
          <w:lang w:val="de-DE"/>
        </w:rPr>
      </w:pPr>
      <w:r>
        <w:rPr>
          <w:szCs w:val="22"/>
          <w:lang w:val="de-DE"/>
        </w:rPr>
        <w:t xml:space="preserve">Die Wirksamkeit, die durch das oben aufgeführte Extrapolationsprinzip gestützt wird, wurde durch eine doppelblinde, randomisierte, placebokontrollierte </w:t>
      </w:r>
      <w:r w:rsidR="006606AD">
        <w:rPr>
          <w:szCs w:val="22"/>
          <w:lang w:val="de-DE"/>
        </w:rPr>
        <w:t xml:space="preserve">klinische </w:t>
      </w:r>
      <w:r>
        <w:rPr>
          <w:szCs w:val="22"/>
          <w:lang w:val="de-DE"/>
        </w:rPr>
        <w:t>Studie bestätigt. Die Studie bestand aus einer 8</w:t>
      </w:r>
      <w:r>
        <w:rPr>
          <w:szCs w:val="22"/>
          <w:lang w:val="de-DE"/>
        </w:rPr>
        <w:noBreakHyphen/>
        <w:t xml:space="preserve">wöchigen Baselinephase, gefolgt von einer 6-wöchigen Titrationsphase. Geeignete Patienten, die 1 bis ≤ 3 Antiepileptika in einer stabilen Dosis anwendeten, und bei denen noch immer mindestens 2 fokale Anfälle innerhalb der 4 Wochen vor dem Screening auftraten, mit anfallsfreien Phasen von nicht mehr als 21 Tagen innerhalb des 8-wöchigen Zeitraums vor Eintritt in die Baselinephase, wurden randomisiert und erhielten entweder Placebo (n = 172) oder Lacosamid (n = 171). </w:t>
      </w:r>
    </w:p>
    <w:p w14:paraId="762EEF6A" w14:textId="77777777" w:rsidR="00490D97" w:rsidRDefault="00490D97" w:rsidP="0077507A">
      <w:pPr>
        <w:tabs>
          <w:tab w:val="left" w:pos="567"/>
        </w:tabs>
        <w:rPr>
          <w:szCs w:val="22"/>
          <w:lang w:val="de-DE"/>
        </w:rPr>
      </w:pPr>
    </w:p>
    <w:p w14:paraId="229EE292" w14:textId="464DAF67" w:rsidR="002B0301" w:rsidRDefault="002B0301" w:rsidP="0077507A">
      <w:pPr>
        <w:tabs>
          <w:tab w:val="left" w:pos="567"/>
        </w:tabs>
        <w:rPr>
          <w:szCs w:val="22"/>
          <w:lang w:val="de-DE"/>
        </w:rPr>
      </w:pPr>
      <w:r>
        <w:rPr>
          <w:szCs w:val="22"/>
          <w:lang w:val="de-DE"/>
        </w:rPr>
        <w:t>Die Startdosis betrug bei Patienten unter 50 kg Körpergewicht 2 mg/kg/Tag oder bei Patienten ab 50 kg 100 mg/Tag in 2 geteilten Dosen. Während der Titrationsphase erfolgte die Anpassung der Lacosamid-Dosis bei Patienten unter 50 kg durch eine Steigerung in Schritten von 1 oder 2 mg/kg/Tag und bei Patienten ab 50 kg in Schritten von 50 mg/Tag oder 100 mg/Tag in wöchentlichen Abständen, um den angestrebten Dosisbereich für die Erhaltungsphase zu erreichen.</w:t>
      </w:r>
    </w:p>
    <w:p w14:paraId="2D4EDFDB" w14:textId="77777777" w:rsidR="00490D97" w:rsidRDefault="00490D97" w:rsidP="0077507A">
      <w:pPr>
        <w:tabs>
          <w:tab w:val="left" w:pos="567"/>
        </w:tabs>
        <w:rPr>
          <w:szCs w:val="22"/>
          <w:lang w:val="de-DE"/>
        </w:rPr>
      </w:pPr>
    </w:p>
    <w:p w14:paraId="4466BF26" w14:textId="54AA36D8" w:rsidR="002B0301" w:rsidRDefault="002B0301" w:rsidP="0077507A">
      <w:pPr>
        <w:tabs>
          <w:tab w:val="left" w:pos="567"/>
        </w:tabs>
        <w:rPr>
          <w:szCs w:val="22"/>
          <w:lang w:val="de-DE"/>
        </w:rPr>
      </w:pPr>
      <w:r>
        <w:rPr>
          <w:szCs w:val="22"/>
          <w:lang w:val="de-DE"/>
        </w:rPr>
        <w:t>Die Patienten mussten für die letzten 3 Tage der Titrationsphase die angestrebte Mindestdosis für ihre Körpergewichtsklasse erreicht haben, um für den Einschluss in die 10-wöchige Erhaltungsphase geeignet zu sein. Die Patienten mussten im gesamten Verlauf der Erhaltungsphase eine stabile Lacosamid-Dosis beibehalten, andernfalls wurden sie ausgeschlossen und in die verblindete Ausschleichphase aufgenommen.</w:t>
      </w:r>
    </w:p>
    <w:p w14:paraId="2106DD81" w14:textId="77777777" w:rsidR="00490D97" w:rsidRDefault="00490D97" w:rsidP="0077507A">
      <w:pPr>
        <w:tabs>
          <w:tab w:val="left" w:pos="567"/>
        </w:tabs>
        <w:rPr>
          <w:szCs w:val="22"/>
          <w:lang w:val="de-DE"/>
        </w:rPr>
      </w:pPr>
    </w:p>
    <w:p w14:paraId="34BFF2EA" w14:textId="2A8B275E" w:rsidR="002B0301" w:rsidRDefault="002B0301" w:rsidP="0077507A">
      <w:pPr>
        <w:tabs>
          <w:tab w:val="left" w:pos="567"/>
        </w:tabs>
        <w:rPr>
          <w:szCs w:val="22"/>
          <w:lang w:val="de-DE"/>
        </w:rPr>
      </w:pPr>
      <w:r>
        <w:rPr>
          <w:szCs w:val="22"/>
          <w:lang w:val="de-DE"/>
        </w:rPr>
        <w:t xml:space="preserve">In der Lacosamidgruppe wurde im Vergleich zur Placebogruppe eine statistisch signifikante (p = 0,0003) und klinisch relevante Reduktion der Häufigkeit von fokalen Anfällen pro 28 Tage von der Baseline bis zur Erhaltungsphase beobachtet. Basierend auf einer Kovarianzanalyse betrug die prozentuale Reduktion gegenüber Placebo 31,72 % </w:t>
      </w:r>
      <w:bookmarkStart w:id="15" w:name="_Hlk516260337"/>
      <w:r>
        <w:rPr>
          <w:szCs w:val="22"/>
          <w:lang w:val="de-DE"/>
        </w:rPr>
        <w:t>(95 % KI: 16,342, 44,277).</w:t>
      </w:r>
      <w:bookmarkEnd w:id="15"/>
    </w:p>
    <w:p w14:paraId="37720D6D" w14:textId="77777777" w:rsidR="00490D97" w:rsidRDefault="00490D97" w:rsidP="0077507A">
      <w:pPr>
        <w:tabs>
          <w:tab w:val="left" w:pos="567"/>
        </w:tabs>
        <w:rPr>
          <w:szCs w:val="22"/>
          <w:lang w:val="de-DE"/>
        </w:rPr>
      </w:pPr>
    </w:p>
    <w:p w14:paraId="42D6DA3E" w14:textId="3B6AF338" w:rsidR="002B0301" w:rsidRDefault="002B0301" w:rsidP="0077507A">
      <w:pPr>
        <w:tabs>
          <w:tab w:val="left" w:pos="567"/>
        </w:tabs>
        <w:rPr>
          <w:szCs w:val="22"/>
          <w:lang w:val="de-DE"/>
        </w:rPr>
      </w:pPr>
      <w:r>
        <w:rPr>
          <w:szCs w:val="22"/>
          <w:lang w:val="de-DE"/>
        </w:rPr>
        <w:t>Insgesamt betrug der Anteil der Patienten mit mindestens einer 50%igen Reduktion der fokalen Anfälle pro 28 Tage von der Baseline bis zur Erhaltungsphase 52,9 % in der Lacosamidgruppe im Vergleich zu 33,3 % in der Placebogruppe.</w:t>
      </w:r>
    </w:p>
    <w:p w14:paraId="11017AB2" w14:textId="77777777" w:rsidR="00490D97" w:rsidRDefault="00490D97" w:rsidP="0077507A">
      <w:pPr>
        <w:tabs>
          <w:tab w:val="left" w:pos="567"/>
        </w:tabs>
        <w:rPr>
          <w:szCs w:val="22"/>
          <w:lang w:val="de-DE"/>
        </w:rPr>
      </w:pPr>
    </w:p>
    <w:p w14:paraId="477F5131" w14:textId="727EF3DD" w:rsidR="002B0301" w:rsidRDefault="002B0301" w:rsidP="0077507A">
      <w:pPr>
        <w:tabs>
          <w:tab w:val="left" w:pos="567"/>
        </w:tabs>
        <w:rPr>
          <w:szCs w:val="22"/>
          <w:lang w:val="de-DE"/>
        </w:rPr>
      </w:pPr>
      <w:r>
        <w:rPr>
          <w:szCs w:val="22"/>
          <w:lang w:val="de-DE"/>
        </w:rPr>
        <w:t xml:space="preserve">Die Lebensqualität, beurteilt anhand des </w:t>
      </w:r>
      <w:bookmarkStart w:id="16" w:name="_Hlk516259770"/>
      <w:r>
        <w:rPr>
          <w:szCs w:val="22"/>
          <w:lang w:val="de-DE"/>
        </w:rPr>
        <w:t>Pediatric Quality of Life Inventory</w:t>
      </w:r>
      <w:bookmarkEnd w:id="16"/>
      <w:r>
        <w:rPr>
          <w:szCs w:val="22"/>
          <w:lang w:val="de-DE"/>
        </w:rPr>
        <w:t>, zeigte, dass Patienten der Lacosamidgruppe und der Placebogruppe eine vergleichbare und stabile gesundheitsbezogene Lebensqualität während der gesamten Behandlungsphase aufwiesen.</w:t>
      </w:r>
    </w:p>
    <w:p w14:paraId="0B5E50F6" w14:textId="3C54A198" w:rsidR="001638D3" w:rsidRDefault="001638D3" w:rsidP="0077507A">
      <w:pPr>
        <w:tabs>
          <w:tab w:val="left" w:pos="567"/>
        </w:tabs>
        <w:rPr>
          <w:szCs w:val="22"/>
          <w:lang w:val="de-DE"/>
        </w:rPr>
      </w:pPr>
    </w:p>
    <w:p w14:paraId="63CF5F34" w14:textId="77777777" w:rsidR="001638D3" w:rsidRPr="00CA3C0A" w:rsidRDefault="001638D3" w:rsidP="001638D3">
      <w:pPr>
        <w:tabs>
          <w:tab w:val="left" w:pos="567"/>
        </w:tabs>
        <w:rPr>
          <w:szCs w:val="22"/>
          <w:u w:val="single"/>
          <w:lang w:val="de-DE"/>
        </w:rPr>
      </w:pPr>
      <w:r w:rsidRPr="00CA3C0A">
        <w:rPr>
          <w:szCs w:val="22"/>
          <w:u w:val="single"/>
          <w:lang w:val="de-DE"/>
        </w:rPr>
        <w:t>Klinische Wirksamkeit und Sicherheit (primär generalisierte tonisch-klonische Anfälle)</w:t>
      </w:r>
    </w:p>
    <w:p w14:paraId="5E7242C4" w14:textId="77777777" w:rsidR="001638D3" w:rsidRDefault="001638D3" w:rsidP="001638D3">
      <w:pPr>
        <w:tabs>
          <w:tab w:val="left" w:pos="567"/>
        </w:tabs>
        <w:rPr>
          <w:szCs w:val="22"/>
          <w:lang w:val="de-DE"/>
        </w:rPr>
      </w:pPr>
    </w:p>
    <w:p w14:paraId="25842AE1" w14:textId="7807A2CC" w:rsidR="001638D3" w:rsidRDefault="001638D3" w:rsidP="001638D3">
      <w:pPr>
        <w:tabs>
          <w:tab w:val="left" w:pos="567"/>
        </w:tabs>
        <w:rPr>
          <w:szCs w:val="22"/>
          <w:lang w:val="de-DE"/>
        </w:rPr>
      </w:pPr>
      <w:r w:rsidRPr="001638D3">
        <w:rPr>
          <w:szCs w:val="22"/>
          <w:lang w:val="de-DE"/>
        </w:rPr>
        <w:t xml:space="preserve">Die Wirksamkeit von Lacosamid als Zusatztherapie bei Patienten ab 4 Jahren mit idiopathischer generalisierter Epilepsie, bei denen primär generalisierte tonisch-klonische Anfälle (PGTKA) </w:t>
      </w:r>
      <w:r w:rsidRPr="001638D3">
        <w:rPr>
          <w:szCs w:val="22"/>
          <w:lang w:val="de-DE"/>
        </w:rPr>
        <w:lastRenderedPageBreak/>
        <w:t>auftraten, wurde in einer 24-wöchigen doppelblinden, randomisierten, placebokontrollierten, multizentrischen</w:t>
      </w:r>
      <w:r w:rsidR="003D2DAF">
        <w:rPr>
          <w:szCs w:val="22"/>
          <w:lang w:val="de-DE"/>
        </w:rPr>
        <w:t>, klinischen</w:t>
      </w:r>
      <w:r w:rsidRPr="001638D3">
        <w:rPr>
          <w:szCs w:val="22"/>
          <w:lang w:val="de-DE"/>
        </w:rPr>
        <w:t xml:space="preserve"> Studie mit Parallelgruppen nachgewiesen. Die Studie beinhaltete eine 12-wöchige historische Baselinephase, eine 4-wöchige prospektive Baselinephas und eine 24-wöchige Behandlungsphase (die eine 6-wöchige Titrationsphase und eine 18-wöchige Erhaltungsphase umfasste). Geeignete Patienten, die 1 bis 3 Antiepileptika in einer stabilen Dosis anwendeten und für die mindestens 3 PGTKA während der 16-wöchigen kombinierten Baselinephase dokumentiert wurden, wurden 1 zu 1 randomisiert und erhielten entweder Lacosamid oder Placebo (Patienten im vollständigen Analyseset: Lacosamid n = 118, Placebo n = 121; hiervon wurden 8 Patienten in der Altersgruppe ≥ 4 bis &lt; 12 Jahre und 16 Patienten im Altersbereich ≥ 12 bis &lt; 18 Jahre mit Lacosamid und 9 bzw. 16 Patienten mit Placebo behandelt).</w:t>
      </w:r>
    </w:p>
    <w:p w14:paraId="34AF765C" w14:textId="77777777" w:rsidR="00EC6310" w:rsidRPr="001638D3" w:rsidRDefault="00EC6310" w:rsidP="001638D3">
      <w:pPr>
        <w:tabs>
          <w:tab w:val="left" w:pos="567"/>
        </w:tabs>
        <w:rPr>
          <w:szCs w:val="22"/>
          <w:lang w:val="de-DE"/>
        </w:rPr>
      </w:pPr>
    </w:p>
    <w:p w14:paraId="15C80EDA" w14:textId="228D758B" w:rsidR="001638D3" w:rsidRDefault="001638D3" w:rsidP="001638D3">
      <w:pPr>
        <w:tabs>
          <w:tab w:val="left" w:pos="567"/>
        </w:tabs>
        <w:rPr>
          <w:szCs w:val="22"/>
          <w:lang w:val="de-DE"/>
        </w:rPr>
      </w:pPr>
      <w:r w:rsidRPr="001638D3">
        <w:rPr>
          <w:szCs w:val="22"/>
          <w:lang w:val="de-DE"/>
        </w:rPr>
        <w:t>Bei den Patienten erfolgte eine Titration bis zur angestrebten Dosis für die Erhaltungsphase von 12</w:t>
      </w:r>
      <w:r w:rsidR="00EC6310">
        <w:rPr>
          <w:szCs w:val="22"/>
          <w:lang w:val="de-DE"/>
        </w:rPr>
        <w:t> </w:t>
      </w:r>
      <w:r w:rsidRPr="001638D3">
        <w:rPr>
          <w:szCs w:val="22"/>
          <w:lang w:val="de-DE"/>
        </w:rPr>
        <w:t>mg/kg/Tag bei Patienten unter 30</w:t>
      </w:r>
      <w:r w:rsidR="00EC6310">
        <w:rPr>
          <w:szCs w:val="22"/>
          <w:lang w:val="de-DE"/>
        </w:rPr>
        <w:t> </w:t>
      </w:r>
      <w:r w:rsidRPr="001638D3">
        <w:rPr>
          <w:szCs w:val="22"/>
          <w:lang w:val="de-DE"/>
        </w:rPr>
        <w:t>kg, 8</w:t>
      </w:r>
      <w:r w:rsidR="00EC6310">
        <w:rPr>
          <w:szCs w:val="22"/>
          <w:lang w:val="de-DE"/>
        </w:rPr>
        <w:t> </w:t>
      </w:r>
      <w:r w:rsidRPr="001638D3">
        <w:rPr>
          <w:szCs w:val="22"/>
          <w:lang w:val="de-DE"/>
        </w:rPr>
        <w:t>mg/kg/Tag bei Patienten von 30</w:t>
      </w:r>
      <w:r w:rsidR="00EC6310">
        <w:rPr>
          <w:szCs w:val="22"/>
          <w:lang w:val="de-DE"/>
        </w:rPr>
        <w:t> </w:t>
      </w:r>
      <w:r w:rsidRPr="001638D3">
        <w:rPr>
          <w:szCs w:val="22"/>
          <w:lang w:val="de-DE"/>
        </w:rPr>
        <w:t>kg bis weniger als 50</w:t>
      </w:r>
      <w:r w:rsidR="00EC6310">
        <w:rPr>
          <w:szCs w:val="22"/>
          <w:lang w:val="de-DE"/>
        </w:rPr>
        <w:t> </w:t>
      </w:r>
      <w:r w:rsidRPr="001638D3">
        <w:rPr>
          <w:szCs w:val="22"/>
          <w:lang w:val="de-DE"/>
        </w:rPr>
        <w:t>kg oder 400</w:t>
      </w:r>
      <w:r w:rsidR="00EC6310">
        <w:rPr>
          <w:szCs w:val="22"/>
          <w:lang w:val="de-DE"/>
        </w:rPr>
        <w:t> </w:t>
      </w:r>
      <w:r w:rsidRPr="001638D3">
        <w:rPr>
          <w:szCs w:val="22"/>
          <w:lang w:val="de-DE"/>
        </w:rPr>
        <w:t>mg/Tag bei Patienten ab 50</w:t>
      </w:r>
      <w:r w:rsidR="00EC6310">
        <w:rPr>
          <w:szCs w:val="22"/>
          <w:lang w:val="de-DE"/>
        </w:rPr>
        <w:t> </w:t>
      </w:r>
      <w:r w:rsidRPr="001638D3">
        <w:rPr>
          <w:szCs w:val="22"/>
          <w:lang w:val="de-DE"/>
        </w:rPr>
        <w:t>kg.</w:t>
      </w:r>
    </w:p>
    <w:p w14:paraId="02C30B33" w14:textId="0F915FFF" w:rsidR="001638D3" w:rsidRDefault="001638D3" w:rsidP="001638D3">
      <w:pPr>
        <w:tabs>
          <w:tab w:val="left" w:pos="567"/>
        </w:tabs>
        <w:rPr>
          <w:szCs w:val="22"/>
          <w:lang w:val="de-DE"/>
        </w:rPr>
      </w:pPr>
    </w:p>
    <w:tbl>
      <w:tblPr>
        <w:tblStyle w:val="TableGrid"/>
        <w:tblW w:w="0" w:type="auto"/>
        <w:tblLook w:val="04A0" w:firstRow="1" w:lastRow="0" w:firstColumn="1" w:lastColumn="0" w:noHBand="0" w:noVBand="1"/>
      </w:tblPr>
      <w:tblGrid>
        <w:gridCol w:w="3964"/>
        <w:gridCol w:w="2724"/>
        <w:gridCol w:w="2373"/>
      </w:tblGrid>
      <w:tr w:rsidR="001638D3" w14:paraId="1D3EE1F8" w14:textId="77777777" w:rsidTr="00CA3C0A">
        <w:tc>
          <w:tcPr>
            <w:tcW w:w="3964" w:type="dxa"/>
          </w:tcPr>
          <w:p w14:paraId="2A5FE9D9" w14:textId="77777777" w:rsidR="001638D3" w:rsidRDefault="001638D3" w:rsidP="001638D3">
            <w:pPr>
              <w:tabs>
                <w:tab w:val="left" w:pos="567"/>
              </w:tabs>
            </w:pPr>
            <w:proofErr w:type="spellStart"/>
            <w:r w:rsidRPr="00374EE7">
              <w:t>Wirksamkeitsvariable</w:t>
            </w:r>
            <w:proofErr w:type="spellEnd"/>
          </w:p>
          <w:p w14:paraId="735C4CC7" w14:textId="0512F1DB" w:rsidR="001638D3" w:rsidRDefault="00E464BC" w:rsidP="00CA3C0A">
            <w:pPr>
              <w:tabs>
                <w:tab w:val="left" w:pos="306"/>
              </w:tabs>
              <w:rPr>
                <w:szCs w:val="22"/>
                <w:lang w:val="de-DE"/>
              </w:rPr>
            </w:pPr>
            <w:r>
              <w:tab/>
            </w:r>
            <w:r w:rsidR="001638D3" w:rsidRPr="00374EE7">
              <w:t>Parameter</w:t>
            </w:r>
          </w:p>
        </w:tc>
        <w:tc>
          <w:tcPr>
            <w:tcW w:w="2724" w:type="dxa"/>
          </w:tcPr>
          <w:p w14:paraId="5199B697" w14:textId="77777777" w:rsidR="001638D3" w:rsidRDefault="001638D3" w:rsidP="00CA3C0A">
            <w:pPr>
              <w:tabs>
                <w:tab w:val="left" w:pos="567"/>
              </w:tabs>
              <w:jc w:val="center"/>
            </w:pPr>
            <w:r w:rsidRPr="00374EE7">
              <w:t>Placebo</w:t>
            </w:r>
          </w:p>
          <w:p w14:paraId="36FA5432" w14:textId="10FEA7D5" w:rsidR="001638D3" w:rsidRDefault="001638D3" w:rsidP="00CA3C0A">
            <w:pPr>
              <w:tabs>
                <w:tab w:val="left" w:pos="567"/>
              </w:tabs>
              <w:jc w:val="center"/>
              <w:rPr>
                <w:szCs w:val="22"/>
                <w:lang w:val="de-DE"/>
              </w:rPr>
            </w:pPr>
            <w:r w:rsidRPr="00374EE7">
              <w:t>N = 121</w:t>
            </w:r>
          </w:p>
        </w:tc>
        <w:tc>
          <w:tcPr>
            <w:tcW w:w="2373" w:type="dxa"/>
          </w:tcPr>
          <w:p w14:paraId="6BD230BB" w14:textId="77777777" w:rsidR="001638D3" w:rsidRDefault="001638D3" w:rsidP="00CA3C0A">
            <w:pPr>
              <w:tabs>
                <w:tab w:val="left" w:pos="567"/>
              </w:tabs>
              <w:jc w:val="center"/>
            </w:pPr>
            <w:proofErr w:type="spellStart"/>
            <w:r w:rsidRPr="00374EE7">
              <w:t>Lacosamid</w:t>
            </w:r>
            <w:proofErr w:type="spellEnd"/>
          </w:p>
          <w:p w14:paraId="3C7CDD34" w14:textId="79A459F6" w:rsidR="001638D3" w:rsidRDefault="001638D3" w:rsidP="00CA3C0A">
            <w:pPr>
              <w:tabs>
                <w:tab w:val="left" w:pos="567"/>
              </w:tabs>
              <w:jc w:val="center"/>
              <w:rPr>
                <w:szCs w:val="22"/>
                <w:lang w:val="de-DE"/>
              </w:rPr>
            </w:pPr>
            <w:r w:rsidRPr="00374EE7">
              <w:t>N = 118</w:t>
            </w:r>
          </w:p>
        </w:tc>
      </w:tr>
      <w:tr w:rsidR="001638D3" w:rsidRPr="007C1AE3" w14:paraId="5E968C6F" w14:textId="77777777" w:rsidTr="00CA3C0A">
        <w:tc>
          <w:tcPr>
            <w:tcW w:w="3964" w:type="dxa"/>
          </w:tcPr>
          <w:p w14:paraId="106FA4EA" w14:textId="25D77FE7" w:rsidR="001638D3" w:rsidRDefault="001638D3" w:rsidP="001638D3">
            <w:pPr>
              <w:tabs>
                <w:tab w:val="left" w:pos="567"/>
              </w:tabs>
              <w:rPr>
                <w:szCs w:val="22"/>
                <w:lang w:val="de-DE"/>
              </w:rPr>
            </w:pPr>
            <w:r w:rsidRPr="009D7C5D">
              <w:rPr>
                <w:lang w:val="de-DE"/>
              </w:rPr>
              <w:t>Zeit bis zum zweiten PGTKA</w:t>
            </w:r>
          </w:p>
        </w:tc>
        <w:tc>
          <w:tcPr>
            <w:tcW w:w="2724" w:type="dxa"/>
          </w:tcPr>
          <w:p w14:paraId="261652DE" w14:textId="77777777" w:rsidR="001638D3" w:rsidRDefault="001638D3" w:rsidP="00CA3C0A">
            <w:pPr>
              <w:tabs>
                <w:tab w:val="left" w:pos="567"/>
              </w:tabs>
              <w:jc w:val="center"/>
              <w:rPr>
                <w:szCs w:val="22"/>
                <w:lang w:val="de-DE"/>
              </w:rPr>
            </w:pPr>
          </w:p>
        </w:tc>
        <w:tc>
          <w:tcPr>
            <w:tcW w:w="2373" w:type="dxa"/>
          </w:tcPr>
          <w:p w14:paraId="4175C86B" w14:textId="77777777" w:rsidR="001638D3" w:rsidRDefault="001638D3" w:rsidP="00CA3C0A">
            <w:pPr>
              <w:tabs>
                <w:tab w:val="left" w:pos="567"/>
              </w:tabs>
              <w:jc w:val="center"/>
              <w:rPr>
                <w:szCs w:val="22"/>
                <w:lang w:val="de-DE"/>
              </w:rPr>
            </w:pPr>
          </w:p>
        </w:tc>
      </w:tr>
      <w:tr w:rsidR="001638D3" w14:paraId="453E20C5" w14:textId="77777777" w:rsidTr="00CA3C0A">
        <w:tc>
          <w:tcPr>
            <w:tcW w:w="3964" w:type="dxa"/>
          </w:tcPr>
          <w:p w14:paraId="509656D0" w14:textId="76AE1A9F" w:rsidR="001638D3" w:rsidRDefault="00E464BC" w:rsidP="00CA3C0A">
            <w:pPr>
              <w:tabs>
                <w:tab w:val="left" w:pos="306"/>
              </w:tabs>
              <w:rPr>
                <w:szCs w:val="22"/>
                <w:lang w:val="de-DE"/>
              </w:rPr>
            </w:pPr>
            <w:r w:rsidRPr="002750C3">
              <w:rPr>
                <w:lang w:val="de-DE"/>
              </w:rPr>
              <w:tab/>
            </w:r>
            <w:r w:rsidR="001638D3" w:rsidRPr="00374EE7">
              <w:t>Median (Tage)</w:t>
            </w:r>
          </w:p>
        </w:tc>
        <w:tc>
          <w:tcPr>
            <w:tcW w:w="2724" w:type="dxa"/>
          </w:tcPr>
          <w:p w14:paraId="328D5742" w14:textId="1B0A2BF9" w:rsidR="001638D3" w:rsidRDefault="001638D3" w:rsidP="00CA3C0A">
            <w:pPr>
              <w:tabs>
                <w:tab w:val="left" w:pos="567"/>
              </w:tabs>
              <w:jc w:val="center"/>
              <w:rPr>
                <w:szCs w:val="22"/>
                <w:lang w:val="de-DE"/>
              </w:rPr>
            </w:pPr>
            <w:r w:rsidRPr="00374EE7">
              <w:t>77,0</w:t>
            </w:r>
          </w:p>
        </w:tc>
        <w:tc>
          <w:tcPr>
            <w:tcW w:w="2373" w:type="dxa"/>
          </w:tcPr>
          <w:p w14:paraId="735955D1" w14:textId="7045BDFB" w:rsidR="001638D3" w:rsidRDefault="001638D3" w:rsidP="00CA3C0A">
            <w:pPr>
              <w:tabs>
                <w:tab w:val="left" w:pos="567"/>
              </w:tabs>
              <w:jc w:val="center"/>
              <w:rPr>
                <w:szCs w:val="22"/>
                <w:lang w:val="de-DE"/>
              </w:rPr>
            </w:pPr>
            <w:r>
              <w:rPr>
                <w:szCs w:val="22"/>
                <w:lang w:val="de-DE"/>
              </w:rPr>
              <w:t>-</w:t>
            </w:r>
          </w:p>
        </w:tc>
      </w:tr>
      <w:tr w:rsidR="001638D3" w14:paraId="69FE9661" w14:textId="77777777" w:rsidTr="00CA3C0A">
        <w:tc>
          <w:tcPr>
            <w:tcW w:w="3964" w:type="dxa"/>
          </w:tcPr>
          <w:p w14:paraId="7B7C0A7E" w14:textId="27E31629" w:rsidR="001638D3" w:rsidRDefault="00E464BC" w:rsidP="00CA3C0A">
            <w:pPr>
              <w:tabs>
                <w:tab w:val="left" w:pos="306"/>
              </w:tabs>
              <w:rPr>
                <w:szCs w:val="22"/>
                <w:lang w:val="de-DE"/>
              </w:rPr>
            </w:pPr>
            <w:r>
              <w:tab/>
            </w:r>
            <w:r w:rsidR="001638D3" w:rsidRPr="00374EE7">
              <w:t>95</w:t>
            </w:r>
            <w:r w:rsidR="00EC6310">
              <w:t> </w:t>
            </w:r>
            <w:r w:rsidR="001638D3" w:rsidRPr="00374EE7">
              <w:t>% KI</w:t>
            </w:r>
          </w:p>
        </w:tc>
        <w:tc>
          <w:tcPr>
            <w:tcW w:w="2724" w:type="dxa"/>
          </w:tcPr>
          <w:p w14:paraId="60AB7750" w14:textId="6858944E" w:rsidR="001638D3" w:rsidRDefault="001638D3" w:rsidP="00CA3C0A">
            <w:pPr>
              <w:tabs>
                <w:tab w:val="left" w:pos="567"/>
              </w:tabs>
              <w:jc w:val="center"/>
              <w:rPr>
                <w:szCs w:val="22"/>
                <w:lang w:val="de-DE"/>
              </w:rPr>
            </w:pPr>
            <w:r w:rsidRPr="00374EE7">
              <w:t>49,0; 128,0</w:t>
            </w:r>
          </w:p>
        </w:tc>
        <w:tc>
          <w:tcPr>
            <w:tcW w:w="2373" w:type="dxa"/>
          </w:tcPr>
          <w:p w14:paraId="2D0D1580" w14:textId="293E69E6" w:rsidR="001638D3" w:rsidRDefault="001638D3" w:rsidP="00CA3C0A">
            <w:pPr>
              <w:tabs>
                <w:tab w:val="left" w:pos="567"/>
              </w:tabs>
              <w:jc w:val="center"/>
              <w:rPr>
                <w:szCs w:val="22"/>
                <w:lang w:val="de-DE"/>
              </w:rPr>
            </w:pPr>
            <w:r>
              <w:rPr>
                <w:szCs w:val="22"/>
                <w:lang w:val="de-DE"/>
              </w:rPr>
              <w:t>-</w:t>
            </w:r>
          </w:p>
        </w:tc>
      </w:tr>
      <w:tr w:rsidR="001638D3" w14:paraId="10C9B75F" w14:textId="77777777" w:rsidTr="00CA3C0A">
        <w:tc>
          <w:tcPr>
            <w:tcW w:w="3964" w:type="dxa"/>
          </w:tcPr>
          <w:p w14:paraId="66DC00FF" w14:textId="5A462C09" w:rsidR="001638D3" w:rsidRPr="00CA3C0A" w:rsidRDefault="00E464BC" w:rsidP="00CA3C0A">
            <w:pPr>
              <w:tabs>
                <w:tab w:val="left" w:pos="306"/>
              </w:tabs>
            </w:pPr>
            <w:r>
              <w:tab/>
            </w:r>
            <w:proofErr w:type="spellStart"/>
            <w:r w:rsidR="001638D3" w:rsidRPr="00CF6D69">
              <w:t>Lacosamid</w:t>
            </w:r>
            <w:proofErr w:type="spellEnd"/>
            <w:r w:rsidR="001638D3" w:rsidRPr="00CF6D69">
              <w:t xml:space="preserve"> – Placebo</w:t>
            </w:r>
          </w:p>
        </w:tc>
        <w:tc>
          <w:tcPr>
            <w:tcW w:w="5097" w:type="dxa"/>
            <w:gridSpan w:val="2"/>
          </w:tcPr>
          <w:p w14:paraId="40BC3F00" w14:textId="03601CA4" w:rsidR="001638D3" w:rsidRDefault="001638D3" w:rsidP="00CA3C0A">
            <w:pPr>
              <w:tabs>
                <w:tab w:val="left" w:pos="567"/>
              </w:tabs>
              <w:jc w:val="center"/>
              <w:rPr>
                <w:szCs w:val="22"/>
                <w:lang w:val="de-DE"/>
              </w:rPr>
            </w:pPr>
          </w:p>
        </w:tc>
      </w:tr>
      <w:tr w:rsidR="001638D3" w14:paraId="4A84914A" w14:textId="77777777" w:rsidTr="00CA3C0A">
        <w:tc>
          <w:tcPr>
            <w:tcW w:w="3964" w:type="dxa"/>
          </w:tcPr>
          <w:p w14:paraId="258C7F38" w14:textId="51142E5C" w:rsidR="001638D3" w:rsidRPr="00CA3C0A" w:rsidRDefault="00E464BC" w:rsidP="00CA3C0A">
            <w:pPr>
              <w:tabs>
                <w:tab w:val="left" w:pos="306"/>
              </w:tabs>
            </w:pPr>
            <w:r>
              <w:tab/>
            </w:r>
            <w:r w:rsidR="001638D3" w:rsidRPr="00CF6D69">
              <w:t>Hazard Ratio</w:t>
            </w:r>
          </w:p>
        </w:tc>
        <w:tc>
          <w:tcPr>
            <w:tcW w:w="5097" w:type="dxa"/>
            <w:gridSpan w:val="2"/>
          </w:tcPr>
          <w:p w14:paraId="0E180500" w14:textId="1085A0E8" w:rsidR="001638D3" w:rsidRDefault="001638D3" w:rsidP="00CA3C0A">
            <w:pPr>
              <w:tabs>
                <w:tab w:val="left" w:pos="567"/>
              </w:tabs>
              <w:jc w:val="center"/>
              <w:rPr>
                <w:szCs w:val="22"/>
                <w:lang w:val="de-DE"/>
              </w:rPr>
            </w:pPr>
            <w:r w:rsidRPr="00CF6D69">
              <w:t>0,540</w:t>
            </w:r>
          </w:p>
        </w:tc>
      </w:tr>
      <w:tr w:rsidR="001638D3" w14:paraId="256EFCB9" w14:textId="77777777" w:rsidTr="00CA3C0A">
        <w:tc>
          <w:tcPr>
            <w:tcW w:w="3964" w:type="dxa"/>
          </w:tcPr>
          <w:p w14:paraId="1B394A26" w14:textId="4DD5F35E" w:rsidR="001638D3" w:rsidRPr="00CA3C0A" w:rsidRDefault="00E464BC" w:rsidP="00CA3C0A">
            <w:pPr>
              <w:tabs>
                <w:tab w:val="left" w:pos="306"/>
              </w:tabs>
            </w:pPr>
            <w:r>
              <w:tab/>
            </w:r>
            <w:r w:rsidR="001638D3" w:rsidRPr="00CF6D69">
              <w:t>95</w:t>
            </w:r>
            <w:r w:rsidR="00EC6310">
              <w:t> </w:t>
            </w:r>
            <w:r w:rsidR="001638D3" w:rsidRPr="00CF6D69">
              <w:t>% KI</w:t>
            </w:r>
          </w:p>
        </w:tc>
        <w:tc>
          <w:tcPr>
            <w:tcW w:w="5097" w:type="dxa"/>
            <w:gridSpan w:val="2"/>
          </w:tcPr>
          <w:p w14:paraId="0F9D6D18" w14:textId="5E87ABE6" w:rsidR="001638D3" w:rsidRDefault="001638D3" w:rsidP="00CA3C0A">
            <w:pPr>
              <w:pStyle w:val="Default"/>
              <w:jc w:val="center"/>
              <w:rPr>
                <w:szCs w:val="22"/>
                <w:lang w:val="de-DE"/>
              </w:rPr>
            </w:pPr>
            <w:r>
              <w:rPr>
                <w:sz w:val="22"/>
                <w:szCs w:val="22"/>
              </w:rPr>
              <w:t>0,377; 0,774</w:t>
            </w:r>
          </w:p>
        </w:tc>
      </w:tr>
      <w:tr w:rsidR="001638D3" w14:paraId="229F6DF2" w14:textId="77777777" w:rsidTr="00CA3C0A">
        <w:tc>
          <w:tcPr>
            <w:tcW w:w="3964" w:type="dxa"/>
          </w:tcPr>
          <w:p w14:paraId="083EF1E2" w14:textId="489912F4" w:rsidR="001638D3" w:rsidRPr="00CA3C0A" w:rsidRDefault="00E464BC" w:rsidP="00CA3C0A">
            <w:pPr>
              <w:tabs>
                <w:tab w:val="left" w:pos="306"/>
              </w:tabs>
            </w:pPr>
            <w:r>
              <w:tab/>
            </w:r>
            <w:r w:rsidR="001638D3" w:rsidRPr="00CA3C0A">
              <w:t>p-Wert</w:t>
            </w:r>
          </w:p>
        </w:tc>
        <w:tc>
          <w:tcPr>
            <w:tcW w:w="5097" w:type="dxa"/>
            <w:gridSpan w:val="2"/>
          </w:tcPr>
          <w:p w14:paraId="239B9492" w14:textId="282F99EE" w:rsidR="001638D3" w:rsidRDefault="001638D3" w:rsidP="00CA3C0A">
            <w:pPr>
              <w:tabs>
                <w:tab w:val="left" w:pos="567"/>
              </w:tabs>
              <w:jc w:val="center"/>
              <w:rPr>
                <w:szCs w:val="22"/>
                <w:lang w:val="de-DE"/>
              </w:rPr>
            </w:pPr>
            <w:r w:rsidRPr="001638D3">
              <w:rPr>
                <w:szCs w:val="22"/>
                <w:lang w:val="de-DE"/>
              </w:rPr>
              <w:t>&lt; 0,001</w:t>
            </w:r>
          </w:p>
        </w:tc>
      </w:tr>
      <w:tr w:rsidR="001638D3" w14:paraId="0B373A97" w14:textId="77777777" w:rsidTr="00CA3C0A">
        <w:tc>
          <w:tcPr>
            <w:tcW w:w="3964" w:type="dxa"/>
          </w:tcPr>
          <w:p w14:paraId="308BAB9A" w14:textId="4C4E7297" w:rsidR="001638D3" w:rsidRPr="00CA3C0A" w:rsidRDefault="001638D3" w:rsidP="00CA3C0A">
            <w:pPr>
              <w:tabs>
                <w:tab w:val="left" w:pos="306"/>
              </w:tabs>
            </w:pPr>
            <w:proofErr w:type="spellStart"/>
            <w:r w:rsidRPr="00CA3C0A">
              <w:t>Anfallsfreiheit</w:t>
            </w:r>
            <w:proofErr w:type="spellEnd"/>
          </w:p>
        </w:tc>
        <w:tc>
          <w:tcPr>
            <w:tcW w:w="2724" w:type="dxa"/>
          </w:tcPr>
          <w:p w14:paraId="7942FA59" w14:textId="77777777" w:rsidR="001638D3" w:rsidRDefault="001638D3" w:rsidP="00CA3C0A">
            <w:pPr>
              <w:tabs>
                <w:tab w:val="left" w:pos="567"/>
              </w:tabs>
              <w:jc w:val="center"/>
              <w:rPr>
                <w:szCs w:val="22"/>
                <w:lang w:val="de-DE"/>
              </w:rPr>
            </w:pPr>
          </w:p>
        </w:tc>
        <w:tc>
          <w:tcPr>
            <w:tcW w:w="2373" w:type="dxa"/>
          </w:tcPr>
          <w:p w14:paraId="198B2C82" w14:textId="77777777" w:rsidR="001638D3" w:rsidRDefault="001638D3" w:rsidP="00CA3C0A">
            <w:pPr>
              <w:tabs>
                <w:tab w:val="left" w:pos="567"/>
              </w:tabs>
              <w:jc w:val="center"/>
              <w:rPr>
                <w:szCs w:val="22"/>
                <w:lang w:val="de-DE"/>
              </w:rPr>
            </w:pPr>
          </w:p>
        </w:tc>
      </w:tr>
      <w:tr w:rsidR="001638D3" w:rsidRPr="001638D3" w14:paraId="1CC14410" w14:textId="77777777" w:rsidTr="00CA3C0A">
        <w:trPr>
          <w:trHeight w:val="227"/>
        </w:trPr>
        <w:tc>
          <w:tcPr>
            <w:tcW w:w="3964" w:type="dxa"/>
          </w:tcPr>
          <w:p w14:paraId="1EEFDCE9" w14:textId="3FFA9EDE" w:rsidR="001638D3" w:rsidRPr="00CA3C0A" w:rsidRDefault="00E464BC" w:rsidP="00CA3C0A">
            <w:pPr>
              <w:tabs>
                <w:tab w:val="left" w:pos="306"/>
              </w:tabs>
            </w:pPr>
            <w:r>
              <w:tab/>
            </w:r>
            <w:proofErr w:type="spellStart"/>
            <w:r w:rsidR="001638D3" w:rsidRPr="00CA3C0A">
              <w:t>Stratifizierte</w:t>
            </w:r>
            <w:proofErr w:type="spellEnd"/>
            <w:r w:rsidR="001638D3" w:rsidRPr="00CA3C0A">
              <w:t xml:space="preserve"> Kaplan-Meier-</w:t>
            </w:r>
            <w:proofErr w:type="spellStart"/>
            <w:r w:rsidR="001638D3" w:rsidRPr="00CA3C0A">
              <w:t>Schätzung</w:t>
            </w:r>
            <w:proofErr w:type="spellEnd"/>
            <w:r w:rsidR="001638D3" w:rsidRPr="00CA3C0A">
              <w:t xml:space="preserve"> </w:t>
            </w:r>
            <w:r>
              <w:tab/>
            </w:r>
            <w:r w:rsidR="001638D3" w:rsidRPr="00CA3C0A">
              <w:t xml:space="preserve">(%) </w:t>
            </w:r>
          </w:p>
        </w:tc>
        <w:tc>
          <w:tcPr>
            <w:tcW w:w="2724" w:type="dxa"/>
          </w:tcPr>
          <w:p w14:paraId="72FA9967" w14:textId="30395DF2" w:rsidR="001638D3" w:rsidRPr="001638D3" w:rsidRDefault="001638D3" w:rsidP="00CA3C0A">
            <w:pPr>
              <w:autoSpaceDE w:val="0"/>
              <w:autoSpaceDN w:val="0"/>
              <w:adjustRightInd w:val="0"/>
              <w:jc w:val="center"/>
              <w:rPr>
                <w:color w:val="000000"/>
                <w:szCs w:val="22"/>
                <w:lang w:val="de-DE" w:eastAsia="en-IN"/>
              </w:rPr>
            </w:pPr>
            <w:r w:rsidRPr="001638D3">
              <w:rPr>
                <w:color w:val="000000"/>
                <w:szCs w:val="22"/>
                <w:lang w:val="de-DE" w:eastAsia="en-IN"/>
              </w:rPr>
              <w:t>17,2</w:t>
            </w:r>
          </w:p>
        </w:tc>
        <w:tc>
          <w:tcPr>
            <w:tcW w:w="0" w:type="auto"/>
          </w:tcPr>
          <w:p w14:paraId="12DBFE8E" w14:textId="23D5DB4B" w:rsidR="001638D3" w:rsidRPr="001638D3" w:rsidRDefault="001638D3" w:rsidP="00CA3C0A">
            <w:pPr>
              <w:autoSpaceDE w:val="0"/>
              <w:autoSpaceDN w:val="0"/>
              <w:adjustRightInd w:val="0"/>
              <w:jc w:val="center"/>
              <w:rPr>
                <w:color w:val="000000"/>
                <w:szCs w:val="22"/>
                <w:lang w:val="de-DE" w:eastAsia="en-IN"/>
              </w:rPr>
            </w:pPr>
            <w:r w:rsidRPr="001638D3">
              <w:rPr>
                <w:color w:val="000000"/>
                <w:szCs w:val="22"/>
                <w:lang w:val="de-DE" w:eastAsia="en-IN"/>
              </w:rPr>
              <w:t>31,3</w:t>
            </w:r>
          </w:p>
        </w:tc>
      </w:tr>
      <w:tr w:rsidR="001638D3" w:rsidRPr="001638D3" w14:paraId="0E698386" w14:textId="77777777" w:rsidTr="00CA3C0A">
        <w:trPr>
          <w:trHeight w:val="100"/>
        </w:trPr>
        <w:tc>
          <w:tcPr>
            <w:tcW w:w="3964" w:type="dxa"/>
          </w:tcPr>
          <w:p w14:paraId="3D5CCF50" w14:textId="23E63A23" w:rsidR="001638D3" w:rsidRPr="00CA3C0A" w:rsidRDefault="00E464BC" w:rsidP="00CA3C0A">
            <w:pPr>
              <w:tabs>
                <w:tab w:val="left" w:pos="306"/>
              </w:tabs>
            </w:pPr>
            <w:r>
              <w:tab/>
            </w:r>
            <w:r w:rsidR="001638D3" w:rsidRPr="00CA3C0A">
              <w:t>95</w:t>
            </w:r>
            <w:r w:rsidR="00EC6310">
              <w:t> </w:t>
            </w:r>
            <w:r w:rsidR="001638D3" w:rsidRPr="00CA3C0A">
              <w:t xml:space="preserve">% KI </w:t>
            </w:r>
          </w:p>
        </w:tc>
        <w:tc>
          <w:tcPr>
            <w:tcW w:w="2724" w:type="dxa"/>
          </w:tcPr>
          <w:p w14:paraId="2C89FE10" w14:textId="5E4A9693" w:rsidR="001638D3" w:rsidRPr="001638D3" w:rsidRDefault="001638D3" w:rsidP="00CA3C0A">
            <w:pPr>
              <w:autoSpaceDE w:val="0"/>
              <w:autoSpaceDN w:val="0"/>
              <w:adjustRightInd w:val="0"/>
              <w:jc w:val="center"/>
              <w:rPr>
                <w:color w:val="000000"/>
                <w:szCs w:val="22"/>
                <w:lang w:val="de-DE" w:eastAsia="en-IN"/>
              </w:rPr>
            </w:pPr>
            <w:r w:rsidRPr="001638D3">
              <w:rPr>
                <w:color w:val="000000"/>
                <w:szCs w:val="22"/>
                <w:lang w:val="de-DE" w:eastAsia="en-IN"/>
              </w:rPr>
              <w:t>10,4; 24,0</w:t>
            </w:r>
          </w:p>
        </w:tc>
        <w:tc>
          <w:tcPr>
            <w:tcW w:w="0" w:type="auto"/>
          </w:tcPr>
          <w:p w14:paraId="44E48906" w14:textId="6E7F666F" w:rsidR="001638D3" w:rsidRPr="001638D3" w:rsidRDefault="001638D3" w:rsidP="00CA3C0A">
            <w:pPr>
              <w:autoSpaceDE w:val="0"/>
              <w:autoSpaceDN w:val="0"/>
              <w:adjustRightInd w:val="0"/>
              <w:jc w:val="center"/>
              <w:rPr>
                <w:color w:val="000000"/>
                <w:szCs w:val="22"/>
                <w:lang w:val="de-DE" w:eastAsia="en-IN"/>
              </w:rPr>
            </w:pPr>
            <w:r w:rsidRPr="001638D3">
              <w:rPr>
                <w:color w:val="000000"/>
                <w:szCs w:val="22"/>
                <w:lang w:val="de-DE" w:eastAsia="en-IN"/>
              </w:rPr>
              <w:t>22,8; 39,9</w:t>
            </w:r>
          </w:p>
        </w:tc>
      </w:tr>
      <w:tr w:rsidR="001638D3" w14:paraId="02B15541" w14:textId="77777777" w:rsidTr="00CA3C0A">
        <w:tc>
          <w:tcPr>
            <w:tcW w:w="3964" w:type="dxa"/>
          </w:tcPr>
          <w:p w14:paraId="5D24F951" w14:textId="500DB0FB" w:rsidR="001638D3" w:rsidRPr="00CA3C0A" w:rsidRDefault="00E464BC" w:rsidP="00CA3C0A">
            <w:pPr>
              <w:tabs>
                <w:tab w:val="left" w:pos="306"/>
              </w:tabs>
            </w:pPr>
            <w:r>
              <w:tab/>
            </w:r>
            <w:proofErr w:type="spellStart"/>
            <w:r w:rsidR="001638D3" w:rsidRPr="00CF6D69">
              <w:t>Lacosamid</w:t>
            </w:r>
            <w:proofErr w:type="spellEnd"/>
            <w:r w:rsidR="001638D3" w:rsidRPr="00CF6D69">
              <w:t xml:space="preserve"> – Placebo</w:t>
            </w:r>
          </w:p>
        </w:tc>
        <w:tc>
          <w:tcPr>
            <w:tcW w:w="5097" w:type="dxa"/>
            <w:gridSpan w:val="2"/>
          </w:tcPr>
          <w:p w14:paraId="626974C3" w14:textId="027184D9" w:rsidR="001638D3" w:rsidRDefault="001638D3" w:rsidP="00CA3C0A">
            <w:pPr>
              <w:tabs>
                <w:tab w:val="left" w:pos="567"/>
              </w:tabs>
              <w:jc w:val="center"/>
              <w:rPr>
                <w:szCs w:val="22"/>
                <w:lang w:val="de-DE"/>
              </w:rPr>
            </w:pPr>
            <w:r w:rsidRPr="001638D3">
              <w:rPr>
                <w:szCs w:val="22"/>
                <w:lang w:val="de-DE"/>
              </w:rPr>
              <w:t>14,1</w:t>
            </w:r>
          </w:p>
        </w:tc>
      </w:tr>
      <w:tr w:rsidR="001638D3" w14:paraId="3FB70758" w14:textId="77777777" w:rsidTr="00CA3C0A">
        <w:tc>
          <w:tcPr>
            <w:tcW w:w="3964" w:type="dxa"/>
          </w:tcPr>
          <w:p w14:paraId="6151EF11" w14:textId="52511426" w:rsidR="001638D3" w:rsidRPr="00CA3C0A" w:rsidRDefault="00E464BC" w:rsidP="00CA3C0A">
            <w:pPr>
              <w:tabs>
                <w:tab w:val="left" w:pos="306"/>
              </w:tabs>
            </w:pPr>
            <w:r>
              <w:tab/>
            </w:r>
            <w:r w:rsidR="009C1033" w:rsidRPr="00CF6D69">
              <w:t>95</w:t>
            </w:r>
            <w:r w:rsidR="00EC6310">
              <w:t> </w:t>
            </w:r>
            <w:r w:rsidR="009C1033" w:rsidRPr="00CF6D69">
              <w:t>% KI</w:t>
            </w:r>
            <w:r w:rsidR="009C1033" w:rsidRPr="00CF6D69" w:rsidDel="009C1033">
              <w:t xml:space="preserve"> </w:t>
            </w:r>
          </w:p>
        </w:tc>
        <w:tc>
          <w:tcPr>
            <w:tcW w:w="5097" w:type="dxa"/>
            <w:gridSpan w:val="2"/>
          </w:tcPr>
          <w:p w14:paraId="70888083" w14:textId="2126187D" w:rsidR="001638D3" w:rsidRDefault="001638D3" w:rsidP="00CA3C0A">
            <w:pPr>
              <w:tabs>
                <w:tab w:val="left" w:pos="567"/>
              </w:tabs>
              <w:jc w:val="center"/>
              <w:rPr>
                <w:szCs w:val="22"/>
                <w:lang w:val="de-DE"/>
              </w:rPr>
            </w:pPr>
            <w:r w:rsidRPr="001638D3">
              <w:rPr>
                <w:szCs w:val="22"/>
                <w:lang w:val="de-DE"/>
              </w:rPr>
              <w:t>3,2; 25,1</w:t>
            </w:r>
          </w:p>
        </w:tc>
      </w:tr>
      <w:tr w:rsidR="001638D3" w14:paraId="14D17CF9" w14:textId="77777777" w:rsidTr="00CA3C0A">
        <w:tc>
          <w:tcPr>
            <w:tcW w:w="3964" w:type="dxa"/>
          </w:tcPr>
          <w:p w14:paraId="185F7D37" w14:textId="0DF1F1B7" w:rsidR="001638D3" w:rsidRPr="00CA3C0A" w:rsidRDefault="00E464BC" w:rsidP="00CA3C0A">
            <w:pPr>
              <w:tabs>
                <w:tab w:val="left" w:pos="306"/>
              </w:tabs>
            </w:pPr>
            <w:r>
              <w:tab/>
            </w:r>
            <w:r w:rsidR="009C1033" w:rsidRPr="009C1033">
              <w:t>p-Wert</w:t>
            </w:r>
            <w:r w:rsidR="009C1033" w:rsidRPr="009C1033" w:rsidDel="009C1033">
              <w:t xml:space="preserve"> </w:t>
            </w:r>
          </w:p>
        </w:tc>
        <w:tc>
          <w:tcPr>
            <w:tcW w:w="5097" w:type="dxa"/>
            <w:gridSpan w:val="2"/>
          </w:tcPr>
          <w:p w14:paraId="7654230C" w14:textId="1576B57E" w:rsidR="001638D3" w:rsidRDefault="001638D3" w:rsidP="00CA3C0A">
            <w:pPr>
              <w:tabs>
                <w:tab w:val="left" w:pos="567"/>
              </w:tabs>
              <w:jc w:val="center"/>
              <w:rPr>
                <w:szCs w:val="22"/>
                <w:lang w:val="de-DE"/>
              </w:rPr>
            </w:pPr>
            <w:r w:rsidRPr="001638D3">
              <w:rPr>
                <w:szCs w:val="22"/>
                <w:lang w:val="de-DE"/>
              </w:rPr>
              <w:t>0,011</w:t>
            </w:r>
          </w:p>
        </w:tc>
      </w:tr>
    </w:tbl>
    <w:p w14:paraId="30EE56E0" w14:textId="0B7EE1EE" w:rsidR="000D3015" w:rsidRDefault="000D3015" w:rsidP="000D3015">
      <w:pPr>
        <w:tabs>
          <w:tab w:val="left" w:pos="567"/>
        </w:tabs>
        <w:rPr>
          <w:szCs w:val="22"/>
          <w:lang w:val="de-DE"/>
        </w:rPr>
      </w:pPr>
      <w:r w:rsidRPr="000D3015">
        <w:rPr>
          <w:szCs w:val="22"/>
          <w:lang w:val="de-DE"/>
        </w:rPr>
        <w:t>Hinweis: Für die Lacosamidgruppe konnte die mediane Zeit bis zum zweiten PGTKA</w:t>
      </w:r>
      <w:r w:rsidR="00E464BC">
        <w:rPr>
          <w:szCs w:val="22"/>
          <w:lang w:val="de-DE"/>
        </w:rPr>
        <w:t xml:space="preserve"> </w:t>
      </w:r>
      <w:r w:rsidRPr="000D3015">
        <w:rPr>
          <w:szCs w:val="22"/>
          <w:lang w:val="de-DE"/>
        </w:rPr>
        <w:t>nicht durch Kaplan-Meier-Methoden geschätzt werden, da bei &gt; 50</w:t>
      </w:r>
      <w:r w:rsidR="00EC6310">
        <w:rPr>
          <w:szCs w:val="22"/>
          <w:lang w:val="de-DE"/>
        </w:rPr>
        <w:t> </w:t>
      </w:r>
      <w:r w:rsidRPr="000D3015">
        <w:rPr>
          <w:szCs w:val="22"/>
          <w:lang w:val="de-DE"/>
        </w:rPr>
        <w:t>% der Patienten bis Tag 166 kein zweiter PGTKA auftrat.</w:t>
      </w:r>
    </w:p>
    <w:p w14:paraId="0536A934" w14:textId="77777777" w:rsidR="00E464BC" w:rsidRPr="000D3015" w:rsidRDefault="00E464BC" w:rsidP="000D3015">
      <w:pPr>
        <w:tabs>
          <w:tab w:val="left" w:pos="567"/>
        </w:tabs>
        <w:rPr>
          <w:szCs w:val="22"/>
          <w:lang w:val="de-DE"/>
        </w:rPr>
      </w:pPr>
    </w:p>
    <w:p w14:paraId="0107C741" w14:textId="1D05E5FE" w:rsidR="001638D3" w:rsidRDefault="000D3015" w:rsidP="000D3015">
      <w:pPr>
        <w:tabs>
          <w:tab w:val="left" w:pos="567"/>
        </w:tabs>
        <w:rPr>
          <w:szCs w:val="22"/>
          <w:lang w:val="de-DE"/>
        </w:rPr>
      </w:pPr>
      <w:r w:rsidRPr="000D3015">
        <w:rPr>
          <w:szCs w:val="22"/>
          <w:lang w:val="de-DE"/>
        </w:rPr>
        <w:t>Die Ergebnisse in der pädiatrischen Subgruppe für die primären, sekundären und weiteren Wirksamkeitsendpunkte entsprachen den Ergebnissen in der Gesamtpopulation.</w:t>
      </w:r>
    </w:p>
    <w:p w14:paraId="0654FA4C" w14:textId="77777777" w:rsidR="00E464BC" w:rsidRDefault="00E464BC" w:rsidP="000D3015">
      <w:pPr>
        <w:tabs>
          <w:tab w:val="left" w:pos="567"/>
        </w:tabs>
        <w:rPr>
          <w:szCs w:val="22"/>
          <w:lang w:val="de-DE"/>
        </w:rPr>
      </w:pPr>
    </w:p>
    <w:p w14:paraId="7A5AA861" w14:textId="77777777" w:rsidR="00852A7F" w:rsidRPr="005A0443" w:rsidRDefault="00852A7F" w:rsidP="0077507A">
      <w:pPr>
        <w:tabs>
          <w:tab w:val="left" w:pos="567"/>
        </w:tabs>
        <w:rPr>
          <w:szCs w:val="22"/>
          <w:lang w:val="de-DE"/>
        </w:rPr>
      </w:pPr>
    </w:p>
    <w:p w14:paraId="02FA7A71" w14:textId="77777777" w:rsidR="003D2EE9" w:rsidRPr="005A0443" w:rsidRDefault="003D2EE9" w:rsidP="0077507A">
      <w:pPr>
        <w:tabs>
          <w:tab w:val="left" w:pos="567"/>
        </w:tabs>
        <w:ind w:left="567" w:hanging="567"/>
        <w:outlineLvl w:val="0"/>
        <w:rPr>
          <w:noProof/>
          <w:szCs w:val="22"/>
          <w:lang w:val="de-DE"/>
        </w:rPr>
      </w:pPr>
      <w:r w:rsidRPr="005A0443">
        <w:rPr>
          <w:b/>
          <w:noProof/>
          <w:szCs w:val="22"/>
          <w:lang w:val="de-DE"/>
        </w:rPr>
        <w:t>5.2</w:t>
      </w:r>
      <w:r w:rsidRPr="005A0443">
        <w:rPr>
          <w:b/>
          <w:noProof/>
          <w:szCs w:val="22"/>
          <w:lang w:val="de-DE"/>
        </w:rPr>
        <w:tab/>
        <w:t>Pharmakokinetische Eigenschaften</w:t>
      </w:r>
    </w:p>
    <w:p w14:paraId="5E37F56D"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3CF2F2B" w14:textId="77777777" w:rsidR="003D2EE9" w:rsidRPr="005A0443" w:rsidRDefault="003D2EE9"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 xml:space="preserve">Resorption </w:t>
      </w:r>
    </w:p>
    <w:p w14:paraId="5E51438F" w14:textId="15D2A996"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Lacosamid wird nach oraler Einnahme rasch und vollständig resorbiert. Die orale Bioverfügbarkeit von Lacosamid Tabletten liegt bei annähernd 100 %. Nach oraler Einnahme steigt der Plasmaspiegel des unveränderten Wirkstoffs rasch an und erreicht C</w:t>
      </w:r>
      <w:r w:rsidRPr="005A0443">
        <w:rPr>
          <w:szCs w:val="22"/>
          <w:vertAlign w:val="subscript"/>
          <w:lang w:val="de-DE"/>
        </w:rPr>
        <w:t>max</w:t>
      </w:r>
      <w:r w:rsidRPr="005A0443">
        <w:rPr>
          <w:szCs w:val="22"/>
          <w:lang w:val="de-DE"/>
        </w:rPr>
        <w:t xml:space="preserve"> etwa 0,5 – 4 Stunden nach der Einna</w:t>
      </w:r>
      <w:r w:rsidRPr="00F15FFE">
        <w:rPr>
          <w:szCs w:val="22"/>
          <w:lang w:val="de-DE"/>
        </w:rPr>
        <w:t>hme. Nahrungsmittel haben keinen Einfluss auf die Geschwindigkeit und das Ausmaß der Resorption.</w:t>
      </w:r>
    </w:p>
    <w:p w14:paraId="6E99B4F7"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19C056C7"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Verteilung</w:t>
      </w:r>
    </w:p>
    <w:p w14:paraId="02CDCB44"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Das Verteilungsvolumen beträgt etwa 0,6 l/kg. Lacosamid bindet zu weniger als 15 % an Plasmaproteine.</w:t>
      </w:r>
    </w:p>
    <w:p w14:paraId="2BFBA14F"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6F68109E" w14:textId="77777777" w:rsidR="003D2EE9" w:rsidRPr="005A0443" w:rsidRDefault="0032661E"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Biotransformation</w:t>
      </w:r>
    </w:p>
    <w:p w14:paraId="065261BB" w14:textId="18710641"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 xml:space="preserve">95 % der Dosis werden </w:t>
      </w:r>
      <w:r w:rsidR="00852A7F">
        <w:rPr>
          <w:szCs w:val="22"/>
          <w:lang w:val="de-DE"/>
        </w:rPr>
        <w:t xml:space="preserve">als Lacosamid oder dessen </w:t>
      </w:r>
      <w:r w:rsidRPr="005A0443">
        <w:rPr>
          <w:szCs w:val="22"/>
          <w:lang w:val="de-DE"/>
        </w:rPr>
        <w:t>Metaboliten mit dem Urin ausgeschieden. Der Metabolismus von Lacosamid ist nicht vollständig geklärt.</w:t>
      </w:r>
    </w:p>
    <w:p w14:paraId="4309A648" w14:textId="77777777" w:rsidR="00EC6310" w:rsidRPr="005A0443" w:rsidRDefault="00EC6310"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17BFECE" w14:textId="1EC2BF2A"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Die wichtigsten Verbindungen, die mit dem Urin ausgeschieden werden, sind unverändertes Lacosamid (rund 40 % der Dosis) und sein O-Desmethyl-Metabolit (weniger als 30 %).</w:t>
      </w:r>
    </w:p>
    <w:p w14:paraId="302C7D62" w14:textId="77777777" w:rsidR="00EC6310" w:rsidRPr="005A0443" w:rsidRDefault="00EC6310"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CEADD55" w14:textId="3C601881"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Eine polare Fraktion, vermutlich Serinderivate, die rund 20 % im Urin ausmachte, konnte jedoch nur in geringen Mengen (0 </w:t>
      </w:r>
      <w:r w:rsidRPr="005A0443">
        <w:rPr>
          <w:szCs w:val="22"/>
          <w:lang w:val="de-DE"/>
        </w:rPr>
        <w:noBreakHyphen/>
        <w:t> 2 %) im Humanplasma einiger Personen nachgewiesen werden. Weitere Metaboliten wurden in geringen Mengen (0,5 </w:t>
      </w:r>
      <w:r w:rsidRPr="005A0443">
        <w:rPr>
          <w:szCs w:val="22"/>
          <w:lang w:val="de-DE"/>
        </w:rPr>
        <w:noBreakHyphen/>
        <w:t> 2 %) im Urin gefunden.</w:t>
      </w:r>
    </w:p>
    <w:p w14:paraId="4D98D5C5" w14:textId="77777777" w:rsidR="00EC6310" w:rsidRPr="005A0443" w:rsidRDefault="00EC6310"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4939DE12" w14:textId="77777777" w:rsidR="003D2EE9" w:rsidRPr="005A0443" w:rsidRDefault="00BA5EB5" w:rsidP="0077507A">
      <w:pPr>
        <w:tabs>
          <w:tab w:val="left" w:pos="567"/>
        </w:tabs>
        <w:autoSpaceDE w:val="0"/>
        <w:autoSpaceDN w:val="0"/>
        <w:adjustRightInd w:val="0"/>
        <w:rPr>
          <w:szCs w:val="22"/>
          <w:lang w:val="de-DE"/>
        </w:rPr>
      </w:pPr>
      <w:r w:rsidRPr="005A0443">
        <w:rPr>
          <w:i/>
          <w:szCs w:val="22"/>
          <w:lang w:val="de-DE"/>
        </w:rPr>
        <w:t>In-vitro-Daten</w:t>
      </w:r>
      <w:r w:rsidR="002C1DF5" w:rsidRPr="005A0443">
        <w:rPr>
          <w:szCs w:val="22"/>
          <w:lang w:val="de-DE"/>
        </w:rPr>
        <w:t xml:space="preserve"> zeigen, dass CYP2C9,</w:t>
      </w:r>
      <w:r w:rsidR="003D2EE9" w:rsidRPr="005A0443">
        <w:rPr>
          <w:szCs w:val="22"/>
          <w:lang w:val="de-DE"/>
        </w:rPr>
        <w:t xml:space="preserve"> CYP2C19 </w:t>
      </w:r>
      <w:r w:rsidR="002C1DF5" w:rsidRPr="005A0443">
        <w:rPr>
          <w:szCs w:val="22"/>
          <w:lang w:val="de-DE"/>
        </w:rPr>
        <w:t>und CYP3A4</w:t>
      </w:r>
      <w:r w:rsidR="00D157F9" w:rsidRPr="005A0443">
        <w:rPr>
          <w:szCs w:val="22"/>
          <w:lang w:val="de-DE"/>
        </w:rPr>
        <w:t xml:space="preserve"> </w:t>
      </w:r>
      <w:r w:rsidR="003D2EE9" w:rsidRPr="005A0443">
        <w:rPr>
          <w:szCs w:val="22"/>
          <w:lang w:val="de-DE"/>
        </w:rPr>
        <w:t xml:space="preserve">die Bildung des O-Desmethyl-Metaboliten </w:t>
      </w:r>
      <w:r w:rsidR="00D157F9" w:rsidRPr="005A0443">
        <w:rPr>
          <w:szCs w:val="22"/>
          <w:lang w:val="de-DE"/>
        </w:rPr>
        <w:t>katalysieren können</w:t>
      </w:r>
      <w:r w:rsidR="006A41DB" w:rsidRPr="005A0443">
        <w:rPr>
          <w:szCs w:val="22"/>
          <w:lang w:val="de-DE"/>
        </w:rPr>
        <w:t xml:space="preserve">, aber </w:t>
      </w:r>
      <w:r w:rsidR="00A74B98" w:rsidRPr="005A0443">
        <w:rPr>
          <w:szCs w:val="22"/>
          <w:lang w:val="de-DE"/>
        </w:rPr>
        <w:t xml:space="preserve">das hierfür </w:t>
      </w:r>
      <w:r w:rsidR="006A41DB" w:rsidRPr="005A0443">
        <w:rPr>
          <w:szCs w:val="22"/>
          <w:lang w:val="de-DE"/>
        </w:rPr>
        <w:t xml:space="preserve">hauptverantwortliche Isoenzym wurde </w:t>
      </w:r>
      <w:r w:rsidR="006A41DB" w:rsidRPr="005A0443">
        <w:rPr>
          <w:i/>
          <w:szCs w:val="22"/>
          <w:lang w:val="de-DE"/>
        </w:rPr>
        <w:t>in vivo</w:t>
      </w:r>
      <w:r w:rsidR="006A41DB" w:rsidRPr="005A0443">
        <w:rPr>
          <w:szCs w:val="22"/>
          <w:lang w:val="de-DE"/>
        </w:rPr>
        <w:t xml:space="preserve"> bisher nicht bestätigt</w:t>
      </w:r>
      <w:r w:rsidR="003D2EE9" w:rsidRPr="005A0443">
        <w:rPr>
          <w:szCs w:val="22"/>
          <w:lang w:val="de-DE"/>
        </w:rPr>
        <w:t xml:space="preserve">. Der pharmakokinetische Vergleich der Lacosamid-Exposition ergab jedoch keinen klinisch relevanten Unterschied zwischen schnell metabolisierenden Patienten </w:t>
      </w:r>
      <w:r w:rsidR="003D2EE9" w:rsidRPr="005A0443">
        <w:rPr>
          <w:i/>
          <w:szCs w:val="22"/>
          <w:lang w:val="de-DE"/>
        </w:rPr>
        <w:t>(</w:t>
      </w:r>
      <w:r w:rsidR="003D2EE9" w:rsidRPr="005A0443">
        <w:rPr>
          <w:rFonts w:eastAsia="SimSun"/>
          <w:i/>
          <w:szCs w:val="22"/>
          <w:lang w:val="de-DE" w:eastAsia="zh-CN"/>
        </w:rPr>
        <w:t xml:space="preserve">Extensive Metabolizers, EM; </w:t>
      </w:r>
      <w:r w:rsidR="003D2EE9" w:rsidRPr="005A0443">
        <w:rPr>
          <w:rFonts w:eastAsia="SimSun"/>
          <w:szCs w:val="22"/>
          <w:lang w:val="de-DE" w:eastAsia="zh-CN"/>
        </w:rPr>
        <w:t xml:space="preserve">mit </w:t>
      </w:r>
      <w:r w:rsidR="003D2EE9" w:rsidRPr="005A0443">
        <w:rPr>
          <w:szCs w:val="22"/>
          <w:lang w:val="de-DE"/>
        </w:rPr>
        <w:t xml:space="preserve">funktionsfähigem CYP2C19) und langsam metabolisierenden Patienten </w:t>
      </w:r>
      <w:r w:rsidR="003D2EE9" w:rsidRPr="005A0443">
        <w:rPr>
          <w:i/>
          <w:szCs w:val="22"/>
          <w:lang w:val="de-DE"/>
        </w:rPr>
        <w:t>(</w:t>
      </w:r>
      <w:r w:rsidR="003D2EE9" w:rsidRPr="005A0443">
        <w:rPr>
          <w:rFonts w:eastAsia="SimSun"/>
          <w:i/>
          <w:szCs w:val="22"/>
          <w:lang w:val="de-DE" w:eastAsia="zh-CN"/>
        </w:rPr>
        <w:t>Poor Metabolizers, PM;</w:t>
      </w:r>
      <w:r w:rsidR="003D2EE9" w:rsidRPr="005A0443">
        <w:rPr>
          <w:rFonts w:eastAsia="SimSun"/>
          <w:szCs w:val="22"/>
          <w:lang w:val="de-DE" w:eastAsia="zh-CN"/>
        </w:rPr>
        <w:t xml:space="preserve"> ohne</w:t>
      </w:r>
      <w:r w:rsidR="003D2EE9" w:rsidRPr="005A0443">
        <w:rPr>
          <w:szCs w:val="22"/>
          <w:lang w:val="de-DE"/>
        </w:rPr>
        <w:t xml:space="preserve"> funktionsfähiges CYP2C19). Zudem zeigte eine Interaktionsstudie mit dem CYP2C19-Inhibitor Omeprazol keine klinisch relevanten Veränderungen des Lacosamid-Plasmaspiegels, was darauf hindeutet, dass dieser Stoffwechselweg bei Lacosamid nur eine nachrangige Rolle spielt. Der Plasmaspiegel von O-Desmethyl-Lacosamid beträgt rund 15 % des Lacosamid-Plasmaspiegels. Dieser Hauptmetabolit hat keine bekannte pharmakologische Aktivität.</w:t>
      </w:r>
    </w:p>
    <w:p w14:paraId="4C092A5C"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16AAF2C0" w14:textId="77777777" w:rsidR="003D2EE9" w:rsidRPr="005A0443" w:rsidRDefault="003D2EE9"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Elimination</w:t>
      </w:r>
    </w:p>
    <w:p w14:paraId="372F75BC"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 xml:space="preserve">Die Elimination von Lacosamid aus dem systemischen Kreislauf erfolgt vorwiegend durch renale Exkretion und durch Biotransformation. Nach oraler und intravenöser Anwendung von radiomarkiertem Lacosamid wurden rund 95 % der verabreichten Radioaktivität im Urin wiedergefunden und weniger als 0,5 % in den </w:t>
      </w:r>
      <w:r w:rsidRPr="00F15FFE">
        <w:rPr>
          <w:szCs w:val="22"/>
          <w:lang w:val="de-DE"/>
        </w:rPr>
        <w:t xml:space="preserve">Faeces. Die Eliminationshalbwertszeit </w:t>
      </w:r>
      <w:r w:rsidR="00852A7F">
        <w:rPr>
          <w:szCs w:val="22"/>
          <w:lang w:val="de-DE"/>
        </w:rPr>
        <w:t xml:space="preserve">von Lacosamid </w:t>
      </w:r>
      <w:r w:rsidRPr="00F15FFE">
        <w:rPr>
          <w:szCs w:val="22"/>
          <w:lang w:val="de-DE"/>
        </w:rPr>
        <w:t>beträgt etwa 13 Stunden. Die Pharmakokinetik ist dosisproportional und konstant im Zeitverlauf, bei geringer intra- und interindividueller Variabilität. Bei zweimal täglicher Dosierung wird der Steady-state-Plasmaspiegel nach drei Tagen erreicht. Der Plasmaspiegel steigt mit einem Akkumulationsfaktor von rund 2.</w:t>
      </w:r>
    </w:p>
    <w:p w14:paraId="32C479CD"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36817268" w14:textId="77777777" w:rsidR="004206FA" w:rsidRPr="005A0443" w:rsidRDefault="004206FA"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Steady-state-Konzentrationen einer einzelnen Aufsättigungsdosis von 200</w:t>
      </w:r>
      <w:r w:rsidR="00822E9E" w:rsidRPr="005A0443">
        <w:rPr>
          <w:szCs w:val="22"/>
          <w:lang w:val="de-DE"/>
        </w:rPr>
        <w:t> </w:t>
      </w:r>
      <w:r w:rsidRPr="005A0443">
        <w:rPr>
          <w:szCs w:val="22"/>
          <w:lang w:val="de-DE"/>
        </w:rPr>
        <w:t>mg sind ungefähr vergleichbar mit einer zweimal täglich</w:t>
      </w:r>
      <w:r w:rsidR="003C793F" w:rsidRPr="005A0443">
        <w:rPr>
          <w:szCs w:val="22"/>
          <w:lang w:val="de-DE"/>
        </w:rPr>
        <w:t>en</w:t>
      </w:r>
      <w:r w:rsidRPr="005A0443">
        <w:rPr>
          <w:szCs w:val="22"/>
          <w:lang w:val="de-DE"/>
        </w:rPr>
        <w:t xml:space="preserve"> oralen Einnahme von 100</w:t>
      </w:r>
      <w:r w:rsidR="00822E9E" w:rsidRPr="005A0443">
        <w:rPr>
          <w:szCs w:val="22"/>
          <w:lang w:val="de-DE"/>
        </w:rPr>
        <w:t> </w:t>
      </w:r>
      <w:r w:rsidRPr="005A0443">
        <w:rPr>
          <w:szCs w:val="22"/>
          <w:lang w:val="de-DE"/>
        </w:rPr>
        <w:t>mg.</w:t>
      </w:r>
    </w:p>
    <w:p w14:paraId="1F0EDDD2" w14:textId="77777777" w:rsidR="004206FA" w:rsidRPr="005A0443" w:rsidRDefault="004206FA"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18607332"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r w:rsidRPr="005A0443">
        <w:rPr>
          <w:sz w:val="22"/>
          <w:szCs w:val="22"/>
          <w:u w:val="single"/>
          <w:lang w:val="de-DE"/>
        </w:rPr>
        <w:t>Pharmakokinetik bestimmte</w:t>
      </w:r>
      <w:r w:rsidR="0032661E" w:rsidRPr="005A0443">
        <w:rPr>
          <w:sz w:val="22"/>
          <w:szCs w:val="22"/>
          <w:u w:val="single"/>
          <w:lang w:val="de-DE"/>
        </w:rPr>
        <w:t>r</w:t>
      </w:r>
      <w:r w:rsidRPr="005A0443">
        <w:rPr>
          <w:sz w:val="22"/>
          <w:szCs w:val="22"/>
          <w:u w:val="single"/>
          <w:lang w:val="de-DE"/>
        </w:rPr>
        <w:t xml:space="preserve"> Patientengruppen</w:t>
      </w:r>
    </w:p>
    <w:p w14:paraId="472FF797" w14:textId="77777777" w:rsidR="00C93BF2" w:rsidRPr="005A0443" w:rsidRDefault="00C93BF2"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p>
    <w:p w14:paraId="163A3F10"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Geschlecht</w:t>
      </w:r>
    </w:p>
    <w:p w14:paraId="53920F2B"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Klinische Studien deuten darauf hin, dass das Geschlecht keinen klinisch signifikanten Einfluss auf den Lacosamid-Plasmaspiegel hat.</w:t>
      </w:r>
    </w:p>
    <w:p w14:paraId="255CD3F7"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753C816B" w14:textId="77777777" w:rsidR="003D2EE9" w:rsidRPr="005A0443" w:rsidRDefault="006D6FCD" w:rsidP="0077507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E</w:t>
      </w:r>
      <w:r w:rsidR="003D2EE9" w:rsidRPr="005A0443">
        <w:rPr>
          <w:i/>
          <w:sz w:val="22"/>
          <w:szCs w:val="22"/>
          <w:lang w:val="de-DE"/>
        </w:rPr>
        <w:t>ingeschränkte Nierenfunktion</w:t>
      </w:r>
    </w:p>
    <w:p w14:paraId="2D3DEC25" w14:textId="09872B27" w:rsidR="003D2EE9"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Im Vergleich zu gesunden Probanden stieg die AUC von Lacosamid bei Patienten mit leichter bis mäßiger Nierenfunktionsstörung um 30 %, bei Patienten mit schwerer Niereninsuffizienz oder einer dialysepflichtigen Nierenerkrankung im Endstadium um 60 %. C</w:t>
      </w:r>
      <w:r w:rsidRPr="005A0443">
        <w:rPr>
          <w:sz w:val="22"/>
          <w:szCs w:val="22"/>
          <w:vertAlign w:val="subscript"/>
          <w:lang w:val="de-DE"/>
        </w:rPr>
        <w:t>max</w:t>
      </w:r>
      <w:r w:rsidRPr="005A0443">
        <w:rPr>
          <w:sz w:val="22"/>
          <w:szCs w:val="22"/>
          <w:lang w:val="de-DE"/>
        </w:rPr>
        <w:t xml:space="preserve"> war nicht beeinflusst. </w:t>
      </w:r>
    </w:p>
    <w:p w14:paraId="218F2F5E" w14:textId="77777777" w:rsidR="00EC6310" w:rsidRPr="005A0443" w:rsidRDefault="00EC6310"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p>
    <w:p w14:paraId="3B990E19"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Lacosamid wird durch Hämodialyse effektiv aus dem Plasma entfernt. Nach einer vierstündigen Hämodialyse ist die AUC von Lacosamid um rund 50 % verringert. Deshalb wird nach Hämodialysebehandlungen eine zusätzliche Dosis empfohlen (siehe Abschnitt 4.2). Bei Patienten mit mäßiger und schwerer Nierenfunktionsstörung war die Exposition gegenüber dem O-Desmethyl-Metaboliten um ein Mehrfaches erhöht. Bei Patienten mit einer Nierenerkrankung im Endstadium, bei denen keine Hämodialyse durchgeführt wurde, waren die Werte erhöht und stiegen über den 24-</w:t>
      </w:r>
      <w:r w:rsidR="00F65D83" w:rsidRPr="005A0443">
        <w:rPr>
          <w:sz w:val="22"/>
          <w:szCs w:val="22"/>
          <w:lang w:val="de-DE"/>
        </w:rPr>
        <w:t>S</w:t>
      </w:r>
      <w:r w:rsidRPr="005A0443">
        <w:rPr>
          <w:sz w:val="22"/>
          <w:szCs w:val="22"/>
          <w:lang w:val="de-DE"/>
        </w:rPr>
        <w:t>t</w:t>
      </w:r>
      <w:r w:rsidR="00431AD3" w:rsidRPr="005A0443">
        <w:rPr>
          <w:sz w:val="22"/>
          <w:szCs w:val="22"/>
          <w:lang w:val="de-DE"/>
        </w:rPr>
        <w:t>u</w:t>
      </w:r>
      <w:r w:rsidRPr="005A0443">
        <w:rPr>
          <w:sz w:val="22"/>
          <w:szCs w:val="22"/>
          <w:lang w:val="de-DE"/>
        </w:rPr>
        <w:t>nden Probenentnahmezeitraum kontinuierlich an. Ob die erhöhte Metaboliten-Exposition bei Patienten mit einer Nierenerkrankung im Endstadium zu unerwünschten Wirkungen führen kann, ist nicht bekannt, es konnte jedoch keine pharmakologische Aktivität des Metaboliten nachgewiesen werden.</w:t>
      </w:r>
    </w:p>
    <w:p w14:paraId="79BEB9EF"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24EFF266" w14:textId="77777777" w:rsidR="003D2EE9" w:rsidRPr="005A0443" w:rsidRDefault="006D6FCD" w:rsidP="0077507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E</w:t>
      </w:r>
      <w:r w:rsidR="003D2EE9" w:rsidRPr="005A0443">
        <w:rPr>
          <w:i/>
          <w:sz w:val="22"/>
          <w:szCs w:val="22"/>
          <w:lang w:val="de-DE"/>
        </w:rPr>
        <w:t>ingeschränkte Leberfunktion</w:t>
      </w:r>
    </w:p>
    <w:p w14:paraId="2432EE2D"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Bei Patienten mit mäßiger Beeinträchtigung der Leberfunktion (Child-Pugh B) war der Lacosamid-Plasmaspiegel erhöht (rund 50 % höhere AUC</w:t>
      </w:r>
      <w:r w:rsidRPr="005A0443">
        <w:rPr>
          <w:sz w:val="22"/>
          <w:szCs w:val="22"/>
          <w:vertAlign w:val="subscript"/>
          <w:lang w:val="de-DE"/>
        </w:rPr>
        <w:t>norm</w:t>
      </w:r>
      <w:r w:rsidRPr="005A0443">
        <w:rPr>
          <w:sz w:val="22"/>
          <w:szCs w:val="22"/>
          <w:lang w:val="de-DE"/>
        </w:rPr>
        <w:t xml:space="preserve">). Die höhere Exposition war zum Teil auf eine Beeinträchtigung der Nierenfunktion der Patienten zurückzuführen. Die Verminderung der nicht-renalen Clearance bei den Patienten in der Studie führte schätzungsweise zu einem 20 %igen Anstieg </w:t>
      </w:r>
      <w:r w:rsidRPr="005A0443">
        <w:rPr>
          <w:sz w:val="22"/>
          <w:szCs w:val="22"/>
          <w:lang w:val="de-DE"/>
        </w:rPr>
        <w:lastRenderedPageBreak/>
        <w:t>der AUC von Lacosamid. Bei Patienten mit schwerer Leberfunktionsstörung wurde die Pharmakokinetik von Lacosamid nicht beurteilt (siehe Abschnitt 4.2).</w:t>
      </w:r>
    </w:p>
    <w:p w14:paraId="50E7F3E3"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6D842680"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Ältere Patienten (ab 65 Jahre)</w:t>
      </w:r>
    </w:p>
    <w:p w14:paraId="01C5F0F1" w14:textId="6FA29E44" w:rsidR="003D2EE9" w:rsidRDefault="003D2EE9" w:rsidP="0077507A">
      <w:pPr>
        <w:tabs>
          <w:tab w:val="left" w:pos="567"/>
        </w:tabs>
        <w:outlineLvl w:val="0"/>
        <w:rPr>
          <w:szCs w:val="22"/>
          <w:lang w:val="de-DE"/>
        </w:rPr>
      </w:pPr>
      <w:r w:rsidRPr="005A0443">
        <w:rPr>
          <w:szCs w:val="22"/>
          <w:lang w:val="de-DE"/>
        </w:rPr>
        <w:t xml:space="preserve">In einer Studie an älteren Männern bzw. Frauen, darunter 4 Patienten über 75 Jahre, war die AUC im Vergleich zu jungen Männern um rund 30 % bzw. 50 % erhöht. Dies hängt zum Teil mit dem geringeren Körpergewicht zusammen. Die Differenz betrug nach Normierung des Körpergewichts 26 % bzw. 23 %. Es wurde auch eine erhöhte Expositions-Variabilität beobachtet. Die renale Clearance von Lacosamid war bei den älteren Patienten dieser Studie nur geringfügig verringert. </w:t>
      </w:r>
    </w:p>
    <w:p w14:paraId="4C9E8A64" w14:textId="77777777" w:rsidR="00350D6A" w:rsidRPr="005A0443" w:rsidRDefault="00350D6A" w:rsidP="0077507A">
      <w:pPr>
        <w:tabs>
          <w:tab w:val="left" w:pos="567"/>
        </w:tabs>
        <w:outlineLvl w:val="0"/>
        <w:rPr>
          <w:szCs w:val="22"/>
          <w:lang w:val="de-DE"/>
        </w:rPr>
      </w:pPr>
    </w:p>
    <w:p w14:paraId="21B90B85" w14:textId="77777777" w:rsidR="003D2EE9" w:rsidRDefault="003D2EE9" w:rsidP="0077507A">
      <w:pPr>
        <w:tabs>
          <w:tab w:val="left" w:pos="567"/>
        </w:tabs>
        <w:outlineLvl w:val="0"/>
        <w:rPr>
          <w:szCs w:val="22"/>
          <w:lang w:val="de-DE"/>
        </w:rPr>
      </w:pPr>
      <w:r w:rsidRPr="005A0443">
        <w:rPr>
          <w:szCs w:val="22"/>
          <w:lang w:val="de-DE"/>
        </w:rPr>
        <w:t>Eine grundsätzliche Dosisreduktion gilt nicht als erforderlich, es sei denn, sie ist aufgrund eingeschränkter Nierenfunktion indiziert (siehe Abschnitt 4.2).</w:t>
      </w:r>
    </w:p>
    <w:p w14:paraId="52FBA91C" w14:textId="77777777" w:rsidR="00852A7F" w:rsidRDefault="00852A7F" w:rsidP="0077507A">
      <w:pPr>
        <w:tabs>
          <w:tab w:val="left" w:pos="567"/>
        </w:tabs>
        <w:outlineLvl w:val="0"/>
        <w:rPr>
          <w:szCs w:val="22"/>
          <w:lang w:val="de-DE"/>
        </w:rPr>
      </w:pPr>
    </w:p>
    <w:p w14:paraId="1B938611" w14:textId="3D88BA81" w:rsidR="00852A7F" w:rsidRDefault="00852A7F" w:rsidP="0077507A">
      <w:pPr>
        <w:tabs>
          <w:tab w:val="left" w:pos="567"/>
        </w:tabs>
        <w:outlineLvl w:val="0"/>
        <w:rPr>
          <w:i/>
          <w:noProof/>
          <w:szCs w:val="22"/>
          <w:lang w:val="de-DE"/>
        </w:rPr>
      </w:pPr>
      <w:r w:rsidRPr="00EF0939">
        <w:rPr>
          <w:i/>
          <w:noProof/>
          <w:szCs w:val="22"/>
          <w:lang w:val="de-DE"/>
        </w:rPr>
        <w:t>Kinder und Jugendliche</w:t>
      </w:r>
    </w:p>
    <w:p w14:paraId="73FE768E" w14:textId="53BA39BA" w:rsidR="006606AD" w:rsidRPr="008E2518" w:rsidRDefault="006606AD" w:rsidP="006606AD">
      <w:pPr>
        <w:pStyle w:val="Default"/>
        <w:rPr>
          <w:sz w:val="22"/>
          <w:szCs w:val="22"/>
          <w:lang w:val="de-DE"/>
        </w:rPr>
      </w:pPr>
      <w:r w:rsidRPr="008E2518">
        <w:rPr>
          <w:sz w:val="22"/>
          <w:szCs w:val="22"/>
          <w:lang w:val="de-DE"/>
        </w:rPr>
        <w:t xml:space="preserve">Das pharmakokinetische Profil von Lacosamid bei Kindern und Jugendlichen wurde in einer Populationsanalyse zur Pharmakokinetik anhand der wenigen Plasmaspiegel-Daten ermittelt, die im Rahmen von 6 placebokontrollierten randomisierten klinischen Studien und von 5 offenen Studien an 1655 epilepsiekranken Erwachsenen, Jugendlichen und Kindern im Alter zwischen 1 Monat und 17 Jahren erhoben worden waren. 3 dieser Studien wurden mit Erwachsenen durchgeführt, 7 mit Kindern und Jugendlichen und 1 mit einer gemischten Population. Die in diesen Studien verwendeten Lacosamid-Dosierungen lagen zwischen 2 und 17,8 mg/kg/Tag, eingenommen in zwei Tagesdosen, und überschritten 600 mg/Tag nicht. </w:t>
      </w:r>
    </w:p>
    <w:p w14:paraId="0417280A" w14:textId="77777777" w:rsidR="006606AD" w:rsidRPr="008E2518" w:rsidRDefault="006606AD" w:rsidP="006606AD">
      <w:pPr>
        <w:pStyle w:val="Default"/>
        <w:rPr>
          <w:sz w:val="22"/>
          <w:szCs w:val="22"/>
          <w:lang w:val="de-DE"/>
        </w:rPr>
      </w:pPr>
      <w:r w:rsidRPr="008E2518">
        <w:rPr>
          <w:sz w:val="22"/>
          <w:szCs w:val="22"/>
          <w:lang w:val="de-DE"/>
        </w:rPr>
        <w:t xml:space="preserve">Für Kinder und Jugendliche mit einem Körpergewicht von 10 kg, 20 kg, 30 kg bzw. 50 kg lag die typische geschätzte Plasma-Clearance bei 0,46 l/h, 0,81 l/h, 1,03 l/h bzw. 1,34 l/h. Zum Vergleich: Bei erwachsenen Patienten (Körpergewicht 70 kg) lag die geschätzte Plasma-Clearance bei 1,74 l/h. </w:t>
      </w:r>
    </w:p>
    <w:p w14:paraId="4167C725" w14:textId="0767C441" w:rsidR="006606AD" w:rsidRDefault="006606AD" w:rsidP="006606AD">
      <w:pPr>
        <w:tabs>
          <w:tab w:val="left" w:pos="567"/>
        </w:tabs>
        <w:outlineLvl w:val="0"/>
        <w:rPr>
          <w:i/>
          <w:noProof/>
          <w:szCs w:val="22"/>
          <w:lang w:val="de-DE"/>
        </w:rPr>
      </w:pPr>
      <w:r w:rsidRPr="008E2518">
        <w:rPr>
          <w:szCs w:val="22"/>
          <w:lang w:val="de-DE"/>
        </w:rPr>
        <w:t>In Populationsanalysen zur Pharmakokinetik anhand vereinzelter Pharmakokinetikproben der PGTKA-Studie zeigten Patienten mit PGTKA eine zu Patienten mit fokalen Anfällen vergleichbare Exposition.</w:t>
      </w:r>
    </w:p>
    <w:p w14:paraId="13F9DF54" w14:textId="2259AC63" w:rsidR="00E464BC" w:rsidRDefault="00E464BC" w:rsidP="004E4F2D">
      <w:pPr>
        <w:tabs>
          <w:tab w:val="left" w:pos="567"/>
        </w:tabs>
        <w:outlineLvl w:val="0"/>
        <w:rPr>
          <w:noProof/>
          <w:szCs w:val="22"/>
          <w:lang w:val="de-DE"/>
        </w:rPr>
      </w:pPr>
    </w:p>
    <w:p w14:paraId="4C19CDD6" w14:textId="77777777" w:rsidR="00E464BC" w:rsidRDefault="00E464BC" w:rsidP="0077507A">
      <w:pPr>
        <w:tabs>
          <w:tab w:val="left" w:pos="567"/>
        </w:tabs>
        <w:outlineLvl w:val="0"/>
        <w:rPr>
          <w:noProof/>
          <w:szCs w:val="22"/>
          <w:lang w:val="de-DE"/>
        </w:rPr>
      </w:pPr>
    </w:p>
    <w:p w14:paraId="7895D1A2" w14:textId="77777777" w:rsidR="003D2EE9" w:rsidRPr="005A0443" w:rsidRDefault="003D2EE9" w:rsidP="0077507A">
      <w:pPr>
        <w:tabs>
          <w:tab w:val="left" w:pos="567"/>
        </w:tabs>
        <w:outlineLvl w:val="0"/>
        <w:rPr>
          <w:b/>
          <w:noProof/>
          <w:szCs w:val="22"/>
          <w:lang w:val="de-DE"/>
        </w:rPr>
      </w:pPr>
    </w:p>
    <w:p w14:paraId="26982DD6" w14:textId="77777777" w:rsidR="003D2EE9" w:rsidRPr="005A0443" w:rsidRDefault="003D2EE9" w:rsidP="0077507A">
      <w:pPr>
        <w:keepNext/>
        <w:keepLines/>
        <w:tabs>
          <w:tab w:val="left" w:pos="567"/>
        </w:tabs>
        <w:outlineLvl w:val="0"/>
        <w:rPr>
          <w:noProof/>
          <w:szCs w:val="22"/>
          <w:lang w:val="de-DE"/>
        </w:rPr>
      </w:pPr>
      <w:r w:rsidRPr="005A0443">
        <w:rPr>
          <w:b/>
          <w:noProof/>
          <w:szCs w:val="22"/>
          <w:lang w:val="de-DE"/>
        </w:rPr>
        <w:t>5.3</w:t>
      </w:r>
      <w:r w:rsidRPr="005A0443">
        <w:rPr>
          <w:b/>
          <w:noProof/>
          <w:szCs w:val="22"/>
          <w:lang w:val="de-DE"/>
        </w:rPr>
        <w:tab/>
        <w:t>Präklinische Daten zur Sicherheit</w:t>
      </w:r>
    </w:p>
    <w:p w14:paraId="3723397E" w14:textId="77777777" w:rsidR="003D2EE9" w:rsidRPr="005A0443" w:rsidRDefault="003D2EE9" w:rsidP="0077507A">
      <w:pPr>
        <w:keepNext/>
        <w:keepLines/>
        <w:tabs>
          <w:tab w:val="left" w:pos="567"/>
        </w:tabs>
        <w:rPr>
          <w:noProof/>
          <w:szCs w:val="22"/>
          <w:lang w:val="de-DE"/>
        </w:rPr>
      </w:pPr>
    </w:p>
    <w:p w14:paraId="5D616CF1" w14:textId="2FFDEB9A" w:rsidR="003D2EE9" w:rsidRDefault="003D2EE9" w:rsidP="0077507A">
      <w:pPr>
        <w:keepNext/>
        <w:keepLines/>
        <w:tabs>
          <w:tab w:val="left" w:pos="567"/>
        </w:tabs>
        <w:rPr>
          <w:noProof/>
          <w:szCs w:val="22"/>
          <w:lang w:val="de-DE"/>
        </w:rPr>
      </w:pPr>
      <w:r w:rsidRPr="005A0443">
        <w:rPr>
          <w:noProof/>
          <w:szCs w:val="22"/>
          <w:lang w:val="de-DE"/>
        </w:rPr>
        <w:t>In den Toxizitätsstudien wurden ähnliche oder nur marginal höhere Lacosamid-Plasmaspiegel erreicht wie bei Patienten; die Spanne für die humane Exposition ist somit gering bis nicht existent.</w:t>
      </w:r>
    </w:p>
    <w:p w14:paraId="3B443C4D" w14:textId="77777777" w:rsidR="00350D6A" w:rsidRPr="005A0443" w:rsidRDefault="00350D6A" w:rsidP="0077507A">
      <w:pPr>
        <w:keepNext/>
        <w:keepLines/>
        <w:tabs>
          <w:tab w:val="left" w:pos="567"/>
        </w:tabs>
        <w:rPr>
          <w:noProof/>
          <w:szCs w:val="22"/>
          <w:lang w:val="de-DE"/>
        </w:rPr>
      </w:pPr>
    </w:p>
    <w:p w14:paraId="7D9D2F0A" w14:textId="3BEA53BF" w:rsidR="003D2EE9" w:rsidRDefault="003D2EE9" w:rsidP="0077507A">
      <w:pPr>
        <w:tabs>
          <w:tab w:val="left" w:pos="567"/>
        </w:tabs>
        <w:rPr>
          <w:rFonts w:eastAsia="Times New Roman"/>
          <w:szCs w:val="22"/>
          <w:lang w:val="de-DE"/>
        </w:rPr>
      </w:pPr>
      <w:r w:rsidRPr="005A0443">
        <w:rPr>
          <w:rFonts w:eastAsia="Times New Roman"/>
          <w:szCs w:val="22"/>
          <w:lang w:val="de-DE"/>
        </w:rPr>
        <w:t>In einer Studie zur Sicherheitspharmakologie trat nach intravenöser Gabe von Lacosamid an anästhesierte</w:t>
      </w:r>
      <w:r w:rsidR="00F65D83" w:rsidRPr="005A0443">
        <w:rPr>
          <w:rFonts w:eastAsia="Times New Roman"/>
          <w:szCs w:val="22"/>
          <w:lang w:val="de-DE"/>
        </w:rPr>
        <w:t>n</w:t>
      </w:r>
      <w:r w:rsidRPr="005A0443">
        <w:rPr>
          <w:rFonts w:eastAsia="Times New Roman"/>
          <w:szCs w:val="22"/>
          <w:lang w:val="de-DE"/>
        </w:rPr>
        <w:t xml:space="preserve"> Hunde</w:t>
      </w:r>
      <w:r w:rsidR="00F65D83" w:rsidRPr="005A0443">
        <w:rPr>
          <w:rFonts w:eastAsia="Times New Roman"/>
          <w:szCs w:val="22"/>
          <w:lang w:val="de-DE"/>
        </w:rPr>
        <w:t>n</w:t>
      </w:r>
      <w:r w:rsidRPr="005A0443">
        <w:rPr>
          <w:rFonts w:eastAsia="Times New Roman"/>
          <w:szCs w:val="22"/>
          <w:lang w:val="de-DE"/>
        </w:rPr>
        <w:t xml:space="preserve"> eine vorübergehende Verlängerung des PR-Intervalls und des QRS-Komplexes sowie Blutdruckabfall auf, höchstwahrscheinlich als Folge einer kardiodepressiven Wirkung. Diese vorübergehenden Veränderungen begannen im gleichen Konzentrationsbereich wie er nach Gabe der maximal empfohlenen klinischen Dosis erreicht wird. Bei anästhesierten Hunden und Cynomolgus</w:t>
      </w:r>
      <w:r w:rsidR="005C6904" w:rsidRPr="005A0443">
        <w:rPr>
          <w:rFonts w:eastAsia="Times New Roman"/>
          <w:szCs w:val="22"/>
          <w:lang w:val="de-DE"/>
        </w:rPr>
        <w:t>-</w:t>
      </w:r>
      <w:r w:rsidRPr="005A0443">
        <w:rPr>
          <w:rFonts w:eastAsia="Times New Roman"/>
          <w:szCs w:val="22"/>
          <w:lang w:val="de-DE"/>
        </w:rPr>
        <w:t>Affen wurden nach intravenösen Dosen von 15-60</w:t>
      </w:r>
      <w:r w:rsidR="00350D6A">
        <w:rPr>
          <w:rFonts w:eastAsia="Times New Roman"/>
          <w:szCs w:val="22"/>
          <w:lang w:val="de-DE"/>
        </w:rPr>
        <w:t> </w:t>
      </w:r>
      <w:r w:rsidRPr="005A0443">
        <w:rPr>
          <w:rFonts w:eastAsia="Times New Roman"/>
          <w:szCs w:val="22"/>
          <w:lang w:val="de-DE"/>
        </w:rPr>
        <w:t xml:space="preserve">mg/kg eine Verlangsamung der atrioventrikulären Erregungsleitfähigkeit, AV-Block und atrioventrikuläre Dissoziation beobachtet. </w:t>
      </w:r>
    </w:p>
    <w:p w14:paraId="3AC46FB3" w14:textId="77777777" w:rsidR="00350D6A" w:rsidRPr="005A0443" w:rsidRDefault="00350D6A" w:rsidP="0077507A">
      <w:pPr>
        <w:tabs>
          <w:tab w:val="left" w:pos="567"/>
        </w:tabs>
        <w:rPr>
          <w:rFonts w:eastAsia="Times New Roman"/>
          <w:szCs w:val="22"/>
          <w:lang w:val="de-DE"/>
        </w:rPr>
      </w:pPr>
    </w:p>
    <w:p w14:paraId="12229C81" w14:textId="3AB1235C" w:rsidR="003D2EE9" w:rsidRDefault="003D2EE9" w:rsidP="0077507A">
      <w:pPr>
        <w:tabs>
          <w:tab w:val="left" w:pos="567"/>
        </w:tabs>
        <w:rPr>
          <w:noProof/>
          <w:szCs w:val="22"/>
          <w:lang w:val="de-DE"/>
        </w:rPr>
      </w:pPr>
      <w:r w:rsidRPr="005A0443">
        <w:rPr>
          <w:rFonts w:eastAsia="Times New Roman"/>
          <w:szCs w:val="22"/>
          <w:lang w:val="de-DE"/>
        </w:rPr>
        <w:t>In den Studien zur Toxizität bei wiederholter Verabreichung wurden bei Ratten ab einer Exposition von etwa dem 3-fachen der klinischen Exposition geringfügige, reversible Leberveränderungen beobachtet</w:t>
      </w:r>
      <w:r w:rsidRPr="005A0443">
        <w:rPr>
          <w:noProof/>
          <w:szCs w:val="22"/>
          <w:lang w:val="de-DE"/>
        </w:rPr>
        <w:t>. Diese Veränderungen umfassten ein erhöhtes Organgewicht, Hypertrophie der Hepatozyten, erhöhte Leberenzymspiegel im Serum und erhöhte Gesamtcholesterin- und Triglyzeridwerte. Außer der Hypertrophie der Hepatozyten wurden keine weiteren histopathologischen Veränderungen beobachtet.</w:t>
      </w:r>
    </w:p>
    <w:p w14:paraId="38A6619B" w14:textId="77777777" w:rsidR="00350D6A" w:rsidRPr="005A0443" w:rsidRDefault="00350D6A" w:rsidP="0077507A">
      <w:pPr>
        <w:tabs>
          <w:tab w:val="left" w:pos="567"/>
        </w:tabs>
        <w:rPr>
          <w:rFonts w:eastAsia="Times New Roman"/>
          <w:szCs w:val="22"/>
          <w:lang w:val="de-DE"/>
        </w:rPr>
      </w:pPr>
    </w:p>
    <w:p w14:paraId="54DABCBB" w14:textId="32C9FBD7" w:rsidR="003D2EE9" w:rsidRDefault="003D2EE9" w:rsidP="0077507A">
      <w:pPr>
        <w:tabs>
          <w:tab w:val="left" w:pos="567"/>
        </w:tabs>
        <w:rPr>
          <w:noProof/>
          <w:szCs w:val="22"/>
          <w:lang w:val="de-DE"/>
        </w:rPr>
      </w:pPr>
      <w:r w:rsidRPr="005A0443">
        <w:rPr>
          <w:noProof/>
          <w:szCs w:val="22"/>
          <w:lang w:val="de-DE"/>
        </w:rPr>
        <w:t xml:space="preserve">In Studien zur Reproduktions- und Entwicklungstoxizität bei Nagern und Kaninchen wurden keine teratogenen Wirkungen festgestellt. Hingegen kam es zu einer Zunahme der Totgeburten und der Sterberate in der Peripartalperiode sowie einer leichten Verringerung von Wurfgröße und Geburtsgewicht bei Ratten nach maternaltoxischen Dosen (bei systemischen Expositionswerten, die den in der klinischen Anwendung erwarteten ähneln). Da höhere Expositionswerte bei Tieren </w:t>
      </w:r>
      <w:r w:rsidRPr="005A0443">
        <w:rPr>
          <w:noProof/>
          <w:szCs w:val="22"/>
          <w:lang w:val="de-DE"/>
        </w:rPr>
        <w:lastRenderedPageBreak/>
        <w:t>aufgrund der maternalen Toxizität nicht untersucht werden konnten, konnte das embryo-/fetotoxische und teratogene Potenzial von Lacosamid nicht vollständig charakterisiert werden.</w:t>
      </w:r>
    </w:p>
    <w:p w14:paraId="09CF46CB" w14:textId="77777777" w:rsidR="00350D6A" w:rsidRPr="005A0443" w:rsidRDefault="00350D6A" w:rsidP="0077507A">
      <w:pPr>
        <w:tabs>
          <w:tab w:val="left" w:pos="567"/>
        </w:tabs>
        <w:rPr>
          <w:noProof/>
          <w:szCs w:val="22"/>
          <w:lang w:val="de-DE"/>
        </w:rPr>
      </w:pPr>
    </w:p>
    <w:p w14:paraId="668730CA" w14:textId="77777777" w:rsidR="003D2EE9" w:rsidRDefault="003D2EE9" w:rsidP="0077507A">
      <w:pPr>
        <w:tabs>
          <w:tab w:val="left" w:pos="567"/>
        </w:tabs>
        <w:rPr>
          <w:noProof/>
          <w:szCs w:val="22"/>
          <w:lang w:val="de-DE"/>
        </w:rPr>
      </w:pPr>
      <w:r w:rsidRPr="005A0443">
        <w:rPr>
          <w:noProof/>
          <w:szCs w:val="22"/>
          <w:lang w:val="de-DE"/>
        </w:rPr>
        <w:t>Studien an Ratten haben ergeben, dass Lacosamid und/oder seine Metaboliten leicht die Plazentaschranke passieren.</w:t>
      </w:r>
    </w:p>
    <w:p w14:paraId="6B67B3EF" w14:textId="77777777" w:rsidR="00852A7F" w:rsidRDefault="00852A7F" w:rsidP="0077507A">
      <w:pPr>
        <w:tabs>
          <w:tab w:val="left" w:pos="567"/>
        </w:tabs>
        <w:rPr>
          <w:noProof/>
          <w:szCs w:val="22"/>
          <w:lang w:val="de-DE"/>
        </w:rPr>
      </w:pPr>
      <w:r>
        <w:rPr>
          <w:noProof/>
          <w:szCs w:val="22"/>
          <w:lang w:val="de-DE"/>
        </w:rPr>
        <w:t>Bei jungen Ratten und Hunden unterschied sich die Art der toxischen Wirkungen qualitativ nicht von der bei erwachsenen Tieren. Junge Ratten wiesen bei einer systemischen Exposition, die in etwa der zu erwartenden klinischen Exposition entsprach, ein vermindertes Körpergewicht auf. Bei jungen Hunden wurden reversible, dosisabhängige klinischen ZNS-Symptome ab einer systemischen Exposition beobachtet, die unterhalb der zu erwartenden klinischen Exposition lag.</w:t>
      </w:r>
    </w:p>
    <w:p w14:paraId="046ED003" w14:textId="77777777" w:rsidR="00486900" w:rsidRPr="005A0443" w:rsidRDefault="00486900" w:rsidP="0077507A">
      <w:pPr>
        <w:tabs>
          <w:tab w:val="left" w:pos="567"/>
        </w:tabs>
        <w:rPr>
          <w:noProof/>
          <w:szCs w:val="22"/>
          <w:lang w:val="de-DE"/>
        </w:rPr>
      </w:pPr>
    </w:p>
    <w:p w14:paraId="2A2EC40E" w14:textId="77777777" w:rsidR="003D2EE9" w:rsidRPr="005A0443" w:rsidRDefault="003D2EE9" w:rsidP="0077507A">
      <w:pPr>
        <w:keepNext/>
        <w:tabs>
          <w:tab w:val="left" w:pos="567"/>
        </w:tabs>
        <w:ind w:left="567" w:hanging="567"/>
        <w:rPr>
          <w:b/>
          <w:noProof/>
          <w:szCs w:val="22"/>
          <w:lang w:val="de-DE"/>
        </w:rPr>
      </w:pPr>
      <w:r w:rsidRPr="005A0443">
        <w:rPr>
          <w:b/>
          <w:noProof/>
          <w:szCs w:val="22"/>
          <w:lang w:val="de-DE"/>
        </w:rPr>
        <w:t>6.</w:t>
      </w:r>
      <w:r w:rsidRPr="005A0443">
        <w:rPr>
          <w:b/>
          <w:noProof/>
          <w:szCs w:val="22"/>
          <w:lang w:val="de-DE"/>
        </w:rPr>
        <w:tab/>
        <w:t>PHARMAZEUTISCHE ANGABEN</w:t>
      </w:r>
    </w:p>
    <w:p w14:paraId="5F241311" w14:textId="77777777" w:rsidR="003D2EE9" w:rsidRPr="005A0443" w:rsidRDefault="003D2EE9" w:rsidP="0077507A">
      <w:pPr>
        <w:keepNext/>
        <w:tabs>
          <w:tab w:val="left" w:pos="567"/>
        </w:tabs>
        <w:rPr>
          <w:noProof/>
          <w:szCs w:val="22"/>
          <w:lang w:val="de-DE"/>
        </w:rPr>
      </w:pPr>
    </w:p>
    <w:p w14:paraId="05FC660B" w14:textId="77777777" w:rsidR="003D2EE9" w:rsidRPr="00F15FFE" w:rsidRDefault="003D2EE9" w:rsidP="0077507A">
      <w:pPr>
        <w:keepNext/>
        <w:tabs>
          <w:tab w:val="left" w:pos="567"/>
        </w:tabs>
        <w:ind w:left="567" w:hanging="567"/>
        <w:outlineLvl w:val="0"/>
        <w:rPr>
          <w:noProof/>
          <w:szCs w:val="22"/>
          <w:lang w:val="de-DE"/>
        </w:rPr>
      </w:pPr>
      <w:r w:rsidRPr="005A0443">
        <w:rPr>
          <w:b/>
          <w:noProof/>
          <w:szCs w:val="22"/>
          <w:lang w:val="de-DE"/>
        </w:rPr>
        <w:t xml:space="preserve">6.1 </w:t>
      </w:r>
      <w:r w:rsidRPr="005A0443">
        <w:rPr>
          <w:b/>
          <w:noProof/>
          <w:szCs w:val="22"/>
          <w:lang w:val="de-DE"/>
        </w:rPr>
        <w:tab/>
        <w:t xml:space="preserve">Liste der sonstigen </w:t>
      </w:r>
      <w:r w:rsidRPr="00F15FFE">
        <w:rPr>
          <w:b/>
          <w:noProof/>
          <w:szCs w:val="22"/>
          <w:lang w:val="de-DE"/>
        </w:rPr>
        <w:t>Bestandteile</w:t>
      </w:r>
    </w:p>
    <w:p w14:paraId="3EE378EE" w14:textId="77777777" w:rsidR="003D2EE9" w:rsidRPr="00F15FFE" w:rsidRDefault="003D2EE9" w:rsidP="0077507A">
      <w:pPr>
        <w:tabs>
          <w:tab w:val="left" w:pos="567"/>
        </w:tabs>
        <w:rPr>
          <w:iCs/>
          <w:noProof/>
          <w:szCs w:val="22"/>
          <w:lang w:val="de-DE"/>
        </w:rPr>
      </w:pPr>
    </w:p>
    <w:p w14:paraId="37A3207F" w14:textId="77777777" w:rsidR="00002C12" w:rsidRPr="00FD19AE" w:rsidRDefault="00C62147" w:rsidP="0077507A">
      <w:pPr>
        <w:rPr>
          <w:noProof/>
          <w:szCs w:val="22"/>
          <w:lang w:val="en-US"/>
        </w:rPr>
      </w:pPr>
      <w:r w:rsidRPr="00C62147">
        <w:rPr>
          <w:iCs/>
          <w:noProof/>
          <w:szCs w:val="22"/>
          <w:u w:val="single"/>
          <w:lang w:val="en-US"/>
        </w:rPr>
        <w:t>Lacosamid Accord</w:t>
      </w:r>
      <w:r w:rsidR="00002C12" w:rsidRPr="00FD19AE">
        <w:rPr>
          <w:iCs/>
          <w:noProof/>
          <w:szCs w:val="22"/>
          <w:u w:val="single"/>
          <w:lang w:val="en-US"/>
        </w:rPr>
        <w:t xml:space="preserve"> 50 mg Filmtabletten</w:t>
      </w:r>
    </w:p>
    <w:p w14:paraId="08228068" w14:textId="77777777" w:rsidR="00002C12" w:rsidRPr="00FD19AE" w:rsidRDefault="00002C12" w:rsidP="0077507A">
      <w:pPr>
        <w:autoSpaceDE w:val="0"/>
        <w:autoSpaceDN w:val="0"/>
        <w:adjustRightInd w:val="0"/>
        <w:rPr>
          <w:u w:val="single"/>
          <w:lang w:val="en-US"/>
        </w:rPr>
      </w:pPr>
    </w:p>
    <w:p w14:paraId="2EA4C836" w14:textId="77777777" w:rsidR="00002C12" w:rsidRPr="000C5472" w:rsidRDefault="00C62147" w:rsidP="0077507A">
      <w:pPr>
        <w:autoSpaceDE w:val="0"/>
        <w:autoSpaceDN w:val="0"/>
        <w:adjustRightInd w:val="0"/>
        <w:rPr>
          <w:i/>
          <w:iCs/>
          <w:lang w:val="en-US"/>
        </w:rPr>
      </w:pPr>
      <w:proofErr w:type="spellStart"/>
      <w:r w:rsidRPr="000C5472">
        <w:rPr>
          <w:i/>
          <w:iCs/>
          <w:lang w:val="en-US"/>
        </w:rPr>
        <w:t>Tablettenkern</w:t>
      </w:r>
      <w:proofErr w:type="spellEnd"/>
    </w:p>
    <w:p w14:paraId="02A17C77" w14:textId="77777777" w:rsidR="00002C12" w:rsidRPr="00FD19AE" w:rsidRDefault="00002C12" w:rsidP="0077507A">
      <w:pPr>
        <w:autoSpaceDE w:val="0"/>
        <w:autoSpaceDN w:val="0"/>
        <w:adjustRightInd w:val="0"/>
        <w:rPr>
          <w:u w:val="single"/>
          <w:lang w:val="en-US"/>
        </w:rPr>
      </w:pPr>
    </w:p>
    <w:p w14:paraId="0830813B" w14:textId="77777777" w:rsidR="00002C12" w:rsidRPr="00FD19AE" w:rsidRDefault="00C62147" w:rsidP="0077507A">
      <w:pPr>
        <w:autoSpaceDE w:val="0"/>
        <w:autoSpaceDN w:val="0"/>
        <w:adjustRightInd w:val="0"/>
        <w:rPr>
          <w:lang w:val="en-US"/>
        </w:rPr>
      </w:pPr>
      <w:proofErr w:type="spellStart"/>
      <w:r w:rsidRPr="00C62147">
        <w:rPr>
          <w:lang w:val="en-US"/>
        </w:rPr>
        <w:t>Mikrokristalline</w:t>
      </w:r>
      <w:proofErr w:type="spellEnd"/>
      <w:r w:rsidRPr="00C62147">
        <w:rPr>
          <w:lang w:val="en-US"/>
        </w:rPr>
        <w:t xml:space="preserve"> Cellulose</w:t>
      </w:r>
    </w:p>
    <w:p w14:paraId="47DA570D" w14:textId="77777777" w:rsidR="00002C12" w:rsidRPr="00FD19AE" w:rsidRDefault="007B634F" w:rsidP="0077507A">
      <w:pPr>
        <w:autoSpaceDE w:val="0"/>
        <w:autoSpaceDN w:val="0"/>
        <w:adjustRightInd w:val="0"/>
        <w:rPr>
          <w:lang w:val="en-US"/>
        </w:rPr>
      </w:pPr>
      <w:proofErr w:type="spellStart"/>
      <w:r w:rsidRPr="007B634F">
        <w:rPr>
          <w:lang w:val="en-US"/>
        </w:rPr>
        <w:t>Hyprolose</w:t>
      </w:r>
      <w:proofErr w:type="spellEnd"/>
    </w:p>
    <w:p w14:paraId="1E4A7B69" w14:textId="77777777" w:rsidR="00002C12" w:rsidRPr="00FD19AE" w:rsidRDefault="00C42C7B" w:rsidP="0077507A">
      <w:pPr>
        <w:autoSpaceDE w:val="0"/>
        <w:autoSpaceDN w:val="0"/>
        <w:adjustRightInd w:val="0"/>
        <w:rPr>
          <w:lang w:val="en-US"/>
        </w:rPr>
      </w:pPr>
      <w:proofErr w:type="spellStart"/>
      <w:r>
        <w:rPr>
          <w:lang w:val="en-US"/>
        </w:rPr>
        <w:t>Hyprolose</w:t>
      </w:r>
      <w:proofErr w:type="spellEnd"/>
      <w:r>
        <w:rPr>
          <w:lang w:val="en-US"/>
        </w:rPr>
        <w:t xml:space="preserve"> (5.0-16.0 % m/m </w:t>
      </w:r>
      <w:proofErr w:type="spellStart"/>
      <w:r>
        <w:rPr>
          <w:lang w:val="en-US"/>
        </w:rPr>
        <w:t>Hydroxypropoxy</w:t>
      </w:r>
      <w:proofErr w:type="spellEnd"/>
      <w:r>
        <w:rPr>
          <w:lang w:val="en-US"/>
        </w:rPr>
        <w:t>-Gruppen)</w:t>
      </w:r>
    </w:p>
    <w:p w14:paraId="2A6D32B4" w14:textId="77777777" w:rsidR="00002C12" w:rsidRPr="00FD19AE" w:rsidRDefault="00590AB7" w:rsidP="0077507A">
      <w:pPr>
        <w:autoSpaceDE w:val="0"/>
        <w:autoSpaceDN w:val="0"/>
        <w:adjustRightInd w:val="0"/>
        <w:rPr>
          <w:lang w:val="en-US"/>
        </w:rPr>
      </w:pPr>
      <w:proofErr w:type="spellStart"/>
      <w:r>
        <w:rPr>
          <w:lang w:val="en-US"/>
        </w:rPr>
        <w:t>Hochdisperses</w:t>
      </w:r>
      <w:proofErr w:type="spellEnd"/>
      <w:r>
        <w:rPr>
          <w:lang w:val="en-US"/>
        </w:rPr>
        <w:t xml:space="preserve"> </w:t>
      </w:r>
      <w:proofErr w:type="spellStart"/>
      <w:r>
        <w:rPr>
          <w:lang w:val="en-US"/>
        </w:rPr>
        <w:t>Siliciumdioxid</w:t>
      </w:r>
      <w:proofErr w:type="spellEnd"/>
    </w:p>
    <w:p w14:paraId="3A3EE8C6" w14:textId="77777777" w:rsidR="00002C12" w:rsidRPr="00FD19AE" w:rsidRDefault="00C62147" w:rsidP="0077507A">
      <w:pPr>
        <w:autoSpaceDE w:val="0"/>
        <w:autoSpaceDN w:val="0"/>
        <w:adjustRightInd w:val="0"/>
        <w:rPr>
          <w:lang w:val="en-US"/>
        </w:rPr>
      </w:pPr>
      <w:proofErr w:type="spellStart"/>
      <w:r w:rsidRPr="00C62147">
        <w:rPr>
          <w:lang w:val="en-US"/>
        </w:rPr>
        <w:t>Crospovidon</w:t>
      </w:r>
      <w:proofErr w:type="spellEnd"/>
    </w:p>
    <w:p w14:paraId="1A74D56A" w14:textId="77777777" w:rsidR="00002C12" w:rsidRPr="00264164" w:rsidRDefault="00C62147" w:rsidP="0077507A">
      <w:pPr>
        <w:autoSpaceDE w:val="0"/>
        <w:autoSpaceDN w:val="0"/>
        <w:adjustRightInd w:val="0"/>
        <w:rPr>
          <w:lang w:val="de-DE"/>
        </w:rPr>
      </w:pPr>
      <w:r w:rsidRPr="00264164">
        <w:rPr>
          <w:lang w:val="de-DE"/>
        </w:rPr>
        <w:t>Magnesiumstearat</w:t>
      </w:r>
      <w:r w:rsidR="0057604C" w:rsidRPr="00264164">
        <w:rPr>
          <w:lang w:val="de-DE"/>
        </w:rPr>
        <w:t xml:space="preserve"> (Ph. Eur.)</w:t>
      </w:r>
    </w:p>
    <w:p w14:paraId="0F2C030D" w14:textId="77777777" w:rsidR="00002C12" w:rsidRPr="00264164" w:rsidRDefault="00002C12" w:rsidP="0077507A">
      <w:pPr>
        <w:autoSpaceDE w:val="0"/>
        <w:autoSpaceDN w:val="0"/>
        <w:adjustRightInd w:val="0"/>
        <w:rPr>
          <w:lang w:val="de-DE"/>
        </w:rPr>
      </w:pPr>
    </w:p>
    <w:p w14:paraId="267DBE66" w14:textId="77777777" w:rsidR="00002C12" w:rsidRPr="000C5472" w:rsidRDefault="00C62147" w:rsidP="0077507A">
      <w:pPr>
        <w:autoSpaceDE w:val="0"/>
        <w:autoSpaceDN w:val="0"/>
        <w:adjustRightInd w:val="0"/>
        <w:rPr>
          <w:i/>
          <w:iCs/>
          <w:lang w:val="de-DE"/>
        </w:rPr>
      </w:pPr>
      <w:r w:rsidRPr="000C5472">
        <w:rPr>
          <w:i/>
          <w:iCs/>
          <w:lang w:val="de-DE"/>
        </w:rPr>
        <w:t>Filmüberzug</w:t>
      </w:r>
    </w:p>
    <w:p w14:paraId="40FE1D21" w14:textId="77777777" w:rsidR="00002C12" w:rsidRPr="00264164" w:rsidRDefault="00002C12" w:rsidP="0077507A">
      <w:pPr>
        <w:autoSpaceDE w:val="0"/>
        <w:autoSpaceDN w:val="0"/>
        <w:adjustRightInd w:val="0"/>
        <w:rPr>
          <w:u w:val="single"/>
          <w:lang w:val="de-DE"/>
        </w:rPr>
      </w:pPr>
    </w:p>
    <w:p w14:paraId="6FB05F2A" w14:textId="73599D28" w:rsidR="00002C12" w:rsidRPr="00264164" w:rsidRDefault="00590AB7" w:rsidP="0077507A">
      <w:pPr>
        <w:autoSpaceDE w:val="0"/>
        <w:autoSpaceDN w:val="0"/>
        <w:adjustRightInd w:val="0"/>
        <w:rPr>
          <w:bCs/>
          <w:lang w:val="de-DE"/>
        </w:rPr>
      </w:pPr>
      <w:r w:rsidRPr="00264164">
        <w:rPr>
          <w:bCs/>
          <w:lang w:val="de-DE"/>
        </w:rPr>
        <w:t>Polyvinylalkohol</w:t>
      </w:r>
    </w:p>
    <w:p w14:paraId="5C3FC8D7" w14:textId="77777777" w:rsidR="00002C12" w:rsidRPr="00FD19AE" w:rsidRDefault="00590AB7" w:rsidP="0077507A">
      <w:pPr>
        <w:autoSpaceDE w:val="0"/>
        <w:autoSpaceDN w:val="0"/>
        <w:adjustRightInd w:val="0"/>
        <w:rPr>
          <w:bCs/>
          <w:lang w:val="de-DE"/>
        </w:rPr>
      </w:pPr>
      <w:r>
        <w:rPr>
          <w:bCs/>
          <w:lang w:val="de-DE"/>
        </w:rPr>
        <w:t>Macrogol</w:t>
      </w:r>
    </w:p>
    <w:p w14:paraId="1608C03E" w14:textId="77777777" w:rsidR="00002C12" w:rsidRPr="007C1AE3" w:rsidRDefault="00002C12" w:rsidP="0077507A">
      <w:pPr>
        <w:autoSpaceDE w:val="0"/>
        <w:autoSpaceDN w:val="0"/>
        <w:adjustRightInd w:val="0"/>
        <w:rPr>
          <w:bCs/>
          <w:lang w:val="de-DE"/>
          <w:rPrChange w:id="17" w:author="MAH review_SC" w:date="2025-05-14T09:52:00Z" w16du:dateUtc="2025-05-14T04:22:00Z">
            <w:rPr>
              <w:bCs/>
              <w:lang w:val="nl-NL"/>
            </w:rPr>
          </w:rPrChange>
        </w:rPr>
      </w:pPr>
      <w:r w:rsidRPr="007C1AE3">
        <w:rPr>
          <w:bCs/>
          <w:lang w:val="de-DE"/>
          <w:rPrChange w:id="18" w:author="MAH review_SC" w:date="2025-05-14T09:52:00Z" w16du:dateUtc="2025-05-14T04:22:00Z">
            <w:rPr>
              <w:bCs/>
              <w:lang w:val="nl-NL"/>
            </w:rPr>
          </w:rPrChange>
        </w:rPr>
        <w:t>Talkum</w:t>
      </w:r>
    </w:p>
    <w:p w14:paraId="68C3BFB8" w14:textId="77777777" w:rsidR="00002C12" w:rsidRPr="007C1AE3" w:rsidRDefault="00002C12" w:rsidP="0077507A">
      <w:pPr>
        <w:autoSpaceDE w:val="0"/>
        <w:autoSpaceDN w:val="0"/>
        <w:adjustRightInd w:val="0"/>
        <w:rPr>
          <w:bCs/>
          <w:lang w:val="de-DE"/>
          <w:rPrChange w:id="19" w:author="MAH review_SC" w:date="2025-05-14T09:52:00Z" w16du:dateUtc="2025-05-14T04:22:00Z">
            <w:rPr>
              <w:bCs/>
              <w:lang w:val="nl-NL"/>
            </w:rPr>
          </w:rPrChange>
        </w:rPr>
      </w:pPr>
      <w:r w:rsidRPr="007C1AE3">
        <w:rPr>
          <w:bCs/>
          <w:lang w:val="de-DE"/>
          <w:rPrChange w:id="20" w:author="MAH review_SC" w:date="2025-05-14T09:52:00Z" w16du:dateUtc="2025-05-14T04:22:00Z">
            <w:rPr>
              <w:bCs/>
              <w:lang w:val="nl-NL"/>
            </w:rPr>
          </w:rPrChange>
        </w:rPr>
        <w:t>Titandioxid (E171)</w:t>
      </w:r>
    </w:p>
    <w:p w14:paraId="389EF4B3" w14:textId="77777777" w:rsidR="00002C12" w:rsidRPr="007C1AE3" w:rsidRDefault="00590AB7" w:rsidP="0077507A">
      <w:pPr>
        <w:rPr>
          <w:noProof/>
          <w:szCs w:val="22"/>
          <w:lang w:val="de-DE"/>
          <w:rPrChange w:id="21" w:author="MAH review_SC" w:date="2025-05-14T09:52:00Z" w16du:dateUtc="2025-05-14T04:22:00Z">
            <w:rPr>
              <w:noProof/>
              <w:szCs w:val="22"/>
              <w:lang w:val="nl-NL"/>
            </w:rPr>
          </w:rPrChange>
        </w:rPr>
      </w:pPr>
      <w:r w:rsidRPr="007C1AE3">
        <w:rPr>
          <w:noProof/>
          <w:szCs w:val="22"/>
          <w:lang w:val="de-DE"/>
          <w:rPrChange w:id="22" w:author="MAH review_SC" w:date="2025-05-14T09:52:00Z" w16du:dateUtc="2025-05-14T04:22:00Z">
            <w:rPr>
              <w:noProof/>
              <w:szCs w:val="22"/>
              <w:lang w:val="nl-NL"/>
            </w:rPr>
          </w:rPrChange>
        </w:rPr>
        <w:t>Eisen(III)-oxid</w:t>
      </w:r>
      <w:r w:rsidR="00002C12" w:rsidRPr="007C1AE3">
        <w:rPr>
          <w:lang w:val="de-DE"/>
          <w:rPrChange w:id="23" w:author="MAH review_SC" w:date="2025-05-14T09:52:00Z" w16du:dateUtc="2025-05-14T04:22:00Z">
            <w:rPr>
              <w:lang w:val="nl-NL"/>
            </w:rPr>
          </w:rPrChange>
        </w:rPr>
        <w:t xml:space="preserve"> </w:t>
      </w:r>
      <w:r w:rsidR="00002C12" w:rsidRPr="007C1AE3">
        <w:rPr>
          <w:noProof/>
          <w:szCs w:val="22"/>
          <w:lang w:val="de-DE"/>
          <w:rPrChange w:id="24" w:author="MAH review_SC" w:date="2025-05-14T09:52:00Z" w16du:dateUtc="2025-05-14T04:22:00Z">
            <w:rPr>
              <w:noProof/>
              <w:szCs w:val="22"/>
              <w:lang w:val="nl-NL"/>
            </w:rPr>
          </w:rPrChange>
        </w:rPr>
        <w:t>(E172)</w:t>
      </w:r>
    </w:p>
    <w:p w14:paraId="451E3E5C" w14:textId="77777777" w:rsidR="00002C12" w:rsidRPr="00FD19AE" w:rsidRDefault="00590AB7" w:rsidP="0077507A">
      <w:pPr>
        <w:rPr>
          <w:noProof/>
          <w:szCs w:val="22"/>
          <w:lang w:val="de-DE"/>
        </w:rPr>
      </w:pPr>
      <w:r>
        <w:rPr>
          <w:noProof/>
          <w:szCs w:val="22"/>
          <w:lang w:val="de-DE"/>
        </w:rPr>
        <w:t>Eisen(II,III)-oxid</w:t>
      </w:r>
      <w:r w:rsidR="00C62147" w:rsidRPr="00C62147">
        <w:rPr>
          <w:noProof/>
          <w:szCs w:val="22"/>
          <w:lang w:val="de-DE"/>
        </w:rPr>
        <w:t xml:space="preserve"> (E172)</w:t>
      </w:r>
    </w:p>
    <w:p w14:paraId="344B2644" w14:textId="77777777" w:rsidR="00002C12" w:rsidRPr="00FD19AE" w:rsidRDefault="00EE7779" w:rsidP="0077507A">
      <w:pPr>
        <w:rPr>
          <w:rFonts w:eastAsia="SimSun"/>
          <w:szCs w:val="22"/>
          <w:lang w:val="de-DE"/>
        </w:rPr>
      </w:pPr>
      <w:r w:rsidRPr="00F15FFE">
        <w:rPr>
          <w:noProof/>
          <w:szCs w:val="22"/>
          <w:lang w:val="de-DE"/>
        </w:rPr>
        <w:t xml:space="preserve">Indigocarmin-Aluminiumsalz </w:t>
      </w:r>
      <w:r w:rsidR="00C62147" w:rsidRPr="00C62147">
        <w:rPr>
          <w:rFonts w:eastAsia="SimSun"/>
          <w:szCs w:val="22"/>
          <w:lang w:val="de-DE"/>
        </w:rPr>
        <w:t>(E132)</w:t>
      </w:r>
    </w:p>
    <w:p w14:paraId="4207C62F" w14:textId="77777777" w:rsidR="00002C12" w:rsidRPr="00FD19AE" w:rsidRDefault="0057604C" w:rsidP="0077507A">
      <w:pPr>
        <w:rPr>
          <w:noProof/>
          <w:szCs w:val="22"/>
          <w:lang w:val="de-DE"/>
        </w:rPr>
      </w:pPr>
      <w:r>
        <w:rPr>
          <w:lang w:val="de-DE"/>
        </w:rPr>
        <w:t>Phospholipide aus Sojabohnen</w:t>
      </w:r>
    </w:p>
    <w:p w14:paraId="3F4ADDDA" w14:textId="77777777" w:rsidR="00002C12" w:rsidRPr="00FD19AE" w:rsidRDefault="00002C12" w:rsidP="0077507A">
      <w:pPr>
        <w:rPr>
          <w:iCs/>
          <w:noProof/>
          <w:szCs w:val="22"/>
          <w:u w:val="single"/>
          <w:lang w:val="de-DE"/>
        </w:rPr>
      </w:pPr>
    </w:p>
    <w:p w14:paraId="362DD9CD" w14:textId="77777777" w:rsidR="00002C12" w:rsidRPr="00FD19AE" w:rsidRDefault="00C62147" w:rsidP="0077507A">
      <w:pPr>
        <w:rPr>
          <w:noProof/>
          <w:szCs w:val="22"/>
          <w:lang w:val="en-US"/>
        </w:rPr>
      </w:pPr>
      <w:r w:rsidRPr="00C62147">
        <w:rPr>
          <w:iCs/>
          <w:noProof/>
          <w:szCs w:val="22"/>
          <w:u w:val="single"/>
          <w:lang w:val="en-US"/>
        </w:rPr>
        <w:t>Lacosamid Accord</w:t>
      </w:r>
      <w:r w:rsidR="00002C12" w:rsidRPr="00FD19AE">
        <w:rPr>
          <w:iCs/>
          <w:noProof/>
          <w:szCs w:val="22"/>
          <w:u w:val="single"/>
          <w:lang w:val="en-US"/>
        </w:rPr>
        <w:t xml:space="preserve"> 100 mg Filmtabletten</w:t>
      </w:r>
    </w:p>
    <w:p w14:paraId="18094CA4" w14:textId="77777777" w:rsidR="00002C12" w:rsidRPr="00FD19AE" w:rsidRDefault="00002C12" w:rsidP="0077507A">
      <w:pPr>
        <w:autoSpaceDE w:val="0"/>
        <w:autoSpaceDN w:val="0"/>
        <w:adjustRightInd w:val="0"/>
        <w:rPr>
          <w:u w:val="single"/>
          <w:lang w:val="en-US"/>
        </w:rPr>
      </w:pPr>
    </w:p>
    <w:p w14:paraId="37CDE7C6" w14:textId="77777777" w:rsidR="00002C12" w:rsidRPr="000C5472" w:rsidRDefault="00C62147" w:rsidP="0077507A">
      <w:pPr>
        <w:autoSpaceDE w:val="0"/>
        <w:autoSpaceDN w:val="0"/>
        <w:adjustRightInd w:val="0"/>
        <w:rPr>
          <w:i/>
          <w:iCs/>
          <w:lang w:val="en-US"/>
        </w:rPr>
      </w:pPr>
      <w:proofErr w:type="spellStart"/>
      <w:r w:rsidRPr="000C5472">
        <w:rPr>
          <w:i/>
          <w:iCs/>
          <w:lang w:val="en-US"/>
        </w:rPr>
        <w:t>Tablettenkern</w:t>
      </w:r>
      <w:proofErr w:type="spellEnd"/>
    </w:p>
    <w:p w14:paraId="7141799C" w14:textId="77777777" w:rsidR="00002C12" w:rsidRPr="00FD19AE" w:rsidRDefault="00002C12" w:rsidP="0077507A">
      <w:pPr>
        <w:autoSpaceDE w:val="0"/>
        <w:autoSpaceDN w:val="0"/>
        <w:adjustRightInd w:val="0"/>
        <w:rPr>
          <w:u w:val="single"/>
          <w:lang w:val="en-US"/>
        </w:rPr>
      </w:pPr>
    </w:p>
    <w:p w14:paraId="77E337FA" w14:textId="77777777" w:rsidR="00002C12" w:rsidRPr="00FD19AE" w:rsidRDefault="00C62147" w:rsidP="0077507A">
      <w:pPr>
        <w:autoSpaceDE w:val="0"/>
        <w:autoSpaceDN w:val="0"/>
        <w:adjustRightInd w:val="0"/>
        <w:rPr>
          <w:lang w:val="en-US"/>
        </w:rPr>
      </w:pPr>
      <w:proofErr w:type="spellStart"/>
      <w:r w:rsidRPr="00C62147">
        <w:rPr>
          <w:lang w:val="en-US"/>
        </w:rPr>
        <w:t>Mikrokristalline</w:t>
      </w:r>
      <w:proofErr w:type="spellEnd"/>
      <w:r w:rsidRPr="00C62147">
        <w:rPr>
          <w:lang w:val="en-US"/>
        </w:rPr>
        <w:t xml:space="preserve"> Cellulose</w:t>
      </w:r>
    </w:p>
    <w:p w14:paraId="62E757A5" w14:textId="77777777" w:rsidR="00002C12" w:rsidRPr="00FD19AE" w:rsidRDefault="007B634F" w:rsidP="0077507A">
      <w:pPr>
        <w:autoSpaceDE w:val="0"/>
        <w:autoSpaceDN w:val="0"/>
        <w:adjustRightInd w:val="0"/>
        <w:rPr>
          <w:lang w:val="en-US"/>
        </w:rPr>
      </w:pPr>
      <w:proofErr w:type="spellStart"/>
      <w:r>
        <w:t>Hyprolose</w:t>
      </w:r>
      <w:proofErr w:type="spellEnd"/>
    </w:p>
    <w:p w14:paraId="601A4F73" w14:textId="77777777" w:rsidR="00002C12" w:rsidRPr="00FD19AE" w:rsidRDefault="00C42C7B" w:rsidP="0077507A">
      <w:pPr>
        <w:autoSpaceDE w:val="0"/>
        <w:autoSpaceDN w:val="0"/>
        <w:adjustRightInd w:val="0"/>
        <w:rPr>
          <w:lang w:val="en-US"/>
        </w:rPr>
      </w:pPr>
      <w:proofErr w:type="spellStart"/>
      <w:r>
        <w:rPr>
          <w:lang w:val="en-US"/>
        </w:rPr>
        <w:t>Hyprolose</w:t>
      </w:r>
      <w:proofErr w:type="spellEnd"/>
      <w:r>
        <w:rPr>
          <w:lang w:val="en-US"/>
        </w:rPr>
        <w:t xml:space="preserve"> (5.0-16.0 % m/m </w:t>
      </w:r>
      <w:proofErr w:type="spellStart"/>
      <w:r>
        <w:rPr>
          <w:lang w:val="en-US"/>
        </w:rPr>
        <w:t>Hydroxypropoxy</w:t>
      </w:r>
      <w:proofErr w:type="spellEnd"/>
      <w:r>
        <w:rPr>
          <w:lang w:val="en-US"/>
        </w:rPr>
        <w:t>-Gruppen)</w:t>
      </w:r>
    </w:p>
    <w:p w14:paraId="6C66C7F1" w14:textId="77777777" w:rsidR="00002C12" w:rsidRPr="00FD19AE" w:rsidRDefault="00590AB7" w:rsidP="0077507A">
      <w:pPr>
        <w:autoSpaceDE w:val="0"/>
        <w:autoSpaceDN w:val="0"/>
        <w:adjustRightInd w:val="0"/>
        <w:rPr>
          <w:lang w:val="en-US"/>
        </w:rPr>
      </w:pPr>
      <w:proofErr w:type="spellStart"/>
      <w:r>
        <w:rPr>
          <w:lang w:val="en-US"/>
        </w:rPr>
        <w:t>Hochdisperses</w:t>
      </w:r>
      <w:proofErr w:type="spellEnd"/>
      <w:r>
        <w:rPr>
          <w:lang w:val="en-US"/>
        </w:rPr>
        <w:t xml:space="preserve"> </w:t>
      </w:r>
      <w:proofErr w:type="spellStart"/>
      <w:r>
        <w:rPr>
          <w:lang w:val="en-US"/>
        </w:rPr>
        <w:t>Siliciumdioxid</w:t>
      </w:r>
      <w:proofErr w:type="spellEnd"/>
    </w:p>
    <w:p w14:paraId="3E11483C" w14:textId="77777777" w:rsidR="00002C12" w:rsidRPr="00FD19AE" w:rsidRDefault="00C62147" w:rsidP="0077507A">
      <w:pPr>
        <w:autoSpaceDE w:val="0"/>
        <w:autoSpaceDN w:val="0"/>
        <w:adjustRightInd w:val="0"/>
        <w:rPr>
          <w:lang w:val="en-US"/>
        </w:rPr>
      </w:pPr>
      <w:proofErr w:type="spellStart"/>
      <w:r w:rsidRPr="00C62147">
        <w:rPr>
          <w:lang w:val="en-US"/>
        </w:rPr>
        <w:t>Crospovidon</w:t>
      </w:r>
      <w:proofErr w:type="spellEnd"/>
    </w:p>
    <w:p w14:paraId="380CFDFD" w14:textId="77777777" w:rsidR="00002C12" w:rsidRPr="00264164" w:rsidRDefault="00C62147" w:rsidP="0077507A">
      <w:pPr>
        <w:autoSpaceDE w:val="0"/>
        <w:autoSpaceDN w:val="0"/>
        <w:adjustRightInd w:val="0"/>
        <w:rPr>
          <w:lang w:val="de-DE"/>
        </w:rPr>
      </w:pPr>
      <w:r w:rsidRPr="00264164">
        <w:rPr>
          <w:lang w:val="de-DE"/>
        </w:rPr>
        <w:t>Magnesiumstearat</w:t>
      </w:r>
      <w:r w:rsidR="0057604C" w:rsidRPr="00264164">
        <w:rPr>
          <w:lang w:val="de-DE"/>
        </w:rPr>
        <w:t xml:space="preserve"> (Ph. Eur.)</w:t>
      </w:r>
    </w:p>
    <w:p w14:paraId="6578A4BB" w14:textId="77777777" w:rsidR="00002C12" w:rsidRPr="00264164" w:rsidRDefault="00002C12" w:rsidP="0077507A">
      <w:pPr>
        <w:autoSpaceDE w:val="0"/>
        <w:autoSpaceDN w:val="0"/>
        <w:adjustRightInd w:val="0"/>
        <w:rPr>
          <w:lang w:val="de-DE"/>
        </w:rPr>
      </w:pPr>
    </w:p>
    <w:p w14:paraId="60548142" w14:textId="77777777" w:rsidR="00A40592" w:rsidRPr="000C5472" w:rsidRDefault="00C62147" w:rsidP="0077507A">
      <w:pPr>
        <w:autoSpaceDE w:val="0"/>
        <w:autoSpaceDN w:val="0"/>
        <w:adjustRightInd w:val="0"/>
        <w:rPr>
          <w:i/>
          <w:iCs/>
          <w:lang w:val="de-DE"/>
        </w:rPr>
      </w:pPr>
      <w:r w:rsidRPr="000C5472">
        <w:rPr>
          <w:i/>
          <w:iCs/>
          <w:lang w:val="de-DE"/>
        </w:rPr>
        <w:t>Filmüberzug</w:t>
      </w:r>
    </w:p>
    <w:p w14:paraId="24EFAD53" w14:textId="77777777" w:rsidR="00A40592" w:rsidRPr="00264164" w:rsidRDefault="00A40592" w:rsidP="0077507A">
      <w:pPr>
        <w:autoSpaceDE w:val="0"/>
        <w:autoSpaceDN w:val="0"/>
        <w:adjustRightInd w:val="0"/>
        <w:rPr>
          <w:bCs/>
          <w:lang w:val="de-DE"/>
        </w:rPr>
      </w:pPr>
    </w:p>
    <w:p w14:paraId="19D915A8" w14:textId="1BC43A31" w:rsidR="00002C12" w:rsidRPr="00264164" w:rsidRDefault="00590AB7" w:rsidP="0077507A">
      <w:pPr>
        <w:autoSpaceDE w:val="0"/>
        <w:autoSpaceDN w:val="0"/>
        <w:adjustRightInd w:val="0"/>
        <w:rPr>
          <w:bCs/>
          <w:lang w:val="de-DE"/>
        </w:rPr>
      </w:pPr>
      <w:r w:rsidRPr="00264164">
        <w:rPr>
          <w:bCs/>
          <w:lang w:val="de-DE"/>
        </w:rPr>
        <w:t>Polyvinylalkohol</w:t>
      </w:r>
    </w:p>
    <w:p w14:paraId="382092F7" w14:textId="77777777" w:rsidR="00002C12" w:rsidRPr="00264164" w:rsidRDefault="00590AB7" w:rsidP="0077507A">
      <w:pPr>
        <w:autoSpaceDE w:val="0"/>
        <w:autoSpaceDN w:val="0"/>
        <w:adjustRightInd w:val="0"/>
        <w:rPr>
          <w:bCs/>
          <w:lang w:val="de-DE"/>
        </w:rPr>
      </w:pPr>
      <w:r w:rsidRPr="00264164">
        <w:rPr>
          <w:bCs/>
          <w:lang w:val="de-DE"/>
        </w:rPr>
        <w:t>Macrogol</w:t>
      </w:r>
    </w:p>
    <w:p w14:paraId="54B2EBC4" w14:textId="77777777" w:rsidR="00002C12" w:rsidRPr="00264164" w:rsidRDefault="00002C12" w:rsidP="0077507A">
      <w:pPr>
        <w:autoSpaceDE w:val="0"/>
        <w:autoSpaceDN w:val="0"/>
        <w:adjustRightInd w:val="0"/>
        <w:rPr>
          <w:bCs/>
          <w:lang w:val="de-DE"/>
        </w:rPr>
      </w:pPr>
      <w:r w:rsidRPr="00264164">
        <w:rPr>
          <w:bCs/>
          <w:lang w:val="de-DE"/>
        </w:rPr>
        <w:t>Talkum</w:t>
      </w:r>
    </w:p>
    <w:p w14:paraId="6F0B9677" w14:textId="77777777" w:rsidR="00002C12" w:rsidRPr="00264164" w:rsidRDefault="00002C12" w:rsidP="0077507A">
      <w:pPr>
        <w:autoSpaceDE w:val="0"/>
        <w:autoSpaceDN w:val="0"/>
        <w:adjustRightInd w:val="0"/>
        <w:rPr>
          <w:bCs/>
          <w:lang w:val="de-DE"/>
        </w:rPr>
      </w:pPr>
      <w:r w:rsidRPr="00264164">
        <w:rPr>
          <w:bCs/>
          <w:lang w:val="de-DE"/>
        </w:rPr>
        <w:t>Titandioxid (E171)</w:t>
      </w:r>
    </w:p>
    <w:p w14:paraId="2A985263" w14:textId="77777777" w:rsidR="00002C12" w:rsidRPr="00590AB7" w:rsidRDefault="0057604C" w:rsidP="0077507A">
      <w:pPr>
        <w:rPr>
          <w:noProof/>
          <w:szCs w:val="22"/>
          <w:lang w:val="de-DE"/>
        </w:rPr>
      </w:pPr>
      <w:r>
        <w:rPr>
          <w:lang w:val="de-DE"/>
        </w:rPr>
        <w:t>Phospholipide aus Sojabohnen</w:t>
      </w:r>
    </w:p>
    <w:p w14:paraId="309D5CE2" w14:textId="77777777" w:rsidR="00002C12" w:rsidRPr="00FD19AE" w:rsidRDefault="00590AB7" w:rsidP="0077507A">
      <w:pPr>
        <w:rPr>
          <w:noProof/>
          <w:szCs w:val="22"/>
          <w:lang w:val="de-DE"/>
        </w:rPr>
      </w:pPr>
      <w:r>
        <w:rPr>
          <w:rFonts w:eastAsia="SimSun"/>
          <w:szCs w:val="22"/>
          <w:lang w:val="de-DE"/>
        </w:rPr>
        <w:t>Eisen(III)-hydroxid-oxid x H</w:t>
      </w:r>
      <w:r w:rsidR="00C62147" w:rsidRPr="00C62147">
        <w:rPr>
          <w:rFonts w:eastAsia="SimSun"/>
          <w:szCs w:val="22"/>
          <w:vertAlign w:val="subscript"/>
          <w:lang w:val="de-DE"/>
        </w:rPr>
        <w:t>2</w:t>
      </w:r>
      <w:r>
        <w:rPr>
          <w:rFonts w:eastAsia="SimSun"/>
          <w:szCs w:val="22"/>
          <w:lang w:val="de-DE"/>
        </w:rPr>
        <w:t>O</w:t>
      </w:r>
      <w:r w:rsidR="00C62147" w:rsidRPr="00C62147">
        <w:rPr>
          <w:rFonts w:eastAsia="SimSun"/>
          <w:szCs w:val="22"/>
          <w:lang w:val="de-DE"/>
        </w:rPr>
        <w:t xml:space="preserve"> </w:t>
      </w:r>
      <w:r w:rsidR="00C62147" w:rsidRPr="00C62147">
        <w:rPr>
          <w:noProof/>
          <w:szCs w:val="22"/>
          <w:lang w:val="de-DE"/>
        </w:rPr>
        <w:t>(E172)</w:t>
      </w:r>
    </w:p>
    <w:p w14:paraId="2001176E" w14:textId="77777777" w:rsidR="00002C12" w:rsidRPr="00FD19AE" w:rsidRDefault="00002C12" w:rsidP="0077507A">
      <w:pPr>
        <w:rPr>
          <w:iCs/>
          <w:noProof/>
          <w:szCs w:val="22"/>
          <w:u w:val="single"/>
          <w:lang w:val="de-DE"/>
        </w:rPr>
      </w:pPr>
    </w:p>
    <w:p w14:paraId="64EC9BD1" w14:textId="77777777" w:rsidR="00002C12" w:rsidRPr="00264164" w:rsidRDefault="00FD19AE" w:rsidP="0077507A">
      <w:pPr>
        <w:rPr>
          <w:noProof/>
          <w:szCs w:val="22"/>
        </w:rPr>
      </w:pPr>
      <w:r w:rsidRPr="00264164">
        <w:rPr>
          <w:iCs/>
          <w:noProof/>
          <w:szCs w:val="22"/>
          <w:u w:val="single"/>
        </w:rPr>
        <w:lastRenderedPageBreak/>
        <w:t>Lacosamid Accord</w:t>
      </w:r>
      <w:r w:rsidR="00C62147" w:rsidRPr="00264164">
        <w:rPr>
          <w:iCs/>
          <w:noProof/>
          <w:szCs w:val="22"/>
          <w:u w:val="single"/>
        </w:rPr>
        <w:t xml:space="preserve"> 150 mg Filmtabletten</w:t>
      </w:r>
    </w:p>
    <w:p w14:paraId="64229E5B" w14:textId="77777777" w:rsidR="00002C12" w:rsidRPr="00264164" w:rsidRDefault="00002C12" w:rsidP="0077507A">
      <w:pPr>
        <w:autoSpaceDE w:val="0"/>
        <w:autoSpaceDN w:val="0"/>
        <w:adjustRightInd w:val="0"/>
        <w:rPr>
          <w:u w:val="single"/>
        </w:rPr>
      </w:pPr>
    </w:p>
    <w:p w14:paraId="1F21E573" w14:textId="77777777" w:rsidR="00002C12" w:rsidRPr="000C5472" w:rsidRDefault="00C62147" w:rsidP="0077507A">
      <w:pPr>
        <w:autoSpaceDE w:val="0"/>
        <w:autoSpaceDN w:val="0"/>
        <w:adjustRightInd w:val="0"/>
        <w:rPr>
          <w:i/>
          <w:iCs/>
        </w:rPr>
      </w:pPr>
      <w:proofErr w:type="spellStart"/>
      <w:r w:rsidRPr="000C5472">
        <w:rPr>
          <w:i/>
          <w:iCs/>
        </w:rPr>
        <w:t>Tablettenkern</w:t>
      </w:r>
      <w:proofErr w:type="spellEnd"/>
    </w:p>
    <w:p w14:paraId="726C1ED4" w14:textId="77777777" w:rsidR="00002C12" w:rsidRPr="00264164" w:rsidRDefault="00002C12" w:rsidP="0077507A">
      <w:pPr>
        <w:autoSpaceDE w:val="0"/>
        <w:autoSpaceDN w:val="0"/>
        <w:adjustRightInd w:val="0"/>
        <w:rPr>
          <w:u w:val="single"/>
        </w:rPr>
      </w:pPr>
    </w:p>
    <w:p w14:paraId="38E791BE" w14:textId="77777777" w:rsidR="00002C12" w:rsidRPr="00264164" w:rsidRDefault="00C62147" w:rsidP="0077507A">
      <w:pPr>
        <w:autoSpaceDE w:val="0"/>
        <w:autoSpaceDN w:val="0"/>
        <w:adjustRightInd w:val="0"/>
      </w:pPr>
      <w:proofErr w:type="spellStart"/>
      <w:r w:rsidRPr="00264164">
        <w:t>Mikrokristalline</w:t>
      </w:r>
      <w:proofErr w:type="spellEnd"/>
      <w:r w:rsidRPr="00264164">
        <w:t xml:space="preserve"> Cellulose</w:t>
      </w:r>
    </w:p>
    <w:p w14:paraId="26CF0110" w14:textId="77777777" w:rsidR="00002C12" w:rsidRPr="00264164" w:rsidRDefault="007B634F" w:rsidP="0077507A">
      <w:pPr>
        <w:autoSpaceDE w:val="0"/>
        <w:autoSpaceDN w:val="0"/>
        <w:adjustRightInd w:val="0"/>
      </w:pPr>
      <w:proofErr w:type="spellStart"/>
      <w:r>
        <w:t>Hyprolose</w:t>
      </w:r>
      <w:proofErr w:type="spellEnd"/>
    </w:p>
    <w:p w14:paraId="6E6890E3" w14:textId="77777777" w:rsidR="00002C12" w:rsidRPr="00264164" w:rsidRDefault="00C42C7B" w:rsidP="0077507A">
      <w:pPr>
        <w:autoSpaceDE w:val="0"/>
        <w:autoSpaceDN w:val="0"/>
        <w:adjustRightInd w:val="0"/>
      </w:pPr>
      <w:proofErr w:type="spellStart"/>
      <w:r w:rsidRPr="00264164">
        <w:t>Hyprolose</w:t>
      </w:r>
      <w:proofErr w:type="spellEnd"/>
      <w:r w:rsidRPr="00264164">
        <w:t xml:space="preserve"> (5.0-16.0 % m/m </w:t>
      </w:r>
      <w:proofErr w:type="spellStart"/>
      <w:r w:rsidRPr="00264164">
        <w:t>Hydroxypropoxy</w:t>
      </w:r>
      <w:proofErr w:type="spellEnd"/>
      <w:r w:rsidRPr="00264164">
        <w:t>-Gruppen)</w:t>
      </w:r>
    </w:p>
    <w:p w14:paraId="3C8B38A5" w14:textId="77777777" w:rsidR="00002C12" w:rsidRPr="00264164" w:rsidRDefault="00590AB7" w:rsidP="0077507A">
      <w:pPr>
        <w:autoSpaceDE w:val="0"/>
        <w:autoSpaceDN w:val="0"/>
        <w:adjustRightInd w:val="0"/>
      </w:pPr>
      <w:proofErr w:type="spellStart"/>
      <w:r w:rsidRPr="00264164">
        <w:t>Hochdisperses</w:t>
      </w:r>
      <w:proofErr w:type="spellEnd"/>
      <w:r w:rsidRPr="00264164">
        <w:t xml:space="preserve"> </w:t>
      </w:r>
      <w:proofErr w:type="spellStart"/>
      <w:r w:rsidRPr="00264164">
        <w:t>Siliciumdioxid</w:t>
      </w:r>
      <w:proofErr w:type="spellEnd"/>
    </w:p>
    <w:p w14:paraId="4408E63C" w14:textId="77777777" w:rsidR="00002C12" w:rsidRPr="00264164" w:rsidRDefault="00C62147" w:rsidP="0077507A">
      <w:pPr>
        <w:autoSpaceDE w:val="0"/>
        <w:autoSpaceDN w:val="0"/>
        <w:adjustRightInd w:val="0"/>
      </w:pPr>
      <w:proofErr w:type="spellStart"/>
      <w:r w:rsidRPr="00264164">
        <w:t>Crospovidon</w:t>
      </w:r>
      <w:proofErr w:type="spellEnd"/>
    </w:p>
    <w:p w14:paraId="247572E6" w14:textId="77777777" w:rsidR="00002C12" w:rsidRPr="00FD19AE" w:rsidRDefault="00C62147" w:rsidP="0077507A">
      <w:pPr>
        <w:autoSpaceDE w:val="0"/>
        <w:autoSpaceDN w:val="0"/>
        <w:adjustRightInd w:val="0"/>
        <w:rPr>
          <w:lang w:val="de-DE"/>
        </w:rPr>
      </w:pPr>
      <w:r w:rsidRPr="00C62147">
        <w:rPr>
          <w:lang w:val="de-DE"/>
        </w:rPr>
        <w:t>Magnesiumstearat</w:t>
      </w:r>
      <w:r w:rsidR="0057604C">
        <w:rPr>
          <w:lang w:val="de-DE"/>
        </w:rPr>
        <w:t xml:space="preserve"> </w:t>
      </w:r>
      <w:r w:rsidR="0057604C" w:rsidRPr="00264164">
        <w:rPr>
          <w:lang w:val="de-DE"/>
        </w:rPr>
        <w:t>(Ph. Eur.)</w:t>
      </w:r>
    </w:p>
    <w:p w14:paraId="48C5B8FF" w14:textId="77777777" w:rsidR="00002C12" w:rsidRPr="00FD19AE" w:rsidRDefault="00002C12" w:rsidP="0077507A">
      <w:pPr>
        <w:autoSpaceDE w:val="0"/>
        <w:autoSpaceDN w:val="0"/>
        <w:adjustRightInd w:val="0"/>
        <w:rPr>
          <w:lang w:val="de-DE"/>
        </w:rPr>
      </w:pPr>
    </w:p>
    <w:p w14:paraId="6456E780" w14:textId="77777777" w:rsidR="00A40592" w:rsidRPr="000C5472" w:rsidRDefault="00C62147" w:rsidP="0077507A">
      <w:pPr>
        <w:autoSpaceDE w:val="0"/>
        <w:autoSpaceDN w:val="0"/>
        <w:adjustRightInd w:val="0"/>
        <w:rPr>
          <w:i/>
          <w:iCs/>
          <w:lang w:val="de-DE"/>
        </w:rPr>
      </w:pPr>
      <w:r w:rsidRPr="000C5472">
        <w:rPr>
          <w:i/>
          <w:iCs/>
          <w:lang w:val="de-DE"/>
        </w:rPr>
        <w:t>Filmüberzug</w:t>
      </w:r>
    </w:p>
    <w:p w14:paraId="74FC03AC" w14:textId="77777777" w:rsidR="00A40592" w:rsidRPr="00FD19AE" w:rsidRDefault="00A40592" w:rsidP="0077507A">
      <w:pPr>
        <w:autoSpaceDE w:val="0"/>
        <w:autoSpaceDN w:val="0"/>
        <w:adjustRightInd w:val="0"/>
        <w:rPr>
          <w:bCs/>
          <w:lang w:val="de-DE"/>
        </w:rPr>
      </w:pPr>
    </w:p>
    <w:p w14:paraId="0325C617" w14:textId="5CD69F1C" w:rsidR="00002C12" w:rsidRPr="00FD19AE" w:rsidRDefault="00590AB7" w:rsidP="0077507A">
      <w:pPr>
        <w:autoSpaceDE w:val="0"/>
        <w:autoSpaceDN w:val="0"/>
        <w:adjustRightInd w:val="0"/>
        <w:rPr>
          <w:bCs/>
          <w:lang w:val="de-DE"/>
        </w:rPr>
      </w:pPr>
      <w:r>
        <w:rPr>
          <w:bCs/>
          <w:lang w:val="de-DE"/>
        </w:rPr>
        <w:t>Polyvinylalkohol</w:t>
      </w:r>
    </w:p>
    <w:p w14:paraId="5B2D0358" w14:textId="77777777" w:rsidR="00002C12" w:rsidRPr="00264164" w:rsidRDefault="00590AB7" w:rsidP="0077507A">
      <w:pPr>
        <w:autoSpaceDE w:val="0"/>
        <w:autoSpaceDN w:val="0"/>
        <w:adjustRightInd w:val="0"/>
        <w:rPr>
          <w:bCs/>
          <w:lang w:val="de-DE"/>
        </w:rPr>
      </w:pPr>
      <w:r w:rsidRPr="00264164">
        <w:rPr>
          <w:bCs/>
          <w:lang w:val="de-DE"/>
        </w:rPr>
        <w:t>Macrogol</w:t>
      </w:r>
    </w:p>
    <w:p w14:paraId="68E64081" w14:textId="77777777" w:rsidR="00002C12" w:rsidRPr="00264164" w:rsidRDefault="00002C12" w:rsidP="0077507A">
      <w:pPr>
        <w:autoSpaceDE w:val="0"/>
        <w:autoSpaceDN w:val="0"/>
        <w:adjustRightInd w:val="0"/>
        <w:rPr>
          <w:bCs/>
          <w:lang w:val="de-DE"/>
        </w:rPr>
      </w:pPr>
      <w:r w:rsidRPr="00264164">
        <w:rPr>
          <w:bCs/>
          <w:lang w:val="de-DE"/>
        </w:rPr>
        <w:t>Talkum</w:t>
      </w:r>
    </w:p>
    <w:p w14:paraId="6445772B" w14:textId="77777777" w:rsidR="00002C12" w:rsidRPr="00264164" w:rsidRDefault="00002C12" w:rsidP="0077507A">
      <w:pPr>
        <w:autoSpaceDE w:val="0"/>
        <w:autoSpaceDN w:val="0"/>
        <w:adjustRightInd w:val="0"/>
        <w:rPr>
          <w:bCs/>
          <w:lang w:val="de-DE"/>
        </w:rPr>
      </w:pPr>
      <w:r w:rsidRPr="00264164">
        <w:rPr>
          <w:bCs/>
          <w:lang w:val="de-DE"/>
        </w:rPr>
        <w:t>Titandioxid (E171)</w:t>
      </w:r>
    </w:p>
    <w:p w14:paraId="57F99273" w14:textId="77777777" w:rsidR="00002C12" w:rsidRPr="00590AB7" w:rsidRDefault="0057604C" w:rsidP="0077507A">
      <w:pPr>
        <w:rPr>
          <w:noProof/>
          <w:szCs w:val="22"/>
          <w:lang w:val="de-DE"/>
        </w:rPr>
      </w:pPr>
      <w:r>
        <w:rPr>
          <w:lang w:val="de-DE"/>
        </w:rPr>
        <w:t>Phospholipide aus Sojabohnen</w:t>
      </w:r>
    </w:p>
    <w:p w14:paraId="1C7419D9" w14:textId="77777777" w:rsidR="00002C12" w:rsidRPr="00FD19AE" w:rsidRDefault="00590AB7" w:rsidP="0077507A">
      <w:pPr>
        <w:rPr>
          <w:noProof/>
          <w:szCs w:val="22"/>
          <w:lang w:val="de-DE"/>
        </w:rPr>
      </w:pPr>
      <w:r>
        <w:rPr>
          <w:rFonts w:eastAsia="SimSun"/>
          <w:szCs w:val="22"/>
          <w:lang w:val="de-DE"/>
        </w:rPr>
        <w:t>Eisen(III)-oxid</w:t>
      </w:r>
      <w:r w:rsidR="00C62147" w:rsidRPr="00C62147">
        <w:rPr>
          <w:lang w:val="de-DE"/>
        </w:rPr>
        <w:t xml:space="preserve"> </w:t>
      </w:r>
      <w:r w:rsidR="00C62147" w:rsidRPr="00C62147">
        <w:rPr>
          <w:noProof/>
          <w:szCs w:val="22"/>
          <w:lang w:val="de-DE"/>
        </w:rPr>
        <w:t>(E172)</w:t>
      </w:r>
    </w:p>
    <w:p w14:paraId="2D106C08" w14:textId="77777777" w:rsidR="00002C12" w:rsidRPr="00FD19AE" w:rsidRDefault="00590AB7" w:rsidP="0077507A">
      <w:pPr>
        <w:rPr>
          <w:noProof/>
          <w:szCs w:val="22"/>
          <w:lang w:val="de-DE"/>
        </w:rPr>
      </w:pPr>
      <w:r>
        <w:rPr>
          <w:noProof/>
          <w:szCs w:val="22"/>
          <w:lang w:val="de-DE"/>
        </w:rPr>
        <w:t>Eisen(II,III)-oxid</w:t>
      </w:r>
      <w:r w:rsidR="00C62147" w:rsidRPr="00C62147">
        <w:rPr>
          <w:noProof/>
          <w:szCs w:val="22"/>
          <w:lang w:val="de-DE"/>
        </w:rPr>
        <w:t xml:space="preserve"> (E172)</w:t>
      </w:r>
    </w:p>
    <w:p w14:paraId="6A0D2C58" w14:textId="77777777" w:rsidR="00002C12" w:rsidRPr="00FD19AE" w:rsidRDefault="00590AB7" w:rsidP="0077507A">
      <w:pPr>
        <w:rPr>
          <w:noProof/>
          <w:szCs w:val="22"/>
          <w:lang w:val="de-DE"/>
        </w:rPr>
      </w:pPr>
      <w:r>
        <w:rPr>
          <w:noProof/>
          <w:szCs w:val="22"/>
          <w:lang w:val="de-DE"/>
        </w:rPr>
        <w:t>Eisen(III)-hydroxid-oxid x H</w:t>
      </w:r>
      <w:r w:rsidR="00C62147" w:rsidRPr="00C62147">
        <w:rPr>
          <w:noProof/>
          <w:szCs w:val="22"/>
          <w:vertAlign w:val="subscript"/>
          <w:lang w:val="de-DE"/>
        </w:rPr>
        <w:t>2</w:t>
      </w:r>
      <w:r>
        <w:rPr>
          <w:noProof/>
          <w:szCs w:val="22"/>
          <w:lang w:val="de-DE"/>
        </w:rPr>
        <w:t>O</w:t>
      </w:r>
      <w:r w:rsidR="00C62147" w:rsidRPr="00C62147">
        <w:rPr>
          <w:noProof/>
          <w:szCs w:val="22"/>
          <w:lang w:val="de-DE"/>
        </w:rPr>
        <w:t xml:space="preserve"> (E172)</w:t>
      </w:r>
    </w:p>
    <w:p w14:paraId="166B2A13" w14:textId="77777777" w:rsidR="00002C12" w:rsidRPr="00FD19AE" w:rsidRDefault="00002C12" w:rsidP="0077507A">
      <w:pPr>
        <w:rPr>
          <w:iCs/>
          <w:noProof/>
          <w:szCs w:val="22"/>
          <w:u w:val="single"/>
          <w:lang w:val="de-DE"/>
        </w:rPr>
      </w:pPr>
    </w:p>
    <w:p w14:paraId="2839E947" w14:textId="77777777" w:rsidR="00002C12" w:rsidRPr="00264164" w:rsidRDefault="00FD19AE" w:rsidP="0077507A">
      <w:pPr>
        <w:rPr>
          <w:noProof/>
          <w:szCs w:val="22"/>
        </w:rPr>
      </w:pPr>
      <w:r w:rsidRPr="00264164">
        <w:rPr>
          <w:iCs/>
          <w:noProof/>
          <w:szCs w:val="22"/>
          <w:u w:val="single"/>
        </w:rPr>
        <w:t>Lacosamid Accord</w:t>
      </w:r>
      <w:r w:rsidR="00C62147" w:rsidRPr="00264164">
        <w:rPr>
          <w:iCs/>
          <w:noProof/>
          <w:szCs w:val="22"/>
          <w:u w:val="single"/>
        </w:rPr>
        <w:t xml:space="preserve"> 200 mg Filmtabletten</w:t>
      </w:r>
    </w:p>
    <w:p w14:paraId="50B7227B" w14:textId="77777777" w:rsidR="00002C12" w:rsidRPr="00264164" w:rsidRDefault="00002C12" w:rsidP="0077507A">
      <w:pPr>
        <w:autoSpaceDE w:val="0"/>
        <w:autoSpaceDN w:val="0"/>
        <w:adjustRightInd w:val="0"/>
        <w:rPr>
          <w:u w:val="single"/>
        </w:rPr>
      </w:pPr>
    </w:p>
    <w:p w14:paraId="1CB2B2C9" w14:textId="77777777" w:rsidR="00002C12" w:rsidRPr="000C5472" w:rsidRDefault="00C62147" w:rsidP="0077507A">
      <w:pPr>
        <w:autoSpaceDE w:val="0"/>
        <w:autoSpaceDN w:val="0"/>
        <w:adjustRightInd w:val="0"/>
        <w:rPr>
          <w:i/>
          <w:iCs/>
        </w:rPr>
      </w:pPr>
      <w:proofErr w:type="spellStart"/>
      <w:r w:rsidRPr="000C5472">
        <w:rPr>
          <w:i/>
          <w:iCs/>
        </w:rPr>
        <w:t>Tablettenkern</w:t>
      </w:r>
      <w:proofErr w:type="spellEnd"/>
    </w:p>
    <w:p w14:paraId="0E81844B" w14:textId="77777777" w:rsidR="00002C12" w:rsidRPr="00264164" w:rsidRDefault="00002C12" w:rsidP="0077507A">
      <w:pPr>
        <w:autoSpaceDE w:val="0"/>
        <w:autoSpaceDN w:val="0"/>
        <w:adjustRightInd w:val="0"/>
        <w:rPr>
          <w:u w:val="single"/>
        </w:rPr>
      </w:pPr>
    </w:p>
    <w:p w14:paraId="19BCD85D" w14:textId="77777777" w:rsidR="00002C12" w:rsidRPr="00264164" w:rsidRDefault="00C62147" w:rsidP="0077507A">
      <w:pPr>
        <w:autoSpaceDE w:val="0"/>
        <w:autoSpaceDN w:val="0"/>
        <w:adjustRightInd w:val="0"/>
      </w:pPr>
      <w:proofErr w:type="spellStart"/>
      <w:r w:rsidRPr="00264164">
        <w:t>Mikrokristalline</w:t>
      </w:r>
      <w:proofErr w:type="spellEnd"/>
      <w:r w:rsidRPr="00264164">
        <w:t xml:space="preserve"> Cellulose</w:t>
      </w:r>
    </w:p>
    <w:p w14:paraId="7CC51437" w14:textId="77777777" w:rsidR="00002C12" w:rsidRPr="00264164" w:rsidRDefault="007B634F" w:rsidP="0077507A">
      <w:pPr>
        <w:autoSpaceDE w:val="0"/>
        <w:autoSpaceDN w:val="0"/>
        <w:adjustRightInd w:val="0"/>
      </w:pPr>
      <w:proofErr w:type="spellStart"/>
      <w:r>
        <w:t>Hyprolose</w:t>
      </w:r>
      <w:proofErr w:type="spellEnd"/>
    </w:p>
    <w:p w14:paraId="2FA5772B" w14:textId="77777777" w:rsidR="00002C12" w:rsidRPr="00264164" w:rsidRDefault="00C42C7B" w:rsidP="0077507A">
      <w:pPr>
        <w:autoSpaceDE w:val="0"/>
        <w:autoSpaceDN w:val="0"/>
        <w:adjustRightInd w:val="0"/>
      </w:pPr>
      <w:proofErr w:type="spellStart"/>
      <w:r w:rsidRPr="00264164">
        <w:t>Hyprolose</w:t>
      </w:r>
      <w:proofErr w:type="spellEnd"/>
      <w:r w:rsidRPr="00264164">
        <w:t xml:space="preserve"> (5.0-16.0 % m/m </w:t>
      </w:r>
      <w:proofErr w:type="spellStart"/>
      <w:r w:rsidRPr="00264164">
        <w:t>Hydroxypropoxy</w:t>
      </w:r>
      <w:proofErr w:type="spellEnd"/>
      <w:r w:rsidRPr="00264164">
        <w:t>-Gruppen)</w:t>
      </w:r>
    </w:p>
    <w:p w14:paraId="79D989C1" w14:textId="77777777" w:rsidR="00002C12" w:rsidRPr="00264164" w:rsidRDefault="00590AB7" w:rsidP="0077507A">
      <w:pPr>
        <w:autoSpaceDE w:val="0"/>
        <w:autoSpaceDN w:val="0"/>
        <w:adjustRightInd w:val="0"/>
      </w:pPr>
      <w:proofErr w:type="spellStart"/>
      <w:r w:rsidRPr="00264164">
        <w:t>Hochdisperses</w:t>
      </w:r>
      <w:proofErr w:type="spellEnd"/>
      <w:r w:rsidRPr="00264164">
        <w:t xml:space="preserve"> </w:t>
      </w:r>
      <w:proofErr w:type="spellStart"/>
      <w:r w:rsidRPr="00264164">
        <w:t>Siliciumdioxid</w:t>
      </w:r>
      <w:proofErr w:type="spellEnd"/>
    </w:p>
    <w:p w14:paraId="2986A8DA" w14:textId="77777777" w:rsidR="00002C12" w:rsidRPr="00264164" w:rsidRDefault="00C62147" w:rsidP="0077507A">
      <w:pPr>
        <w:autoSpaceDE w:val="0"/>
        <w:autoSpaceDN w:val="0"/>
        <w:adjustRightInd w:val="0"/>
      </w:pPr>
      <w:proofErr w:type="spellStart"/>
      <w:r w:rsidRPr="00264164">
        <w:t>Crospovidon</w:t>
      </w:r>
      <w:proofErr w:type="spellEnd"/>
    </w:p>
    <w:p w14:paraId="2E0870DD" w14:textId="77777777" w:rsidR="00002C12" w:rsidRPr="00FD19AE" w:rsidRDefault="00C62147" w:rsidP="0077507A">
      <w:pPr>
        <w:autoSpaceDE w:val="0"/>
        <w:autoSpaceDN w:val="0"/>
        <w:adjustRightInd w:val="0"/>
        <w:rPr>
          <w:lang w:val="de-DE"/>
        </w:rPr>
      </w:pPr>
      <w:r w:rsidRPr="00C62147">
        <w:rPr>
          <w:lang w:val="de-DE"/>
        </w:rPr>
        <w:t>Magnesiumstearat</w:t>
      </w:r>
      <w:r w:rsidR="0057604C">
        <w:rPr>
          <w:lang w:val="de-DE"/>
        </w:rPr>
        <w:t xml:space="preserve"> </w:t>
      </w:r>
      <w:r w:rsidR="0057604C" w:rsidRPr="00264164">
        <w:rPr>
          <w:lang w:val="de-DE"/>
        </w:rPr>
        <w:t>(Ph. Eur.)</w:t>
      </w:r>
    </w:p>
    <w:p w14:paraId="14DE9492" w14:textId="77777777" w:rsidR="00002C12" w:rsidRPr="00FD19AE" w:rsidRDefault="00002C12" w:rsidP="0077507A">
      <w:pPr>
        <w:autoSpaceDE w:val="0"/>
        <w:autoSpaceDN w:val="0"/>
        <w:adjustRightInd w:val="0"/>
        <w:rPr>
          <w:lang w:val="de-DE"/>
        </w:rPr>
      </w:pPr>
    </w:p>
    <w:p w14:paraId="39F6670D" w14:textId="77777777" w:rsidR="00A40592" w:rsidRPr="000C5472" w:rsidRDefault="00C62147" w:rsidP="0077507A">
      <w:pPr>
        <w:autoSpaceDE w:val="0"/>
        <w:autoSpaceDN w:val="0"/>
        <w:adjustRightInd w:val="0"/>
        <w:rPr>
          <w:i/>
          <w:iCs/>
          <w:lang w:val="de-DE"/>
        </w:rPr>
      </w:pPr>
      <w:r w:rsidRPr="000C5472">
        <w:rPr>
          <w:i/>
          <w:iCs/>
          <w:lang w:val="de-DE"/>
        </w:rPr>
        <w:t>Filmüberzug</w:t>
      </w:r>
    </w:p>
    <w:p w14:paraId="3CDC3889" w14:textId="77777777" w:rsidR="00002C12" w:rsidRPr="00FD19AE" w:rsidRDefault="00002C12" w:rsidP="0077507A">
      <w:pPr>
        <w:autoSpaceDE w:val="0"/>
        <w:autoSpaceDN w:val="0"/>
        <w:adjustRightInd w:val="0"/>
        <w:rPr>
          <w:u w:val="single"/>
          <w:lang w:val="de-DE"/>
        </w:rPr>
      </w:pPr>
    </w:p>
    <w:p w14:paraId="6771BF4D" w14:textId="73F1B4F8" w:rsidR="00002C12" w:rsidRPr="00FD19AE" w:rsidRDefault="00590AB7" w:rsidP="0077507A">
      <w:pPr>
        <w:autoSpaceDE w:val="0"/>
        <w:autoSpaceDN w:val="0"/>
        <w:adjustRightInd w:val="0"/>
        <w:rPr>
          <w:bCs/>
          <w:lang w:val="de-DE"/>
        </w:rPr>
      </w:pPr>
      <w:r>
        <w:rPr>
          <w:bCs/>
          <w:lang w:val="de-DE"/>
        </w:rPr>
        <w:t>Polyvinylalkohol</w:t>
      </w:r>
    </w:p>
    <w:p w14:paraId="11C4DD85" w14:textId="77777777" w:rsidR="00002C12" w:rsidRPr="00264164" w:rsidRDefault="00590AB7" w:rsidP="0077507A">
      <w:pPr>
        <w:autoSpaceDE w:val="0"/>
        <w:autoSpaceDN w:val="0"/>
        <w:adjustRightInd w:val="0"/>
        <w:rPr>
          <w:bCs/>
          <w:lang w:val="de-DE"/>
        </w:rPr>
      </w:pPr>
      <w:r w:rsidRPr="00264164">
        <w:rPr>
          <w:bCs/>
          <w:lang w:val="de-DE"/>
        </w:rPr>
        <w:t>Macrogol</w:t>
      </w:r>
    </w:p>
    <w:p w14:paraId="4872E40C" w14:textId="77777777" w:rsidR="00002C12" w:rsidRPr="00264164" w:rsidRDefault="00002C12" w:rsidP="0077507A">
      <w:pPr>
        <w:autoSpaceDE w:val="0"/>
        <w:autoSpaceDN w:val="0"/>
        <w:adjustRightInd w:val="0"/>
        <w:rPr>
          <w:bCs/>
          <w:lang w:val="de-DE"/>
        </w:rPr>
      </w:pPr>
      <w:r w:rsidRPr="00264164">
        <w:rPr>
          <w:bCs/>
          <w:lang w:val="de-DE"/>
        </w:rPr>
        <w:t>Talkum</w:t>
      </w:r>
    </w:p>
    <w:p w14:paraId="7AA38B0E" w14:textId="77777777" w:rsidR="00002C12" w:rsidRPr="00264164" w:rsidRDefault="00002C12" w:rsidP="0077507A">
      <w:pPr>
        <w:autoSpaceDE w:val="0"/>
        <w:autoSpaceDN w:val="0"/>
        <w:adjustRightInd w:val="0"/>
        <w:rPr>
          <w:bCs/>
          <w:lang w:val="de-DE"/>
        </w:rPr>
      </w:pPr>
      <w:r w:rsidRPr="00264164">
        <w:rPr>
          <w:bCs/>
          <w:lang w:val="de-DE"/>
        </w:rPr>
        <w:t>Titandioxid (E171)</w:t>
      </w:r>
    </w:p>
    <w:p w14:paraId="6F1A8B19" w14:textId="77777777" w:rsidR="00002C12" w:rsidRPr="00264164" w:rsidRDefault="0057604C" w:rsidP="0077507A">
      <w:pPr>
        <w:rPr>
          <w:noProof/>
          <w:szCs w:val="22"/>
          <w:lang w:val="de-DE"/>
        </w:rPr>
      </w:pPr>
      <w:r>
        <w:rPr>
          <w:lang w:val="de-DE"/>
        </w:rPr>
        <w:t>Phospholipide aus Sojabohnen</w:t>
      </w:r>
      <w:r w:rsidR="00002C12" w:rsidRPr="00264164">
        <w:rPr>
          <w:noProof/>
          <w:szCs w:val="22"/>
          <w:lang w:val="de-DE"/>
        </w:rPr>
        <w:t xml:space="preserve"> </w:t>
      </w:r>
    </w:p>
    <w:p w14:paraId="68573764" w14:textId="77777777" w:rsidR="00002C12" w:rsidRPr="00FD19AE" w:rsidRDefault="00EE7779" w:rsidP="0077507A">
      <w:pPr>
        <w:tabs>
          <w:tab w:val="left" w:pos="567"/>
        </w:tabs>
        <w:rPr>
          <w:rFonts w:eastAsia="SimSun"/>
          <w:szCs w:val="22"/>
          <w:lang w:val="de-DE"/>
        </w:rPr>
      </w:pPr>
      <w:r w:rsidRPr="00F15FFE">
        <w:rPr>
          <w:noProof/>
          <w:szCs w:val="22"/>
          <w:lang w:val="de-DE"/>
        </w:rPr>
        <w:t xml:space="preserve">Indigocarmin-Aluminiumsalz </w:t>
      </w:r>
      <w:r w:rsidR="00C62147" w:rsidRPr="00C62147">
        <w:rPr>
          <w:rFonts w:eastAsia="SimSun"/>
          <w:szCs w:val="22"/>
          <w:lang w:val="de-DE"/>
        </w:rPr>
        <w:t>(E132)</w:t>
      </w:r>
    </w:p>
    <w:p w14:paraId="74F4D429" w14:textId="77777777" w:rsidR="003D2EE9" w:rsidRPr="00F15FFE" w:rsidRDefault="003D2EE9" w:rsidP="0077507A">
      <w:pPr>
        <w:tabs>
          <w:tab w:val="left" w:pos="567"/>
        </w:tabs>
        <w:ind w:right="-2"/>
        <w:rPr>
          <w:noProof/>
          <w:szCs w:val="22"/>
          <w:lang w:val="de-DE"/>
        </w:rPr>
      </w:pPr>
    </w:p>
    <w:p w14:paraId="6F7C2B1E" w14:textId="77777777" w:rsidR="003D2EE9" w:rsidRPr="00F15FFE" w:rsidRDefault="003D2EE9" w:rsidP="0077507A">
      <w:pPr>
        <w:tabs>
          <w:tab w:val="left" w:pos="567"/>
        </w:tabs>
        <w:ind w:left="567" w:hanging="567"/>
        <w:outlineLvl w:val="0"/>
        <w:rPr>
          <w:noProof/>
          <w:szCs w:val="22"/>
          <w:lang w:val="de-DE"/>
        </w:rPr>
      </w:pPr>
      <w:r w:rsidRPr="00F15FFE">
        <w:rPr>
          <w:b/>
          <w:noProof/>
          <w:szCs w:val="22"/>
          <w:lang w:val="de-DE"/>
        </w:rPr>
        <w:t>6.2</w:t>
      </w:r>
      <w:r w:rsidRPr="00F15FFE">
        <w:rPr>
          <w:b/>
          <w:noProof/>
          <w:szCs w:val="22"/>
          <w:lang w:val="de-DE"/>
        </w:rPr>
        <w:tab/>
        <w:t>Inkompatibilitäten</w:t>
      </w:r>
    </w:p>
    <w:p w14:paraId="098F126A" w14:textId="77777777" w:rsidR="003D2EE9" w:rsidRPr="00F15FFE" w:rsidRDefault="003D2EE9" w:rsidP="0077507A">
      <w:pPr>
        <w:tabs>
          <w:tab w:val="left" w:pos="567"/>
        </w:tabs>
        <w:rPr>
          <w:noProof/>
          <w:szCs w:val="22"/>
          <w:lang w:val="de-DE"/>
        </w:rPr>
      </w:pPr>
    </w:p>
    <w:p w14:paraId="50C2315E" w14:textId="77777777" w:rsidR="003D2EE9" w:rsidRPr="00F15FFE" w:rsidRDefault="003D2EE9" w:rsidP="0077507A">
      <w:pPr>
        <w:tabs>
          <w:tab w:val="left" w:pos="567"/>
        </w:tabs>
        <w:rPr>
          <w:noProof/>
          <w:szCs w:val="22"/>
          <w:lang w:val="de-DE"/>
        </w:rPr>
      </w:pPr>
      <w:r w:rsidRPr="00F15FFE">
        <w:rPr>
          <w:noProof/>
          <w:szCs w:val="22"/>
          <w:lang w:val="de-DE"/>
        </w:rPr>
        <w:t>Nicht zutreffend.</w:t>
      </w:r>
    </w:p>
    <w:p w14:paraId="44ECBA37" w14:textId="77777777" w:rsidR="003D2EE9" w:rsidRPr="00F15FFE" w:rsidRDefault="003D2EE9" w:rsidP="0077507A">
      <w:pPr>
        <w:tabs>
          <w:tab w:val="left" w:pos="567"/>
        </w:tabs>
        <w:rPr>
          <w:noProof/>
          <w:szCs w:val="22"/>
          <w:lang w:val="de-DE"/>
        </w:rPr>
      </w:pPr>
    </w:p>
    <w:p w14:paraId="48B0AC5E" w14:textId="77777777" w:rsidR="003D2EE9" w:rsidRPr="00F15FFE" w:rsidRDefault="003D2EE9" w:rsidP="0077507A">
      <w:pPr>
        <w:keepNext/>
        <w:tabs>
          <w:tab w:val="left" w:pos="567"/>
        </w:tabs>
        <w:ind w:left="562" w:hanging="562"/>
        <w:outlineLvl w:val="0"/>
        <w:rPr>
          <w:noProof/>
          <w:szCs w:val="22"/>
          <w:lang w:val="de-DE"/>
        </w:rPr>
      </w:pPr>
      <w:r w:rsidRPr="00F15FFE">
        <w:rPr>
          <w:b/>
          <w:noProof/>
          <w:szCs w:val="22"/>
          <w:lang w:val="de-DE"/>
        </w:rPr>
        <w:t>6.3</w:t>
      </w:r>
      <w:r w:rsidRPr="00F15FFE">
        <w:rPr>
          <w:b/>
          <w:noProof/>
          <w:szCs w:val="22"/>
          <w:lang w:val="de-DE"/>
        </w:rPr>
        <w:tab/>
        <w:t>Dauer der Haltbarkeit</w:t>
      </w:r>
    </w:p>
    <w:p w14:paraId="3CD16A90" w14:textId="77777777" w:rsidR="003D2EE9" w:rsidRPr="00F15FFE" w:rsidRDefault="003D2EE9" w:rsidP="0077507A">
      <w:pPr>
        <w:tabs>
          <w:tab w:val="left" w:pos="567"/>
        </w:tabs>
        <w:rPr>
          <w:iCs/>
          <w:noProof/>
          <w:szCs w:val="22"/>
          <w:u w:val="single"/>
          <w:lang w:val="de-DE"/>
        </w:rPr>
      </w:pPr>
    </w:p>
    <w:p w14:paraId="48F1FD0A" w14:textId="65372954" w:rsidR="003D2EE9" w:rsidRPr="00F15FFE" w:rsidRDefault="00AA12DF" w:rsidP="0077507A">
      <w:pPr>
        <w:tabs>
          <w:tab w:val="left" w:pos="567"/>
        </w:tabs>
        <w:rPr>
          <w:noProof/>
          <w:szCs w:val="22"/>
          <w:lang w:val="de-DE"/>
        </w:rPr>
      </w:pPr>
      <w:r>
        <w:rPr>
          <w:noProof/>
          <w:szCs w:val="22"/>
          <w:lang w:val="de-DE"/>
        </w:rPr>
        <w:t>3</w:t>
      </w:r>
      <w:r w:rsidR="00FF0D16" w:rsidRPr="00F15FFE">
        <w:rPr>
          <w:noProof/>
          <w:szCs w:val="22"/>
          <w:lang w:val="de-DE"/>
        </w:rPr>
        <w:t> </w:t>
      </w:r>
      <w:r w:rsidR="003D2EE9" w:rsidRPr="00F15FFE">
        <w:rPr>
          <w:noProof/>
          <w:szCs w:val="22"/>
          <w:lang w:val="de-DE"/>
        </w:rPr>
        <w:t>Jahre.</w:t>
      </w:r>
    </w:p>
    <w:p w14:paraId="06854399" w14:textId="77777777" w:rsidR="003D2EE9" w:rsidRPr="00F15FFE" w:rsidRDefault="003D2EE9" w:rsidP="0077507A">
      <w:pPr>
        <w:tabs>
          <w:tab w:val="left" w:pos="567"/>
        </w:tabs>
        <w:rPr>
          <w:b/>
          <w:noProof/>
          <w:szCs w:val="22"/>
          <w:lang w:val="de-DE"/>
        </w:rPr>
      </w:pPr>
    </w:p>
    <w:p w14:paraId="417F0BB0" w14:textId="77777777" w:rsidR="003D2EE9" w:rsidRPr="00F15FFE" w:rsidRDefault="003D2EE9" w:rsidP="0077507A">
      <w:pPr>
        <w:tabs>
          <w:tab w:val="left" w:pos="567"/>
        </w:tabs>
        <w:rPr>
          <w:noProof/>
          <w:szCs w:val="22"/>
          <w:lang w:val="de-DE"/>
        </w:rPr>
      </w:pPr>
      <w:r w:rsidRPr="00F15FFE">
        <w:rPr>
          <w:b/>
          <w:noProof/>
          <w:szCs w:val="22"/>
          <w:lang w:val="de-DE"/>
        </w:rPr>
        <w:t>6.4</w:t>
      </w:r>
      <w:r w:rsidRPr="00F15FFE">
        <w:rPr>
          <w:b/>
          <w:noProof/>
          <w:szCs w:val="22"/>
          <w:lang w:val="de-DE"/>
        </w:rPr>
        <w:tab/>
        <w:t>Besondere Vorsichtsmaßnahmen für die Aufbewahrung</w:t>
      </w:r>
      <w:r w:rsidRPr="00F15FFE">
        <w:rPr>
          <w:noProof/>
          <w:szCs w:val="22"/>
          <w:lang w:val="de-DE"/>
        </w:rPr>
        <w:t xml:space="preserve"> </w:t>
      </w:r>
    </w:p>
    <w:p w14:paraId="41F0473D" w14:textId="77777777" w:rsidR="003D2EE9" w:rsidRPr="00F15FFE" w:rsidRDefault="003D2EE9" w:rsidP="0077507A">
      <w:pPr>
        <w:tabs>
          <w:tab w:val="left" w:pos="567"/>
        </w:tabs>
        <w:rPr>
          <w:noProof/>
          <w:szCs w:val="22"/>
          <w:lang w:val="de-DE"/>
        </w:rPr>
      </w:pPr>
    </w:p>
    <w:p w14:paraId="39E9C301" w14:textId="77777777" w:rsidR="003D2EE9" w:rsidRPr="00F15FFE" w:rsidRDefault="003D2EE9" w:rsidP="0077507A">
      <w:pPr>
        <w:tabs>
          <w:tab w:val="left" w:pos="567"/>
        </w:tabs>
        <w:rPr>
          <w:noProof/>
          <w:szCs w:val="22"/>
          <w:lang w:val="de-DE"/>
        </w:rPr>
      </w:pPr>
      <w:r w:rsidRPr="00F15FFE">
        <w:rPr>
          <w:noProof/>
          <w:szCs w:val="22"/>
          <w:lang w:val="de-DE"/>
        </w:rPr>
        <w:t>Für dieses Arzneimittel sind keine besonderen Lagerungsbedingungen erforderlich.</w:t>
      </w:r>
    </w:p>
    <w:p w14:paraId="57EAE104" w14:textId="77777777" w:rsidR="003D2EE9" w:rsidRPr="00F15FFE" w:rsidRDefault="003D2EE9" w:rsidP="0077507A">
      <w:pPr>
        <w:tabs>
          <w:tab w:val="left" w:pos="567"/>
        </w:tabs>
        <w:rPr>
          <w:noProof/>
          <w:szCs w:val="22"/>
          <w:lang w:val="de-DE"/>
        </w:rPr>
      </w:pPr>
    </w:p>
    <w:p w14:paraId="68C7469E" w14:textId="77777777" w:rsidR="003D2EE9" w:rsidRPr="00F15FFE" w:rsidRDefault="003D2EE9" w:rsidP="0077507A">
      <w:pPr>
        <w:tabs>
          <w:tab w:val="left" w:pos="567"/>
        </w:tabs>
        <w:ind w:left="567" w:hanging="567"/>
        <w:outlineLvl w:val="0"/>
        <w:rPr>
          <w:b/>
          <w:noProof/>
          <w:szCs w:val="22"/>
          <w:lang w:val="de-DE"/>
        </w:rPr>
      </w:pPr>
      <w:r w:rsidRPr="00F15FFE">
        <w:rPr>
          <w:b/>
          <w:noProof/>
          <w:szCs w:val="22"/>
          <w:lang w:val="de-DE"/>
        </w:rPr>
        <w:t>6.5</w:t>
      </w:r>
      <w:r w:rsidRPr="00F15FFE">
        <w:rPr>
          <w:b/>
          <w:noProof/>
          <w:szCs w:val="22"/>
          <w:lang w:val="de-DE"/>
        </w:rPr>
        <w:tab/>
        <w:t>Art und Inhalt des Behältnisses</w:t>
      </w:r>
    </w:p>
    <w:p w14:paraId="3FED1861" w14:textId="77777777" w:rsidR="003D2EE9" w:rsidRPr="00F15FFE" w:rsidRDefault="003D2EE9" w:rsidP="0077507A">
      <w:pPr>
        <w:keepNext/>
        <w:keepLines/>
        <w:tabs>
          <w:tab w:val="left" w:pos="567"/>
        </w:tabs>
        <w:rPr>
          <w:iCs/>
          <w:noProof/>
          <w:szCs w:val="22"/>
          <w:lang w:val="de-DE"/>
        </w:rPr>
      </w:pPr>
    </w:p>
    <w:p w14:paraId="05CD1A2F" w14:textId="2ADD21EF" w:rsidR="00FF0D16" w:rsidRPr="00FD19AE" w:rsidRDefault="00DC5715" w:rsidP="0077507A">
      <w:pPr>
        <w:autoSpaceDE w:val="0"/>
        <w:autoSpaceDN w:val="0"/>
        <w:adjustRightInd w:val="0"/>
        <w:rPr>
          <w:bCs/>
          <w:lang w:val="de-DE"/>
        </w:rPr>
      </w:pPr>
      <w:r w:rsidRPr="00F15FFE">
        <w:rPr>
          <w:szCs w:val="22"/>
          <w:lang w:val="de-DE"/>
        </w:rPr>
        <w:t>PVC-</w:t>
      </w:r>
      <w:r w:rsidR="00FF0D16" w:rsidRPr="00F15FFE">
        <w:rPr>
          <w:szCs w:val="22"/>
          <w:lang w:val="de-DE"/>
        </w:rPr>
        <w:t>PVDC</w:t>
      </w:r>
      <w:r w:rsidRPr="00F15FFE">
        <w:rPr>
          <w:szCs w:val="22"/>
          <w:lang w:val="de-DE"/>
        </w:rPr>
        <w:t>/Aluminium</w:t>
      </w:r>
      <w:r w:rsidR="00FF0D16" w:rsidRPr="00F15FFE">
        <w:rPr>
          <w:szCs w:val="22"/>
          <w:lang w:val="de-DE"/>
        </w:rPr>
        <w:t>-Blisterpackungen</w:t>
      </w:r>
      <w:r w:rsidR="00C62147" w:rsidRPr="00C62147">
        <w:rPr>
          <w:bCs/>
          <w:lang w:val="de-DE"/>
        </w:rPr>
        <w:t xml:space="preserve">. </w:t>
      </w:r>
    </w:p>
    <w:p w14:paraId="2872217E" w14:textId="77777777" w:rsidR="00FF0D16" w:rsidRPr="00FD19AE" w:rsidRDefault="00C62147" w:rsidP="0077507A">
      <w:pPr>
        <w:autoSpaceDE w:val="0"/>
        <w:autoSpaceDN w:val="0"/>
        <w:adjustRightInd w:val="0"/>
        <w:rPr>
          <w:bCs/>
          <w:lang w:val="de-DE"/>
        </w:rPr>
      </w:pPr>
      <w:r w:rsidRPr="00C62147">
        <w:rPr>
          <w:bCs/>
          <w:lang w:val="de-DE"/>
        </w:rPr>
        <w:lastRenderedPageBreak/>
        <w:t xml:space="preserve">Packungen mit 14, 56, 60 oder 168 Tabletten </w:t>
      </w:r>
    </w:p>
    <w:p w14:paraId="3D7B9CE4" w14:textId="77777777" w:rsidR="00FF0D16" w:rsidRPr="00FD19AE" w:rsidRDefault="00C62147" w:rsidP="0077507A">
      <w:pPr>
        <w:rPr>
          <w:bCs/>
          <w:lang w:val="de-DE"/>
        </w:rPr>
      </w:pPr>
      <w:r w:rsidRPr="00C62147">
        <w:rPr>
          <w:bCs/>
          <w:lang w:val="de-DE"/>
        </w:rPr>
        <w:t xml:space="preserve">Packungen mit 14 x 1 oder </w:t>
      </w:r>
      <w:r w:rsidRPr="00C62147">
        <w:rPr>
          <w:lang w:val="de-DE"/>
        </w:rPr>
        <w:t xml:space="preserve">56 x 1 Tabletten </w:t>
      </w:r>
      <w:r w:rsidR="00FF0D16" w:rsidRPr="00F15FFE">
        <w:rPr>
          <w:szCs w:val="22"/>
          <w:lang w:val="de-DE"/>
        </w:rPr>
        <w:t xml:space="preserve">in </w:t>
      </w:r>
      <w:r w:rsidR="0044676D">
        <w:rPr>
          <w:noProof/>
          <w:szCs w:val="22"/>
          <w:lang w:val="de-DE"/>
        </w:rPr>
        <w:t>perforierten Blister</w:t>
      </w:r>
      <w:r w:rsidR="00DC5715" w:rsidRPr="00F15FFE">
        <w:rPr>
          <w:noProof/>
          <w:szCs w:val="22"/>
          <w:lang w:val="de-DE"/>
        </w:rPr>
        <w:t>packungen</w:t>
      </w:r>
      <w:r w:rsidR="00FF0D16" w:rsidRPr="00F15FFE">
        <w:rPr>
          <w:noProof/>
          <w:szCs w:val="22"/>
          <w:lang w:val="de-DE"/>
        </w:rPr>
        <w:t xml:space="preserve"> zur Abgabe von Einzeldosen</w:t>
      </w:r>
    </w:p>
    <w:p w14:paraId="4A3EA08F" w14:textId="77777777" w:rsidR="00FF0D16" w:rsidRPr="00F15FFE" w:rsidRDefault="00FF0D16" w:rsidP="0077507A">
      <w:pPr>
        <w:keepNext/>
        <w:keepLines/>
        <w:tabs>
          <w:tab w:val="left" w:pos="567"/>
        </w:tabs>
        <w:rPr>
          <w:noProof/>
          <w:szCs w:val="22"/>
          <w:lang w:val="de-DE"/>
        </w:rPr>
      </w:pPr>
    </w:p>
    <w:p w14:paraId="5FA25D99" w14:textId="77777777" w:rsidR="003D2EE9" w:rsidRPr="00F15FFE" w:rsidRDefault="003D2EE9" w:rsidP="0077507A">
      <w:pPr>
        <w:keepNext/>
        <w:keepLines/>
        <w:tabs>
          <w:tab w:val="left" w:pos="567"/>
        </w:tabs>
        <w:rPr>
          <w:noProof/>
          <w:szCs w:val="22"/>
          <w:lang w:val="de-DE"/>
        </w:rPr>
      </w:pPr>
      <w:r w:rsidRPr="00F15FFE">
        <w:rPr>
          <w:noProof/>
          <w:szCs w:val="22"/>
          <w:lang w:val="de-DE"/>
        </w:rPr>
        <w:t>Es werden möglicherweise nicht alle Packungsgrößen in den Verkehr gebracht.</w:t>
      </w:r>
    </w:p>
    <w:p w14:paraId="72ED93A4" w14:textId="77777777" w:rsidR="003D2EE9" w:rsidRPr="00F15FFE" w:rsidRDefault="003D2EE9" w:rsidP="0077507A">
      <w:pPr>
        <w:keepNext/>
        <w:keepLines/>
        <w:tabs>
          <w:tab w:val="left" w:pos="567"/>
        </w:tabs>
        <w:rPr>
          <w:noProof/>
          <w:szCs w:val="22"/>
          <w:lang w:val="de-DE"/>
        </w:rPr>
      </w:pPr>
    </w:p>
    <w:p w14:paraId="1F45EB59" w14:textId="37DBF22E" w:rsidR="003D2EE9" w:rsidRPr="00F15FFE" w:rsidRDefault="003D2EE9" w:rsidP="0077507A">
      <w:pPr>
        <w:tabs>
          <w:tab w:val="left" w:pos="567"/>
        </w:tabs>
        <w:ind w:left="567" w:hanging="567"/>
        <w:outlineLvl w:val="0"/>
        <w:rPr>
          <w:noProof/>
          <w:szCs w:val="22"/>
          <w:lang w:val="de-DE"/>
        </w:rPr>
      </w:pPr>
      <w:r w:rsidRPr="00F15FFE">
        <w:rPr>
          <w:b/>
          <w:noProof/>
          <w:szCs w:val="22"/>
          <w:lang w:val="de-DE"/>
        </w:rPr>
        <w:t>6.6</w:t>
      </w:r>
      <w:r w:rsidRPr="00F15FFE">
        <w:rPr>
          <w:b/>
          <w:noProof/>
          <w:szCs w:val="22"/>
          <w:lang w:val="de-DE"/>
        </w:rPr>
        <w:tab/>
        <w:t>Besondere Vorsichtsmaßnahmen für die Beseitigung</w:t>
      </w:r>
    </w:p>
    <w:p w14:paraId="5862770B" w14:textId="77777777" w:rsidR="003D2EE9" w:rsidRPr="00F15FFE" w:rsidRDefault="003D2EE9" w:rsidP="0077507A">
      <w:pPr>
        <w:tabs>
          <w:tab w:val="left" w:pos="567"/>
        </w:tabs>
        <w:rPr>
          <w:noProof/>
          <w:szCs w:val="22"/>
          <w:lang w:val="de-DE"/>
        </w:rPr>
      </w:pPr>
    </w:p>
    <w:p w14:paraId="547DC64C" w14:textId="77777777" w:rsidR="003D2EE9" w:rsidRPr="00F15FFE" w:rsidRDefault="003D2EE9" w:rsidP="0077507A">
      <w:pPr>
        <w:tabs>
          <w:tab w:val="left" w:pos="567"/>
        </w:tabs>
        <w:rPr>
          <w:noProof/>
          <w:szCs w:val="22"/>
          <w:lang w:val="de-DE"/>
        </w:rPr>
      </w:pPr>
      <w:r w:rsidRPr="00F15FFE">
        <w:rPr>
          <w:noProof/>
          <w:szCs w:val="22"/>
          <w:lang w:val="de-DE"/>
        </w:rPr>
        <w:t>Keine besonderen Anforderungen</w:t>
      </w:r>
      <w:r w:rsidR="006E7F7C" w:rsidRPr="00F15FFE">
        <w:rPr>
          <w:noProof/>
          <w:szCs w:val="22"/>
          <w:lang w:val="de-DE"/>
        </w:rPr>
        <w:t xml:space="preserve"> für die Beseitigung</w:t>
      </w:r>
      <w:r w:rsidRPr="00F15FFE">
        <w:rPr>
          <w:noProof/>
          <w:szCs w:val="22"/>
          <w:lang w:val="de-DE"/>
        </w:rPr>
        <w:t>.</w:t>
      </w:r>
    </w:p>
    <w:p w14:paraId="782D41A0" w14:textId="77777777" w:rsidR="003D2EE9" w:rsidRPr="00F15FFE" w:rsidRDefault="003D2EE9" w:rsidP="0077507A">
      <w:pPr>
        <w:tabs>
          <w:tab w:val="left" w:pos="567"/>
        </w:tabs>
        <w:autoSpaceDE w:val="0"/>
        <w:autoSpaceDN w:val="0"/>
        <w:adjustRightInd w:val="0"/>
        <w:rPr>
          <w:rFonts w:eastAsia="SimSun"/>
          <w:szCs w:val="22"/>
          <w:lang w:val="de-DE" w:eastAsia="zh-CN"/>
        </w:rPr>
      </w:pPr>
    </w:p>
    <w:p w14:paraId="7B3B862A" w14:textId="77777777" w:rsidR="003D2EE9" w:rsidRPr="00F15FFE" w:rsidRDefault="003D2EE9" w:rsidP="0077507A">
      <w:pPr>
        <w:tabs>
          <w:tab w:val="left" w:pos="567"/>
        </w:tabs>
        <w:autoSpaceDE w:val="0"/>
        <w:autoSpaceDN w:val="0"/>
        <w:adjustRightInd w:val="0"/>
        <w:rPr>
          <w:rFonts w:eastAsia="SimSun"/>
          <w:szCs w:val="22"/>
          <w:lang w:val="de-DE" w:eastAsia="zh-CN"/>
        </w:rPr>
      </w:pPr>
    </w:p>
    <w:p w14:paraId="359700F4" w14:textId="77777777" w:rsidR="003D2EE9" w:rsidRPr="00264164" w:rsidRDefault="00C62147" w:rsidP="0077507A">
      <w:pPr>
        <w:keepNext/>
        <w:keepLines/>
        <w:tabs>
          <w:tab w:val="left" w:pos="567"/>
        </w:tabs>
        <w:ind w:left="567" w:hanging="567"/>
        <w:rPr>
          <w:noProof/>
          <w:szCs w:val="22"/>
          <w:lang w:val="de-DE"/>
        </w:rPr>
      </w:pPr>
      <w:r w:rsidRPr="00264164">
        <w:rPr>
          <w:b/>
          <w:noProof/>
          <w:szCs w:val="22"/>
          <w:lang w:val="de-DE"/>
        </w:rPr>
        <w:t>7.</w:t>
      </w:r>
      <w:r w:rsidRPr="00264164">
        <w:rPr>
          <w:b/>
          <w:noProof/>
          <w:szCs w:val="22"/>
          <w:lang w:val="de-DE"/>
        </w:rPr>
        <w:tab/>
        <w:t>INHABER DER ZULASSUNG</w:t>
      </w:r>
    </w:p>
    <w:p w14:paraId="7D0C68AE" w14:textId="77777777" w:rsidR="003D2EE9" w:rsidRPr="00264164" w:rsidRDefault="003D2EE9" w:rsidP="0077507A">
      <w:pPr>
        <w:keepNext/>
        <w:keepLines/>
        <w:tabs>
          <w:tab w:val="left" w:pos="567"/>
        </w:tabs>
        <w:rPr>
          <w:noProof/>
          <w:szCs w:val="22"/>
          <w:lang w:val="de-DE"/>
        </w:rPr>
      </w:pPr>
    </w:p>
    <w:p w14:paraId="6018C575" w14:textId="77777777" w:rsidR="00EE673A" w:rsidRDefault="00EE673A" w:rsidP="0077507A">
      <w:pPr>
        <w:rPr>
          <w:lang w:val="pl-PL"/>
        </w:rPr>
      </w:pPr>
      <w:r>
        <w:rPr>
          <w:lang w:val="pl-PL"/>
        </w:rPr>
        <w:t xml:space="preserve">Accord Healthcare S.L.U. </w:t>
      </w:r>
    </w:p>
    <w:p w14:paraId="315C0939" w14:textId="77777777" w:rsidR="00EE673A" w:rsidRDefault="00EE673A" w:rsidP="0077507A">
      <w:pPr>
        <w:rPr>
          <w:lang w:val="pl-PL"/>
        </w:rPr>
      </w:pPr>
      <w:r>
        <w:rPr>
          <w:lang w:val="pl-PL"/>
        </w:rPr>
        <w:t xml:space="preserve">World Trade Center, Moll de Barcelona, s/n, </w:t>
      </w:r>
    </w:p>
    <w:p w14:paraId="32DAA2E1" w14:textId="77777777" w:rsidR="00EE673A" w:rsidRDefault="00EE673A" w:rsidP="0077507A">
      <w:pPr>
        <w:rPr>
          <w:lang w:val="pl-PL"/>
        </w:rPr>
      </w:pPr>
      <w:r>
        <w:rPr>
          <w:lang w:val="pl-PL"/>
        </w:rPr>
        <w:t xml:space="preserve">Edifici Est 6ª planta, </w:t>
      </w:r>
    </w:p>
    <w:p w14:paraId="08A75D0B" w14:textId="77777777" w:rsidR="00EE673A" w:rsidRDefault="00EE673A" w:rsidP="0077507A">
      <w:pPr>
        <w:rPr>
          <w:lang w:val="pl-PL"/>
        </w:rPr>
      </w:pPr>
      <w:r>
        <w:rPr>
          <w:lang w:val="pl-PL"/>
        </w:rPr>
        <w:t xml:space="preserve">08039 Barcelona, </w:t>
      </w:r>
    </w:p>
    <w:p w14:paraId="17A93788" w14:textId="77777777" w:rsidR="00EE673A" w:rsidRPr="00264164" w:rsidRDefault="00EE673A" w:rsidP="0077507A">
      <w:pPr>
        <w:rPr>
          <w:snapToGrid w:val="0"/>
          <w:lang w:val="de-DE"/>
        </w:rPr>
      </w:pPr>
      <w:r w:rsidRPr="00264164">
        <w:rPr>
          <w:snapToGrid w:val="0"/>
          <w:lang w:val="de-DE"/>
        </w:rPr>
        <w:t>Spanien</w:t>
      </w:r>
    </w:p>
    <w:p w14:paraId="51C4094A" w14:textId="77777777" w:rsidR="003D2EE9" w:rsidRPr="00F15FFE" w:rsidRDefault="003D2EE9" w:rsidP="0077507A">
      <w:pPr>
        <w:keepNext/>
        <w:keepLines/>
        <w:tabs>
          <w:tab w:val="left" w:pos="567"/>
        </w:tabs>
        <w:rPr>
          <w:noProof/>
          <w:szCs w:val="22"/>
          <w:lang w:val="de-DE"/>
        </w:rPr>
      </w:pPr>
    </w:p>
    <w:p w14:paraId="68A52E27" w14:textId="77777777" w:rsidR="00027939" w:rsidRPr="00F15FFE" w:rsidRDefault="00027939" w:rsidP="0077507A">
      <w:pPr>
        <w:keepNext/>
        <w:keepLines/>
        <w:tabs>
          <w:tab w:val="left" w:pos="567"/>
        </w:tabs>
        <w:rPr>
          <w:noProof/>
          <w:szCs w:val="22"/>
          <w:lang w:val="de-DE"/>
        </w:rPr>
      </w:pPr>
    </w:p>
    <w:p w14:paraId="23E878F1" w14:textId="77777777" w:rsidR="003D2EE9" w:rsidRPr="00F15FFE" w:rsidRDefault="003D2EE9" w:rsidP="0077507A">
      <w:pPr>
        <w:tabs>
          <w:tab w:val="left" w:pos="567"/>
        </w:tabs>
        <w:ind w:left="567" w:hanging="567"/>
        <w:rPr>
          <w:b/>
          <w:noProof/>
          <w:szCs w:val="22"/>
          <w:lang w:val="de-DE"/>
        </w:rPr>
      </w:pPr>
      <w:r w:rsidRPr="00F15FFE">
        <w:rPr>
          <w:b/>
          <w:noProof/>
          <w:szCs w:val="22"/>
          <w:lang w:val="de-DE"/>
        </w:rPr>
        <w:t>8.</w:t>
      </w:r>
      <w:r w:rsidRPr="00F15FFE">
        <w:rPr>
          <w:b/>
          <w:noProof/>
          <w:szCs w:val="22"/>
          <w:lang w:val="de-DE"/>
        </w:rPr>
        <w:tab/>
        <w:t xml:space="preserve">ZULASSUNGSNUMMER(N) </w:t>
      </w:r>
    </w:p>
    <w:p w14:paraId="2874892C" w14:textId="77777777" w:rsidR="00431AD3" w:rsidRPr="00F15FFE" w:rsidRDefault="00431AD3" w:rsidP="0077507A">
      <w:pPr>
        <w:tabs>
          <w:tab w:val="left" w:pos="567"/>
        </w:tabs>
        <w:ind w:left="567" w:hanging="567"/>
        <w:rPr>
          <w:b/>
          <w:noProof/>
          <w:szCs w:val="22"/>
          <w:lang w:val="de-DE"/>
        </w:rPr>
      </w:pPr>
    </w:p>
    <w:p w14:paraId="19BF2BBD" w14:textId="34344409" w:rsidR="00E32A84" w:rsidRDefault="00FD19AE" w:rsidP="0077507A">
      <w:pPr>
        <w:widowControl w:val="0"/>
        <w:tabs>
          <w:tab w:val="left" w:pos="567"/>
        </w:tabs>
        <w:rPr>
          <w:noProof/>
          <w:szCs w:val="22"/>
          <w:u w:val="single"/>
          <w:lang w:val="de-DE"/>
        </w:rPr>
      </w:pPr>
      <w:r w:rsidRPr="000C5472">
        <w:rPr>
          <w:noProof/>
          <w:szCs w:val="22"/>
          <w:u w:val="single"/>
          <w:lang w:val="de-DE"/>
        </w:rPr>
        <w:t>Lacosamid Accord</w:t>
      </w:r>
      <w:r w:rsidR="00E32A84" w:rsidRPr="000C5472">
        <w:rPr>
          <w:noProof/>
          <w:szCs w:val="22"/>
          <w:u w:val="single"/>
          <w:lang w:val="de-DE"/>
        </w:rPr>
        <w:t xml:space="preserve"> 50 mg Filmtabletten</w:t>
      </w:r>
    </w:p>
    <w:p w14:paraId="5422DC2B" w14:textId="77777777" w:rsidR="00350D6A" w:rsidRPr="000C5472" w:rsidRDefault="00350D6A" w:rsidP="0077507A">
      <w:pPr>
        <w:widowControl w:val="0"/>
        <w:tabs>
          <w:tab w:val="left" w:pos="567"/>
        </w:tabs>
        <w:rPr>
          <w:noProof/>
          <w:szCs w:val="22"/>
          <w:u w:val="single"/>
          <w:lang w:val="de-DE"/>
        </w:rPr>
      </w:pPr>
    </w:p>
    <w:p w14:paraId="55FDA177" w14:textId="77777777" w:rsidR="00F63B6B" w:rsidRPr="00FD19AE" w:rsidRDefault="00C62147" w:rsidP="0077507A">
      <w:pPr>
        <w:rPr>
          <w:noProof/>
          <w:szCs w:val="22"/>
          <w:lang w:val="de-DE"/>
        </w:rPr>
      </w:pPr>
      <w:r w:rsidRPr="00C62147">
        <w:rPr>
          <w:noProof/>
          <w:szCs w:val="22"/>
          <w:lang w:val="de-DE"/>
        </w:rPr>
        <w:t>EU/1/17/1230/001-004</w:t>
      </w:r>
    </w:p>
    <w:p w14:paraId="7E2827B8" w14:textId="77777777" w:rsidR="00F63B6B" w:rsidRPr="00FD19AE" w:rsidRDefault="00C62147" w:rsidP="0077507A">
      <w:pPr>
        <w:rPr>
          <w:noProof/>
          <w:szCs w:val="22"/>
          <w:lang w:val="de-DE"/>
        </w:rPr>
      </w:pPr>
      <w:r w:rsidRPr="00C62147">
        <w:rPr>
          <w:noProof/>
          <w:szCs w:val="22"/>
          <w:lang w:val="de-DE"/>
        </w:rPr>
        <w:t>EU/1/17/1230/017-018</w:t>
      </w:r>
    </w:p>
    <w:p w14:paraId="6588C7B6" w14:textId="77777777" w:rsidR="00F63B6B" w:rsidRPr="00FD19AE" w:rsidRDefault="00F63B6B" w:rsidP="0077507A">
      <w:pPr>
        <w:rPr>
          <w:noProof/>
          <w:szCs w:val="22"/>
          <w:lang w:val="de-DE"/>
        </w:rPr>
      </w:pPr>
    </w:p>
    <w:p w14:paraId="4B627359" w14:textId="0F9C9860" w:rsidR="00E32A84" w:rsidRDefault="00FD19AE" w:rsidP="0077507A">
      <w:pPr>
        <w:widowControl w:val="0"/>
        <w:tabs>
          <w:tab w:val="left" w:pos="567"/>
        </w:tabs>
        <w:rPr>
          <w:noProof/>
          <w:szCs w:val="22"/>
          <w:u w:val="single"/>
          <w:lang w:val="de-DE"/>
        </w:rPr>
      </w:pPr>
      <w:r w:rsidRPr="000C5472">
        <w:rPr>
          <w:noProof/>
          <w:szCs w:val="22"/>
          <w:u w:val="single"/>
          <w:lang w:val="de-DE"/>
        </w:rPr>
        <w:t>Lacosamid Accord</w:t>
      </w:r>
      <w:r w:rsidR="00E32A84" w:rsidRPr="000C5472">
        <w:rPr>
          <w:noProof/>
          <w:szCs w:val="22"/>
          <w:u w:val="single"/>
          <w:lang w:val="de-DE"/>
        </w:rPr>
        <w:t xml:space="preserve"> 100 mg Filmtabletten</w:t>
      </w:r>
    </w:p>
    <w:p w14:paraId="058E6103" w14:textId="77777777" w:rsidR="00350D6A" w:rsidRPr="000C5472" w:rsidRDefault="00350D6A" w:rsidP="0077507A">
      <w:pPr>
        <w:widowControl w:val="0"/>
        <w:tabs>
          <w:tab w:val="left" w:pos="567"/>
        </w:tabs>
        <w:rPr>
          <w:noProof/>
          <w:szCs w:val="22"/>
          <w:u w:val="single"/>
          <w:lang w:val="de-DE"/>
        </w:rPr>
      </w:pPr>
    </w:p>
    <w:p w14:paraId="1AEFFC32" w14:textId="77777777" w:rsidR="00F63B6B" w:rsidRPr="00FD19AE" w:rsidRDefault="00C62147" w:rsidP="0077507A">
      <w:pPr>
        <w:rPr>
          <w:noProof/>
          <w:szCs w:val="22"/>
          <w:lang w:val="de-DE"/>
        </w:rPr>
      </w:pPr>
      <w:r w:rsidRPr="00C62147">
        <w:rPr>
          <w:noProof/>
          <w:szCs w:val="22"/>
          <w:lang w:val="de-DE"/>
        </w:rPr>
        <w:t>EU/1/17/1230/005-008</w:t>
      </w:r>
    </w:p>
    <w:p w14:paraId="03AABBFF" w14:textId="77777777" w:rsidR="00F63B6B" w:rsidRPr="00FD19AE" w:rsidRDefault="00C62147" w:rsidP="0077507A">
      <w:pPr>
        <w:rPr>
          <w:noProof/>
          <w:szCs w:val="22"/>
          <w:lang w:val="de-DE"/>
        </w:rPr>
      </w:pPr>
      <w:r w:rsidRPr="00C62147">
        <w:rPr>
          <w:noProof/>
          <w:szCs w:val="22"/>
          <w:lang w:val="de-DE"/>
        </w:rPr>
        <w:t>EU/1/17/1230/019-020</w:t>
      </w:r>
    </w:p>
    <w:p w14:paraId="47FAD118" w14:textId="77777777" w:rsidR="00F63B6B" w:rsidRPr="00FD19AE" w:rsidRDefault="00F63B6B" w:rsidP="0077507A">
      <w:pPr>
        <w:rPr>
          <w:noProof/>
          <w:szCs w:val="22"/>
          <w:lang w:val="de-DE"/>
        </w:rPr>
      </w:pPr>
    </w:p>
    <w:p w14:paraId="7C346D0B" w14:textId="70869F02" w:rsidR="00E32A84" w:rsidRDefault="00FD19AE" w:rsidP="0077507A">
      <w:pPr>
        <w:widowControl w:val="0"/>
        <w:tabs>
          <w:tab w:val="left" w:pos="567"/>
        </w:tabs>
        <w:rPr>
          <w:noProof/>
          <w:szCs w:val="22"/>
          <w:u w:val="single"/>
          <w:lang w:val="de-DE"/>
        </w:rPr>
      </w:pPr>
      <w:r w:rsidRPr="000C5472">
        <w:rPr>
          <w:noProof/>
          <w:szCs w:val="22"/>
          <w:u w:val="single"/>
          <w:lang w:val="de-DE"/>
        </w:rPr>
        <w:t>Lacosamid Accord</w:t>
      </w:r>
      <w:r w:rsidR="00E32A84" w:rsidRPr="000C5472">
        <w:rPr>
          <w:noProof/>
          <w:szCs w:val="22"/>
          <w:u w:val="single"/>
          <w:lang w:val="de-DE"/>
        </w:rPr>
        <w:t xml:space="preserve"> 150 mg Filmtabletten</w:t>
      </w:r>
    </w:p>
    <w:p w14:paraId="778EF82C" w14:textId="77777777" w:rsidR="00350D6A" w:rsidRPr="000C5472" w:rsidRDefault="00350D6A" w:rsidP="0077507A">
      <w:pPr>
        <w:widowControl w:val="0"/>
        <w:tabs>
          <w:tab w:val="left" w:pos="567"/>
        </w:tabs>
        <w:rPr>
          <w:noProof/>
          <w:szCs w:val="22"/>
          <w:u w:val="single"/>
          <w:lang w:val="de-DE"/>
        </w:rPr>
      </w:pPr>
    </w:p>
    <w:p w14:paraId="02482B59" w14:textId="77777777" w:rsidR="00F63B6B" w:rsidRPr="00FD19AE" w:rsidRDefault="00C62147" w:rsidP="0077507A">
      <w:pPr>
        <w:rPr>
          <w:noProof/>
          <w:szCs w:val="22"/>
          <w:lang w:val="de-DE"/>
        </w:rPr>
      </w:pPr>
      <w:r w:rsidRPr="00C62147">
        <w:rPr>
          <w:noProof/>
          <w:szCs w:val="22"/>
          <w:lang w:val="de-DE"/>
        </w:rPr>
        <w:t>EU/1/17/1230/009-012</w:t>
      </w:r>
    </w:p>
    <w:p w14:paraId="25B39B9F" w14:textId="77777777" w:rsidR="00F63B6B" w:rsidRPr="00FD19AE" w:rsidRDefault="00C62147" w:rsidP="0077507A">
      <w:pPr>
        <w:rPr>
          <w:noProof/>
          <w:szCs w:val="22"/>
          <w:lang w:val="de-DE"/>
        </w:rPr>
      </w:pPr>
      <w:r w:rsidRPr="00C62147">
        <w:rPr>
          <w:noProof/>
          <w:szCs w:val="22"/>
          <w:lang w:val="de-DE"/>
        </w:rPr>
        <w:t>EU/1/17/1230/021-022</w:t>
      </w:r>
    </w:p>
    <w:p w14:paraId="7665F5A2" w14:textId="77777777" w:rsidR="00F63B6B" w:rsidRPr="00FD19AE" w:rsidRDefault="00F63B6B" w:rsidP="0077507A">
      <w:pPr>
        <w:rPr>
          <w:noProof/>
          <w:szCs w:val="22"/>
          <w:lang w:val="de-DE"/>
        </w:rPr>
      </w:pPr>
    </w:p>
    <w:p w14:paraId="408D34A6" w14:textId="1A717700" w:rsidR="00E32A84" w:rsidRDefault="00C62147" w:rsidP="0077507A">
      <w:pPr>
        <w:widowControl w:val="0"/>
        <w:tabs>
          <w:tab w:val="left" w:pos="567"/>
        </w:tabs>
        <w:rPr>
          <w:noProof/>
          <w:szCs w:val="22"/>
          <w:u w:val="single"/>
          <w:lang w:val="en-US"/>
        </w:rPr>
      </w:pPr>
      <w:r w:rsidRPr="000C5472">
        <w:rPr>
          <w:noProof/>
          <w:szCs w:val="22"/>
          <w:u w:val="single"/>
          <w:lang w:val="en-US"/>
        </w:rPr>
        <w:t>Lacosamid Accord 200 mg Filmtabletten</w:t>
      </w:r>
    </w:p>
    <w:p w14:paraId="0DEEFD64" w14:textId="77777777" w:rsidR="00350D6A" w:rsidRPr="000C5472" w:rsidRDefault="00350D6A" w:rsidP="0077507A">
      <w:pPr>
        <w:widowControl w:val="0"/>
        <w:tabs>
          <w:tab w:val="left" w:pos="567"/>
        </w:tabs>
        <w:rPr>
          <w:noProof/>
          <w:szCs w:val="22"/>
          <w:u w:val="single"/>
          <w:lang w:val="en-US"/>
        </w:rPr>
      </w:pPr>
    </w:p>
    <w:p w14:paraId="04299442" w14:textId="77777777" w:rsidR="00F63B6B" w:rsidRPr="00FD19AE" w:rsidRDefault="00F63B6B" w:rsidP="0077507A">
      <w:pPr>
        <w:rPr>
          <w:noProof/>
          <w:szCs w:val="22"/>
          <w:lang w:val="en-US"/>
        </w:rPr>
      </w:pPr>
      <w:r w:rsidRPr="00FD19AE">
        <w:rPr>
          <w:noProof/>
          <w:szCs w:val="22"/>
          <w:lang w:val="en-US"/>
        </w:rPr>
        <w:t>EU/1/17/1230/013-016</w:t>
      </w:r>
    </w:p>
    <w:p w14:paraId="4A29542F" w14:textId="77777777" w:rsidR="00F63B6B" w:rsidRPr="00FD19AE" w:rsidRDefault="00C62147" w:rsidP="0077507A">
      <w:pPr>
        <w:rPr>
          <w:noProof/>
          <w:szCs w:val="22"/>
          <w:lang w:val="de-DE"/>
        </w:rPr>
      </w:pPr>
      <w:r w:rsidRPr="00C62147">
        <w:rPr>
          <w:noProof/>
          <w:szCs w:val="22"/>
          <w:lang w:val="de-DE"/>
        </w:rPr>
        <w:t>EU/1/17/1230/023-024</w:t>
      </w:r>
    </w:p>
    <w:p w14:paraId="2E8F6F5C" w14:textId="77777777" w:rsidR="003D2EE9" w:rsidRPr="00F15FFE" w:rsidRDefault="003D2EE9" w:rsidP="0077507A">
      <w:pPr>
        <w:tabs>
          <w:tab w:val="left" w:pos="567"/>
        </w:tabs>
        <w:rPr>
          <w:noProof/>
          <w:szCs w:val="22"/>
          <w:lang w:val="de-DE"/>
        </w:rPr>
      </w:pPr>
    </w:p>
    <w:p w14:paraId="4FAFDF8F" w14:textId="77777777" w:rsidR="00431AD3" w:rsidRPr="00F15FFE" w:rsidRDefault="00431AD3" w:rsidP="0077507A">
      <w:pPr>
        <w:tabs>
          <w:tab w:val="left" w:pos="567"/>
        </w:tabs>
        <w:rPr>
          <w:noProof/>
          <w:szCs w:val="22"/>
          <w:lang w:val="de-DE"/>
        </w:rPr>
      </w:pPr>
    </w:p>
    <w:p w14:paraId="29204133" w14:textId="77777777" w:rsidR="003D2EE9" w:rsidRPr="00F15FFE" w:rsidRDefault="003D2EE9" w:rsidP="0077507A">
      <w:pPr>
        <w:keepNext/>
        <w:keepLines/>
        <w:tabs>
          <w:tab w:val="left" w:pos="567"/>
        </w:tabs>
        <w:ind w:left="567" w:hanging="567"/>
        <w:rPr>
          <w:noProof/>
          <w:szCs w:val="22"/>
          <w:lang w:val="de-DE"/>
        </w:rPr>
      </w:pPr>
      <w:r w:rsidRPr="00F15FFE">
        <w:rPr>
          <w:b/>
          <w:noProof/>
          <w:szCs w:val="22"/>
          <w:lang w:val="de-DE"/>
        </w:rPr>
        <w:t>9.</w:t>
      </w:r>
      <w:r w:rsidRPr="00F15FFE">
        <w:rPr>
          <w:b/>
          <w:noProof/>
          <w:szCs w:val="22"/>
          <w:lang w:val="de-DE"/>
        </w:rPr>
        <w:tab/>
        <w:t>DATUM DER ERTEILUNG DER ZULASSUNG/VERLÄNGERUNG DER ZULASSUNG</w:t>
      </w:r>
    </w:p>
    <w:p w14:paraId="5572099B" w14:textId="77777777" w:rsidR="003D2EE9" w:rsidRPr="00F15FFE" w:rsidRDefault="003D2EE9" w:rsidP="0077507A">
      <w:pPr>
        <w:keepNext/>
        <w:keepLines/>
        <w:tabs>
          <w:tab w:val="left" w:pos="567"/>
        </w:tabs>
        <w:rPr>
          <w:noProof/>
          <w:szCs w:val="22"/>
          <w:lang w:val="de-DE"/>
        </w:rPr>
      </w:pPr>
    </w:p>
    <w:p w14:paraId="12E77579" w14:textId="77777777" w:rsidR="003D2EE9" w:rsidRPr="00F15FFE" w:rsidRDefault="00E04F00" w:rsidP="0077507A">
      <w:pPr>
        <w:tabs>
          <w:tab w:val="left" w:pos="567"/>
        </w:tabs>
        <w:rPr>
          <w:noProof/>
          <w:szCs w:val="22"/>
          <w:lang w:val="de-DE"/>
        </w:rPr>
      </w:pPr>
      <w:r w:rsidRPr="00F15FFE">
        <w:rPr>
          <w:noProof/>
          <w:szCs w:val="22"/>
          <w:lang w:val="de-DE"/>
        </w:rPr>
        <w:t xml:space="preserve">Datum der Erteilung der Zulassung: </w:t>
      </w:r>
      <w:r w:rsidR="00C348AB" w:rsidRPr="00264164">
        <w:rPr>
          <w:szCs w:val="22"/>
          <w:lang w:val="de-DE"/>
        </w:rPr>
        <w:t xml:space="preserve">18. </w:t>
      </w:r>
      <w:r w:rsidR="00C348AB" w:rsidRPr="00CA3C0A">
        <w:rPr>
          <w:szCs w:val="22"/>
          <w:lang w:val="de-DE"/>
        </w:rPr>
        <w:t>September 2017</w:t>
      </w:r>
    </w:p>
    <w:p w14:paraId="54926797" w14:textId="692FBE08" w:rsidR="003D2EE9" w:rsidRDefault="00350D6A" w:rsidP="0077507A">
      <w:pPr>
        <w:tabs>
          <w:tab w:val="left" w:pos="567"/>
        </w:tabs>
        <w:rPr>
          <w:szCs w:val="24"/>
          <w:lang w:val="de-DE"/>
        </w:rPr>
      </w:pPr>
      <w:r>
        <w:rPr>
          <w:noProof/>
          <w:szCs w:val="22"/>
          <w:lang w:val="de-DE"/>
        </w:rPr>
        <w:t xml:space="preserve">Datum der </w:t>
      </w:r>
      <w:r w:rsidRPr="000C5472">
        <w:rPr>
          <w:szCs w:val="24"/>
          <w:lang w:val="de-DE"/>
        </w:rPr>
        <w:t>letzten Verlängerung der Zulassung</w:t>
      </w:r>
      <w:r>
        <w:rPr>
          <w:szCs w:val="24"/>
          <w:lang w:val="de-DE"/>
        </w:rPr>
        <w:t>:</w:t>
      </w:r>
      <w:r w:rsidR="00D71C80">
        <w:rPr>
          <w:szCs w:val="24"/>
          <w:lang w:val="de-DE"/>
        </w:rPr>
        <w:t xml:space="preserve"> 24. August 2022</w:t>
      </w:r>
    </w:p>
    <w:p w14:paraId="08696289" w14:textId="77777777" w:rsidR="00350D6A" w:rsidRPr="00350D6A" w:rsidRDefault="00350D6A" w:rsidP="0077507A">
      <w:pPr>
        <w:tabs>
          <w:tab w:val="left" w:pos="567"/>
        </w:tabs>
        <w:rPr>
          <w:noProof/>
          <w:szCs w:val="22"/>
          <w:lang w:val="de-DE"/>
        </w:rPr>
      </w:pPr>
    </w:p>
    <w:p w14:paraId="0F9CF462" w14:textId="77777777" w:rsidR="00250A99" w:rsidRPr="00F15FFE" w:rsidRDefault="00250A99" w:rsidP="0077507A">
      <w:pPr>
        <w:tabs>
          <w:tab w:val="left" w:pos="567"/>
        </w:tabs>
        <w:rPr>
          <w:noProof/>
          <w:szCs w:val="22"/>
          <w:lang w:val="de-DE"/>
        </w:rPr>
      </w:pPr>
    </w:p>
    <w:p w14:paraId="135815FE" w14:textId="77777777" w:rsidR="003D2EE9" w:rsidRPr="00F15FFE" w:rsidRDefault="003D2EE9" w:rsidP="0077507A">
      <w:pPr>
        <w:keepNext/>
        <w:keepLines/>
        <w:tabs>
          <w:tab w:val="left" w:pos="567"/>
        </w:tabs>
        <w:ind w:left="567" w:hanging="567"/>
        <w:rPr>
          <w:b/>
          <w:noProof/>
          <w:szCs w:val="22"/>
          <w:lang w:val="de-DE"/>
        </w:rPr>
      </w:pPr>
      <w:r w:rsidRPr="00F15FFE">
        <w:rPr>
          <w:b/>
          <w:noProof/>
          <w:szCs w:val="22"/>
          <w:lang w:val="de-DE"/>
        </w:rPr>
        <w:t>10.</w:t>
      </w:r>
      <w:r w:rsidRPr="00F15FFE">
        <w:rPr>
          <w:b/>
          <w:noProof/>
          <w:szCs w:val="22"/>
          <w:lang w:val="de-DE"/>
        </w:rPr>
        <w:tab/>
        <w:t>STAND DER INFORMATION</w:t>
      </w:r>
    </w:p>
    <w:p w14:paraId="35506234" w14:textId="752BABEE" w:rsidR="003D2EE9" w:rsidRDefault="003D2EE9" w:rsidP="0077507A">
      <w:pPr>
        <w:keepNext/>
        <w:keepLines/>
        <w:tabs>
          <w:tab w:val="left" w:pos="567"/>
        </w:tabs>
        <w:rPr>
          <w:noProof/>
          <w:szCs w:val="22"/>
          <w:lang w:val="de-DE"/>
        </w:rPr>
      </w:pPr>
    </w:p>
    <w:p w14:paraId="1EE78E57" w14:textId="77777777" w:rsidR="00D71C80" w:rsidRPr="00F15FFE" w:rsidRDefault="00D71C80" w:rsidP="0077507A">
      <w:pPr>
        <w:keepNext/>
        <w:keepLines/>
        <w:tabs>
          <w:tab w:val="left" w:pos="567"/>
        </w:tabs>
        <w:rPr>
          <w:noProof/>
          <w:szCs w:val="22"/>
          <w:lang w:val="de-DE"/>
        </w:rPr>
      </w:pPr>
    </w:p>
    <w:p w14:paraId="67D42FD1" w14:textId="77777777" w:rsidR="003D2EE9" w:rsidRPr="00F15FFE" w:rsidRDefault="003D2EE9" w:rsidP="0077507A">
      <w:pPr>
        <w:tabs>
          <w:tab w:val="left" w:pos="567"/>
        </w:tabs>
        <w:rPr>
          <w:szCs w:val="22"/>
          <w:lang w:val="de-DE"/>
        </w:rPr>
      </w:pPr>
    </w:p>
    <w:p w14:paraId="523B5757" w14:textId="50D19807" w:rsidR="003D2EE9" w:rsidRPr="00F15FFE" w:rsidRDefault="003D2EE9" w:rsidP="0077507A">
      <w:pPr>
        <w:tabs>
          <w:tab w:val="left" w:pos="567"/>
        </w:tabs>
        <w:rPr>
          <w:szCs w:val="22"/>
          <w:lang w:val="de-DE"/>
        </w:rPr>
      </w:pPr>
      <w:r w:rsidRPr="00F15FFE">
        <w:rPr>
          <w:rFonts w:eastAsia="Times New Roman"/>
          <w:szCs w:val="22"/>
          <w:lang w:val="de-DE"/>
        </w:rPr>
        <w:t>Ausführliche Informationen zu diesem Arzneimittel sind auf de</w:t>
      </w:r>
      <w:r w:rsidR="00B76DAD" w:rsidRPr="00F15FFE">
        <w:rPr>
          <w:rFonts w:eastAsia="Times New Roman"/>
          <w:szCs w:val="22"/>
          <w:lang w:val="de-DE"/>
        </w:rPr>
        <w:t>n Internetseiten</w:t>
      </w:r>
      <w:r w:rsidRPr="00F15FFE">
        <w:rPr>
          <w:rFonts w:eastAsia="Times New Roman"/>
          <w:szCs w:val="22"/>
          <w:lang w:val="de-DE"/>
        </w:rPr>
        <w:t xml:space="preserve"> der Europäischen Arzneimittel-Agentur </w:t>
      </w:r>
      <w:r w:rsidRPr="00F15FFE">
        <w:rPr>
          <w:rFonts w:eastAsia="Times New Roman"/>
          <w:szCs w:val="22"/>
          <w:u w:val="single"/>
          <w:lang w:val="de-DE"/>
        </w:rPr>
        <w:t>http</w:t>
      </w:r>
      <w:ins w:id="25" w:author="applicant" w:date="2025-05-05T13:08:00Z">
        <w:r w:rsidR="00070595">
          <w:rPr>
            <w:rFonts w:eastAsia="Times New Roman"/>
            <w:szCs w:val="22"/>
            <w:u w:val="single"/>
            <w:lang w:val="de-DE"/>
          </w:rPr>
          <w:t>s</w:t>
        </w:r>
      </w:ins>
      <w:r w:rsidRPr="00F15FFE">
        <w:rPr>
          <w:rFonts w:eastAsia="Times New Roman"/>
          <w:szCs w:val="22"/>
          <w:u w:val="single"/>
          <w:lang w:val="de-DE"/>
        </w:rPr>
        <w:t>://www.ema.europa.</w:t>
      </w:r>
      <w:r w:rsidR="007A3244">
        <w:rPr>
          <w:rFonts w:eastAsia="Times New Roman"/>
          <w:szCs w:val="22"/>
          <w:u w:val="single"/>
          <w:lang w:val="de-DE"/>
        </w:rPr>
        <w:t>eu</w:t>
      </w:r>
      <w:r w:rsidR="00B76DAD" w:rsidRPr="00F15FFE">
        <w:rPr>
          <w:rFonts w:eastAsia="Times New Roman"/>
          <w:szCs w:val="22"/>
          <w:u w:val="single"/>
          <w:lang w:val="de-DE"/>
        </w:rPr>
        <w:t>/</w:t>
      </w:r>
      <w:r w:rsidRPr="00F15FFE">
        <w:rPr>
          <w:rFonts w:eastAsia="Times New Roman"/>
          <w:szCs w:val="22"/>
          <w:u w:val="single"/>
          <w:lang w:val="de-DE"/>
        </w:rPr>
        <w:t xml:space="preserve"> </w:t>
      </w:r>
      <w:r w:rsidRPr="00F15FFE">
        <w:rPr>
          <w:rFonts w:eastAsia="Times New Roman"/>
          <w:szCs w:val="22"/>
          <w:lang w:val="de-DE"/>
        </w:rPr>
        <w:t>verfügbar.</w:t>
      </w:r>
    </w:p>
    <w:p w14:paraId="49928C75" w14:textId="77777777" w:rsidR="003D2EE9" w:rsidRPr="00F15FFE" w:rsidRDefault="003D2EE9" w:rsidP="0077507A">
      <w:pPr>
        <w:tabs>
          <w:tab w:val="left" w:pos="567"/>
        </w:tabs>
        <w:rPr>
          <w:noProof/>
          <w:szCs w:val="22"/>
          <w:lang w:val="de-DE"/>
        </w:rPr>
      </w:pPr>
      <w:r w:rsidRPr="005A0443">
        <w:rPr>
          <w:b/>
          <w:szCs w:val="22"/>
          <w:lang w:val="de-DE"/>
        </w:rPr>
        <w:br w:type="page"/>
      </w:r>
      <w:r w:rsidRPr="005A0443">
        <w:rPr>
          <w:b/>
          <w:noProof/>
          <w:szCs w:val="22"/>
          <w:lang w:val="de-DE"/>
        </w:rPr>
        <w:lastRenderedPageBreak/>
        <w:t>1.</w:t>
      </w:r>
      <w:r w:rsidRPr="005A0443">
        <w:rPr>
          <w:b/>
          <w:noProof/>
          <w:szCs w:val="22"/>
          <w:lang w:val="de-DE"/>
        </w:rPr>
        <w:tab/>
      </w:r>
      <w:r w:rsidRPr="00F15FFE">
        <w:rPr>
          <w:b/>
          <w:noProof/>
          <w:szCs w:val="22"/>
          <w:lang w:val="de-DE"/>
        </w:rPr>
        <w:t>BEZEICHNUNG DES ARZNEIMITTELS</w:t>
      </w:r>
    </w:p>
    <w:p w14:paraId="162334E8" w14:textId="77777777" w:rsidR="003D2EE9" w:rsidRPr="00F15FFE" w:rsidRDefault="003D2EE9" w:rsidP="0077507A">
      <w:pPr>
        <w:tabs>
          <w:tab w:val="left" w:pos="567"/>
        </w:tabs>
        <w:rPr>
          <w:iCs/>
          <w:noProof/>
          <w:szCs w:val="22"/>
          <w:lang w:val="de-DE"/>
        </w:rPr>
      </w:pPr>
    </w:p>
    <w:p w14:paraId="5FB157EF" w14:textId="77777777" w:rsidR="00852A7F" w:rsidRPr="00852A7F" w:rsidRDefault="00AA162A" w:rsidP="0077507A">
      <w:pPr>
        <w:widowControl w:val="0"/>
        <w:tabs>
          <w:tab w:val="left" w:pos="567"/>
        </w:tabs>
        <w:rPr>
          <w:noProof/>
          <w:szCs w:val="22"/>
          <w:lang w:val="de-DE"/>
        </w:rPr>
      </w:pPr>
      <w:r w:rsidRPr="00F15FFE">
        <w:rPr>
          <w:szCs w:val="22"/>
          <w:u w:val="single"/>
          <w:lang w:val="de-DE"/>
        </w:rPr>
        <w:t>Packung zur Behandlungseinleitung</w:t>
      </w:r>
      <w:r w:rsidR="00852A7F">
        <w:rPr>
          <w:szCs w:val="22"/>
          <w:u w:val="single"/>
          <w:lang w:val="de-DE"/>
        </w:rPr>
        <w:t xml:space="preserve"> </w:t>
      </w:r>
      <w:r w:rsidR="00852A7F">
        <w:rPr>
          <w:szCs w:val="22"/>
          <w:lang w:val="de-DE"/>
        </w:rPr>
        <w:t>(nur für Jugendliche und Kinder ab einem Gewicht von 50 kg sowie Erwachsene)</w:t>
      </w:r>
    </w:p>
    <w:p w14:paraId="318759BF" w14:textId="77777777" w:rsidR="003D2EE9" w:rsidRPr="00FD19AE" w:rsidRDefault="00FD19AE" w:rsidP="0077507A">
      <w:pPr>
        <w:widowControl w:val="0"/>
        <w:tabs>
          <w:tab w:val="left" w:pos="567"/>
        </w:tabs>
        <w:rPr>
          <w:noProof/>
          <w:szCs w:val="22"/>
          <w:lang w:val="en-US"/>
        </w:rPr>
      </w:pPr>
      <w:r>
        <w:rPr>
          <w:noProof/>
          <w:szCs w:val="22"/>
          <w:lang w:val="en-US"/>
        </w:rPr>
        <w:t>Lacosamid Accord</w:t>
      </w:r>
      <w:r w:rsidR="00C62147" w:rsidRPr="00C62147">
        <w:rPr>
          <w:noProof/>
          <w:szCs w:val="22"/>
          <w:lang w:val="en-US"/>
        </w:rPr>
        <w:t xml:space="preserve"> 50 mg Filmtabletten</w:t>
      </w:r>
    </w:p>
    <w:p w14:paraId="308AB9C6" w14:textId="77777777" w:rsidR="003D2EE9" w:rsidRPr="00F15FFE" w:rsidRDefault="00FD19AE" w:rsidP="0077507A">
      <w:pPr>
        <w:widowControl w:val="0"/>
        <w:tabs>
          <w:tab w:val="left" w:pos="567"/>
        </w:tabs>
        <w:rPr>
          <w:noProof/>
          <w:szCs w:val="22"/>
          <w:lang w:val="sv-SE"/>
        </w:rPr>
      </w:pPr>
      <w:r>
        <w:rPr>
          <w:noProof/>
          <w:szCs w:val="22"/>
          <w:lang w:val="sv-SE"/>
        </w:rPr>
        <w:t>Lacosamid Accord</w:t>
      </w:r>
      <w:r w:rsidR="003D2EE9" w:rsidRPr="00F15FFE">
        <w:rPr>
          <w:noProof/>
          <w:szCs w:val="22"/>
          <w:lang w:val="sv-SE"/>
        </w:rPr>
        <w:t xml:space="preserve"> 100 mg Filmtabletten</w:t>
      </w:r>
    </w:p>
    <w:p w14:paraId="55059C0C" w14:textId="77777777" w:rsidR="003D2EE9" w:rsidRPr="00F15FFE" w:rsidRDefault="00FD19AE" w:rsidP="0077507A">
      <w:pPr>
        <w:widowControl w:val="0"/>
        <w:tabs>
          <w:tab w:val="left" w:pos="567"/>
        </w:tabs>
        <w:rPr>
          <w:noProof/>
          <w:szCs w:val="22"/>
          <w:lang w:val="sv-SE"/>
        </w:rPr>
      </w:pPr>
      <w:r>
        <w:rPr>
          <w:noProof/>
          <w:szCs w:val="22"/>
          <w:lang w:val="sv-SE"/>
        </w:rPr>
        <w:t>Lacosamid Accord</w:t>
      </w:r>
      <w:r w:rsidR="003D2EE9" w:rsidRPr="00F15FFE">
        <w:rPr>
          <w:noProof/>
          <w:szCs w:val="22"/>
          <w:lang w:val="sv-SE"/>
        </w:rPr>
        <w:t xml:space="preserve"> 150 mg Filmtabletten</w:t>
      </w:r>
    </w:p>
    <w:p w14:paraId="53405E43" w14:textId="77777777" w:rsidR="003D2EE9" w:rsidRPr="00FD19AE" w:rsidRDefault="00FD19AE" w:rsidP="0077507A">
      <w:pPr>
        <w:widowControl w:val="0"/>
        <w:tabs>
          <w:tab w:val="left" w:pos="567"/>
        </w:tabs>
        <w:rPr>
          <w:noProof/>
          <w:szCs w:val="22"/>
          <w:lang w:val="en-US"/>
        </w:rPr>
      </w:pPr>
      <w:r>
        <w:rPr>
          <w:noProof/>
          <w:szCs w:val="22"/>
          <w:lang w:val="en-US"/>
        </w:rPr>
        <w:t>Lacosamid Accord</w:t>
      </w:r>
      <w:r w:rsidR="00C62147" w:rsidRPr="00C62147">
        <w:rPr>
          <w:noProof/>
          <w:szCs w:val="22"/>
          <w:lang w:val="en-US"/>
        </w:rPr>
        <w:t xml:space="preserve"> 200 mg Filmtabletten</w:t>
      </w:r>
    </w:p>
    <w:p w14:paraId="676D0B60" w14:textId="77777777" w:rsidR="003D2EE9" w:rsidRPr="00FD19AE" w:rsidRDefault="003D2EE9" w:rsidP="0077507A">
      <w:pPr>
        <w:widowControl w:val="0"/>
        <w:tabs>
          <w:tab w:val="left" w:pos="567"/>
        </w:tabs>
        <w:rPr>
          <w:bCs/>
          <w:noProof/>
          <w:szCs w:val="22"/>
          <w:lang w:val="en-US"/>
        </w:rPr>
      </w:pPr>
    </w:p>
    <w:p w14:paraId="5D5A5650" w14:textId="77777777" w:rsidR="003D2EE9" w:rsidRPr="00FD19AE" w:rsidRDefault="003D2EE9" w:rsidP="0077507A">
      <w:pPr>
        <w:widowControl w:val="0"/>
        <w:tabs>
          <w:tab w:val="left" w:pos="567"/>
        </w:tabs>
        <w:rPr>
          <w:bCs/>
          <w:noProof/>
          <w:szCs w:val="22"/>
          <w:lang w:val="en-US"/>
        </w:rPr>
      </w:pPr>
    </w:p>
    <w:p w14:paraId="6DAE1F3D" w14:textId="77777777" w:rsidR="003D2EE9" w:rsidRPr="00F15FFE" w:rsidRDefault="003D2EE9" w:rsidP="0077507A">
      <w:pPr>
        <w:widowControl w:val="0"/>
        <w:tabs>
          <w:tab w:val="left" w:pos="567"/>
        </w:tabs>
        <w:rPr>
          <w:b/>
          <w:noProof/>
          <w:szCs w:val="22"/>
          <w:lang w:val="de-DE"/>
        </w:rPr>
      </w:pPr>
      <w:r w:rsidRPr="00F15FFE">
        <w:rPr>
          <w:b/>
          <w:noProof/>
          <w:szCs w:val="22"/>
          <w:lang w:val="de-DE"/>
        </w:rPr>
        <w:t>2.</w:t>
      </w:r>
      <w:r w:rsidRPr="00F15FFE">
        <w:rPr>
          <w:b/>
          <w:noProof/>
          <w:szCs w:val="22"/>
          <w:lang w:val="de-DE"/>
        </w:rPr>
        <w:tab/>
        <w:t>QUALITATIVE UND QUANTITATIVE ZUSAMMENSETZUNG</w:t>
      </w:r>
    </w:p>
    <w:p w14:paraId="4BF161BE" w14:textId="77777777" w:rsidR="003D2EE9" w:rsidRPr="00F15FFE" w:rsidRDefault="003D2EE9" w:rsidP="0077507A">
      <w:pPr>
        <w:widowControl w:val="0"/>
        <w:tabs>
          <w:tab w:val="left" w:pos="567"/>
        </w:tabs>
        <w:rPr>
          <w:bCs/>
          <w:noProof/>
          <w:szCs w:val="22"/>
          <w:lang w:val="de-DE"/>
        </w:rPr>
      </w:pPr>
    </w:p>
    <w:p w14:paraId="063F9629" w14:textId="77777777" w:rsidR="008556F2"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C62147" w:rsidRPr="00C62147">
        <w:rPr>
          <w:iCs/>
          <w:noProof/>
          <w:szCs w:val="22"/>
          <w:u w:val="single"/>
          <w:lang w:val="de-DE"/>
        </w:rPr>
        <w:t xml:space="preserve"> 50 mg Filmtabletten</w:t>
      </w:r>
    </w:p>
    <w:p w14:paraId="50705818" w14:textId="77777777" w:rsidR="008556F2" w:rsidRPr="00FD19AE" w:rsidRDefault="008556F2" w:rsidP="0077507A">
      <w:pPr>
        <w:autoSpaceDE w:val="0"/>
        <w:autoSpaceDN w:val="0"/>
        <w:adjustRightInd w:val="0"/>
        <w:rPr>
          <w:u w:val="single"/>
          <w:lang w:val="de-DE"/>
        </w:rPr>
      </w:pPr>
    </w:p>
    <w:p w14:paraId="00F06937" w14:textId="77777777" w:rsidR="008556F2" w:rsidRPr="00FD19AE" w:rsidRDefault="00C62147" w:rsidP="0077507A">
      <w:pPr>
        <w:autoSpaceDE w:val="0"/>
        <w:autoSpaceDN w:val="0"/>
        <w:adjustRightInd w:val="0"/>
        <w:rPr>
          <w:lang w:val="de-DE"/>
        </w:rPr>
      </w:pPr>
      <w:r w:rsidRPr="00C62147">
        <w:rPr>
          <w:lang w:val="de-DE"/>
        </w:rPr>
        <w:t xml:space="preserve">Eine </w:t>
      </w:r>
      <w:r w:rsidR="008556F2" w:rsidRPr="00F15FFE">
        <w:rPr>
          <w:szCs w:val="22"/>
          <w:lang w:val="de-DE"/>
        </w:rPr>
        <w:t>Filmtablette enthält 50 mg Lacosamid</w:t>
      </w:r>
      <w:r w:rsidRPr="00C62147">
        <w:rPr>
          <w:lang w:val="de-DE"/>
        </w:rPr>
        <w:t>.</w:t>
      </w:r>
    </w:p>
    <w:p w14:paraId="220103F3" w14:textId="77777777" w:rsidR="008556F2" w:rsidRPr="00FD19AE" w:rsidRDefault="008556F2" w:rsidP="0077507A">
      <w:pPr>
        <w:autoSpaceDE w:val="0"/>
        <w:autoSpaceDN w:val="0"/>
        <w:adjustRightInd w:val="0"/>
        <w:rPr>
          <w:iCs/>
          <w:noProof/>
          <w:szCs w:val="22"/>
          <w:u w:val="single"/>
          <w:lang w:val="de-DE"/>
        </w:rPr>
      </w:pPr>
    </w:p>
    <w:p w14:paraId="1C01581F" w14:textId="77777777" w:rsidR="008556F2" w:rsidRPr="007C1AE3" w:rsidRDefault="00C62147" w:rsidP="0077507A">
      <w:pPr>
        <w:autoSpaceDE w:val="0"/>
        <w:autoSpaceDN w:val="0"/>
        <w:adjustRightInd w:val="0"/>
        <w:rPr>
          <w:iCs/>
          <w:noProof/>
          <w:szCs w:val="22"/>
          <w:u w:val="single"/>
          <w:lang w:val="de-DE"/>
          <w:rPrChange w:id="26" w:author="MAH review_SC" w:date="2025-05-14T09:52:00Z" w16du:dateUtc="2025-05-14T04:22:00Z">
            <w:rPr>
              <w:iCs/>
              <w:noProof/>
              <w:szCs w:val="22"/>
              <w:u w:val="single"/>
              <w:lang w:val="en-US"/>
            </w:rPr>
          </w:rPrChange>
        </w:rPr>
      </w:pPr>
      <w:r w:rsidRPr="007C1AE3">
        <w:rPr>
          <w:iCs/>
          <w:noProof/>
          <w:szCs w:val="22"/>
          <w:u w:val="single"/>
          <w:lang w:val="de-DE"/>
          <w:rPrChange w:id="27" w:author="MAH review_SC" w:date="2025-05-14T09:52:00Z" w16du:dateUtc="2025-05-14T04:22:00Z">
            <w:rPr>
              <w:iCs/>
              <w:noProof/>
              <w:szCs w:val="22"/>
              <w:u w:val="single"/>
              <w:lang w:val="en-US"/>
            </w:rPr>
          </w:rPrChange>
        </w:rPr>
        <w:t>Lacosamid Accord</w:t>
      </w:r>
      <w:r w:rsidR="008556F2" w:rsidRPr="007C1AE3">
        <w:rPr>
          <w:iCs/>
          <w:noProof/>
          <w:szCs w:val="22"/>
          <w:u w:val="single"/>
          <w:lang w:val="de-DE"/>
          <w:rPrChange w:id="28" w:author="MAH review_SC" w:date="2025-05-14T09:52:00Z" w16du:dateUtc="2025-05-14T04:22:00Z">
            <w:rPr>
              <w:iCs/>
              <w:noProof/>
              <w:szCs w:val="22"/>
              <w:u w:val="single"/>
              <w:lang w:val="en-US"/>
            </w:rPr>
          </w:rPrChange>
        </w:rPr>
        <w:t xml:space="preserve"> 100 mg Filmtabletten</w:t>
      </w:r>
    </w:p>
    <w:p w14:paraId="7A9E703E" w14:textId="77777777" w:rsidR="008556F2" w:rsidRPr="007C1AE3" w:rsidRDefault="008556F2" w:rsidP="0077507A">
      <w:pPr>
        <w:autoSpaceDE w:val="0"/>
        <w:autoSpaceDN w:val="0"/>
        <w:adjustRightInd w:val="0"/>
        <w:rPr>
          <w:lang w:val="de-DE"/>
          <w:rPrChange w:id="29" w:author="MAH review_SC" w:date="2025-05-14T09:52:00Z" w16du:dateUtc="2025-05-14T04:22:00Z">
            <w:rPr>
              <w:lang w:val="en-US"/>
            </w:rPr>
          </w:rPrChange>
        </w:rPr>
      </w:pPr>
    </w:p>
    <w:p w14:paraId="2B44EDF4" w14:textId="1AB891D2" w:rsidR="008556F2" w:rsidRPr="007C1AE3" w:rsidRDefault="00C62147" w:rsidP="0077507A">
      <w:pPr>
        <w:autoSpaceDE w:val="0"/>
        <w:autoSpaceDN w:val="0"/>
        <w:adjustRightInd w:val="0"/>
        <w:rPr>
          <w:lang w:val="de-DE"/>
          <w:rPrChange w:id="30" w:author="MAH review_SC" w:date="2025-05-14T09:52:00Z" w16du:dateUtc="2025-05-14T04:22:00Z">
            <w:rPr/>
          </w:rPrChange>
        </w:rPr>
      </w:pPr>
      <w:r w:rsidRPr="007C1AE3">
        <w:rPr>
          <w:lang w:val="de-DE"/>
          <w:rPrChange w:id="31" w:author="MAH review_SC" w:date="2025-05-14T09:52:00Z" w16du:dateUtc="2025-05-14T04:22:00Z">
            <w:rPr/>
          </w:rPrChange>
        </w:rPr>
        <w:t xml:space="preserve">Eine </w:t>
      </w:r>
      <w:r w:rsidR="007829A9" w:rsidRPr="007C1AE3">
        <w:rPr>
          <w:szCs w:val="22"/>
          <w:lang w:val="de-DE"/>
          <w:rPrChange w:id="32" w:author="MAH review_SC" w:date="2025-05-14T09:52:00Z" w16du:dateUtc="2025-05-14T04:22:00Z">
            <w:rPr>
              <w:szCs w:val="22"/>
            </w:rPr>
          </w:rPrChange>
        </w:rPr>
        <w:t>Filmtablette enthält 100 mg Lacosamid</w:t>
      </w:r>
      <w:r w:rsidRPr="007C1AE3">
        <w:rPr>
          <w:lang w:val="de-DE"/>
          <w:rPrChange w:id="33" w:author="MAH review_SC" w:date="2025-05-14T09:52:00Z" w16du:dateUtc="2025-05-14T04:22:00Z">
            <w:rPr/>
          </w:rPrChange>
        </w:rPr>
        <w:t>.</w:t>
      </w:r>
    </w:p>
    <w:p w14:paraId="0E696968" w14:textId="77777777" w:rsidR="008556F2" w:rsidRPr="007C1AE3" w:rsidRDefault="008556F2" w:rsidP="0077507A">
      <w:pPr>
        <w:autoSpaceDE w:val="0"/>
        <w:autoSpaceDN w:val="0"/>
        <w:adjustRightInd w:val="0"/>
        <w:rPr>
          <w:iCs/>
          <w:noProof/>
          <w:szCs w:val="22"/>
          <w:u w:val="single"/>
          <w:lang w:val="de-DE"/>
          <w:rPrChange w:id="34" w:author="MAH review_SC" w:date="2025-05-14T09:52:00Z" w16du:dateUtc="2025-05-14T04:22:00Z">
            <w:rPr>
              <w:iCs/>
              <w:noProof/>
              <w:szCs w:val="22"/>
              <w:u w:val="single"/>
            </w:rPr>
          </w:rPrChange>
        </w:rPr>
      </w:pPr>
    </w:p>
    <w:p w14:paraId="7CFD845C" w14:textId="77777777" w:rsidR="008556F2" w:rsidRPr="007C1AE3" w:rsidRDefault="00C62147" w:rsidP="0077507A">
      <w:pPr>
        <w:autoSpaceDE w:val="0"/>
        <w:autoSpaceDN w:val="0"/>
        <w:adjustRightInd w:val="0"/>
        <w:rPr>
          <w:iCs/>
          <w:noProof/>
          <w:szCs w:val="22"/>
          <w:u w:val="single"/>
          <w:lang w:val="de-DE"/>
          <w:rPrChange w:id="35" w:author="MAH review_SC" w:date="2025-05-14T09:52:00Z" w16du:dateUtc="2025-05-14T04:22:00Z">
            <w:rPr>
              <w:iCs/>
              <w:noProof/>
              <w:szCs w:val="22"/>
              <w:u w:val="single"/>
              <w:lang w:val="en-US"/>
            </w:rPr>
          </w:rPrChange>
        </w:rPr>
      </w:pPr>
      <w:r w:rsidRPr="007C1AE3">
        <w:rPr>
          <w:iCs/>
          <w:noProof/>
          <w:szCs w:val="22"/>
          <w:u w:val="single"/>
          <w:lang w:val="de-DE"/>
          <w:rPrChange w:id="36" w:author="MAH review_SC" w:date="2025-05-14T09:52:00Z" w16du:dateUtc="2025-05-14T04:22:00Z">
            <w:rPr>
              <w:iCs/>
              <w:noProof/>
              <w:szCs w:val="22"/>
              <w:u w:val="single"/>
              <w:lang w:val="en-US"/>
            </w:rPr>
          </w:rPrChange>
        </w:rPr>
        <w:t>Lacosamid Accord</w:t>
      </w:r>
      <w:r w:rsidR="008556F2" w:rsidRPr="007C1AE3">
        <w:rPr>
          <w:iCs/>
          <w:noProof/>
          <w:szCs w:val="22"/>
          <w:u w:val="single"/>
          <w:lang w:val="de-DE"/>
          <w:rPrChange w:id="37" w:author="MAH review_SC" w:date="2025-05-14T09:52:00Z" w16du:dateUtc="2025-05-14T04:22:00Z">
            <w:rPr>
              <w:iCs/>
              <w:noProof/>
              <w:szCs w:val="22"/>
              <w:u w:val="single"/>
              <w:lang w:val="en-US"/>
            </w:rPr>
          </w:rPrChange>
        </w:rPr>
        <w:t> 150 mg Filmtabletten</w:t>
      </w:r>
    </w:p>
    <w:p w14:paraId="24CBA580" w14:textId="77777777" w:rsidR="008556F2" w:rsidRPr="007C1AE3" w:rsidRDefault="008556F2" w:rsidP="0077507A">
      <w:pPr>
        <w:autoSpaceDE w:val="0"/>
        <w:autoSpaceDN w:val="0"/>
        <w:adjustRightInd w:val="0"/>
        <w:rPr>
          <w:lang w:val="de-DE"/>
          <w:rPrChange w:id="38" w:author="MAH review_SC" w:date="2025-05-14T09:52:00Z" w16du:dateUtc="2025-05-14T04:22:00Z">
            <w:rPr>
              <w:lang w:val="en-US"/>
            </w:rPr>
          </w:rPrChange>
        </w:rPr>
      </w:pPr>
    </w:p>
    <w:p w14:paraId="3398DE84" w14:textId="35BEE55B" w:rsidR="008556F2" w:rsidRPr="00FD19AE" w:rsidRDefault="00C62147" w:rsidP="0077507A">
      <w:pPr>
        <w:autoSpaceDE w:val="0"/>
        <w:autoSpaceDN w:val="0"/>
        <w:adjustRightInd w:val="0"/>
        <w:rPr>
          <w:lang w:val="de-DE"/>
        </w:rPr>
      </w:pPr>
      <w:r w:rsidRPr="00C62147">
        <w:rPr>
          <w:lang w:val="de-DE"/>
        </w:rPr>
        <w:t xml:space="preserve">Eine </w:t>
      </w:r>
      <w:r w:rsidR="008556F2" w:rsidRPr="00F15FFE">
        <w:rPr>
          <w:szCs w:val="22"/>
          <w:lang w:val="de-DE"/>
        </w:rPr>
        <w:t>Filmtablette enthält 150 mg Lacosamid</w:t>
      </w:r>
      <w:r w:rsidRPr="00C62147">
        <w:rPr>
          <w:lang w:val="de-DE"/>
        </w:rPr>
        <w:t>.</w:t>
      </w:r>
    </w:p>
    <w:p w14:paraId="0A9D3E94" w14:textId="77777777" w:rsidR="008556F2" w:rsidRPr="00FD19AE" w:rsidRDefault="008556F2" w:rsidP="0077507A">
      <w:pPr>
        <w:widowControl w:val="0"/>
        <w:rPr>
          <w:iCs/>
          <w:noProof/>
          <w:szCs w:val="22"/>
          <w:u w:val="single"/>
          <w:lang w:val="de-DE"/>
        </w:rPr>
      </w:pPr>
    </w:p>
    <w:p w14:paraId="4D767853" w14:textId="77777777" w:rsidR="008556F2" w:rsidRPr="00FD19AE" w:rsidRDefault="00FD19AE" w:rsidP="0077507A">
      <w:pPr>
        <w:widowControl w:val="0"/>
        <w:rPr>
          <w:iCs/>
          <w:noProof/>
          <w:szCs w:val="22"/>
          <w:u w:val="single"/>
          <w:lang w:val="de-DE"/>
        </w:rPr>
      </w:pPr>
      <w:r>
        <w:rPr>
          <w:iCs/>
          <w:noProof/>
          <w:szCs w:val="22"/>
          <w:u w:val="single"/>
          <w:lang w:val="de-DE"/>
        </w:rPr>
        <w:t>Lacosamid Accord</w:t>
      </w:r>
      <w:r w:rsidR="00C62147" w:rsidRPr="00C62147">
        <w:rPr>
          <w:iCs/>
          <w:noProof/>
          <w:szCs w:val="22"/>
          <w:u w:val="single"/>
          <w:lang w:val="de-DE"/>
        </w:rPr>
        <w:t xml:space="preserve"> 200 mg Filmtabletten</w:t>
      </w:r>
    </w:p>
    <w:p w14:paraId="54F2E9B5" w14:textId="77777777" w:rsidR="008556F2" w:rsidRPr="00FD19AE" w:rsidRDefault="008556F2" w:rsidP="0077507A">
      <w:pPr>
        <w:widowControl w:val="0"/>
        <w:rPr>
          <w:lang w:val="de-DE"/>
        </w:rPr>
      </w:pPr>
    </w:p>
    <w:p w14:paraId="05FCB1A1" w14:textId="77777777" w:rsidR="008556F2" w:rsidRPr="00FD19AE" w:rsidRDefault="00C62147" w:rsidP="0077507A">
      <w:pPr>
        <w:widowControl w:val="0"/>
        <w:rPr>
          <w:b/>
          <w:lang w:val="de-DE"/>
        </w:rPr>
      </w:pPr>
      <w:r w:rsidRPr="00C62147">
        <w:rPr>
          <w:lang w:val="de-DE"/>
        </w:rPr>
        <w:t xml:space="preserve">Eine </w:t>
      </w:r>
      <w:r w:rsidR="008556F2" w:rsidRPr="00F15FFE">
        <w:rPr>
          <w:szCs w:val="22"/>
          <w:lang w:val="de-DE"/>
        </w:rPr>
        <w:t>Filmtablette enthält 200 mg Lacosamid</w:t>
      </w:r>
      <w:r w:rsidRPr="00C62147">
        <w:rPr>
          <w:lang w:val="de-DE"/>
        </w:rPr>
        <w:t>.</w:t>
      </w:r>
    </w:p>
    <w:p w14:paraId="4A371E0B" w14:textId="77777777" w:rsidR="008556F2" w:rsidRPr="00FD19AE" w:rsidRDefault="008556F2" w:rsidP="0077507A">
      <w:pPr>
        <w:rPr>
          <w:rFonts w:eastAsia="SimSun"/>
          <w:szCs w:val="22"/>
          <w:u w:val="single"/>
          <w:lang w:val="de-DE"/>
        </w:rPr>
      </w:pPr>
    </w:p>
    <w:p w14:paraId="3F885A72" w14:textId="77777777" w:rsidR="008556F2" w:rsidRPr="00FD19AE" w:rsidRDefault="00C62147" w:rsidP="0077507A">
      <w:pPr>
        <w:autoSpaceDE w:val="0"/>
        <w:autoSpaceDN w:val="0"/>
        <w:adjustRightInd w:val="0"/>
        <w:rPr>
          <w:rFonts w:eastAsia="SimSun"/>
          <w:szCs w:val="22"/>
          <w:u w:val="single"/>
          <w:lang w:val="de-DE"/>
        </w:rPr>
      </w:pPr>
      <w:r w:rsidRPr="00C62147">
        <w:rPr>
          <w:rFonts w:eastAsia="SimSun"/>
          <w:szCs w:val="22"/>
          <w:u w:val="single"/>
          <w:lang w:val="de-DE"/>
        </w:rPr>
        <w:t>Sonstige</w:t>
      </w:r>
      <w:r w:rsidR="00167198">
        <w:rPr>
          <w:rFonts w:eastAsia="SimSun"/>
          <w:szCs w:val="22"/>
          <w:u w:val="single"/>
          <w:lang w:val="de-DE"/>
        </w:rPr>
        <w:t>r</w:t>
      </w:r>
      <w:r w:rsidRPr="00C62147">
        <w:rPr>
          <w:rFonts w:eastAsia="SimSun"/>
          <w:szCs w:val="22"/>
          <w:u w:val="single"/>
          <w:lang w:val="de-DE"/>
        </w:rPr>
        <w:t xml:space="preserve"> Bestandteil mit bekannter Wirkung:</w:t>
      </w:r>
    </w:p>
    <w:p w14:paraId="6D02A812" w14:textId="77777777" w:rsidR="008556F2" w:rsidRPr="00FD19AE" w:rsidRDefault="008556F2" w:rsidP="0077507A">
      <w:pPr>
        <w:autoSpaceDE w:val="0"/>
        <w:autoSpaceDN w:val="0"/>
        <w:adjustRightInd w:val="0"/>
        <w:rPr>
          <w:rFonts w:eastAsia="SimSun"/>
          <w:szCs w:val="22"/>
          <w:u w:val="single"/>
          <w:lang w:val="de-DE"/>
        </w:rPr>
      </w:pPr>
    </w:p>
    <w:p w14:paraId="19F6A085" w14:textId="28A99FB5" w:rsidR="008556F2" w:rsidRPr="00FD19AE" w:rsidRDefault="00C62147" w:rsidP="0077507A">
      <w:pPr>
        <w:autoSpaceDE w:val="0"/>
        <w:autoSpaceDN w:val="0"/>
        <w:adjustRightInd w:val="0"/>
        <w:rPr>
          <w:rFonts w:eastAsia="SimSun"/>
          <w:lang w:val="de-DE"/>
        </w:rPr>
      </w:pPr>
      <w:r w:rsidRPr="00C62147">
        <w:rPr>
          <w:rFonts w:eastAsia="SimSun"/>
          <w:szCs w:val="22"/>
          <w:lang w:val="de-DE"/>
        </w:rPr>
        <w:t>50</w:t>
      </w:r>
      <w:r w:rsidR="00350D6A">
        <w:rPr>
          <w:rFonts w:eastAsia="SimSun"/>
          <w:szCs w:val="22"/>
          <w:lang w:val="de-DE"/>
        </w:rPr>
        <w:t> </w:t>
      </w:r>
      <w:r w:rsidRPr="00C62147">
        <w:rPr>
          <w:rFonts w:eastAsia="SimSun"/>
          <w:szCs w:val="22"/>
          <w:lang w:val="de-DE"/>
        </w:rPr>
        <w:t xml:space="preserve">mg: </w:t>
      </w:r>
      <w:r w:rsidRPr="00C62147">
        <w:rPr>
          <w:rFonts w:eastAsia="SimSun"/>
          <w:lang w:val="de-DE"/>
        </w:rPr>
        <w:t xml:space="preserve">Jede Filmtablette enthält </w:t>
      </w:r>
      <w:r w:rsidRPr="00C62147">
        <w:rPr>
          <w:rFonts w:eastAsia="SimSun"/>
          <w:szCs w:val="22"/>
          <w:lang w:val="de-DE"/>
        </w:rPr>
        <w:t>0,105</w:t>
      </w:r>
      <w:r w:rsidR="00350D6A">
        <w:rPr>
          <w:rFonts w:eastAsia="SimSun"/>
          <w:szCs w:val="22"/>
          <w:lang w:val="de-DE"/>
        </w:rPr>
        <w:t> </w:t>
      </w:r>
      <w:r w:rsidRPr="00C62147">
        <w:rPr>
          <w:rFonts w:eastAsia="SimSun"/>
          <w:szCs w:val="22"/>
          <w:lang w:val="de-DE"/>
        </w:rPr>
        <w:t xml:space="preserve">mg </w:t>
      </w:r>
      <w:r w:rsidR="00AC7FD1">
        <w:rPr>
          <w:rFonts w:eastAsia="SimSun"/>
          <w:szCs w:val="22"/>
          <w:lang w:val="de-DE"/>
        </w:rPr>
        <w:t>Phospholipide aus Sojabohnen</w:t>
      </w:r>
    </w:p>
    <w:p w14:paraId="2578CA09" w14:textId="2F3B8FE2" w:rsidR="008556F2" w:rsidRPr="00FD19AE" w:rsidRDefault="00C62147" w:rsidP="0077507A">
      <w:pPr>
        <w:autoSpaceDE w:val="0"/>
        <w:autoSpaceDN w:val="0"/>
        <w:adjustRightInd w:val="0"/>
        <w:rPr>
          <w:iCs/>
          <w:noProof/>
          <w:szCs w:val="22"/>
          <w:u w:val="single"/>
          <w:lang w:val="de-DE"/>
        </w:rPr>
      </w:pPr>
      <w:r w:rsidRPr="00C62147">
        <w:rPr>
          <w:rFonts w:eastAsia="SimSun"/>
          <w:szCs w:val="22"/>
          <w:lang w:val="de-DE"/>
        </w:rPr>
        <w:t>100</w:t>
      </w:r>
      <w:r w:rsidR="00350D6A">
        <w:rPr>
          <w:rFonts w:eastAsia="SimSun"/>
          <w:szCs w:val="22"/>
          <w:lang w:val="de-DE"/>
        </w:rPr>
        <w:t> </w:t>
      </w:r>
      <w:r w:rsidRPr="00C62147">
        <w:rPr>
          <w:rFonts w:eastAsia="SimSun"/>
          <w:szCs w:val="22"/>
          <w:lang w:val="de-DE"/>
        </w:rPr>
        <w:t>mg: Jede Filmtablette enthält 0,210</w:t>
      </w:r>
      <w:r w:rsidR="00350D6A">
        <w:rPr>
          <w:rFonts w:eastAsia="SimSun"/>
          <w:szCs w:val="22"/>
          <w:lang w:val="de-DE"/>
        </w:rPr>
        <w:t> </w:t>
      </w:r>
      <w:r w:rsidRPr="00C62147">
        <w:rPr>
          <w:rFonts w:eastAsia="SimSun"/>
          <w:szCs w:val="22"/>
          <w:lang w:val="de-DE"/>
        </w:rPr>
        <w:t xml:space="preserve">mg </w:t>
      </w:r>
      <w:r w:rsidR="00AC7FD1">
        <w:rPr>
          <w:rFonts w:eastAsia="SimSun"/>
          <w:szCs w:val="22"/>
          <w:lang w:val="de-DE"/>
        </w:rPr>
        <w:t>Phospholipide aus Sojabohnen</w:t>
      </w:r>
    </w:p>
    <w:p w14:paraId="25EB8C32" w14:textId="2A590956" w:rsidR="008556F2" w:rsidRPr="00FD19AE" w:rsidRDefault="00C62147" w:rsidP="0077507A">
      <w:pPr>
        <w:autoSpaceDE w:val="0"/>
        <w:autoSpaceDN w:val="0"/>
        <w:adjustRightInd w:val="0"/>
        <w:rPr>
          <w:iCs/>
          <w:noProof/>
          <w:szCs w:val="22"/>
          <w:u w:val="single"/>
          <w:lang w:val="de-DE"/>
        </w:rPr>
      </w:pPr>
      <w:r w:rsidRPr="00C62147">
        <w:rPr>
          <w:rFonts w:eastAsia="SimSun"/>
          <w:szCs w:val="22"/>
          <w:lang w:val="de-DE"/>
        </w:rPr>
        <w:t>150</w:t>
      </w:r>
      <w:r w:rsidR="00350D6A">
        <w:rPr>
          <w:rFonts w:eastAsia="SimSun"/>
          <w:szCs w:val="22"/>
          <w:lang w:val="de-DE"/>
        </w:rPr>
        <w:t> </w:t>
      </w:r>
      <w:r w:rsidRPr="00C62147">
        <w:rPr>
          <w:rFonts w:eastAsia="SimSun"/>
          <w:szCs w:val="22"/>
          <w:lang w:val="de-DE"/>
        </w:rPr>
        <w:t>mg: Jede Filmtablette enthält 0,315</w:t>
      </w:r>
      <w:r w:rsidR="00350D6A">
        <w:rPr>
          <w:rFonts w:eastAsia="SimSun"/>
          <w:szCs w:val="22"/>
          <w:lang w:val="de-DE"/>
        </w:rPr>
        <w:t> </w:t>
      </w:r>
      <w:r w:rsidRPr="00C62147">
        <w:rPr>
          <w:rFonts w:eastAsia="SimSun"/>
          <w:szCs w:val="22"/>
          <w:lang w:val="de-DE"/>
        </w:rPr>
        <w:t xml:space="preserve">mg </w:t>
      </w:r>
      <w:r w:rsidR="00AC7FD1">
        <w:rPr>
          <w:rFonts w:eastAsia="SimSun"/>
          <w:szCs w:val="22"/>
          <w:lang w:val="de-DE"/>
        </w:rPr>
        <w:t>Phospholipide aus Sojabohnen</w:t>
      </w:r>
    </w:p>
    <w:p w14:paraId="586E143B" w14:textId="74C5F6AC" w:rsidR="008556F2" w:rsidRPr="00FD19AE" w:rsidRDefault="00C62147" w:rsidP="0077507A">
      <w:pPr>
        <w:autoSpaceDE w:val="0"/>
        <w:autoSpaceDN w:val="0"/>
        <w:adjustRightInd w:val="0"/>
        <w:rPr>
          <w:iCs/>
          <w:noProof/>
          <w:szCs w:val="22"/>
          <w:u w:val="single"/>
          <w:lang w:val="de-DE"/>
        </w:rPr>
      </w:pPr>
      <w:r w:rsidRPr="00C62147">
        <w:rPr>
          <w:rFonts w:eastAsia="SimSun"/>
          <w:szCs w:val="22"/>
          <w:lang w:val="de-DE"/>
        </w:rPr>
        <w:t>200</w:t>
      </w:r>
      <w:r w:rsidR="00350D6A">
        <w:rPr>
          <w:rFonts w:eastAsia="SimSun"/>
          <w:szCs w:val="22"/>
          <w:lang w:val="de-DE"/>
        </w:rPr>
        <w:t> </w:t>
      </w:r>
      <w:r w:rsidRPr="00C62147">
        <w:rPr>
          <w:rFonts w:eastAsia="SimSun"/>
          <w:szCs w:val="22"/>
          <w:lang w:val="de-DE"/>
        </w:rPr>
        <w:t>mg: Jede Filmtablette enthält 0,420</w:t>
      </w:r>
      <w:r w:rsidR="00350D6A">
        <w:rPr>
          <w:rFonts w:eastAsia="SimSun"/>
          <w:szCs w:val="22"/>
          <w:lang w:val="de-DE"/>
        </w:rPr>
        <w:t> </w:t>
      </w:r>
      <w:r w:rsidRPr="00C62147">
        <w:rPr>
          <w:rFonts w:eastAsia="SimSun"/>
          <w:szCs w:val="22"/>
          <w:lang w:val="de-DE"/>
        </w:rPr>
        <w:t xml:space="preserve">mg </w:t>
      </w:r>
      <w:r w:rsidR="00AC7FD1">
        <w:rPr>
          <w:rFonts w:eastAsia="SimSun"/>
          <w:szCs w:val="22"/>
          <w:lang w:val="de-DE"/>
        </w:rPr>
        <w:t>Phospholipide aus Sojabohnen</w:t>
      </w:r>
    </w:p>
    <w:p w14:paraId="120B12DF" w14:textId="77777777" w:rsidR="003D2EE9" w:rsidRPr="00F15FFE" w:rsidRDefault="003D2EE9" w:rsidP="0077507A">
      <w:pPr>
        <w:tabs>
          <w:tab w:val="left" w:pos="567"/>
        </w:tabs>
        <w:rPr>
          <w:szCs w:val="22"/>
          <w:lang w:val="de-DE"/>
        </w:rPr>
      </w:pPr>
    </w:p>
    <w:p w14:paraId="4DDFBD04" w14:textId="77777777" w:rsidR="003D2EE9" w:rsidRPr="00F15FFE" w:rsidRDefault="00531CB5" w:rsidP="0077507A">
      <w:pPr>
        <w:tabs>
          <w:tab w:val="left" w:pos="567"/>
        </w:tabs>
        <w:autoSpaceDE w:val="0"/>
        <w:autoSpaceDN w:val="0"/>
        <w:adjustRightInd w:val="0"/>
        <w:jc w:val="both"/>
        <w:rPr>
          <w:noProof/>
          <w:szCs w:val="22"/>
          <w:lang w:val="de-DE"/>
        </w:rPr>
      </w:pPr>
      <w:r w:rsidRPr="00F15FFE">
        <w:rPr>
          <w:noProof/>
          <w:szCs w:val="22"/>
          <w:lang w:val="de-DE"/>
        </w:rPr>
        <w:t>V</w:t>
      </w:r>
      <w:r w:rsidR="003D2EE9" w:rsidRPr="00F15FFE">
        <w:rPr>
          <w:noProof/>
          <w:szCs w:val="22"/>
          <w:lang w:val="de-DE"/>
        </w:rPr>
        <w:t>ollständige Auflistung der sonstigen Bestandteile</w:t>
      </w:r>
      <w:r w:rsidR="00364331" w:rsidRPr="00F15FFE">
        <w:rPr>
          <w:noProof/>
          <w:szCs w:val="22"/>
          <w:lang w:val="de-DE"/>
        </w:rPr>
        <w:t>,</w:t>
      </w:r>
      <w:r w:rsidR="003D2EE9" w:rsidRPr="00F15FFE">
        <w:rPr>
          <w:noProof/>
          <w:szCs w:val="22"/>
          <w:lang w:val="de-DE"/>
        </w:rPr>
        <w:t xml:space="preserve"> siehe Abschnitt 6.1.</w:t>
      </w:r>
    </w:p>
    <w:p w14:paraId="1B6331A6" w14:textId="77777777" w:rsidR="003D2EE9" w:rsidRPr="00F15FFE" w:rsidRDefault="003D2EE9" w:rsidP="0077507A">
      <w:pPr>
        <w:tabs>
          <w:tab w:val="left" w:pos="567"/>
        </w:tabs>
        <w:rPr>
          <w:szCs w:val="22"/>
          <w:lang w:val="de-DE"/>
        </w:rPr>
      </w:pPr>
    </w:p>
    <w:p w14:paraId="4774760F" w14:textId="77777777" w:rsidR="003D2EE9" w:rsidRPr="00F15FFE" w:rsidRDefault="003D2EE9" w:rsidP="0077507A">
      <w:pPr>
        <w:tabs>
          <w:tab w:val="left" w:pos="567"/>
        </w:tabs>
        <w:ind w:left="567" w:hanging="567"/>
        <w:rPr>
          <w:b/>
          <w:noProof/>
          <w:szCs w:val="22"/>
          <w:lang w:val="de-DE"/>
        </w:rPr>
      </w:pPr>
    </w:p>
    <w:p w14:paraId="59E20599" w14:textId="56103B38" w:rsidR="003D2EE9" w:rsidRDefault="003D2EE9" w:rsidP="0077507A">
      <w:pPr>
        <w:tabs>
          <w:tab w:val="left" w:pos="567"/>
        </w:tabs>
        <w:ind w:left="567" w:hanging="567"/>
        <w:rPr>
          <w:b/>
          <w:noProof/>
          <w:szCs w:val="22"/>
          <w:lang w:val="de-DE"/>
        </w:rPr>
      </w:pPr>
      <w:r w:rsidRPr="00F15FFE">
        <w:rPr>
          <w:b/>
          <w:noProof/>
          <w:szCs w:val="22"/>
          <w:lang w:val="de-DE"/>
        </w:rPr>
        <w:t>3.</w:t>
      </w:r>
      <w:r w:rsidRPr="00F15FFE">
        <w:rPr>
          <w:b/>
          <w:noProof/>
          <w:szCs w:val="22"/>
          <w:lang w:val="de-DE"/>
        </w:rPr>
        <w:tab/>
        <w:t>DARREICHUNGSFORM</w:t>
      </w:r>
    </w:p>
    <w:p w14:paraId="47BCA910" w14:textId="2BAE9CDC" w:rsidR="007A3244" w:rsidRDefault="007A3244" w:rsidP="0077507A">
      <w:pPr>
        <w:tabs>
          <w:tab w:val="left" w:pos="567"/>
        </w:tabs>
        <w:ind w:left="567" w:hanging="567"/>
        <w:rPr>
          <w:b/>
          <w:noProof/>
          <w:szCs w:val="22"/>
          <w:lang w:val="de-DE"/>
        </w:rPr>
      </w:pPr>
    </w:p>
    <w:p w14:paraId="53945383" w14:textId="77777777" w:rsidR="007A3244" w:rsidRDefault="007A3244" w:rsidP="007A3244">
      <w:pPr>
        <w:autoSpaceDE w:val="0"/>
        <w:autoSpaceDN w:val="0"/>
        <w:adjustRightInd w:val="0"/>
        <w:rPr>
          <w:iCs/>
          <w:noProof/>
          <w:szCs w:val="22"/>
          <w:u w:val="single"/>
          <w:lang w:val="de-DE"/>
        </w:rPr>
      </w:pPr>
      <w:r>
        <w:rPr>
          <w:iCs/>
          <w:noProof/>
          <w:szCs w:val="22"/>
          <w:u w:val="single"/>
          <w:lang w:val="de-DE"/>
        </w:rPr>
        <w:t>Filmtablette</w:t>
      </w:r>
    </w:p>
    <w:p w14:paraId="4EFDAADA" w14:textId="77777777" w:rsidR="003D2EE9" w:rsidRPr="00F15FFE" w:rsidRDefault="003D2EE9" w:rsidP="0077507A">
      <w:pPr>
        <w:tabs>
          <w:tab w:val="left" w:pos="567"/>
        </w:tabs>
        <w:rPr>
          <w:noProof/>
          <w:szCs w:val="22"/>
          <w:u w:val="single"/>
          <w:lang w:val="de-DE"/>
        </w:rPr>
      </w:pPr>
    </w:p>
    <w:p w14:paraId="74905917" w14:textId="77777777" w:rsidR="008556F2"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C62147" w:rsidRPr="00C62147">
        <w:rPr>
          <w:iCs/>
          <w:noProof/>
          <w:szCs w:val="22"/>
          <w:u w:val="single"/>
          <w:lang w:val="de-DE"/>
        </w:rPr>
        <w:t xml:space="preserve"> 50 mg Filmtabletten</w:t>
      </w:r>
    </w:p>
    <w:p w14:paraId="60B6B6C6" w14:textId="77777777" w:rsidR="008556F2" w:rsidRPr="00FD19AE" w:rsidRDefault="008556F2" w:rsidP="0077507A">
      <w:pPr>
        <w:autoSpaceDE w:val="0"/>
        <w:autoSpaceDN w:val="0"/>
        <w:adjustRightInd w:val="0"/>
        <w:rPr>
          <w:lang w:val="de-DE"/>
        </w:rPr>
      </w:pPr>
    </w:p>
    <w:p w14:paraId="5C8EA7AA" w14:textId="699525F5" w:rsidR="008556F2" w:rsidRPr="00FD19AE" w:rsidRDefault="00C62147" w:rsidP="0077507A">
      <w:pPr>
        <w:autoSpaceDE w:val="0"/>
        <w:autoSpaceDN w:val="0"/>
        <w:adjustRightInd w:val="0"/>
        <w:rPr>
          <w:lang w:val="de-DE"/>
        </w:rPr>
      </w:pPr>
      <w:r w:rsidRPr="00C62147">
        <w:rPr>
          <w:lang w:val="de-DE"/>
        </w:rPr>
        <w:t xml:space="preserve">Rosafarbene, ovale Filmtabletten, ca. </w:t>
      </w:r>
      <w:r w:rsidRPr="00C62147">
        <w:rPr>
          <w:rFonts w:eastAsia="Calibri"/>
          <w:lang w:val="de-DE"/>
        </w:rPr>
        <w:t>10,3 x 4,8</w:t>
      </w:r>
      <w:r w:rsidR="00350D6A">
        <w:rPr>
          <w:rFonts w:eastAsia="Calibri"/>
          <w:lang w:val="de-DE"/>
        </w:rPr>
        <w:t> </w:t>
      </w:r>
      <w:r w:rsidRPr="00C62147">
        <w:rPr>
          <w:rFonts w:eastAsia="Calibri"/>
          <w:lang w:val="de-DE"/>
        </w:rPr>
        <w:t>mm, mit der Prägung „</w:t>
      </w:r>
      <w:r w:rsidRPr="00C62147">
        <w:rPr>
          <w:lang w:val="de-DE"/>
        </w:rPr>
        <w:t>L“ auf der einen und „50“ auf der anderen Seite</w:t>
      </w:r>
      <w:r w:rsidRPr="00C62147">
        <w:rPr>
          <w:rFonts w:eastAsia="Calibri"/>
          <w:lang w:val="de-DE"/>
        </w:rPr>
        <w:t>.</w:t>
      </w:r>
    </w:p>
    <w:p w14:paraId="67C30783" w14:textId="77777777" w:rsidR="008556F2" w:rsidRPr="00FD19AE" w:rsidRDefault="008556F2" w:rsidP="0077507A">
      <w:pPr>
        <w:autoSpaceDE w:val="0"/>
        <w:autoSpaceDN w:val="0"/>
        <w:adjustRightInd w:val="0"/>
        <w:rPr>
          <w:u w:val="single"/>
          <w:lang w:val="de-DE"/>
        </w:rPr>
      </w:pPr>
    </w:p>
    <w:p w14:paraId="400415DD" w14:textId="77777777" w:rsidR="008556F2"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C62147" w:rsidRPr="00C62147">
        <w:rPr>
          <w:iCs/>
          <w:noProof/>
          <w:szCs w:val="22"/>
          <w:u w:val="single"/>
          <w:lang w:val="de-DE"/>
        </w:rPr>
        <w:t xml:space="preserve"> 100 mg Filmtabletten</w:t>
      </w:r>
    </w:p>
    <w:p w14:paraId="77C7A0FD" w14:textId="77777777" w:rsidR="008556F2" w:rsidRPr="00FD19AE" w:rsidRDefault="008556F2" w:rsidP="0077507A">
      <w:pPr>
        <w:autoSpaceDE w:val="0"/>
        <w:autoSpaceDN w:val="0"/>
        <w:adjustRightInd w:val="0"/>
        <w:rPr>
          <w:lang w:val="de-DE"/>
        </w:rPr>
      </w:pPr>
    </w:p>
    <w:p w14:paraId="407804B8" w14:textId="19DE236A" w:rsidR="008556F2" w:rsidRPr="00FD19AE" w:rsidRDefault="00C62147" w:rsidP="0077507A">
      <w:pPr>
        <w:autoSpaceDE w:val="0"/>
        <w:autoSpaceDN w:val="0"/>
        <w:adjustRightInd w:val="0"/>
        <w:rPr>
          <w:lang w:val="de-DE"/>
        </w:rPr>
      </w:pPr>
      <w:r w:rsidRPr="00C62147">
        <w:rPr>
          <w:rFonts w:eastAsia="Calibri"/>
          <w:lang w:val="de-DE"/>
        </w:rPr>
        <w:t xml:space="preserve">Dunkelgelbe, </w:t>
      </w:r>
      <w:r w:rsidRPr="00C62147">
        <w:rPr>
          <w:lang w:val="de-DE"/>
        </w:rPr>
        <w:t xml:space="preserve">ovale Filmtabletten, ca. </w:t>
      </w:r>
      <w:r w:rsidRPr="00C62147">
        <w:rPr>
          <w:rFonts w:eastAsia="Calibri"/>
          <w:lang w:val="de-DE"/>
        </w:rPr>
        <w:t>13,0 x 6,0</w:t>
      </w:r>
      <w:r w:rsidR="00350D6A">
        <w:rPr>
          <w:rFonts w:eastAsia="Calibri"/>
          <w:lang w:val="de-DE"/>
        </w:rPr>
        <w:t> </w:t>
      </w:r>
      <w:r w:rsidRPr="00C62147">
        <w:rPr>
          <w:rFonts w:eastAsia="Calibri"/>
          <w:lang w:val="de-DE"/>
        </w:rPr>
        <w:t>mm, mit der Prägung „</w:t>
      </w:r>
      <w:r w:rsidRPr="00C62147">
        <w:rPr>
          <w:lang w:val="de-DE"/>
        </w:rPr>
        <w:t>L“ auf der einen und „100“ auf der anderen Seite</w:t>
      </w:r>
      <w:r w:rsidRPr="00C62147">
        <w:rPr>
          <w:rFonts w:eastAsia="Calibri"/>
          <w:lang w:val="de-DE"/>
        </w:rPr>
        <w:t>.</w:t>
      </w:r>
    </w:p>
    <w:p w14:paraId="5759D598" w14:textId="77777777" w:rsidR="008556F2" w:rsidRPr="00FD19AE" w:rsidRDefault="008556F2" w:rsidP="0077507A">
      <w:pPr>
        <w:autoSpaceDE w:val="0"/>
        <w:autoSpaceDN w:val="0"/>
        <w:adjustRightInd w:val="0"/>
        <w:rPr>
          <w:iCs/>
          <w:noProof/>
          <w:szCs w:val="22"/>
          <w:u w:val="single"/>
          <w:lang w:val="de-DE"/>
        </w:rPr>
      </w:pPr>
    </w:p>
    <w:p w14:paraId="2C63FE63" w14:textId="77777777" w:rsidR="008556F2" w:rsidRPr="00FD19AE" w:rsidRDefault="00FD19AE" w:rsidP="0077507A">
      <w:pPr>
        <w:autoSpaceDE w:val="0"/>
        <w:autoSpaceDN w:val="0"/>
        <w:adjustRightInd w:val="0"/>
        <w:rPr>
          <w:iCs/>
          <w:noProof/>
          <w:szCs w:val="22"/>
          <w:u w:val="single"/>
          <w:lang w:val="de-DE"/>
        </w:rPr>
      </w:pPr>
      <w:r>
        <w:rPr>
          <w:iCs/>
          <w:noProof/>
          <w:szCs w:val="22"/>
          <w:u w:val="single"/>
          <w:lang w:val="de-DE"/>
        </w:rPr>
        <w:t>Lacosamid Accord</w:t>
      </w:r>
      <w:r w:rsidR="00C62147" w:rsidRPr="00C62147">
        <w:rPr>
          <w:iCs/>
          <w:noProof/>
          <w:szCs w:val="22"/>
          <w:u w:val="single"/>
          <w:lang w:val="de-DE"/>
        </w:rPr>
        <w:t xml:space="preserve"> 150 mg Filmtabletten</w:t>
      </w:r>
    </w:p>
    <w:p w14:paraId="1322F176" w14:textId="77777777" w:rsidR="008556F2" w:rsidRPr="00FD19AE" w:rsidRDefault="008556F2" w:rsidP="0077507A">
      <w:pPr>
        <w:autoSpaceDE w:val="0"/>
        <w:autoSpaceDN w:val="0"/>
        <w:adjustRightInd w:val="0"/>
        <w:rPr>
          <w:lang w:val="de-DE"/>
        </w:rPr>
      </w:pPr>
    </w:p>
    <w:p w14:paraId="3E95F902" w14:textId="7A015333" w:rsidR="008556F2" w:rsidRPr="00FD19AE" w:rsidRDefault="00C62147" w:rsidP="0077507A">
      <w:pPr>
        <w:autoSpaceDE w:val="0"/>
        <w:autoSpaceDN w:val="0"/>
        <w:adjustRightInd w:val="0"/>
        <w:rPr>
          <w:lang w:val="de-DE"/>
        </w:rPr>
      </w:pPr>
      <w:r w:rsidRPr="00C62147">
        <w:rPr>
          <w:rFonts w:eastAsia="Calibri"/>
          <w:lang w:val="de-DE"/>
        </w:rPr>
        <w:t xml:space="preserve">Lachsfarbene, </w:t>
      </w:r>
      <w:r w:rsidRPr="00C62147">
        <w:rPr>
          <w:lang w:val="de-DE"/>
        </w:rPr>
        <w:t xml:space="preserve">ovale Filmtabletten, ca. </w:t>
      </w:r>
      <w:r w:rsidRPr="00C62147">
        <w:rPr>
          <w:rFonts w:eastAsia="Calibri"/>
          <w:lang w:val="de-DE"/>
        </w:rPr>
        <w:t>15,0 x 6,9</w:t>
      </w:r>
      <w:r w:rsidR="00350D6A">
        <w:rPr>
          <w:rFonts w:eastAsia="Calibri"/>
          <w:lang w:val="de-DE"/>
        </w:rPr>
        <w:t> </w:t>
      </w:r>
      <w:r w:rsidRPr="00C62147">
        <w:rPr>
          <w:rFonts w:eastAsia="Calibri"/>
          <w:lang w:val="de-DE"/>
        </w:rPr>
        <w:t>mm, mit der Prägung „</w:t>
      </w:r>
      <w:r w:rsidRPr="00C62147">
        <w:rPr>
          <w:lang w:val="de-DE"/>
        </w:rPr>
        <w:t>L“ auf der einen und „150“ auf der anderen Seite</w:t>
      </w:r>
      <w:r w:rsidRPr="00C62147">
        <w:rPr>
          <w:rFonts w:eastAsia="Calibri"/>
          <w:lang w:val="de-DE"/>
        </w:rPr>
        <w:t>.</w:t>
      </w:r>
    </w:p>
    <w:p w14:paraId="1A7EA3F6" w14:textId="77777777" w:rsidR="008556F2" w:rsidRPr="00FD19AE" w:rsidRDefault="008556F2" w:rsidP="0077507A">
      <w:pPr>
        <w:widowControl w:val="0"/>
        <w:rPr>
          <w:iCs/>
          <w:noProof/>
          <w:szCs w:val="22"/>
          <w:u w:val="single"/>
          <w:lang w:val="de-DE"/>
        </w:rPr>
      </w:pPr>
    </w:p>
    <w:p w14:paraId="0764CCDE" w14:textId="77777777" w:rsidR="008556F2" w:rsidRPr="00FD19AE" w:rsidRDefault="00FD19AE" w:rsidP="0077507A">
      <w:pPr>
        <w:widowControl w:val="0"/>
        <w:rPr>
          <w:iCs/>
          <w:noProof/>
          <w:szCs w:val="22"/>
          <w:u w:val="single"/>
          <w:lang w:val="de-DE"/>
        </w:rPr>
      </w:pPr>
      <w:r>
        <w:rPr>
          <w:iCs/>
          <w:noProof/>
          <w:szCs w:val="22"/>
          <w:u w:val="single"/>
          <w:lang w:val="de-DE"/>
        </w:rPr>
        <w:lastRenderedPageBreak/>
        <w:t>Lacosamid Accord</w:t>
      </w:r>
      <w:r w:rsidR="00C62147" w:rsidRPr="00C62147">
        <w:rPr>
          <w:iCs/>
          <w:noProof/>
          <w:szCs w:val="22"/>
          <w:u w:val="single"/>
          <w:lang w:val="de-DE"/>
        </w:rPr>
        <w:t xml:space="preserve"> 200 mg Filmtabletten</w:t>
      </w:r>
    </w:p>
    <w:p w14:paraId="4114127A" w14:textId="77777777" w:rsidR="008556F2" w:rsidRPr="00FD19AE" w:rsidRDefault="008556F2" w:rsidP="0077507A">
      <w:pPr>
        <w:widowControl w:val="0"/>
        <w:rPr>
          <w:lang w:val="de-DE"/>
        </w:rPr>
      </w:pPr>
    </w:p>
    <w:p w14:paraId="3A15A425" w14:textId="1FE1C67D" w:rsidR="008556F2" w:rsidRPr="00FD19AE" w:rsidRDefault="00C62147" w:rsidP="0077507A">
      <w:pPr>
        <w:jc w:val="both"/>
        <w:rPr>
          <w:lang w:val="de-DE"/>
        </w:rPr>
      </w:pPr>
      <w:r w:rsidRPr="00C62147">
        <w:rPr>
          <w:rFonts w:eastAsia="Calibri"/>
          <w:lang w:val="de-DE"/>
        </w:rPr>
        <w:t>Blaue, ovale Filmtabletten, ca. 16,4 x 7,6</w:t>
      </w:r>
      <w:r w:rsidR="00350D6A">
        <w:rPr>
          <w:rFonts w:eastAsia="Calibri"/>
          <w:lang w:val="de-DE"/>
        </w:rPr>
        <w:t> </w:t>
      </w:r>
      <w:r w:rsidRPr="00C62147">
        <w:rPr>
          <w:rFonts w:eastAsia="Calibri"/>
          <w:lang w:val="de-DE"/>
        </w:rPr>
        <w:t>mm, mit der Prägung „</w:t>
      </w:r>
      <w:r w:rsidRPr="00C62147">
        <w:rPr>
          <w:lang w:val="de-DE"/>
        </w:rPr>
        <w:t>L“ auf der einen und „200“ auf der anderen Seite</w:t>
      </w:r>
      <w:r w:rsidRPr="00C62147">
        <w:rPr>
          <w:rFonts w:eastAsia="Calibri"/>
          <w:lang w:val="de-DE"/>
        </w:rPr>
        <w:t>.</w:t>
      </w:r>
    </w:p>
    <w:p w14:paraId="6B46E067" w14:textId="77777777" w:rsidR="008556F2" w:rsidRPr="00F15FFE" w:rsidRDefault="008556F2" w:rsidP="0077507A">
      <w:pPr>
        <w:tabs>
          <w:tab w:val="left" w:pos="567"/>
        </w:tabs>
        <w:rPr>
          <w:szCs w:val="22"/>
          <w:lang w:val="de-DE"/>
        </w:rPr>
      </w:pPr>
    </w:p>
    <w:p w14:paraId="191BBBC4" w14:textId="77777777" w:rsidR="003D2EE9" w:rsidRPr="00F15FFE" w:rsidRDefault="003D2EE9" w:rsidP="0077507A">
      <w:pPr>
        <w:tabs>
          <w:tab w:val="left" w:pos="567"/>
        </w:tabs>
        <w:rPr>
          <w:noProof/>
          <w:szCs w:val="22"/>
          <w:lang w:val="de-DE"/>
        </w:rPr>
      </w:pPr>
    </w:p>
    <w:p w14:paraId="57FF1ADB" w14:textId="77777777" w:rsidR="003D2EE9" w:rsidRPr="00F15FFE" w:rsidRDefault="003D2EE9" w:rsidP="0077507A">
      <w:pPr>
        <w:keepNext/>
        <w:keepLines/>
        <w:tabs>
          <w:tab w:val="left" w:pos="567"/>
        </w:tabs>
        <w:ind w:left="567" w:hanging="567"/>
        <w:rPr>
          <w:caps/>
          <w:noProof/>
          <w:szCs w:val="22"/>
          <w:lang w:val="de-DE"/>
        </w:rPr>
      </w:pPr>
      <w:r w:rsidRPr="00F15FFE">
        <w:rPr>
          <w:b/>
          <w:caps/>
          <w:noProof/>
          <w:szCs w:val="22"/>
          <w:lang w:val="de-DE"/>
        </w:rPr>
        <w:t>4.</w:t>
      </w:r>
      <w:r w:rsidRPr="00F15FFE">
        <w:rPr>
          <w:b/>
          <w:caps/>
          <w:noProof/>
          <w:szCs w:val="22"/>
          <w:lang w:val="de-DE"/>
        </w:rPr>
        <w:tab/>
        <w:t>KLINISCHE ANGABEN</w:t>
      </w:r>
    </w:p>
    <w:p w14:paraId="70B6166D" w14:textId="77777777" w:rsidR="003D2EE9" w:rsidRPr="00F15FFE" w:rsidRDefault="003D2EE9" w:rsidP="0077507A">
      <w:pPr>
        <w:keepNext/>
        <w:keepLines/>
        <w:tabs>
          <w:tab w:val="left" w:pos="567"/>
        </w:tabs>
        <w:rPr>
          <w:noProof/>
          <w:szCs w:val="22"/>
          <w:lang w:val="de-DE"/>
        </w:rPr>
      </w:pPr>
    </w:p>
    <w:p w14:paraId="14874FC2" w14:textId="77777777" w:rsidR="003D2EE9" w:rsidRPr="00F15FFE" w:rsidRDefault="003D2EE9" w:rsidP="0077507A">
      <w:pPr>
        <w:keepNext/>
        <w:keepLines/>
        <w:tabs>
          <w:tab w:val="left" w:pos="567"/>
        </w:tabs>
        <w:ind w:left="567" w:hanging="567"/>
        <w:outlineLvl w:val="0"/>
        <w:rPr>
          <w:noProof/>
          <w:szCs w:val="22"/>
          <w:lang w:val="de-DE"/>
        </w:rPr>
      </w:pPr>
      <w:r w:rsidRPr="00F15FFE">
        <w:rPr>
          <w:b/>
          <w:noProof/>
          <w:szCs w:val="22"/>
          <w:lang w:val="de-DE"/>
        </w:rPr>
        <w:t>4.1</w:t>
      </w:r>
      <w:r w:rsidRPr="00F15FFE">
        <w:rPr>
          <w:b/>
          <w:noProof/>
          <w:szCs w:val="22"/>
          <w:lang w:val="de-DE"/>
        </w:rPr>
        <w:tab/>
        <w:t>Anwendungsgebiete</w:t>
      </w:r>
    </w:p>
    <w:p w14:paraId="260B7834" w14:textId="77777777" w:rsidR="003D2EE9" w:rsidRPr="00F15FFE" w:rsidRDefault="003D2EE9" w:rsidP="0077507A">
      <w:pPr>
        <w:tabs>
          <w:tab w:val="left" w:pos="567"/>
        </w:tabs>
        <w:rPr>
          <w:szCs w:val="22"/>
          <w:u w:val="single"/>
          <w:lang w:val="de-DE"/>
        </w:rPr>
      </w:pPr>
    </w:p>
    <w:p w14:paraId="210F3B9C" w14:textId="54702ACD" w:rsidR="00852A7F" w:rsidRDefault="00FD19AE" w:rsidP="0077507A">
      <w:pPr>
        <w:keepNext/>
        <w:keepLines/>
        <w:tabs>
          <w:tab w:val="left" w:pos="567"/>
        </w:tabs>
        <w:rPr>
          <w:szCs w:val="22"/>
          <w:lang w:val="de-DE"/>
        </w:rPr>
      </w:pPr>
      <w:r>
        <w:rPr>
          <w:szCs w:val="22"/>
          <w:lang w:val="de-DE"/>
        </w:rPr>
        <w:t>Lacosamid Accord</w:t>
      </w:r>
      <w:r w:rsidR="003D2EE9" w:rsidRPr="00F15FFE">
        <w:rPr>
          <w:szCs w:val="22"/>
          <w:lang w:val="de-DE"/>
        </w:rPr>
        <w:t xml:space="preserve"> ist indiziert zur </w:t>
      </w:r>
      <w:r w:rsidR="0049008C" w:rsidRPr="00F15FFE">
        <w:rPr>
          <w:szCs w:val="22"/>
          <w:lang w:val="de-DE"/>
        </w:rPr>
        <w:t xml:space="preserve">Monotherapie </w:t>
      </w:r>
      <w:r w:rsidR="003D2EE9" w:rsidRPr="00F15FFE">
        <w:rPr>
          <w:szCs w:val="22"/>
          <w:lang w:val="de-DE"/>
        </w:rPr>
        <w:t xml:space="preserve">fokaler </w:t>
      </w:r>
      <w:r w:rsidR="00077934">
        <w:rPr>
          <w:bCs/>
          <w:szCs w:val="22"/>
          <w:lang w:val="de-DE"/>
        </w:rPr>
        <w:t>A</w:t>
      </w:r>
      <w:r w:rsidR="00077934" w:rsidRPr="003F56B6">
        <w:rPr>
          <w:szCs w:val="22"/>
          <w:lang w:val="de-DE"/>
        </w:rPr>
        <w:t>nfälle</w:t>
      </w:r>
      <w:r w:rsidR="003D2EE9" w:rsidRPr="00F15FFE">
        <w:rPr>
          <w:szCs w:val="22"/>
          <w:lang w:val="de-DE"/>
        </w:rPr>
        <w:t xml:space="preserve"> mit oder ohne sekundäre Generalisierung </w:t>
      </w:r>
      <w:r w:rsidR="00531CB5" w:rsidRPr="00F15FFE">
        <w:rPr>
          <w:szCs w:val="22"/>
          <w:lang w:val="de-DE"/>
        </w:rPr>
        <w:t>bei</w:t>
      </w:r>
      <w:r w:rsidR="004A2764">
        <w:rPr>
          <w:szCs w:val="22"/>
          <w:lang w:val="de-DE"/>
        </w:rPr>
        <w:t xml:space="preserve"> Erwachsenen,</w:t>
      </w:r>
      <w:r w:rsidR="00531CB5" w:rsidRPr="00F15FFE">
        <w:rPr>
          <w:szCs w:val="22"/>
          <w:lang w:val="de-DE"/>
        </w:rPr>
        <w:t xml:space="preserve"> </w:t>
      </w:r>
      <w:r w:rsidR="00852A7F">
        <w:rPr>
          <w:szCs w:val="22"/>
          <w:lang w:val="de-DE"/>
        </w:rPr>
        <w:t>J</w:t>
      </w:r>
      <w:r w:rsidR="00531CB5" w:rsidRPr="00F15FFE">
        <w:rPr>
          <w:szCs w:val="22"/>
          <w:lang w:val="de-DE"/>
        </w:rPr>
        <w:t xml:space="preserve">ugendlichen </w:t>
      </w:r>
      <w:r w:rsidR="00852A7F" w:rsidRPr="0049368A">
        <w:rPr>
          <w:szCs w:val="22"/>
          <w:lang w:val="de-DE"/>
        </w:rPr>
        <w:t xml:space="preserve">und Kindern ab </w:t>
      </w:r>
      <w:r w:rsidR="004A2764">
        <w:rPr>
          <w:szCs w:val="22"/>
          <w:lang w:val="de-DE"/>
        </w:rPr>
        <w:t>2</w:t>
      </w:r>
      <w:r w:rsidR="00852A7F" w:rsidRPr="0049368A">
        <w:rPr>
          <w:szCs w:val="22"/>
          <w:lang w:val="de-DE"/>
        </w:rPr>
        <w:t> Jahren</w:t>
      </w:r>
      <w:r w:rsidR="00852A7F">
        <w:rPr>
          <w:szCs w:val="22"/>
          <w:lang w:val="de-DE"/>
        </w:rPr>
        <w:t xml:space="preserve"> mit Epilepsie.</w:t>
      </w:r>
    </w:p>
    <w:p w14:paraId="77FF170C" w14:textId="77777777" w:rsidR="002B1A46" w:rsidRDefault="002B1A46" w:rsidP="002B1A46">
      <w:pPr>
        <w:tabs>
          <w:tab w:val="left" w:pos="567"/>
        </w:tabs>
        <w:rPr>
          <w:szCs w:val="22"/>
          <w:lang w:val="de-DE"/>
        </w:rPr>
      </w:pPr>
    </w:p>
    <w:p w14:paraId="10242DDC" w14:textId="77777777" w:rsidR="002B1A46" w:rsidRPr="00EB7B76" w:rsidRDefault="002B1A46" w:rsidP="002B1A46">
      <w:pPr>
        <w:tabs>
          <w:tab w:val="left" w:pos="567"/>
        </w:tabs>
        <w:rPr>
          <w:szCs w:val="22"/>
          <w:lang w:val="de-DE"/>
        </w:rPr>
      </w:pPr>
      <w:r w:rsidRPr="0032377D">
        <w:rPr>
          <w:szCs w:val="22"/>
          <w:lang w:val="de-DE"/>
        </w:rPr>
        <w:t xml:space="preserve">Lacosamid Accord </w:t>
      </w:r>
      <w:r w:rsidRPr="00EB7B76">
        <w:rPr>
          <w:szCs w:val="22"/>
          <w:lang w:val="de-DE"/>
        </w:rPr>
        <w:t>ist indiziert zur Zusatztherapie</w:t>
      </w:r>
    </w:p>
    <w:p w14:paraId="57000632" w14:textId="57188C71" w:rsidR="002B1A46" w:rsidRPr="0017630A" w:rsidRDefault="002B1A46" w:rsidP="005F3825">
      <w:pPr>
        <w:pStyle w:val="ListParagraph"/>
        <w:numPr>
          <w:ilvl w:val="0"/>
          <w:numId w:val="24"/>
        </w:numPr>
        <w:tabs>
          <w:tab w:val="left" w:pos="709"/>
        </w:tabs>
        <w:rPr>
          <w:szCs w:val="22"/>
          <w:lang w:val="de-DE"/>
        </w:rPr>
      </w:pPr>
      <w:r w:rsidRPr="0017630A">
        <w:rPr>
          <w:szCs w:val="22"/>
          <w:lang w:val="de-DE"/>
        </w:rPr>
        <w:t xml:space="preserve">fokaler Anfälle mit oder ohne sekundäre Generalisierung bei Erwachsenen, Jugendlichen und Kindern ab </w:t>
      </w:r>
      <w:r w:rsidR="00055834">
        <w:rPr>
          <w:szCs w:val="22"/>
          <w:lang w:val="de-DE"/>
        </w:rPr>
        <w:t>2</w:t>
      </w:r>
      <w:r w:rsidRPr="0017630A">
        <w:rPr>
          <w:szCs w:val="22"/>
          <w:lang w:val="de-DE"/>
        </w:rPr>
        <w:t xml:space="preserve"> Jahren</w:t>
      </w:r>
      <w:r w:rsidRPr="00CA3C0A">
        <w:rPr>
          <w:lang w:val="de-DE"/>
        </w:rPr>
        <w:t xml:space="preserve"> </w:t>
      </w:r>
      <w:r w:rsidRPr="002B1A46">
        <w:rPr>
          <w:szCs w:val="22"/>
          <w:lang w:val="de-DE"/>
        </w:rPr>
        <w:t>mit Epilepsie.</w:t>
      </w:r>
    </w:p>
    <w:p w14:paraId="36FA8BA0" w14:textId="07FB7559" w:rsidR="002B1A46" w:rsidRPr="0017630A" w:rsidRDefault="002B1A46" w:rsidP="005F3825">
      <w:pPr>
        <w:pStyle w:val="ListParagraph"/>
        <w:numPr>
          <w:ilvl w:val="0"/>
          <w:numId w:val="24"/>
        </w:numPr>
        <w:tabs>
          <w:tab w:val="left" w:pos="709"/>
        </w:tabs>
        <w:rPr>
          <w:szCs w:val="22"/>
          <w:lang w:val="de-DE"/>
        </w:rPr>
      </w:pPr>
      <w:r w:rsidRPr="0017630A">
        <w:rPr>
          <w:szCs w:val="22"/>
          <w:lang w:val="de-DE"/>
        </w:rPr>
        <w:t>primär generalisierter tonisch-klonischer Anfälle bei Erwachsenen, Jugendlichen und Kindern ab 4</w:t>
      </w:r>
      <w:r w:rsidR="00614104">
        <w:rPr>
          <w:szCs w:val="22"/>
          <w:lang w:val="de-DE"/>
        </w:rPr>
        <w:t> </w:t>
      </w:r>
      <w:r w:rsidRPr="0017630A">
        <w:rPr>
          <w:szCs w:val="22"/>
          <w:lang w:val="de-DE"/>
        </w:rPr>
        <w:t>Jahren mit idiopathischer generalisierter Epilepsie.</w:t>
      </w:r>
    </w:p>
    <w:p w14:paraId="63C0D6D8" w14:textId="77777777" w:rsidR="002B1A46" w:rsidRPr="003F56B6" w:rsidRDefault="002B1A46" w:rsidP="0077507A">
      <w:pPr>
        <w:keepNext/>
        <w:keepLines/>
        <w:tabs>
          <w:tab w:val="left" w:pos="567"/>
        </w:tabs>
        <w:rPr>
          <w:szCs w:val="22"/>
          <w:lang w:val="de-DE"/>
        </w:rPr>
      </w:pPr>
    </w:p>
    <w:p w14:paraId="606E858B" w14:textId="77777777" w:rsidR="003D2EE9" w:rsidRPr="00F15FFE" w:rsidRDefault="00852A7F" w:rsidP="0077507A">
      <w:pPr>
        <w:tabs>
          <w:tab w:val="left" w:pos="567"/>
        </w:tabs>
        <w:rPr>
          <w:noProof/>
          <w:szCs w:val="22"/>
          <w:lang w:val="de-DE"/>
        </w:rPr>
      </w:pPr>
      <w:r w:rsidRPr="00F15FFE" w:rsidDel="00852A7F">
        <w:rPr>
          <w:szCs w:val="22"/>
          <w:lang w:val="de-DE"/>
        </w:rPr>
        <w:t xml:space="preserve"> </w:t>
      </w:r>
    </w:p>
    <w:p w14:paraId="0B061657" w14:textId="77777777" w:rsidR="003D2EE9" w:rsidRPr="00F15FFE" w:rsidRDefault="003D2EE9" w:rsidP="0077507A">
      <w:pPr>
        <w:keepNext/>
        <w:keepLines/>
        <w:tabs>
          <w:tab w:val="left" w:pos="567"/>
        </w:tabs>
        <w:ind w:left="567" w:hanging="567"/>
        <w:outlineLvl w:val="0"/>
        <w:rPr>
          <w:b/>
          <w:noProof/>
          <w:szCs w:val="22"/>
          <w:lang w:val="de-DE"/>
        </w:rPr>
      </w:pPr>
      <w:r w:rsidRPr="00F15FFE">
        <w:rPr>
          <w:b/>
          <w:noProof/>
          <w:szCs w:val="22"/>
          <w:lang w:val="de-DE"/>
        </w:rPr>
        <w:t>4.2</w:t>
      </w:r>
      <w:r w:rsidRPr="00F15FFE">
        <w:rPr>
          <w:b/>
          <w:noProof/>
          <w:szCs w:val="22"/>
          <w:lang w:val="de-DE"/>
        </w:rPr>
        <w:tab/>
        <w:t>Dosierung</w:t>
      </w:r>
      <w:r w:rsidR="00531CB5" w:rsidRPr="00F15FFE">
        <w:rPr>
          <w:b/>
          <w:noProof/>
          <w:szCs w:val="22"/>
          <w:lang w:val="de-DE"/>
        </w:rPr>
        <w:t xml:space="preserve"> und</w:t>
      </w:r>
      <w:r w:rsidRPr="00F15FFE">
        <w:rPr>
          <w:b/>
          <w:noProof/>
          <w:szCs w:val="22"/>
          <w:lang w:val="de-DE"/>
        </w:rPr>
        <w:t xml:space="preserve"> Art der Anwendung </w:t>
      </w:r>
    </w:p>
    <w:p w14:paraId="0393D037" w14:textId="77777777" w:rsidR="003D2EE9" w:rsidRPr="00F15FFE" w:rsidRDefault="003D2EE9" w:rsidP="0077507A">
      <w:pPr>
        <w:tabs>
          <w:tab w:val="left" w:pos="567"/>
        </w:tabs>
        <w:rPr>
          <w:b/>
          <w:noProof/>
          <w:szCs w:val="22"/>
          <w:lang w:val="de-DE"/>
        </w:rPr>
      </w:pPr>
    </w:p>
    <w:p w14:paraId="58A781D4" w14:textId="2DA3DC03" w:rsidR="009A6720" w:rsidRDefault="009A6720" w:rsidP="0077507A">
      <w:pPr>
        <w:tabs>
          <w:tab w:val="left" w:pos="0"/>
          <w:tab w:val="left" w:pos="450"/>
          <w:tab w:val="left" w:pos="567"/>
          <w:tab w:val="left" w:pos="720"/>
          <w:tab w:val="left" w:pos="1080"/>
          <w:tab w:val="left" w:pos="1260"/>
          <w:tab w:val="left" w:pos="1530"/>
          <w:tab w:val="left" w:pos="2880"/>
        </w:tabs>
        <w:rPr>
          <w:szCs w:val="22"/>
          <w:u w:val="single"/>
          <w:lang w:val="de-DE"/>
        </w:rPr>
      </w:pPr>
      <w:r w:rsidRPr="00F15FFE">
        <w:rPr>
          <w:szCs w:val="22"/>
          <w:u w:val="single"/>
          <w:lang w:val="de-DE"/>
        </w:rPr>
        <w:t>Dosierung</w:t>
      </w:r>
    </w:p>
    <w:p w14:paraId="023C186A" w14:textId="7A53DE84" w:rsidR="00E53F2B" w:rsidRDefault="00E53F2B"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6B640BA4" w14:textId="68B553F6" w:rsidR="00E53F2B" w:rsidRDefault="00E53F2B" w:rsidP="00E53F2B">
      <w:pPr>
        <w:pStyle w:val="Default"/>
        <w:rPr>
          <w:sz w:val="22"/>
          <w:szCs w:val="22"/>
          <w:lang w:val="de-DE"/>
        </w:rPr>
      </w:pPr>
      <w:r w:rsidRPr="008E2518">
        <w:rPr>
          <w:sz w:val="22"/>
          <w:szCs w:val="22"/>
          <w:lang w:val="de-DE"/>
        </w:rPr>
        <w:t xml:space="preserve">Der Arzt sollte die nach Körpergewicht und Dosis am besten geeignete Darreichungsform und Stärke verordnen. </w:t>
      </w:r>
    </w:p>
    <w:p w14:paraId="0F62F031" w14:textId="77777777" w:rsidR="00E53F2B" w:rsidRPr="008E2518" w:rsidRDefault="00E53F2B" w:rsidP="00E53F2B">
      <w:pPr>
        <w:pStyle w:val="Default"/>
        <w:rPr>
          <w:sz w:val="22"/>
          <w:szCs w:val="22"/>
          <w:lang w:val="de-DE"/>
        </w:rPr>
      </w:pPr>
    </w:p>
    <w:p w14:paraId="781F9639" w14:textId="118486E4" w:rsidR="00E53F2B" w:rsidRDefault="00E53F2B" w:rsidP="00E53F2B">
      <w:pPr>
        <w:pStyle w:val="Default"/>
        <w:rPr>
          <w:sz w:val="22"/>
          <w:szCs w:val="22"/>
          <w:lang w:val="de-DE"/>
        </w:rPr>
      </w:pPr>
      <w:r w:rsidRPr="008E2518">
        <w:rPr>
          <w:sz w:val="22"/>
          <w:szCs w:val="22"/>
          <w:lang w:val="de-DE"/>
        </w:rPr>
        <w:t xml:space="preserve">Lacosamid muss zweimal täglich mit einem Abstand von etwa 12 Stunden eingenommen werden. </w:t>
      </w:r>
    </w:p>
    <w:p w14:paraId="243786FC" w14:textId="77777777" w:rsidR="00E53F2B" w:rsidRPr="008E2518" w:rsidRDefault="00E53F2B" w:rsidP="00E53F2B">
      <w:pPr>
        <w:pStyle w:val="Default"/>
        <w:rPr>
          <w:sz w:val="22"/>
          <w:szCs w:val="22"/>
          <w:lang w:val="de-DE"/>
        </w:rPr>
      </w:pPr>
    </w:p>
    <w:p w14:paraId="7E8C5A4C" w14:textId="6ED30E74" w:rsidR="00E53F2B" w:rsidRPr="00F15FFE" w:rsidRDefault="00E53F2B" w:rsidP="00E53F2B">
      <w:pPr>
        <w:tabs>
          <w:tab w:val="left" w:pos="0"/>
          <w:tab w:val="left" w:pos="450"/>
          <w:tab w:val="left" w:pos="567"/>
          <w:tab w:val="left" w:pos="720"/>
          <w:tab w:val="left" w:pos="1080"/>
          <w:tab w:val="left" w:pos="1260"/>
          <w:tab w:val="left" w:pos="1530"/>
          <w:tab w:val="left" w:pos="2880"/>
        </w:tabs>
        <w:rPr>
          <w:szCs w:val="22"/>
          <w:u w:val="single"/>
          <w:lang w:val="de-DE"/>
        </w:rPr>
      </w:pPr>
      <w:r w:rsidRPr="008E2518">
        <w:rPr>
          <w:szCs w:val="22"/>
          <w:lang w:val="de-DE"/>
        </w:rPr>
        <w:t>Wird eine Dosis vergessen, sollte der Patient angewiesen werden, die ausgelassene Dosis sofort nachzuholen und die folgende Dosis Lacosamid zum üblichen, planmäßigen Zeitpunkt einzunehmen. Wird die versäumte Einnahme erst weniger als 6 Stunden vor der nächsten Dosis bemerkt, sollte der Patient bis zum nächsten Einnahmezeitpunkt warten und dann seine übliche Dosis Lacosamid einnehmen. Es sollte keine doppelte Dosis eingenommen werden.</w:t>
      </w:r>
    </w:p>
    <w:p w14:paraId="686F470F" w14:textId="77777777" w:rsidR="0049008C" w:rsidRDefault="0049008C" w:rsidP="0077507A">
      <w:pPr>
        <w:tabs>
          <w:tab w:val="left" w:pos="0"/>
          <w:tab w:val="left" w:pos="450"/>
          <w:tab w:val="left" w:pos="567"/>
          <w:tab w:val="left" w:pos="720"/>
          <w:tab w:val="left" w:pos="1080"/>
          <w:tab w:val="left" w:pos="1260"/>
          <w:tab w:val="left" w:pos="1530"/>
          <w:tab w:val="left" w:pos="2880"/>
        </w:tabs>
        <w:rPr>
          <w:szCs w:val="22"/>
          <w:lang w:val="de-DE"/>
        </w:rPr>
      </w:pPr>
    </w:p>
    <w:p w14:paraId="100608DB" w14:textId="77777777" w:rsidR="00C4623D" w:rsidRPr="000C5472" w:rsidRDefault="00C4623D" w:rsidP="0077507A">
      <w:pPr>
        <w:tabs>
          <w:tab w:val="left" w:pos="0"/>
          <w:tab w:val="left" w:pos="450"/>
          <w:tab w:val="left" w:pos="567"/>
          <w:tab w:val="left" w:pos="720"/>
          <w:tab w:val="left" w:pos="1080"/>
          <w:tab w:val="left" w:pos="1260"/>
          <w:tab w:val="left" w:pos="1530"/>
          <w:tab w:val="left" w:pos="2880"/>
        </w:tabs>
        <w:rPr>
          <w:i/>
          <w:szCs w:val="22"/>
          <w:lang w:val="de-DE"/>
        </w:rPr>
      </w:pPr>
      <w:r w:rsidRPr="000C5472">
        <w:rPr>
          <w:i/>
          <w:szCs w:val="22"/>
          <w:lang w:val="de-DE"/>
        </w:rPr>
        <w:t>Jugendliche und Kinder ab 50 kg sowie Erwachsene</w:t>
      </w:r>
    </w:p>
    <w:p w14:paraId="528E7D71" w14:textId="77777777" w:rsidR="00C4623D" w:rsidRPr="00F15FFE" w:rsidRDefault="00C4623D" w:rsidP="0077507A">
      <w:pPr>
        <w:tabs>
          <w:tab w:val="left" w:pos="0"/>
          <w:tab w:val="left" w:pos="450"/>
          <w:tab w:val="left" w:pos="567"/>
          <w:tab w:val="left" w:pos="720"/>
          <w:tab w:val="left" w:pos="1080"/>
          <w:tab w:val="left" w:pos="1260"/>
          <w:tab w:val="left" w:pos="1530"/>
          <w:tab w:val="left" w:pos="2880"/>
        </w:tabs>
        <w:rPr>
          <w:szCs w:val="22"/>
          <w:lang w:val="de-DE"/>
        </w:rPr>
      </w:pPr>
    </w:p>
    <w:p w14:paraId="3F6F479F" w14:textId="067FBBC1" w:rsidR="0049008C" w:rsidRDefault="0049008C" w:rsidP="0077507A">
      <w:pPr>
        <w:tabs>
          <w:tab w:val="left" w:pos="0"/>
          <w:tab w:val="left" w:pos="450"/>
          <w:tab w:val="left" w:pos="567"/>
          <w:tab w:val="left" w:pos="720"/>
          <w:tab w:val="left" w:pos="1080"/>
          <w:tab w:val="left" w:pos="1260"/>
          <w:tab w:val="left" w:pos="1530"/>
          <w:tab w:val="left" w:pos="2880"/>
        </w:tabs>
        <w:rPr>
          <w:i/>
          <w:szCs w:val="22"/>
          <w:u w:val="single"/>
          <w:lang w:val="de-DE"/>
        </w:rPr>
      </w:pPr>
      <w:r w:rsidRPr="000C5472">
        <w:rPr>
          <w:i/>
          <w:szCs w:val="22"/>
          <w:u w:val="single"/>
          <w:lang w:val="de-DE"/>
        </w:rPr>
        <w:t>Monotherapie</w:t>
      </w:r>
      <w:r w:rsidR="002B1A46" w:rsidRPr="000C5472">
        <w:rPr>
          <w:i/>
          <w:szCs w:val="22"/>
          <w:u w:val="single"/>
          <w:lang w:val="de-DE"/>
        </w:rPr>
        <w:t xml:space="preserve"> (für die Behandlung fokaler Anfälle)</w:t>
      </w:r>
    </w:p>
    <w:p w14:paraId="6D529E19" w14:textId="77777777" w:rsidR="00614104" w:rsidRPr="000C5472" w:rsidRDefault="00614104" w:rsidP="0077507A">
      <w:pPr>
        <w:tabs>
          <w:tab w:val="left" w:pos="0"/>
          <w:tab w:val="left" w:pos="450"/>
          <w:tab w:val="left" w:pos="567"/>
          <w:tab w:val="left" w:pos="720"/>
          <w:tab w:val="left" w:pos="1080"/>
          <w:tab w:val="left" w:pos="1260"/>
          <w:tab w:val="left" w:pos="1530"/>
          <w:tab w:val="left" w:pos="2880"/>
        </w:tabs>
        <w:rPr>
          <w:i/>
          <w:szCs w:val="22"/>
          <w:u w:val="single"/>
          <w:lang w:val="de-DE"/>
        </w:rPr>
      </w:pPr>
    </w:p>
    <w:p w14:paraId="2B1B63FF" w14:textId="4DBBABD4" w:rsidR="0049008C" w:rsidRDefault="00564665" w:rsidP="0077507A">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Die empfohlene Anfangsdosis beträgt</w:t>
      </w:r>
      <w:r w:rsidR="0049008C" w:rsidRPr="00F15FFE">
        <w:rPr>
          <w:szCs w:val="22"/>
          <w:lang w:val="de-DE"/>
        </w:rPr>
        <w:t xml:space="preserve"> 50 mg zweimal täglich</w:t>
      </w:r>
      <w:r w:rsidR="00E53F2B">
        <w:rPr>
          <w:szCs w:val="22"/>
          <w:lang w:val="de-DE"/>
        </w:rPr>
        <w:t xml:space="preserve"> </w:t>
      </w:r>
      <w:r w:rsidR="00E53F2B" w:rsidRPr="008E2518">
        <w:rPr>
          <w:szCs w:val="22"/>
          <w:lang w:val="de-DE"/>
        </w:rPr>
        <w:t>(100 mg/Tag),</w:t>
      </w:r>
      <w:r w:rsidR="0049008C" w:rsidRPr="00F15FFE">
        <w:rPr>
          <w:szCs w:val="22"/>
          <w:lang w:val="de-DE"/>
        </w:rPr>
        <w:t xml:space="preserve"> die nach einer Woche auf eine therapeutische Initialdosis von 100 mg zweimal täglich</w:t>
      </w:r>
      <w:r w:rsidR="00E53F2B">
        <w:rPr>
          <w:szCs w:val="22"/>
          <w:lang w:val="de-DE"/>
        </w:rPr>
        <w:t xml:space="preserve"> (2</w:t>
      </w:r>
      <w:r w:rsidR="00E53F2B" w:rsidRPr="009A5A11">
        <w:rPr>
          <w:szCs w:val="22"/>
          <w:lang w:val="de-DE"/>
        </w:rPr>
        <w:t>00 mg/Tag)</w:t>
      </w:r>
      <w:r w:rsidR="00E53F2B">
        <w:rPr>
          <w:szCs w:val="22"/>
          <w:lang w:val="de-DE"/>
        </w:rPr>
        <w:t xml:space="preserve"> </w:t>
      </w:r>
      <w:r w:rsidR="0049008C" w:rsidRPr="00F15FFE">
        <w:rPr>
          <w:szCs w:val="22"/>
          <w:lang w:val="de-DE"/>
        </w:rPr>
        <w:t>erhöht werden sollte.</w:t>
      </w:r>
    </w:p>
    <w:p w14:paraId="1157B464" w14:textId="77777777" w:rsidR="00614104" w:rsidRPr="00F15FFE" w:rsidRDefault="00614104" w:rsidP="0077507A">
      <w:pPr>
        <w:tabs>
          <w:tab w:val="left" w:pos="0"/>
          <w:tab w:val="left" w:pos="450"/>
          <w:tab w:val="left" w:pos="567"/>
          <w:tab w:val="left" w:pos="720"/>
          <w:tab w:val="left" w:pos="1080"/>
          <w:tab w:val="left" w:pos="1260"/>
          <w:tab w:val="left" w:pos="1530"/>
          <w:tab w:val="left" w:pos="2880"/>
        </w:tabs>
        <w:rPr>
          <w:szCs w:val="22"/>
          <w:lang w:val="de-DE"/>
        </w:rPr>
      </w:pPr>
    </w:p>
    <w:p w14:paraId="54D8012E" w14:textId="4052AEBA" w:rsidR="0049008C" w:rsidRDefault="0049008C"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Basierend auf der </w:t>
      </w:r>
      <w:r w:rsidR="00564665">
        <w:rPr>
          <w:szCs w:val="22"/>
          <w:lang w:val="de-DE"/>
        </w:rPr>
        <w:t>Beurteilung/Einschätzung des</w:t>
      </w:r>
      <w:r w:rsidRPr="00F15FFE">
        <w:rPr>
          <w:szCs w:val="22"/>
          <w:lang w:val="de-DE"/>
        </w:rPr>
        <w:t xml:space="preserve"> Arzt</w:t>
      </w:r>
      <w:r w:rsidR="00316201">
        <w:rPr>
          <w:szCs w:val="22"/>
          <w:lang w:val="de-DE"/>
        </w:rPr>
        <w:t>es bezüglich der erforderlichen Reduktion der Krämpfe gegenüber</w:t>
      </w:r>
      <w:r w:rsidRPr="00F15FFE">
        <w:rPr>
          <w:szCs w:val="22"/>
          <w:lang w:val="de-DE"/>
        </w:rPr>
        <w:t xml:space="preserve"> de</w:t>
      </w:r>
      <w:r w:rsidR="00E6448E">
        <w:rPr>
          <w:szCs w:val="22"/>
          <w:lang w:val="de-DE"/>
        </w:rPr>
        <w:t>n</w:t>
      </w:r>
      <w:r w:rsidRPr="00F15FFE">
        <w:rPr>
          <w:szCs w:val="22"/>
          <w:lang w:val="de-DE"/>
        </w:rPr>
        <w:t xml:space="preserve"> möglichen Nebenwirkungen kann die Behandlung mit Lacosamid auch mit einer Dosis von 100 mg </w:t>
      </w:r>
      <w:r w:rsidR="00316201">
        <w:rPr>
          <w:szCs w:val="22"/>
          <w:lang w:val="de-DE"/>
        </w:rPr>
        <w:t>zweimal täglich</w:t>
      </w:r>
      <w:r w:rsidR="00625BCC">
        <w:rPr>
          <w:szCs w:val="22"/>
          <w:lang w:val="de-DE"/>
        </w:rPr>
        <w:t xml:space="preserve"> (2</w:t>
      </w:r>
      <w:r w:rsidR="00625BCC" w:rsidRPr="009A5A11">
        <w:rPr>
          <w:szCs w:val="22"/>
          <w:lang w:val="de-DE"/>
        </w:rPr>
        <w:t>00 mg/Tag)</w:t>
      </w:r>
      <w:r w:rsidR="00316201" w:rsidRPr="00F15FFE">
        <w:rPr>
          <w:szCs w:val="22"/>
          <w:lang w:val="de-DE"/>
        </w:rPr>
        <w:t xml:space="preserve"> </w:t>
      </w:r>
      <w:r w:rsidR="007A3244" w:rsidRPr="00F15FFE">
        <w:rPr>
          <w:szCs w:val="22"/>
          <w:lang w:val="de-DE"/>
        </w:rPr>
        <w:t xml:space="preserve">begonnen </w:t>
      </w:r>
      <w:r w:rsidRPr="00F15FFE">
        <w:rPr>
          <w:szCs w:val="22"/>
          <w:lang w:val="de-DE"/>
        </w:rPr>
        <w:t>werden.</w:t>
      </w:r>
    </w:p>
    <w:p w14:paraId="6EED10B2" w14:textId="77777777" w:rsidR="00614104" w:rsidRPr="00F15FFE" w:rsidRDefault="00614104" w:rsidP="0077507A">
      <w:pPr>
        <w:tabs>
          <w:tab w:val="left" w:pos="0"/>
          <w:tab w:val="left" w:pos="450"/>
          <w:tab w:val="left" w:pos="567"/>
          <w:tab w:val="left" w:pos="720"/>
          <w:tab w:val="left" w:pos="1080"/>
          <w:tab w:val="left" w:pos="1260"/>
          <w:tab w:val="left" w:pos="1530"/>
          <w:tab w:val="left" w:pos="2880"/>
        </w:tabs>
        <w:rPr>
          <w:szCs w:val="22"/>
          <w:lang w:val="de-DE"/>
        </w:rPr>
      </w:pPr>
    </w:p>
    <w:p w14:paraId="7DB22FDA" w14:textId="2133D25C" w:rsidR="0049008C" w:rsidRDefault="0049008C"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Je nach Ansprechen und Verträglichkeit kann die Erhaltungsdosis wöchentlich um zweimal täglich 50 mg (100 mg/Tag) bis zur empfohlenen höchsten täglichen </w:t>
      </w:r>
      <w:r w:rsidR="00316201">
        <w:rPr>
          <w:szCs w:val="22"/>
          <w:lang w:val="de-DE"/>
        </w:rPr>
        <w:t>D</w:t>
      </w:r>
      <w:r w:rsidRPr="00F15FFE">
        <w:rPr>
          <w:szCs w:val="22"/>
          <w:lang w:val="de-DE"/>
        </w:rPr>
        <w:t xml:space="preserve">osis von zweimal täglich 300 mg (600 mg/Tag) erhöht werden. </w:t>
      </w:r>
    </w:p>
    <w:p w14:paraId="5C19DF19" w14:textId="77777777" w:rsidR="00614104" w:rsidRPr="00F15FFE" w:rsidRDefault="00614104" w:rsidP="0077507A">
      <w:pPr>
        <w:tabs>
          <w:tab w:val="left" w:pos="0"/>
          <w:tab w:val="left" w:pos="450"/>
          <w:tab w:val="left" w:pos="567"/>
          <w:tab w:val="left" w:pos="720"/>
          <w:tab w:val="left" w:pos="1080"/>
          <w:tab w:val="left" w:pos="1260"/>
          <w:tab w:val="left" w:pos="1530"/>
          <w:tab w:val="left" w:pos="2880"/>
        </w:tabs>
        <w:rPr>
          <w:szCs w:val="22"/>
          <w:lang w:val="de-DE"/>
        </w:rPr>
      </w:pPr>
    </w:p>
    <w:p w14:paraId="37E2BED9" w14:textId="77777777" w:rsidR="0049008C" w:rsidRPr="00F15FFE" w:rsidRDefault="0049008C"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Bei Patienten, die eine höhere Dosis als 400 mg/Tag erreicht haben und ein weiteres Antiepileptikum benötigen, sollte die unten stehende Dosierungsempfehlung für die Zusatzbehandlung befolgt werden. </w:t>
      </w:r>
    </w:p>
    <w:p w14:paraId="10C06007" w14:textId="77777777" w:rsidR="0049008C" w:rsidRPr="00F15FFE" w:rsidRDefault="0049008C" w:rsidP="0077507A">
      <w:pPr>
        <w:tabs>
          <w:tab w:val="left" w:pos="0"/>
          <w:tab w:val="left" w:pos="450"/>
          <w:tab w:val="left" w:pos="567"/>
          <w:tab w:val="left" w:pos="720"/>
          <w:tab w:val="left" w:pos="1080"/>
          <w:tab w:val="left" w:pos="1260"/>
          <w:tab w:val="left" w:pos="1530"/>
          <w:tab w:val="left" w:pos="2880"/>
        </w:tabs>
        <w:rPr>
          <w:szCs w:val="22"/>
          <w:lang w:val="de-DE"/>
        </w:rPr>
      </w:pPr>
    </w:p>
    <w:p w14:paraId="3F30B42D" w14:textId="1D44FB5D" w:rsidR="00C55215" w:rsidRDefault="00C55215" w:rsidP="0077507A">
      <w:pPr>
        <w:tabs>
          <w:tab w:val="left" w:pos="0"/>
          <w:tab w:val="left" w:pos="450"/>
          <w:tab w:val="left" w:pos="567"/>
          <w:tab w:val="left" w:pos="720"/>
          <w:tab w:val="left" w:pos="1080"/>
          <w:tab w:val="left" w:pos="1260"/>
          <w:tab w:val="left" w:pos="1530"/>
          <w:tab w:val="left" w:pos="2880"/>
        </w:tabs>
        <w:rPr>
          <w:bCs/>
          <w:i/>
          <w:szCs w:val="22"/>
          <w:u w:val="single"/>
          <w:lang w:val="de-DE"/>
        </w:rPr>
      </w:pPr>
      <w:r w:rsidRPr="000C5472">
        <w:rPr>
          <w:i/>
          <w:szCs w:val="22"/>
          <w:u w:val="single"/>
          <w:lang w:val="de-DE"/>
        </w:rPr>
        <w:t>Zusatz</w:t>
      </w:r>
      <w:r w:rsidR="00E6448E" w:rsidRPr="000C5472">
        <w:rPr>
          <w:bCs/>
          <w:i/>
          <w:szCs w:val="22"/>
          <w:u w:val="single"/>
          <w:lang w:val="de-DE"/>
        </w:rPr>
        <w:t>therapie</w:t>
      </w:r>
      <w:r w:rsidR="002B1A46" w:rsidRPr="000C5472">
        <w:rPr>
          <w:bCs/>
          <w:i/>
          <w:szCs w:val="22"/>
          <w:u w:val="single"/>
          <w:lang w:val="de-DE"/>
        </w:rPr>
        <w:t xml:space="preserve"> (für die Behandlung fokaler Anfälle oder für die Behandlung primär generalisierter tonisch-klonischer Anfälle)</w:t>
      </w:r>
    </w:p>
    <w:p w14:paraId="7A6BDA33" w14:textId="77777777" w:rsidR="00614104" w:rsidRPr="000C5472" w:rsidRDefault="00614104" w:rsidP="0077507A">
      <w:pPr>
        <w:tabs>
          <w:tab w:val="left" w:pos="0"/>
          <w:tab w:val="left" w:pos="450"/>
          <w:tab w:val="left" w:pos="567"/>
          <w:tab w:val="left" w:pos="720"/>
          <w:tab w:val="left" w:pos="1080"/>
          <w:tab w:val="left" w:pos="1260"/>
          <w:tab w:val="left" w:pos="1530"/>
          <w:tab w:val="left" w:pos="2880"/>
        </w:tabs>
        <w:rPr>
          <w:i/>
          <w:szCs w:val="22"/>
          <w:u w:val="single"/>
          <w:lang w:val="de-DE"/>
        </w:rPr>
      </w:pPr>
    </w:p>
    <w:p w14:paraId="6E777E9C" w14:textId="33BBC3B3" w:rsidR="00614104"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lastRenderedPageBreak/>
        <w:t>Zu Behandlungsbeginn wird eine Dosis von 50 mg zweimal täglich</w:t>
      </w:r>
      <w:r w:rsidR="00625BCC">
        <w:rPr>
          <w:szCs w:val="22"/>
          <w:lang w:val="de-DE"/>
        </w:rPr>
        <w:t xml:space="preserve"> (1</w:t>
      </w:r>
      <w:r w:rsidR="00625BCC" w:rsidRPr="009A5A11">
        <w:rPr>
          <w:szCs w:val="22"/>
          <w:lang w:val="de-DE"/>
        </w:rPr>
        <w:t>00 mg/Tag)</w:t>
      </w:r>
      <w:r w:rsidR="00625BCC">
        <w:rPr>
          <w:szCs w:val="22"/>
          <w:lang w:val="de-DE"/>
        </w:rPr>
        <w:t xml:space="preserve"> </w:t>
      </w:r>
      <w:r w:rsidRPr="00F15FFE">
        <w:rPr>
          <w:szCs w:val="22"/>
          <w:lang w:val="de-DE"/>
        </w:rPr>
        <w:t>empfohlen, die nach einer Woche auf eine therapeutische Initialdosis von 100 mg zweimal täglich</w:t>
      </w:r>
      <w:r w:rsidR="00625BCC">
        <w:rPr>
          <w:szCs w:val="22"/>
          <w:lang w:val="de-DE"/>
        </w:rPr>
        <w:t xml:space="preserve"> (2</w:t>
      </w:r>
      <w:r w:rsidR="00625BCC" w:rsidRPr="009A5A11">
        <w:rPr>
          <w:szCs w:val="22"/>
          <w:lang w:val="de-DE"/>
        </w:rPr>
        <w:t>00 mg/Tag)</w:t>
      </w:r>
      <w:r w:rsidRPr="00F15FFE">
        <w:rPr>
          <w:szCs w:val="22"/>
          <w:lang w:val="de-DE"/>
        </w:rPr>
        <w:t xml:space="preserve"> erhöht werden sollte. </w:t>
      </w:r>
    </w:p>
    <w:p w14:paraId="0D953A6B" w14:textId="77777777" w:rsidR="00614104" w:rsidRDefault="00614104" w:rsidP="0077507A">
      <w:pPr>
        <w:tabs>
          <w:tab w:val="left" w:pos="0"/>
          <w:tab w:val="left" w:pos="450"/>
          <w:tab w:val="left" w:pos="567"/>
          <w:tab w:val="left" w:pos="720"/>
          <w:tab w:val="left" w:pos="1080"/>
          <w:tab w:val="left" w:pos="1260"/>
          <w:tab w:val="left" w:pos="1530"/>
          <w:tab w:val="left" w:pos="2880"/>
        </w:tabs>
        <w:rPr>
          <w:szCs w:val="22"/>
          <w:lang w:val="de-DE"/>
        </w:rPr>
      </w:pPr>
    </w:p>
    <w:p w14:paraId="4A7CEEB3" w14:textId="454F8225"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Je nach Ansprechen und Verträglichkeit kann die Erhaltungsdosis wöchentlich in Schritten von 50 mg zweimal täglich </w:t>
      </w:r>
      <w:r w:rsidR="00FA36F7" w:rsidRPr="00F15FFE">
        <w:rPr>
          <w:szCs w:val="22"/>
          <w:lang w:val="de-DE"/>
        </w:rPr>
        <w:t xml:space="preserve">(100 mg/Tag) </w:t>
      </w:r>
      <w:r w:rsidRPr="00F15FFE">
        <w:rPr>
          <w:szCs w:val="22"/>
          <w:lang w:val="de-DE"/>
        </w:rPr>
        <w:t>gesteigert werden</w:t>
      </w:r>
      <w:r w:rsidR="00CA05D2" w:rsidRPr="00F15FFE">
        <w:rPr>
          <w:szCs w:val="22"/>
          <w:lang w:val="de-DE"/>
        </w:rPr>
        <w:t xml:space="preserve"> </w:t>
      </w:r>
      <w:r w:rsidRPr="00F15FFE">
        <w:rPr>
          <w:szCs w:val="22"/>
          <w:lang w:val="de-DE"/>
        </w:rPr>
        <w:t xml:space="preserve">bis zur empfohlenen Tageshöchstdosis von </w:t>
      </w:r>
      <w:r w:rsidR="00625BCC" w:rsidRPr="008E2518">
        <w:rPr>
          <w:lang w:val="de-DE"/>
        </w:rPr>
        <w:t>200 mg zweimal täglich (</w:t>
      </w:r>
      <w:r w:rsidRPr="00F15FFE">
        <w:rPr>
          <w:szCs w:val="22"/>
          <w:lang w:val="de-DE"/>
        </w:rPr>
        <w:t>400 mg</w:t>
      </w:r>
      <w:r w:rsidR="00625BCC">
        <w:rPr>
          <w:szCs w:val="22"/>
          <w:lang w:val="de-DE"/>
        </w:rPr>
        <w:t>/Tag)</w:t>
      </w:r>
      <w:r w:rsidRPr="00F15FFE">
        <w:rPr>
          <w:szCs w:val="22"/>
          <w:lang w:val="de-DE"/>
        </w:rPr>
        <w:t xml:space="preserve">. </w:t>
      </w:r>
    </w:p>
    <w:p w14:paraId="35DE2664" w14:textId="77777777" w:rsidR="003D2EE9" w:rsidRPr="00F15FFE" w:rsidRDefault="003D2EE9" w:rsidP="0077507A">
      <w:pPr>
        <w:tabs>
          <w:tab w:val="left" w:pos="567"/>
        </w:tabs>
        <w:rPr>
          <w:noProof/>
          <w:szCs w:val="22"/>
          <w:lang w:val="de-DE"/>
        </w:rPr>
      </w:pPr>
    </w:p>
    <w:p w14:paraId="26738A3E" w14:textId="71D11A3C" w:rsidR="003D2EE9" w:rsidRDefault="003D2EE9" w:rsidP="0077507A">
      <w:pPr>
        <w:tabs>
          <w:tab w:val="left" w:pos="567"/>
        </w:tabs>
        <w:autoSpaceDE w:val="0"/>
        <w:autoSpaceDN w:val="0"/>
        <w:adjustRightInd w:val="0"/>
        <w:rPr>
          <w:rFonts w:eastAsia="SimSun"/>
          <w:szCs w:val="22"/>
          <w:lang w:val="de-DE" w:eastAsia="zh-CN"/>
        </w:rPr>
      </w:pPr>
      <w:r w:rsidRPr="00F15FFE">
        <w:rPr>
          <w:rFonts w:eastAsia="SimSun"/>
          <w:szCs w:val="22"/>
          <w:lang w:val="de-DE" w:eastAsia="zh-CN"/>
        </w:rPr>
        <w:t xml:space="preserve">Die Packung </w:t>
      </w:r>
      <w:r w:rsidR="00C82311" w:rsidRPr="00F15FFE">
        <w:rPr>
          <w:rFonts w:eastAsia="SimSun"/>
          <w:szCs w:val="22"/>
          <w:lang w:val="de-DE" w:eastAsia="zh-CN"/>
        </w:rPr>
        <w:t>zur</w:t>
      </w:r>
      <w:r w:rsidRPr="00F15FFE">
        <w:rPr>
          <w:rFonts w:eastAsia="SimSun"/>
          <w:szCs w:val="22"/>
          <w:lang w:val="de-DE" w:eastAsia="zh-CN"/>
        </w:rPr>
        <w:t xml:space="preserve"> Behandlungseinleitung mit </w:t>
      </w:r>
      <w:r w:rsidR="00C84D38">
        <w:rPr>
          <w:rFonts w:eastAsia="SimSun"/>
          <w:szCs w:val="22"/>
          <w:lang w:val="de-DE" w:eastAsia="zh-CN"/>
        </w:rPr>
        <w:t>Lacosamid Accord</w:t>
      </w:r>
      <w:r w:rsidRPr="00F15FFE">
        <w:rPr>
          <w:rFonts w:eastAsia="SimSun"/>
          <w:szCs w:val="22"/>
          <w:lang w:val="de-DE" w:eastAsia="zh-CN"/>
        </w:rPr>
        <w:t xml:space="preserve"> enthält 4 verschiedene Packungen (eine pro Tablettenstärke) mit jeweils 14 Tabletten für die ersten 2 – 4 Wochen der Behandlung, je nach individuellem Ansprechen und Verträglichkeit des Patienten. Die Packungen sind mit der Aufschrift „Woche 1 (2, 3 bzw. 4)“ beschriftet.</w:t>
      </w:r>
    </w:p>
    <w:p w14:paraId="7DE8759E" w14:textId="77777777" w:rsidR="00614104" w:rsidRPr="00F15FFE" w:rsidRDefault="00614104" w:rsidP="0077507A">
      <w:pPr>
        <w:tabs>
          <w:tab w:val="left" w:pos="567"/>
        </w:tabs>
        <w:autoSpaceDE w:val="0"/>
        <w:autoSpaceDN w:val="0"/>
        <w:adjustRightInd w:val="0"/>
        <w:rPr>
          <w:rFonts w:eastAsia="SimSun"/>
          <w:szCs w:val="22"/>
          <w:lang w:val="de-DE" w:eastAsia="zh-CN"/>
        </w:rPr>
      </w:pPr>
    </w:p>
    <w:p w14:paraId="398B440A" w14:textId="14A0EE57" w:rsidR="003D2EE9" w:rsidRPr="00F15FFE" w:rsidRDefault="003D2EE9" w:rsidP="0077507A">
      <w:pPr>
        <w:tabs>
          <w:tab w:val="left" w:pos="567"/>
        </w:tabs>
        <w:autoSpaceDE w:val="0"/>
        <w:autoSpaceDN w:val="0"/>
        <w:adjustRightInd w:val="0"/>
        <w:rPr>
          <w:rFonts w:eastAsia="SimSun"/>
          <w:szCs w:val="22"/>
          <w:lang w:val="de-DE" w:eastAsia="zh-CN"/>
        </w:rPr>
      </w:pPr>
      <w:r w:rsidRPr="00F15FFE">
        <w:rPr>
          <w:rFonts w:eastAsia="SimSun"/>
          <w:szCs w:val="22"/>
          <w:lang w:val="de-DE" w:eastAsia="zh-CN"/>
        </w:rPr>
        <w:t xml:space="preserve">Am ersten Tag der Therapie beginnt der Patient mit der Einnahme von </w:t>
      </w:r>
      <w:r w:rsidR="00C84D38">
        <w:rPr>
          <w:rFonts w:eastAsia="SimSun"/>
          <w:szCs w:val="22"/>
          <w:lang w:val="de-DE" w:eastAsia="zh-CN"/>
        </w:rPr>
        <w:t>Lacosamid Accord</w:t>
      </w:r>
      <w:r w:rsidRPr="00F15FFE">
        <w:rPr>
          <w:rFonts w:eastAsia="SimSun"/>
          <w:szCs w:val="22"/>
          <w:lang w:val="de-DE" w:eastAsia="zh-CN"/>
        </w:rPr>
        <w:t xml:space="preserve"> 50 mg Tabletten zweimal täglich</w:t>
      </w:r>
      <w:r w:rsidR="00625BCC">
        <w:rPr>
          <w:rFonts w:eastAsia="SimSun"/>
          <w:szCs w:val="22"/>
          <w:lang w:val="de-DE" w:eastAsia="zh-CN"/>
        </w:rPr>
        <w:t xml:space="preserve"> (100 mg/Tag)</w:t>
      </w:r>
      <w:r w:rsidRPr="00F15FFE">
        <w:rPr>
          <w:rFonts w:eastAsia="SimSun"/>
          <w:szCs w:val="22"/>
          <w:lang w:val="de-DE" w:eastAsia="zh-CN"/>
        </w:rPr>
        <w:t xml:space="preserve">. In der zweiten Woche nimmt der Patient </w:t>
      </w:r>
      <w:r w:rsidR="00C84D38">
        <w:rPr>
          <w:rFonts w:eastAsia="SimSun"/>
          <w:szCs w:val="22"/>
          <w:lang w:val="de-DE" w:eastAsia="zh-CN"/>
        </w:rPr>
        <w:t>Lacosamid Accord</w:t>
      </w:r>
      <w:r w:rsidRPr="00F15FFE">
        <w:rPr>
          <w:rFonts w:eastAsia="SimSun"/>
          <w:szCs w:val="22"/>
          <w:lang w:val="de-DE" w:eastAsia="zh-CN"/>
        </w:rPr>
        <w:t xml:space="preserve"> 100 mg Tabletten zweimal täglich</w:t>
      </w:r>
      <w:r w:rsidR="0070298C">
        <w:rPr>
          <w:rFonts w:eastAsia="SimSun"/>
          <w:szCs w:val="22"/>
          <w:lang w:val="de-DE" w:eastAsia="zh-CN"/>
        </w:rPr>
        <w:t xml:space="preserve"> (200 mg/Tag)</w:t>
      </w:r>
      <w:r w:rsidRPr="00F15FFE">
        <w:rPr>
          <w:rFonts w:eastAsia="SimSun"/>
          <w:szCs w:val="22"/>
          <w:lang w:val="de-DE" w:eastAsia="zh-CN"/>
        </w:rPr>
        <w:t xml:space="preserve">. </w:t>
      </w:r>
    </w:p>
    <w:p w14:paraId="2EBE1378" w14:textId="65E91769" w:rsidR="003D2EE9" w:rsidRPr="00F15FFE" w:rsidRDefault="003D2EE9" w:rsidP="0077507A">
      <w:pPr>
        <w:tabs>
          <w:tab w:val="left" w:pos="567"/>
        </w:tabs>
        <w:autoSpaceDE w:val="0"/>
        <w:autoSpaceDN w:val="0"/>
        <w:adjustRightInd w:val="0"/>
        <w:rPr>
          <w:rFonts w:eastAsia="SimSun"/>
          <w:szCs w:val="22"/>
          <w:lang w:val="de-DE" w:eastAsia="zh-CN"/>
        </w:rPr>
      </w:pPr>
      <w:r w:rsidRPr="00F15FFE">
        <w:rPr>
          <w:rFonts w:eastAsia="SimSun"/>
          <w:szCs w:val="22"/>
          <w:lang w:val="de-DE" w:eastAsia="zh-CN"/>
        </w:rPr>
        <w:t xml:space="preserve">Je nach Ansprechen und Verträglichkeit können in der dritten Woche </w:t>
      </w:r>
      <w:r w:rsidR="00C84D38">
        <w:rPr>
          <w:rFonts w:eastAsia="SimSun"/>
          <w:szCs w:val="22"/>
          <w:lang w:val="de-DE" w:eastAsia="zh-CN"/>
        </w:rPr>
        <w:t>Lacosamid Accord</w:t>
      </w:r>
      <w:r w:rsidRPr="00F15FFE">
        <w:rPr>
          <w:rFonts w:eastAsia="SimSun"/>
          <w:szCs w:val="22"/>
          <w:lang w:val="de-DE" w:eastAsia="zh-CN"/>
        </w:rPr>
        <w:t xml:space="preserve"> 150 mg Tabletten zweimal täglich</w:t>
      </w:r>
      <w:r w:rsidR="0070298C">
        <w:rPr>
          <w:rFonts w:eastAsia="SimSun"/>
          <w:szCs w:val="22"/>
          <w:lang w:val="de-DE" w:eastAsia="zh-CN"/>
        </w:rPr>
        <w:t xml:space="preserve"> (300 mg/Tag)</w:t>
      </w:r>
      <w:r w:rsidRPr="00F15FFE">
        <w:rPr>
          <w:rFonts w:eastAsia="SimSun"/>
          <w:szCs w:val="22"/>
          <w:lang w:val="de-DE" w:eastAsia="zh-CN"/>
        </w:rPr>
        <w:t xml:space="preserve"> und in der vierten Woche </w:t>
      </w:r>
      <w:r w:rsidR="00C84D38">
        <w:rPr>
          <w:rFonts w:eastAsia="SimSun"/>
          <w:szCs w:val="22"/>
          <w:lang w:val="de-DE" w:eastAsia="zh-CN"/>
        </w:rPr>
        <w:t>Lacosamid Accord</w:t>
      </w:r>
      <w:r w:rsidRPr="00F15FFE">
        <w:rPr>
          <w:rFonts w:eastAsia="SimSun"/>
          <w:szCs w:val="22"/>
          <w:lang w:val="de-DE" w:eastAsia="zh-CN"/>
        </w:rPr>
        <w:t xml:space="preserve"> 200 mg Tabletten zweimal täglich </w:t>
      </w:r>
      <w:r w:rsidR="0070298C">
        <w:rPr>
          <w:rFonts w:eastAsia="SimSun"/>
          <w:szCs w:val="22"/>
          <w:lang w:val="de-DE" w:eastAsia="zh-CN"/>
        </w:rPr>
        <w:t xml:space="preserve">(400 mg/Tag) </w:t>
      </w:r>
      <w:r w:rsidRPr="00F15FFE">
        <w:rPr>
          <w:rFonts w:eastAsia="SimSun"/>
          <w:szCs w:val="22"/>
          <w:lang w:val="de-DE" w:eastAsia="zh-CN"/>
        </w:rPr>
        <w:t>eingenommen werden.</w:t>
      </w:r>
    </w:p>
    <w:p w14:paraId="4CFDA248" w14:textId="77777777" w:rsidR="00C55215" w:rsidRDefault="00C55215" w:rsidP="0077507A">
      <w:pPr>
        <w:tabs>
          <w:tab w:val="left" w:pos="567"/>
        </w:tabs>
        <w:autoSpaceDE w:val="0"/>
        <w:autoSpaceDN w:val="0"/>
        <w:adjustRightInd w:val="0"/>
        <w:rPr>
          <w:rFonts w:eastAsia="SimSun"/>
          <w:szCs w:val="22"/>
          <w:lang w:val="de-DE" w:eastAsia="zh-CN"/>
        </w:rPr>
      </w:pPr>
    </w:p>
    <w:p w14:paraId="39478D22" w14:textId="77777777" w:rsidR="001C3003" w:rsidRPr="00F15FFE" w:rsidRDefault="001C3003" w:rsidP="0077507A">
      <w:pPr>
        <w:tabs>
          <w:tab w:val="left" w:pos="567"/>
        </w:tabs>
        <w:autoSpaceDE w:val="0"/>
        <w:autoSpaceDN w:val="0"/>
        <w:adjustRightInd w:val="0"/>
        <w:rPr>
          <w:rFonts w:eastAsia="SimSun"/>
          <w:szCs w:val="22"/>
          <w:lang w:val="de-DE" w:eastAsia="zh-CN"/>
        </w:rPr>
      </w:pPr>
    </w:p>
    <w:p w14:paraId="08FE1730" w14:textId="6F2B854A" w:rsidR="00C55215" w:rsidRDefault="00C55215" w:rsidP="0077507A">
      <w:pPr>
        <w:tabs>
          <w:tab w:val="left" w:pos="567"/>
        </w:tabs>
        <w:rPr>
          <w:i/>
          <w:noProof/>
          <w:szCs w:val="22"/>
          <w:u w:val="single"/>
          <w:lang w:val="de-DE"/>
        </w:rPr>
      </w:pPr>
      <w:r w:rsidRPr="000C5472">
        <w:rPr>
          <w:i/>
          <w:noProof/>
          <w:szCs w:val="22"/>
          <w:u w:val="single"/>
          <w:lang w:val="de-DE"/>
        </w:rPr>
        <w:t>Beendigung der Behandlung</w:t>
      </w:r>
    </w:p>
    <w:p w14:paraId="73A55E44" w14:textId="77777777" w:rsidR="00614104" w:rsidRPr="000C5472" w:rsidRDefault="00614104" w:rsidP="0077507A">
      <w:pPr>
        <w:tabs>
          <w:tab w:val="left" w:pos="567"/>
        </w:tabs>
        <w:rPr>
          <w:i/>
          <w:noProof/>
          <w:szCs w:val="22"/>
          <w:u w:val="single"/>
          <w:lang w:val="de-DE"/>
        </w:rPr>
      </w:pPr>
    </w:p>
    <w:p w14:paraId="16CC4B01" w14:textId="45EC78B1" w:rsidR="00580C33" w:rsidRPr="008D3CD5" w:rsidRDefault="0070298C" w:rsidP="00580C33">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t>Falls Lacosamid abgesetzt werden muss, wird empfohlen, die Dosis ausschleichend in wöchentlichen Schritten von 4 mg/kg/Tag (bei Patienten mit einem Körpergewicht unter 50 kg) bzw. 200 mg/Tag (bei Patienten mit einem Körpergewicht ab 50 kg) für Patienten zu reduzieren, die eine Lacosamid-Dosis ≥ 6 mg/kg/Tag bzw. ≥ 300 mg/Tag erreicht haben. Ein langsameres Ausschleichen in wöchentlichen Schritten von 2 mg/kg/Tag oder 100 mg/Tag kann in Betracht gezogen werden, wenn dies medizinisch notwendig ist.</w:t>
      </w:r>
      <w:r w:rsidR="00580C33">
        <w:rPr>
          <w:noProof/>
          <w:szCs w:val="22"/>
          <w:lang w:val="de-DE"/>
        </w:rPr>
        <w:t xml:space="preserve"> </w:t>
      </w:r>
      <w:r w:rsidR="00580C33" w:rsidRPr="008D3CD5">
        <w:rPr>
          <w:szCs w:val="22"/>
          <w:lang w:val="de-DE"/>
        </w:rPr>
        <w:t>Bei Patienten, die eine schwere Herzrhythmusstörung entwickeln, sollte eine klinische Nutzen-Risiko-Abwägung durchgeführt und Lacosamid bei Bedarf abgesetzt werden.</w:t>
      </w:r>
    </w:p>
    <w:p w14:paraId="3666328A" w14:textId="77777777" w:rsidR="00C55215" w:rsidRPr="00F15FFE" w:rsidRDefault="00C55215" w:rsidP="0077507A">
      <w:pPr>
        <w:tabs>
          <w:tab w:val="left" w:pos="567"/>
        </w:tabs>
        <w:autoSpaceDE w:val="0"/>
        <w:autoSpaceDN w:val="0"/>
        <w:adjustRightInd w:val="0"/>
        <w:rPr>
          <w:rFonts w:eastAsia="SimSun"/>
          <w:szCs w:val="22"/>
          <w:lang w:val="de-DE" w:eastAsia="zh-CN"/>
        </w:rPr>
      </w:pPr>
    </w:p>
    <w:p w14:paraId="09ADB56C" w14:textId="77777777"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lang w:val="de-DE"/>
        </w:rPr>
      </w:pPr>
    </w:p>
    <w:p w14:paraId="6815A92E" w14:textId="0DBDF287" w:rsidR="009A6720" w:rsidRPr="00F15FFE" w:rsidRDefault="007A3244" w:rsidP="0077507A">
      <w:pPr>
        <w:tabs>
          <w:tab w:val="left" w:pos="0"/>
          <w:tab w:val="left" w:pos="450"/>
          <w:tab w:val="left" w:pos="567"/>
          <w:tab w:val="left" w:pos="720"/>
          <w:tab w:val="left" w:pos="1080"/>
          <w:tab w:val="left" w:pos="1260"/>
          <w:tab w:val="left" w:pos="1530"/>
          <w:tab w:val="left" w:pos="2880"/>
        </w:tabs>
        <w:rPr>
          <w:szCs w:val="22"/>
          <w:u w:val="single"/>
          <w:lang w:val="de-DE"/>
        </w:rPr>
      </w:pPr>
      <w:r w:rsidRPr="007A3244">
        <w:rPr>
          <w:szCs w:val="22"/>
          <w:u w:val="single"/>
          <w:lang w:val="de-DE"/>
        </w:rPr>
        <w:t>Spezielle</w:t>
      </w:r>
      <w:r w:rsidRPr="007A3244" w:rsidDel="007A3244">
        <w:rPr>
          <w:szCs w:val="22"/>
          <w:u w:val="single"/>
          <w:lang w:val="de-DE"/>
        </w:rPr>
        <w:t xml:space="preserve"> </w:t>
      </w:r>
      <w:r w:rsidR="009A6720" w:rsidRPr="00F15FFE">
        <w:rPr>
          <w:szCs w:val="22"/>
          <w:u w:val="single"/>
          <w:lang w:val="de-DE"/>
        </w:rPr>
        <w:t>Patientengruppen</w:t>
      </w:r>
    </w:p>
    <w:p w14:paraId="2208255A" w14:textId="77777777" w:rsidR="000E2AF0" w:rsidRPr="00F15FFE" w:rsidRDefault="000E2AF0" w:rsidP="0077507A">
      <w:pPr>
        <w:tabs>
          <w:tab w:val="left" w:pos="0"/>
          <w:tab w:val="left" w:pos="450"/>
          <w:tab w:val="left" w:pos="567"/>
          <w:tab w:val="left" w:pos="720"/>
          <w:tab w:val="left" w:pos="1080"/>
          <w:tab w:val="left" w:pos="1260"/>
          <w:tab w:val="left" w:pos="1530"/>
          <w:tab w:val="left" w:pos="2880"/>
        </w:tabs>
        <w:rPr>
          <w:i/>
          <w:szCs w:val="22"/>
          <w:lang w:val="de-DE"/>
        </w:rPr>
      </w:pPr>
    </w:p>
    <w:p w14:paraId="2D8DA6CB" w14:textId="77777777" w:rsidR="000E2AF0" w:rsidRPr="00F15FFE" w:rsidRDefault="000E2AF0"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Ältere Patienten (ab 65 Jahre</w:t>
      </w:r>
      <w:r w:rsidR="00C84D38">
        <w:rPr>
          <w:i/>
          <w:szCs w:val="22"/>
          <w:lang w:val="de-DE"/>
        </w:rPr>
        <w:t>n</w:t>
      </w:r>
      <w:r w:rsidRPr="00F15FFE">
        <w:rPr>
          <w:i/>
          <w:szCs w:val="22"/>
          <w:lang w:val="de-DE"/>
        </w:rPr>
        <w:t>)</w:t>
      </w:r>
    </w:p>
    <w:p w14:paraId="2E447CF5" w14:textId="6B6F2C8C" w:rsidR="000E2AF0" w:rsidRPr="00F15FFE" w:rsidRDefault="000E2AF0" w:rsidP="0077507A">
      <w:pPr>
        <w:tabs>
          <w:tab w:val="left" w:pos="567"/>
        </w:tabs>
        <w:autoSpaceDE w:val="0"/>
        <w:autoSpaceDN w:val="0"/>
        <w:adjustRightInd w:val="0"/>
        <w:rPr>
          <w:noProof/>
          <w:szCs w:val="22"/>
          <w:lang w:val="de-DE"/>
        </w:rPr>
      </w:pPr>
      <w:r w:rsidRPr="00F15FFE">
        <w:rPr>
          <w:szCs w:val="22"/>
          <w:lang w:val="de-DE"/>
        </w:rPr>
        <w:t xml:space="preserve">Bei älteren Patienten ist keine Dosisreduktion erforderlich. Eine altersbedingte Verminderung der renalen Clearance verbunden mit einer Zunahme der AUC-Werte ist bei älteren Patienten zu bedenken </w:t>
      </w:r>
      <w:r w:rsidR="0083265F" w:rsidRPr="00F15FFE">
        <w:rPr>
          <w:szCs w:val="22"/>
          <w:lang w:val="de-DE"/>
        </w:rPr>
        <w:t>(siehe folgenden Absatz „Eingeschränkte Nierenfunktion“ und Abschnitt 5.2</w:t>
      </w:r>
      <w:r w:rsidR="0083265F" w:rsidRPr="00F15FFE">
        <w:rPr>
          <w:noProof/>
          <w:szCs w:val="22"/>
          <w:lang w:val="de-DE"/>
        </w:rPr>
        <w:t>).</w:t>
      </w:r>
      <w:r w:rsidR="00D207FE" w:rsidRPr="00F15FFE">
        <w:rPr>
          <w:lang w:val="de-DE"/>
        </w:rPr>
        <w:t xml:space="preserve"> </w:t>
      </w:r>
      <w:r w:rsidR="00D207FE" w:rsidRPr="00F15FFE">
        <w:rPr>
          <w:noProof/>
          <w:szCs w:val="22"/>
          <w:lang w:val="de-DE"/>
        </w:rPr>
        <w:t>Die klinischen Daten zu Epilepsie bei älteren Patienten, die insbesondere mit einer Dosis von mehr als 400 mg/Tag behandelt werden, sind begrenzt (siehe Abschnitt 4.4, 4.8 und 5.1).</w:t>
      </w:r>
    </w:p>
    <w:p w14:paraId="147A9A39" w14:textId="77777777" w:rsidR="000E2AF0" w:rsidRPr="00F15FFE" w:rsidRDefault="000E2AF0"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3E7B40AB" w14:textId="77777777" w:rsidR="003D2EE9" w:rsidRPr="00F15FFE" w:rsidRDefault="009A6720"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E</w:t>
      </w:r>
      <w:r w:rsidR="003D2EE9" w:rsidRPr="00F15FFE">
        <w:rPr>
          <w:i/>
          <w:szCs w:val="22"/>
          <w:lang w:val="de-DE"/>
        </w:rPr>
        <w:t>ingeschränkte Nierenfunktion</w:t>
      </w:r>
    </w:p>
    <w:p w14:paraId="196CB04C" w14:textId="77777777" w:rsidR="003D2EE9" w:rsidRPr="00F15FFE" w:rsidRDefault="003D2EE9" w:rsidP="0077507A">
      <w:pPr>
        <w:tabs>
          <w:tab w:val="left" w:pos="0"/>
          <w:tab w:val="left" w:pos="450"/>
          <w:tab w:val="left" w:pos="567"/>
          <w:tab w:val="left" w:pos="720"/>
          <w:tab w:val="left" w:pos="1080"/>
          <w:tab w:val="left" w:pos="1260"/>
          <w:tab w:val="left" w:pos="1530"/>
          <w:tab w:val="left" w:pos="2880"/>
        </w:tabs>
        <w:rPr>
          <w:noProof/>
          <w:szCs w:val="22"/>
          <w:lang w:val="de-DE"/>
        </w:rPr>
      </w:pPr>
      <w:r w:rsidRPr="00F15FFE">
        <w:rPr>
          <w:noProof/>
          <w:szCs w:val="22"/>
          <w:lang w:val="de-DE"/>
        </w:rPr>
        <w:t xml:space="preserve">Bei </w:t>
      </w:r>
      <w:r w:rsidR="004233E3" w:rsidRPr="003F56B6">
        <w:rPr>
          <w:noProof/>
          <w:szCs w:val="22"/>
          <w:lang w:val="de-DE"/>
        </w:rPr>
        <w:t xml:space="preserve">erwachsenen und pädiatrischen </w:t>
      </w:r>
      <w:r w:rsidRPr="00F15FFE">
        <w:rPr>
          <w:noProof/>
          <w:szCs w:val="22"/>
          <w:lang w:val="de-DE"/>
        </w:rPr>
        <w:t>Patienten mit leicht bis mäßig eingeschränkter Nierenfunktion (Cl</w:t>
      </w:r>
      <w:r w:rsidRPr="00F15FFE">
        <w:rPr>
          <w:noProof/>
          <w:szCs w:val="22"/>
          <w:vertAlign w:val="subscript"/>
          <w:lang w:val="de-DE"/>
        </w:rPr>
        <w:t>Cr</w:t>
      </w:r>
      <w:r w:rsidRPr="00F15FFE">
        <w:rPr>
          <w:noProof/>
          <w:szCs w:val="22"/>
          <w:lang w:val="de-DE"/>
        </w:rPr>
        <w:t xml:space="preserve"> &gt; 30 ml/min) ist keine Dosisanpassung erforderlich. Bei </w:t>
      </w:r>
      <w:r w:rsidR="004233E3" w:rsidRPr="003F56B6">
        <w:rPr>
          <w:noProof/>
          <w:szCs w:val="22"/>
          <w:lang w:val="de-DE"/>
        </w:rPr>
        <w:t>pädiatrischen</w:t>
      </w:r>
      <w:r w:rsidR="004233E3" w:rsidRPr="00F15FFE">
        <w:rPr>
          <w:noProof/>
          <w:szCs w:val="22"/>
          <w:lang w:val="de-DE"/>
        </w:rPr>
        <w:t xml:space="preserve"> </w:t>
      </w:r>
      <w:r w:rsidRPr="00F15FFE">
        <w:rPr>
          <w:noProof/>
          <w:szCs w:val="22"/>
          <w:lang w:val="de-DE"/>
        </w:rPr>
        <w:t xml:space="preserve">Patienten </w:t>
      </w:r>
      <w:r w:rsidR="004233E3" w:rsidRPr="003F56B6">
        <w:rPr>
          <w:noProof/>
          <w:szCs w:val="22"/>
          <w:lang w:val="de-DE"/>
        </w:rPr>
        <w:t xml:space="preserve">ab 50 kg Körpergewicht und </w:t>
      </w:r>
      <w:r w:rsidR="004233E3">
        <w:rPr>
          <w:noProof/>
          <w:szCs w:val="22"/>
          <w:lang w:val="de-DE"/>
        </w:rPr>
        <w:t>e</w:t>
      </w:r>
      <w:r w:rsidR="004233E3" w:rsidRPr="003F56B6">
        <w:rPr>
          <w:noProof/>
          <w:szCs w:val="22"/>
          <w:lang w:val="de-DE"/>
        </w:rPr>
        <w:t>rwachsenen</w:t>
      </w:r>
      <w:r w:rsidR="004233E3">
        <w:rPr>
          <w:noProof/>
          <w:szCs w:val="22"/>
          <w:lang w:val="de-DE"/>
        </w:rPr>
        <w:t xml:space="preserve"> Patienten</w:t>
      </w:r>
      <w:r w:rsidR="004233E3" w:rsidRPr="00F15FFE">
        <w:rPr>
          <w:noProof/>
          <w:szCs w:val="22"/>
          <w:lang w:val="de-DE"/>
        </w:rPr>
        <w:t xml:space="preserve"> </w:t>
      </w:r>
      <w:r w:rsidRPr="00F15FFE">
        <w:rPr>
          <w:noProof/>
          <w:szCs w:val="22"/>
          <w:lang w:val="de-DE"/>
        </w:rPr>
        <w:t>mit schwerer Nierenfunktionsstörung (Cl</w:t>
      </w:r>
      <w:r w:rsidRPr="00F15FFE">
        <w:rPr>
          <w:noProof/>
          <w:szCs w:val="22"/>
          <w:vertAlign w:val="subscript"/>
          <w:lang w:val="de-DE"/>
        </w:rPr>
        <w:t>C</w:t>
      </w:r>
      <w:r w:rsidR="00AE7124" w:rsidRPr="00F15FFE">
        <w:rPr>
          <w:noProof/>
          <w:szCs w:val="22"/>
          <w:vertAlign w:val="subscript"/>
          <w:lang w:val="de-DE"/>
        </w:rPr>
        <w:t>r</w:t>
      </w:r>
      <w:r w:rsidRPr="00F15FFE">
        <w:rPr>
          <w:noProof/>
          <w:szCs w:val="22"/>
          <w:lang w:val="de-DE"/>
        </w:rPr>
        <w:t xml:space="preserve"> ≤ 30 ml/min) oder einer </w:t>
      </w:r>
      <w:r w:rsidR="004233E3">
        <w:rPr>
          <w:noProof/>
          <w:szCs w:val="22"/>
          <w:lang w:val="de-DE"/>
        </w:rPr>
        <w:t xml:space="preserve">terminalen Niereninsuffizienz </w:t>
      </w:r>
      <w:r w:rsidRPr="00F15FFE">
        <w:rPr>
          <w:noProof/>
          <w:szCs w:val="22"/>
          <w:lang w:val="de-DE"/>
        </w:rPr>
        <w:t xml:space="preserve">wird eine Höchstdosis von 250 mg/Tag empfohlen. </w:t>
      </w:r>
      <w:r w:rsidR="004233E3" w:rsidRPr="003F56B6">
        <w:rPr>
          <w:rFonts w:eastAsia="Times New Roman"/>
          <w:lang w:val="de-DE" w:eastAsia="en-US"/>
        </w:rPr>
        <w:t xml:space="preserve">Für Kinder und Jugendliche unter 50 kg mit schwerer Nierenfunktionsstörung </w:t>
      </w:r>
      <w:r w:rsidR="004233E3" w:rsidRPr="003F56B6">
        <w:rPr>
          <w:noProof/>
          <w:szCs w:val="22"/>
          <w:lang w:val="de-DE"/>
        </w:rPr>
        <w:t>(Cl</w:t>
      </w:r>
      <w:r w:rsidR="004233E3" w:rsidRPr="003F56B6">
        <w:rPr>
          <w:noProof/>
          <w:szCs w:val="22"/>
          <w:vertAlign w:val="subscript"/>
          <w:lang w:val="de-DE"/>
        </w:rPr>
        <w:t>Cr</w:t>
      </w:r>
      <w:r w:rsidR="004233E3" w:rsidRPr="003F56B6">
        <w:rPr>
          <w:noProof/>
          <w:szCs w:val="22"/>
          <w:lang w:val="de-DE"/>
        </w:rPr>
        <w:t xml:space="preserve"> ≤ 30 ml/min) oder </w:t>
      </w:r>
      <w:r w:rsidR="004233E3" w:rsidRPr="00C91FAE">
        <w:rPr>
          <w:noProof/>
          <w:szCs w:val="22"/>
          <w:lang w:val="de-DE"/>
        </w:rPr>
        <w:t>terminaler</w:t>
      </w:r>
      <w:r w:rsidR="004233E3" w:rsidRPr="00E64616">
        <w:rPr>
          <w:noProof/>
          <w:szCs w:val="22"/>
          <w:lang w:val="de-DE"/>
        </w:rPr>
        <w:t xml:space="preserve"> Niereninsuffizienz wird</w:t>
      </w:r>
      <w:r w:rsidR="004233E3" w:rsidRPr="00940C8F">
        <w:rPr>
          <w:noProof/>
          <w:szCs w:val="22"/>
          <w:lang w:val="de-DE"/>
        </w:rPr>
        <w:t xml:space="preserve"> empfohlen, die Maximaldosis um 25 % zu reduzieren.</w:t>
      </w:r>
      <w:r w:rsidR="004233E3" w:rsidRPr="00940C8F">
        <w:rPr>
          <w:rFonts w:eastAsia="Times New Roman"/>
          <w:lang w:val="de-DE" w:eastAsia="en-US"/>
        </w:rPr>
        <w:t xml:space="preserve"> </w:t>
      </w:r>
      <w:r w:rsidRPr="00F15FFE">
        <w:rPr>
          <w:noProof/>
          <w:szCs w:val="22"/>
          <w:lang w:val="de-DE"/>
        </w:rPr>
        <w:t xml:space="preserve">Bei </w:t>
      </w:r>
      <w:r w:rsidR="004233E3">
        <w:rPr>
          <w:noProof/>
          <w:szCs w:val="22"/>
          <w:lang w:val="de-DE"/>
        </w:rPr>
        <w:t xml:space="preserve">allen </w:t>
      </w:r>
      <w:r w:rsidRPr="00F15FFE">
        <w:rPr>
          <w:noProof/>
          <w:szCs w:val="22"/>
          <w:lang w:val="de-DE"/>
        </w:rPr>
        <w:t>dialysepflichtigen Patienten wird die Zusatzgabe von bis zu 50 % der geteilten Tagesdosis unmittelbar nach dem Ende der Hämodialyse empfohlen.</w:t>
      </w:r>
    </w:p>
    <w:p w14:paraId="79B414B8" w14:textId="230CF9B0"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u w:val="single"/>
          <w:lang w:val="de-DE"/>
        </w:rPr>
      </w:pPr>
      <w:r w:rsidRPr="00F15FFE">
        <w:rPr>
          <w:noProof/>
          <w:szCs w:val="22"/>
          <w:lang w:val="de-DE"/>
        </w:rPr>
        <w:t xml:space="preserve">Bei Patienten mit </w:t>
      </w:r>
      <w:r w:rsidR="00B83A97">
        <w:rPr>
          <w:noProof/>
          <w:szCs w:val="22"/>
          <w:lang w:val="de-DE"/>
        </w:rPr>
        <w:t>terminaler Niereninsuffizienz</w:t>
      </w:r>
      <w:r w:rsidR="00B83A97" w:rsidRPr="003F56B6">
        <w:rPr>
          <w:noProof/>
          <w:szCs w:val="22"/>
          <w:lang w:val="de-DE"/>
        </w:rPr>
        <w:t xml:space="preserve"> </w:t>
      </w:r>
      <w:r w:rsidRPr="00F15FFE">
        <w:rPr>
          <w:noProof/>
          <w:szCs w:val="22"/>
          <w:lang w:val="de-DE"/>
        </w:rPr>
        <w:t>ist aufgrund mangelnder klinischer Erfahrung sowie Akkumulation eines Metaboliten (mit keiner bekannten pharmakologischen Aktivität) besondere Vorsicht angezeigt. Bei allen Patienten mit eingeschränkter Nierenfunktion ist die Dosistitration mit besonderer Vorsicht durchzuführen (siehe Abschnitt 5.2).</w:t>
      </w:r>
    </w:p>
    <w:p w14:paraId="0C8BD121" w14:textId="77777777" w:rsidR="003D2EE9" w:rsidRPr="00F15FFE" w:rsidRDefault="003D2EE9" w:rsidP="0077507A">
      <w:pPr>
        <w:tabs>
          <w:tab w:val="left" w:pos="0"/>
          <w:tab w:val="left" w:pos="450"/>
          <w:tab w:val="left" w:pos="567"/>
          <w:tab w:val="left" w:pos="720"/>
          <w:tab w:val="left" w:pos="1080"/>
          <w:tab w:val="left" w:pos="1260"/>
          <w:tab w:val="left" w:pos="1530"/>
          <w:tab w:val="left" w:pos="2880"/>
        </w:tabs>
        <w:rPr>
          <w:szCs w:val="22"/>
          <w:u w:val="single"/>
          <w:lang w:val="de-DE"/>
        </w:rPr>
      </w:pPr>
    </w:p>
    <w:p w14:paraId="6AE2A33F" w14:textId="77777777" w:rsidR="003D2EE9" w:rsidRPr="00F15FFE" w:rsidRDefault="009A6720" w:rsidP="0077507A">
      <w:pPr>
        <w:tabs>
          <w:tab w:val="left" w:pos="0"/>
          <w:tab w:val="left" w:pos="450"/>
          <w:tab w:val="left" w:pos="567"/>
          <w:tab w:val="left" w:pos="720"/>
          <w:tab w:val="left" w:pos="1080"/>
          <w:tab w:val="left" w:pos="1260"/>
          <w:tab w:val="left" w:pos="1530"/>
          <w:tab w:val="left" w:pos="2880"/>
        </w:tabs>
        <w:rPr>
          <w:i/>
          <w:szCs w:val="22"/>
          <w:lang w:val="de-DE"/>
        </w:rPr>
      </w:pPr>
      <w:r w:rsidRPr="00F15FFE">
        <w:rPr>
          <w:i/>
          <w:szCs w:val="22"/>
          <w:lang w:val="de-DE"/>
        </w:rPr>
        <w:t>E</w:t>
      </w:r>
      <w:r w:rsidR="003D2EE9" w:rsidRPr="00F15FFE">
        <w:rPr>
          <w:i/>
          <w:szCs w:val="22"/>
          <w:lang w:val="de-DE"/>
        </w:rPr>
        <w:t>ingeschränkte Leberfunktion</w:t>
      </w:r>
    </w:p>
    <w:p w14:paraId="6FA3F995" w14:textId="77777777" w:rsidR="00614104"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lastRenderedPageBreak/>
        <w:t xml:space="preserve">Bei </w:t>
      </w:r>
      <w:r w:rsidR="00B83A97">
        <w:rPr>
          <w:szCs w:val="22"/>
          <w:lang w:val="de-DE"/>
        </w:rPr>
        <w:t xml:space="preserve">pädiatrischen </w:t>
      </w:r>
      <w:r w:rsidRPr="00F15FFE">
        <w:rPr>
          <w:szCs w:val="22"/>
          <w:lang w:val="de-DE"/>
        </w:rPr>
        <w:t xml:space="preserve">Patienten </w:t>
      </w:r>
      <w:r w:rsidR="00B83A97" w:rsidRPr="003F56B6">
        <w:rPr>
          <w:szCs w:val="22"/>
          <w:lang w:val="de-DE"/>
        </w:rPr>
        <w:t>ab 50 kg Körpergewicht und erwachsene</w:t>
      </w:r>
      <w:r w:rsidR="00B83A97">
        <w:rPr>
          <w:szCs w:val="22"/>
          <w:lang w:val="de-DE"/>
        </w:rPr>
        <w:t>n</w:t>
      </w:r>
      <w:r w:rsidR="00B83A97" w:rsidRPr="003F56B6">
        <w:rPr>
          <w:szCs w:val="22"/>
          <w:lang w:val="de-DE"/>
        </w:rPr>
        <w:t xml:space="preserve"> Patienten </w:t>
      </w:r>
      <w:r w:rsidRPr="00F15FFE">
        <w:rPr>
          <w:szCs w:val="22"/>
          <w:lang w:val="de-DE"/>
        </w:rPr>
        <w:t xml:space="preserve">mit leichter bis mäßiger Einschränkung der Leberfunktion </w:t>
      </w:r>
      <w:r w:rsidR="00C77946" w:rsidRPr="00F15FFE">
        <w:rPr>
          <w:szCs w:val="22"/>
          <w:lang w:val="de-DE"/>
        </w:rPr>
        <w:t>wird eine Höchstdosis von 300 mg/Tag empfohlen</w:t>
      </w:r>
      <w:r w:rsidRPr="00F15FFE">
        <w:rPr>
          <w:szCs w:val="22"/>
          <w:lang w:val="de-DE"/>
        </w:rPr>
        <w:t>.</w:t>
      </w:r>
      <w:r w:rsidR="00C77946" w:rsidRPr="00F15FFE">
        <w:rPr>
          <w:szCs w:val="22"/>
          <w:lang w:val="de-DE"/>
        </w:rPr>
        <w:t xml:space="preserve"> </w:t>
      </w:r>
    </w:p>
    <w:p w14:paraId="361E7ADD" w14:textId="77777777" w:rsidR="00614104" w:rsidRDefault="00614104" w:rsidP="0077507A">
      <w:pPr>
        <w:tabs>
          <w:tab w:val="left" w:pos="0"/>
          <w:tab w:val="left" w:pos="450"/>
          <w:tab w:val="left" w:pos="567"/>
          <w:tab w:val="left" w:pos="720"/>
          <w:tab w:val="left" w:pos="1080"/>
          <w:tab w:val="left" w:pos="1260"/>
          <w:tab w:val="left" w:pos="1530"/>
          <w:tab w:val="left" w:pos="2880"/>
        </w:tabs>
        <w:rPr>
          <w:szCs w:val="22"/>
          <w:lang w:val="de-DE"/>
        </w:rPr>
      </w:pPr>
    </w:p>
    <w:p w14:paraId="139D93F0" w14:textId="6C7DEDF3" w:rsidR="00390B89" w:rsidRPr="00F15FFE" w:rsidRDefault="003D2EE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Bei diesen Patienten ist die Dosistitration unter Berücksichtigung einer gleichzeitig vorliegenden Nierenfunktionsstörung mit besonderer Vorsicht durchzuführen. </w:t>
      </w:r>
      <w:r w:rsidR="00B83A97" w:rsidRPr="003F56B6">
        <w:rPr>
          <w:noProof/>
          <w:szCs w:val="22"/>
          <w:lang w:val="de-DE"/>
        </w:rPr>
        <w:t xml:space="preserve">Ausgehend von den Daten erwachsener Patienten sollte die Maximaldosis bei </w:t>
      </w:r>
      <w:r w:rsidR="00B83A97">
        <w:rPr>
          <w:noProof/>
          <w:szCs w:val="22"/>
          <w:lang w:val="de-DE"/>
        </w:rPr>
        <w:t xml:space="preserve">pädiatrischen Patienten </w:t>
      </w:r>
      <w:r w:rsidR="00B83A97" w:rsidRPr="003F56B6">
        <w:rPr>
          <w:noProof/>
          <w:szCs w:val="22"/>
          <w:lang w:val="de-DE"/>
        </w:rPr>
        <w:t xml:space="preserve">unter 50 kg Körpergewicht mit leichter bis mäßiger Leberfunktionseinschränkung um 25 % reduziert werden. </w:t>
      </w:r>
      <w:r w:rsidRPr="00F15FFE">
        <w:rPr>
          <w:szCs w:val="22"/>
          <w:lang w:val="de-DE"/>
        </w:rPr>
        <w:t>Bei Patienten mit schwerer Leberfunktionsstörung ist die Pharmakokinetik von Lacosamid nicht untersucht (siehe Abschnitt 5.2).</w:t>
      </w:r>
      <w:r w:rsidR="00C77946" w:rsidRPr="00F15FFE">
        <w:rPr>
          <w:szCs w:val="22"/>
          <w:lang w:val="de-DE"/>
        </w:rPr>
        <w:t xml:space="preserve"> </w:t>
      </w:r>
    </w:p>
    <w:p w14:paraId="1F410EF8" w14:textId="77777777" w:rsidR="003D2EE9" w:rsidRPr="00F15FFE" w:rsidRDefault="00390B89" w:rsidP="0077507A">
      <w:pPr>
        <w:tabs>
          <w:tab w:val="left" w:pos="0"/>
          <w:tab w:val="left" w:pos="450"/>
          <w:tab w:val="left" w:pos="567"/>
          <w:tab w:val="left" w:pos="720"/>
          <w:tab w:val="left" w:pos="1080"/>
          <w:tab w:val="left" w:pos="1260"/>
          <w:tab w:val="left" w:pos="1530"/>
          <w:tab w:val="left" w:pos="2880"/>
        </w:tabs>
        <w:rPr>
          <w:szCs w:val="22"/>
          <w:lang w:val="de-DE"/>
        </w:rPr>
      </w:pPr>
      <w:r w:rsidRPr="00F15FFE">
        <w:rPr>
          <w:szCs w:val="22"/>
          <w:lang w:val="de-DE"/>
        </w:rPr>
        <w:t xml:space="preserve">Lacosamid sollte bei </w:t>
      </w:r>
      <w:r w:rsidR="00B83A97" w:rsidRPr="003F56B6">
        <w:rPr>
          <w:szCs w:val="22"/>
          <w:lang w:val="de-DE"/>
        </w:rPr>
        <w:t xml:space="preserve">erwachsenen und pädiatrischen </w:t>
      </w:r>
      <w:r w:rsidRPr="00F15FFE">
        <w:rPr>
          <w:szCs w:val="22"/>
          <w:lang w:val="de-DE"/>
        </w:rPr>
        <w:t xml:space="preserve">Patienten mit schwerer Leberfunktionsstörung nur dann angewendet werden, wenn der erwartete therapeutische Nutzen größer ist als die möglichen Risiken. Die Dosis muss möglicherweise, unter sorgfältiger Beobachtung der Krankheitsaktivität und der möglichen Nebenwirkungen, angepasst werden. </w:t>
      </w:r>
    </w:p>
    <w:p w14:paraId="1DE7FD16" w14:textId="77777777" w:rsidR="00B83A97" w:rsidRPr="00EF0939" w:rsidRDefault="00B83A97" w:rsidP="0077507A">
      <w:pPr>
        <w:tabs>
          <w:tab w:val="left" w:pos="567"/>
        </w:tabs>
        <w:rPr>
          <w:noProof/>
          <w:szCs w:val="22"/>
          <w:u w:val="single"/>
          <w:lang w:val="de-DE"/>
        </w:rPr>
      </w:pPr>
    </w:p>
    <w:p w14:paraId="58A21C9F" w14:textId="43D38E1C" w:rsidR="00B83A97" w:rsidRPr="00F15FFE" w:rsidRDefault="000E2AF0" w:rsidP="0077507A">
      <w:pPr>
        <w:tabs>
          <w:tab w:val="left" w:pos="567"/>
        </w:tabs>
        <w:rPr>
          <w:noProof/>
          <w:szCs w:val="22"/>
          <w:u w:val="single"/>
          <w:lang w:val="de-DE"/>
        </w:rPr>
      </w:pPr>
      <w:r w:rsidRPr="00EF0939">
        <w:rPr>
          <w:noProof/>
          <w:szCs w:val="22"/>
          <w:u w:val="single"/>
          <w:lang w:val="de-DE"/>
        </w:rPr>
        <w:t>Kinder und Jugendliche</w:t>
      </w:r>
    </w:p>
    <w:p w14:paraId="5E30D734" w14:textId="77777777" w:rsidR="00B83A97" w:rsidRPr="003F56B6" w:rsidRDefault="00B83A97" w:rsidP="0077507A">
      <w:pPr>
        <w:tabs>
          <w:tab w:val="left" w:pos="567"/>
        </w:tabs>
        <w:rPr>
          <w:i/>
          <w:noProof/>
          <w:szCs w:val="22"/>
          <w:u w:val="single"/>
          <w:lang w:val="de-DE"/>
        </w:rPr>
      </w:pPr>
      <w:r w:rsidRPr="003F56B6">
        <w:rPr>
          <w:i/>
          <w:noProof/>
          <w:szCs w:val="22"/>
          <w:u w:val="single"/>
          <w:lang w:val="de-DE"/>
        </w:rPr>
        <w:t>Kinder und Jugendliche ab 50 kg</w:t>
      </w:r>
    </w:p>
    <w:p w14:paraId="12BCBEC2" w14:textId="77777777" w:rsidR="00B83A97" w:rsidRPr="003F56B6" w:rsidRDefault="00B83A97" w:rsidP="0077507A">
      <w:pPr>
        <w:tabs>
          <w:tab w:val="left" w:pos="567"/>
        </w:tabs>
        <w:rPr>
          <w:noProof/>
          <w:szCs w:val="22"/>
          <w:lang w:val="de-DE"/>
        </w:rPr>
      </w:pPr>
      <w:r w:rsidRPr="003F56B6">
        <w:rPr>
          <w:noProof/>
          <w:szCs w:val="22"/>
          <w:lang w:val="de-DE"/>
        </w:rPr>
        <w:t>Für Kinder und Jugendliche ab 50 kg Körpergewicht gilt die gleiche Dosierung wie für Erwachsene (siehe oben).</w:t>
      </w:r>
    </w:p>
    <w:p w14:paraId="6DEEDC49" w14:textId="77777777" w:rsidR="00B83A97" w:rsidRPr="003F56B6" w:rsidRDefault="00B83A97" w:rsidP="0077507A">
      <w:pPr>
        <w:tabs>
          <w:tab w:val="left" w:pos="567"/>
        </w:tabs>
        <w:rPr>
          <w:noProof/>
          <w:szCs w:val="22"/>
          <w:lang w:val="de-DE"/>
        </w:rPr>
      </w:pPr>
    </w:p>
    <w:p w14:paraId="7F85C51E" w14:textId="1BDF0A46" w:rsidR="00B83A97" w:rsidRPr="003F56B6" w:rsidRDefault="00B83A97" w:rsidP="0077507A">
      <w:pPr>
        <w:tabs>
          <w:tab w:val="left" w:pos="567"/>
        </w:tabs>
        <w:rPr>
          <w:i/>
          <w:noProof/>
          <w:szCs w:val="22"/>
          <w:u w:val="single"/>
          <w:lang w:val="de-DE"/>
        </w:rPr>
      </w:pPr>
      <w:r w:rsidRPr="003F56B6">
        <w:rPr>
          <w:i/>
          <w:noProof/>
          <w:szCs w:val="22"/>
          <w:u w:val="single"/>
          <w:lang w:val="de-DE"/>
        </w:rPr>
        <w:t xml:space="preserve">Kinder (ab </w:t>
      </w:r>
      <w:r w:rsidR="0070298C">
        <w:rPr>
          <w:i/>
          <w:noProof/>
          <w:szCs w:val="22"/>
          <w:u w:val="single"/>
          <w:lang w:val="de-DE"/>
        </w:rPr>
        <w:t>2</w:t>
      </w:r>
      <w:r w:rsidRPr="003F56B6">
        <w:rPr>
          <w:i/>
          <w:noProof/>
          <w:szCs w:val="22"/>
          <w:u w:val="single"/>
          <w:lang w:val="de-DE"/>
        </w:rPr>
        <w:t xml:space="preserve"> Jahre) und Jugendliche unter 50 kg</w:t>
      </w:r>
    </w:p>
    <w:p w14:paraId="49E7FF9E" w14:textId="61C7710B" w:rsidR="00B83A97" w:rsidRPr="003F56B6" w:rsidRDefault="00B83A97" w:rsidP="0077507A">
      <w:pPr>
        <w:tabs>
          <w:tab w:val="left" w:pos="567"/>
        </w:tabs>
        <w:rPr>
          <w:noProof/>
          <w:szCs w:val="22"/>
          <w:lang w:val="de-DE"/>
        </w:rPr>
      </w:pPr>
      <w:r w:rsidRPr="003F56B6">
        <w:rPr>
          <w:noProof/>
          <w:szCs w:val="22"/>
          <w:lang w:val="de-DE"/>
        </w:rPr>
        <w:t>Die</w:t>
      </w:r>
      <w:r>
        <w:rPr>
          <w:noProof/>
          <w:szCs w:val="22"/>
          <w:lang w:val="de-DE"/>
        </w:rPr>
        <w:t>se</w:t>
      </w:r>
      <w:r w:rsidRPr="003F56B6">
        <w:rPr>
          <w:noProof/>
          <w:szCs w:val="22"/>
          <w:lang w:val="de-DE"/>
        </w:rPr>
        <w:t xml:space="preserve"> </w:t>
      </w:r>
      <w:r w:rsidR="00614104" w:rsidRPr="00614104">
        <w:rPr>
          <w:noProof/>
          <w:szCs w:val="22"/>
          <w:lang w:val="de-DE"/>
        </w:rPr>
        <w:t>Darreichungsform</w:t>
      </w:r>
      <w:r w:rsidRPr="003F56B6">
        <w:rPr>
          <w:noProof/>
          <w:szCs w:val="22"/>
          <w:lang w:val="de-DE"/>
        </w:rPr>
        <w:t xml:space="preserve"> ist für diese Patientengruppe nicht geeignet.</w:t>
      </w:r>
    </w:p>
    <w:p w14:paraId="644623A4" w14:textId="77777777" w:rsidR="00B83A97" w:rsidRDefault="00B83A97" w:rsidP="0077507A">
      <w:pPr>
        <w:tabs>
          <w:tab w:val="left" w:pos="567"/>
        </w:tabs>
        <w:rPr>
          <w:i/>
          <w:noProof/>
          <w:szCs w:val="22"/>
          <w:lang w:val="de-DE"/>
        </w:rPr>
      </w:pPr>
    </w:p>
    <w:p w14:paraId="2A695964" w14:textId="5699EF74" w:rsidR="00B83A97" w:rsidRDefault="00B83A97" w:rsidP="0077507A">
      <w:pPr>
        <w:tabs>
          <w:tab w:val="left" w:pos="567"/>
        </w:tabs>
        <w:rPr>
          <w:i/>
          <w:noProof/>
          <w:szCs w:val="22"/>
          <w:u w:val="single"/>
          <w:lang w:val="de-DE"/>
        </w:rPr>
      </w:pPr>
      <w:r w:rsidRPr="00EF0939">
        <w:rPr>
          <w:i/>
          <w:noProof/>
          <w:szCs w:val="22"/>
          <w:u w:val="single"/>
          <w:lang w:val="de-DE"/>
        </w:rPr>
        <w:t xml:space="preserve">Kinder unter </w:t>
      </w:r>
      <w:r w:rsidR="0070298C">
        <w:rPr>
          <w:i/>
          <w:noProof/>
          <w:szCs w:val="22"/>
          <w:u w:val="single"/>
          <w:lang w:val="de-DE"/>
        </w:rPr>
        <w:t>2</w:t>
      </w:r>
      <w:r w:rsidR="00614104">
        <w:rPr>
          <w:i/>
          <w:noProof/>
          <w:szCs w:val="22"/>
          <w:u w:val="single"/>
          <w:lang w:val="de-DE"/>
        </w:rPr>
        <w:t> </w:t>
      </w:r>
      <w:r w:rsidRPr="00EF0939">
        <w:rPr>
          <w:i/>
          <w:noProof/>
          <w:szCs w:val="22"/>
          <w:u w:val="single"/>
          <w:lang w:val="de-DE"/>
        </w:rPr>
        <w:t>Jahren</w:t>
      </w:r>
    </w:p>
    <w:p w14:paraId="30ABFFC8" w14:textId="77777777" w:rsidR="00614104" w:rsidRDefault="00614104" w:rsidP="0077507A">
      <w:pPr>
        <w:tabs>
          <w:tab w:val="left" w:pos="567"/>
        </w:tabs>
        <w:rPr>
          <w:noProof/>
          <w:szCs w:val="22"/>
          <w:lang w:val="de-DE"/>
        </w:rPr>
      </w:pPr>
    </w:p>
    <w:p w14:paraId="26972506" w14:textId="6A840EAD" w:rsidR="000E2AF0" w:rsidRPr="005A0443" w:rsidRDefault="000E2AF0" w:rsidP="0077507A">
      <w:pPr>
        <w:tabs>
          <w:tab w:val="left" w:pos="567"/>
        </w:tabs>
        <w:rPr>
          <w:noProof/>
          <w:szCs w:val="22"/>
          <w:lang w:val="de-DE"/>
        </w:rPr>
      </w:pPr>
      <w:r w:rsidRPr="00F15FFE">
        <w:rPr>
          <w:noProof/>
          <w:szCs w:val="22"/>
          <w:lang w:val="de-DE"/>
        </w:rPr>
        <w:t xml:space="preserve">Die Sicherheit und Wirksamkeit von Lacosamid bei Kindern unter </w:t>
      </w:r>
      <w:r w:rsidR="00AA12DF">
        <w:rPr>
          <w:noProof/>
          <w:szCs w:val="22"/>
          <w:lang w:val="de-DE"/>
        </w:rPr>
        <w:t>2</w:t>
      </w:r>
      <w:r w:rsidR="00B83A97" w:rsidRPr="00F15FFE">
        <w:rPr>
          <w:noProof/>
          <w:szCs w:val="22"/>
          <w:lang w:val="de-DE"/>
        </w:rPr>
        <w:t> </w:t>
      </w:r>
      <w:r w:rsidRPr="00F15FFE">
        <w:rPr>
          <w:noProof/>
          <w:szCs w:val="22"/>
          <w:lang w:val="de-DE"/>
        </w:rPr>
        <w:t>Jahren ist bisher noch nicht erwiesen. Es liegen keine Daten vor.</w:t>
      </w:r>
    </w:p>
    <w:p w14:paraId="0F742CE7" w14:textId="77777777" w:rsidR="000E2AF0" w:rsidRPr="005A0443" w:rsidRDefault="000E2AF0" w:rsidP="0077507A">
      <w:pPr>
        <w:tabs>
          <w:tab w:val="left" w:pos="567"/>
        </w:tabs>
        <w:rPr>
          <w:b/>
          <w:noProof/>
          <w:szCs w:val="22"/>
          <w:lang w:val="de-DE"/>
        </w:rPr>
      </w:pPr>
    </w:p>
    <w:p w14:paraId="76EB4599" w14:textId="77777777" w:rsidR="000E2AF0" w:rsidRPr="005A0443" w:rsidRDefault="000E2AF0" w:rsidP="0077507A">
      <w:pPr>
        <w:tabs>
          <w:tab w:val="left" w:pos="567"/>
        </w:tabs>
        <w:rPr>
          <w:noProof/>
          <w:szCs w:val="22"/>
          <w:u w:val="single"/>
          <w:lang w:val="de-DE"/>
        </w:rPr>
      </w:pPr>
      <w:r w:rsidRPr="005A0443">
        <w:rPr>
          <w:noProof/>
          <w:szCs w:val="22"/>
          <w:u w:val="single"/>
          <w:lang w:val="de-DE"/>
        </w:rPr>
        <w:t>Art der Anwendung</w:t>
      </w:r>
    </w:p>
    <w:p w14:paraId="3AD9FAD0" w14:textId="77777777" w:rsidR="000E2AF0" w:rsidRPr="005A0443" w:rsidRDefault="000E2AF0" w:rsidP="0077507A">
      <w:pPr>
        <w:tabs>
          <w:tab w:val="left" w:pos="567"/>
        </w:tabs>
        <w:rPr>
          <w:noProof/>
          <w:szCs w:val="22"/>
          <w:lang w:val="de-DE"/>
        </w:rPr>
      </w:pPr>
    </w:p>
    <w:p w14:paraId="5777DDB2" w14:textId="77777777" w:rsidR="000E2AF0" w:rsidRPr="005A0443" w:rsidRDefault="000E2AF0" w:rsidP="0077507A">
      <w:pPr>
        <w:tabs>
          <w:tab w:val="left" w:pos="0"/>
          <w:tab w:val="left" w:pos="450"/>
          <w:tab w:val="left" w:pos="567"/>
          <w:tab w:val="left" w:pos="720"/>
          <w:tab w:val="left" w:pos="1080"/>
          <w:tab w:val="left" w:pos="1260"/>
          <w:tab w:val="left" w:pos="1530"/>
          <w:tab w:val="left" w:pos="2880"/>
        </w:tabs>
        <w:rPr>
          <w:noProof/>
          <w:szCs w:val="22"/>
          <w:lang w:val="de-DE"/>
        </w:rPr>
      </w:pPr>
      <w:r w:rsidRPr="005A0443">
        <w:rPr>
          <w:noProof/>
          <w:szCs w:val="22"/>
          <w:lang w:val="de-DE"/>
        </w:rPr>
        <w:t xml:space="preserve">Lacosamid-Filmtabletten </w:t>
      </w:r>
      <w:r w:rsidR="00BD2339" w:rsidRPr="005A0443">
        <w:rPr>
          <w:noProof/>
          <w:szCs w:val="22"/>
          <w:lang w:val="de-DE"/>
        </w:rPr>
        <w:t>sind zum Einnehmen</w:t>
      </w:r>
      <w:r w:rsidRPr="005A0443">
        <w:rPr>
          <w:noProof/>
          <w:szCs w:val="22"/>
          <w:lang w:val="de-DE"/>
        </w:rPr>
        <w:t xml:space="preserve">. Lacosamid </w:t>
      </w:r>
      <w:r w:rsidRPr="005A0443">
        <w:rPr>
          <w:szCs w:val="22"/>
          <w:lang w:val="de-DE"/>
        </w:rPr>
        <w:t>kann unabhängig von den Mahlzeiten eingenommen werden.</w:t>
      </w:r>
    </w:p>
    <w:p w14:paraId="2C80D13A" w14:textId="77777777" w:rsidR="003D2EE9" w:rsidRPr="005A0443" w:rsidRDefault="003D2EE9" w:rsidP="0077507A">
      <w:pPr>
        <w:tabs>
          <w:tab w:val="left" w:pos="0"/>
          <w:tab w:val="left" w:pos="450"/>
          <w:tab w:val="left" w:pos="567"/>
          <w:tab w:val="left" w:pos="720"/>
          <w:tab w:val="left" w:pos="1080"/>
          <w:tab w:val="left" w:pos="1260"/>
          <w:tab w:val="left" w:pos="1530"/>
          <w:tab w:val="left" w:pos="2880"/>
        </w:tabs>
        <w:rPr>
          <w:noProof/>
          <w:szCs w:val="22"/>
          <w:lang w:val="de-DE"/>
        </w:rPr>
      </w:pPr>
    </w:p>
    <w:p w14:paraId="64E7768F" w14:textId="77777777" w:rsidR="003D2EE9" w:rsidRPr="00F15FFE" w:rsidRDefault="003D2EE9" w:rsidP="0077507A">
      <w:pPr>
        <w:keepNext/>
        <w:keepLines/>
        <w:tabs>
          <w:tab w:val="left" w:pos="567"/>
        </w:tabs>
        <w:ind w:left="567" w:hanging="567"/>
        <w:rPr>
          <w:b/>
          <w:noProof/>
          <w:szCs w:val="22"/>
          <w:lang w:val="de-DE"/>
        </w:rPr>
      </w:pPr>
      <w:r w:rsidRPr="00F15FFE">
        <w:rPr>
          <w:b/>
          <w:noProof/>
          <w:szCs w:val="22"/>
          <w:lang w:val="de-DE"/>
        </w:rPr>
        <w:t>4.3</w:t>
      </w:r>
      <w:r w:rsidRPr="00F15FFE">
        <w:rPr>
          <w:b/>
          <w:noProof/>
          <w:szCs w:val="22"/>
          <w:lang w:val="de-DE"/>
        </w:rPr>
        <w:tab/>
        <w:t>Gegenanzeigen</w:t>
      </w:r>
    </w:p>
    <w:p w14:paraId="1EBC39A6" w14:textId="77777777" w:rsidR="003D2EE9" w:rsidRPr="00F15FFE" w:rsidRDefault="003D2EE9" w:rsidP="0077507A">
      <w:pPr>
        <w:keepNext/>
        <w:keepLines/>
        <w:tabs>
          <w:tab w:val="left" w:pos="567"/>
        </w:tabs>
        <w:ind w:left="567" w:hanging="567"/>
        <w:rPr>
          <w:noProof/>
          <w:szCs w:val="22"/>
          <w:lang w:val="de-DE"/>
        </w:rPr>
      </w:pPr>
    </w:p>
    <w:p w14:paraId="35FC45C9" w14:textId="5287F721" w:rsidR="003D2EE9" w:rsidRPr="00F15FFE" w:rsidRDefault="003D2EE9" w:rsidP="0077507A">
      <w:pPr>
        <w:tabs>
          <w:tab w:val="left" w:pos="567"/>
        </w:tabs>
        <w:rPr>
          <w:noProof/>
          <w:szCs w:val="22"/>
          <w:lang w:val="de-DE"/>
        </w:rPr>
      </w:pPr>
      <w:r w:rsidRPr="00F15FFE">
        <w:rPr>
          <w:noProof/>
          <w:szCs w:val="22"/>
          <w:lang w:val="de-DE"/>
        </w:rPr>
        <w:t>Überempfindlichkeit gegen den Wirkstoff</w:t>
      </w:r>
      <w:r w:rsidR="008556F2" w:rsidRPr="00F15FFE">
        <w:rPr>
          <w:noProof/>
          <w:szCs w:val="22"/>
          <w:lang w:val="de-DE"/>
        </w:rPr>
        <w:t xml:space="preserve">, </w:t>
      </w:r>
      <w:r w:rsidR="00BA6000">
        <w:rPr>
          <w:noProof/>
          <w:szCs w:val="22"/>
          <w:lang w:val="de-DE"/>
        </w:rPr>
        <w:t>Phospholipide aus Sojabohnen</w:t>
      </w:r>
      <w:r w:rsidR="00BA6000" w:rsidRPr="00F15FFE">
        <w:rPr>
          <w:noProof/>
          <w:szCs w:val="22"/>
          <w:lang w:val="de-DE"/>
        </w:rPr>
        <w:t xml:space="preserve"> </w:t>
      </w:r>
      <w:r w:rsidRPr="00F15FFE">
        <w:rPr>
          <w:noProof/>
          <w:szCs w:val="22"/>
          <w:lang w:val="de-DE"/>
        </w:rPr>
        <w:t xml:space="preserve">oder </w:t>
      </w:r>
      <w:r w:rsidR="00531CB5" w:rsidRPr="00F15FFE">
        <w:rPr>
          <w:noProof/>
          <w:szCs w:val="22"/>
          <w:lang w:val="de-DE"/>
        </w:rPr>
        <w:t>einen der in Abschnitt 6.1 genannten sonstigen Bestandteile.</w:t>
      </w:r>
    </w:p>
    <w:p w14:paraId="2A0DF781" w14:textId="77777777" w:rsidR="003D2EE9" w:rsidRPr="00F15FFE" w:rsidRDefault="003D2EE9" w:rsidP="0077507A">
      <w:pPr>
        <w:keepNext/>
        <w:keepLines/>
        <w:tabs>
          <w:tab w:val="left" w:pos="567"/>
        </w:tabs>
        <w:ind w:left="567" w:hanging="567"/>
        <w:rPr>
          <w:noProof/>
          <w:szCs w:val="22"/>
          <w:lang w:val="de-DE"/>
        </w:rPr>
      </w:pPr>
    </w:p>
    <w:p w14:paraId="74DCCE47" w14:textId="77777777" w:rsidR="003D2EE9" w:rsidRPr="005A0443" w:rsidRDefault="003D2EE9" w:rsidP="0077507A">
      <w:pPr>
        <w:tabs>
          <w:tab w:val="left" w:pos="567"/>
        </w:tabs>
        <w:rPr>
          <w:noProof/>
          <w:szCs w:val="22"/>
          <w:lang w:val="de-DE"/>
        </w:rPr>
      </w:pPr>
      <w:r w:rsidRPr="00F15FFE">
        <w:rPr>
          <w:noProof/>
          <w:szCs w:val="22"/>
          <w:lang w:val="de-DE"/>
        </w:rPr>
        <w:t>Bekannter atrioventrikulärer (AV-)Block 2. oder 3.</w:t>
      </w:r>
      <w:r w:rsidRPr="005A0443">
        <w:rPr>
          <w:noProof/>
          <w:szCs w:val="22"/>
          <w:lang w:val="de-DE"/>
        </w:rPr>
        <w:t xml:space="preserve"> Grades. </w:t>
      </w:r>
    </w:p>
    <w:p w14:paraId="55E25F65" w14:textId="77777777" w:rsidR="003D2EE9" w:rsidRPr="005A0443" w:rsidRDefault="003D2EE9" w:rsidP="0077507A">
      <w:pPr>
        <w:tabs>
          <w:tab w:val="left" w:pos="567"/>
        </w:tabs>
        <w:rPr>
          <w:noProof/>
          <w:szCs w:val="22"/>
          <w:lang w:val="de-DE"/>
        </w:rPr>
      </w:pPr>
    </w:p>
    <w:p w14:paraId="68728B38" w14:textId="77777777" w:rsidR="003D2EE9" w:rsidRPr="005A0443" w:rsidRDefault="003D2EE9" w:rsidP="0077507A">
      <w:pPr>
        <w:keepNext/>
        <w:keepLines/>
        <w:tabs>
          <w:tab w:val="left" w:pos="567"/>
        </w:tabs>
        <w:ind w:left="567" w:hanging="567"/>
        <w:outlineLvl w:val="0"/>
        <w:rPr>
          <w:noProof/>
          <w:szCs w:val="22"/>
          <w:lang w:val="de-DE"/>
        </w:rPr>
      </w:pPr>
      <w:r w:rsidRPr="005A0443">
        <w:rPr>
          <w:b/>
          <w:noProof/>
          <w:szCs w:val="22"/>
          <w:lang w:val="de-DE"/>
        </w:rPr>
        <w:t>4.4</w:t>
      </w:r>
      <w:r w:rsidRPr="005A0443">
        <w:rPr>
          <w:b/>
          <w:noProof/>
          <w:szCs w:val="22"/>
          <w:lang w:val="de-DE"/>
        </w:rPr>
        <w:tab/>
        <w:t>Besondere Warnhinweise und Vorsichtsmaßnahmen für die Anwendung</w:t>
      </w:r>
    </w:p>
    <w:p w14:paraId="0D53C1E8" w14:textId="77777777" w:rsidR="003D2EE9" w:rsidRPr="005A0443" w:rsidRDefault="003D2EE9" w:rsidP="0077507A">
      <w:pPr>
        <w:keepNext/>
        <w:keepLines/>
        <w:numPr>
          <w:ilvl w:val="12"/>
          <w:numId w:val="0"/>
        </w:numPr>
        <w:tabs>
          <w:tab w:val="left" w:pos="567"/>
        </w:tabs>
        <w:rPr>
          <w:noProof/>
          <w:szCs w:val="22"/>
          <w:u w:val="single"/>
          <w:lang w:val="de-DE"/>
        </w:rPr>
      </w:pPr>
    </w:p>
    <w:p w14:paraId="61429D99" w14:textId="77777777" w:rsidR="000E2AF0" w:rsidRDefault="000E2AF0" w:rsidP="0077507A">
      <w:pPr>
        <w:tabs>
          <w:tab w:val="left" w:pos="567"/>
        </w:tabs>
        <w:autoSpaceDE w:val="0"/>
        <w:autoSpaceDN w:val="0"/>
        <w:adjustRightInd w:val="0"/>
        <w:rPr>
          <w:bCs/>
          <w:szCs w:val="22"/>
          <w:u w:val="single"/>
          <w:lang w:val="de-DE"/>
        </w:rPr>
      </w:pPr>
      <w:r w:rsidRPr="005A0443">
        <w:rPr>
          <w:bCs/>
          <w:szCs w:val="22"/>
          <w:u w:val="single"/>
          <w:lang w:val="de-DE"/>
        </w:rPr>
        <w:t>Suizidale Gedanken und suizidales Verhalten</w:t>
      </w:r>
    </w:p>
    <w:p w14:paraId="53A4D8E3" w14:textId="77777777" w:rsidR="008556F2" w:rsidRPr="005A0443" w:rsidRDefault="008556F2" w:rsidP="0077507A">
      <w:pPr>
        <w:tabs>
          <w:tab w:val="left" w:pos="567"/>
        </w:tabs>
        <w:autoSpaceDE w:val="0"/>
        <w:autoSpaceDN w:val="0"/>
        <w:adjustRightInd w:val="0"/>
        <w:rPr>
          <w:bCs/>
          <w:szCs w:val="22"/>
          <w:u w:val="single"/>
          <w:lang w:val="de-DE"/>
        </w:rPr>
      </w:pPr>
    </w:p>
    <w:p w14:paraId="7621624A" w14:textId="6752670B" w:rsidR="000E2AF0" w:rsidRDefault="000E2AF0" w:rsidP="0077507A">
      <w:pPr>
        <w:tabs>
          <w:tab w:val="left" w:pos="567"/>
        </w:tabs>
        <w:autoSpaceDE w:val="0"/>
        <w:autoSpaceDN w:val="0"/>
        <w:adjustRightInd w:val="0"/>
        <w:rPr>
          <w:bCs/>
          <w:szCs w:val="22"/>
          <w:lang w:val="de-DE"/>
        </w:rPr>
      </w:pPr>
      <w:r w:rsidRPr="005A0443">
        <w:rPr>
          <w:bCs/>
          <w:szCs w:val="22"/>
          <w:lang w:val="de-DE"/>
        </w:rPr>
        <w:t xml:space="preserve">Über suizidale Gedanken und suizidales Verhalten wurde bei Patienten, die mit Antiepileptika in verschiedenen Indikationen behandelt wurden, berichtet. Eine Metaanalyse randomisierter, placebokontrollierter </w:t>
      </w:r>
      <w:r w:rsidR="006E33C0">
        <w:rPr>
          <w:bCs/>
          <w:szCs w:val="22"/>
          <w:lang w:val="de-DE"/>
        </w:rPr>
        <w:t xml:space="preserve">klinischer </w:t>
      </w:r>
      <w:r w:rsidRPr="005A0443">
        <w:rPr>
          <w:bCs/>
          <w:szCs w:val="22"/>
          <w:lang w:val="de-DE"/>
        </w:rPr>
        <w:t xml:space="preserve">Studien mit Antiepileptika zeigte auch ein leicht erhöhtes Risiko für das Auftreten von Suizidgedanken und suizidalem Verhalten. Der Mechanismus für die Auslösung dieser Nebenwirkung ist nicht bekannt und die verfügbaren Daten schließen die Möglichkeit eines erhöhten Risikos bei der Einnahme von Lacosamid nicht aus. </w:t>
      </w:r>
    </w:p>
    <w:p w14:paraId="7BCCB3C4" w14:textId="77777777" w:rsidR="00614104" w:rsidRPr="005A0443" w:rsidRDefault="00614104" w:rsidP="0077507A">
      <w:pPr>
        <w:tabs>
          <w:tab w:val="left" w:pos="567"/>
        </w:tabs>
        <w:autoSpaceDE w:val="0"/>
        <w:autoSpaceDN w:val="0"/>
        <w:adjustRightInd w:val="0"/>
        <w:rPr>
          <w:bCs/>
          <w:szCs w:val="22"/>
          <w:lang w:val="de-DE"/>
        </w:rPr>
      </w:pPr>
    </w:p>
    <w:p w14:paraId="79C4AB50" w14:textId="77777777" w:rsidR="000E2AF0" w:rsidRPr="005A0443" w:rsidRDefault="000E2AF0" w:rsidP="0077507A">
      <w:pPr>
        <w:tabs>
          <w:tab w:val="left" w:pos="567"/>
        </w:tabs>
        <w:autoSpaceDE w:val="0"/>
        <w:autoSpaceDN w:val="0"/>
        <w:adjustRightInd w:val="0"/>
        <w:rPr>
          <w:bCs/>
          <w:szCs w:val="22"/>
          <w:lang w:val="de-DE"/>
        </w:rPr>
      </w:pPr>
      <w:r w:rsidRPr="005A0443">
        <w:rPr>
          <w:bCs/>
          <w:szCs w:val="22"/>
          <w:lang w:val="de-DE"/>
        </w:rPr>
        <w:t>Deshalb sollten Patienten hinsichtlich Anzeichen von Suizidgedanken und suizidalen Verhaltensweisen überwacht und eine geeignete Behandlung</w:t>
      </w:r>
      <w:r w:rsidR="00E6448E">
        <w:rPr>
          <w:bCs/>
          <w:szCs w:val="22"/>
          <w:lang w:val="de-DE"/>
        </w:rPr>
        <w:t xml:space="preserve"> sollte</w:t>
      </w:r>
      <w:r w:rsidRPr="005A0443">
        <w:rPr>
          <w:bCs/>
          <w:szCs w:val="22"/>
          <w:lang w:val="de-DE"/>
        </w:rPr>
        <w:t xml:space="preserve"> in Erwägung gezogen werden. Patienten (und deren Betreuern) sollte geraten werden, medizinische Hilfe einzuholen, wenn Anzeichen für Suizidgedanken oder suizidales Verhalten auftreten (siehe Abschnitt 4.8). </w:t>
      </w:r>
    </w:p>
    <w:p w14:paraId="08ED14C7" w14:textId="77777777" w:rsidR="003D2EE9" w:rsidRPr="005A0443" w:rsidRDefault="003D2EE9" w:rsidP="0077507A">
      <w:pPr>
        <w:tabs>
          <w:tab w:val="left" w:pos="567"/>
        </w:tabs>
        <w:rPr>
          <w:szCs w:val="22"/>
          <w:lang w:val="de-DE"/>
        </w:rPr>
      </w:pPr>
    </w:p>
    <w:p w14:paraId="0A42BB63" w14:textId="77777777" w:rsidR="009A6720" w:rsidRPr="005A0443" w:rsidRDefault="009A6720" w:rsidP="0077507A">
      <w:pPr>
        <w:tabs>
          <w:tab w:val="left" w:pos="567"/>
        </w:tabs>
        <w:autoSpaceDE w:val="0"/>
        <w:autoSpaceDN w:val="0"/>
        <w:adjustRightInd w:val="0"/>
        <w:rPr>
          <w:bCs/>
          <w:szCs w:val="22"/>
          <w:u w:val="single"/>
          <w:lang w:val="de-DE"/>
        </w:rPr>
      </w:pPr>
      <w:r w:rsidRPr="005A0443">
        <w:rPr>
          <w:bCs/>
          <w:szCs w:val="22"/>
          <w:u w:val="single"/>
          <w:lang w:val="de-DE"/>
        </w:rPr>
        <w:t>Herzrhythmus und Erregungsleitung</w:t>
      </w:r>
    </w:p>
    <w:p w14:paraId="3D1B7512" w14:textId="044E485A" w:rsidR="003D2EE9" w:rsidRDefault="003D2EE9" w:rsidP="0077507A">
      <w:pPr>
        <w:tabs>
          <w:tab w:val="left" w:pos="567"/>
        </w:tabs>
        <w:autoSpaceDE w:val="0"/>
        <w:autoSpaceDN w:val="0"/>
        <w:adjustRightInd w:val="0"/>
        <w:rPr>
          <w:bCs/>
          <w:szCs w:val="22"/>
          <w:lang w:val="de-DE"/>
        </w:rPr>
      </w:pPr>
      <w:r w:rsidRPr="005A0443">
        <w:rPr>
          <w:bCs/>
          <w:szCs w:val="22"/>
          <w:lang w:val="de-DE"/>
        </w:rPr>
        <w:lastRenderedPageBreak/>
        <w:t xml:space="preserve">In klinischen Studien wurde unter Lacosamid eine </w:t>
      </w:r>
      <w:r w:rsidR="00FA36F7" w:rsidRPr="005A0443">
        <w:rPr>
          <w:bCs/>
          <w:szCs w:val="22"/>
          <w:lang w:val="de-DE"/>
        </w:rPr>
        <w:t xml:space="preserve">dosisabhängige </w:t>
      </w:r>
      <w:r w:rsidRPr="005A0443">
        <w:rPr>
          <w:bCs/>
          <w:szCs w:val="22"/>
          <w:lang w:val="de-DE"/>
        </w:rPr>
        <w:t xml:space="preserve">Verlängerung des PR-Intervalls beobachtet. Lacosamid darf daher nur mit besonderer Vorsicht bei Patienten </w:t>
      </w:r>
      <w:r w:rsidR="00580C33" w:rsidRPr="008D3CD5">
        <w:rPr>
          <w:bCs/>
          <w:szCs w:val="22"/>
          <w:lang w:val="de-DE"/>
        </w:rPr>
        <w:t xml:space="preserve">mit zugrunde liegenden Erkrankungen </w:t>
      </w:r>
      <w:r w:rsidRPr="005A0443">
        <w:rPr>
          <w:bCs/>
          <w:szCs w:val="22"/>
          <w:lang w:val="de-DE"/>
        </w:rPr>
        <w:t xml:space="preserve">angewendet werden, </w:t>
      </w:r>
      <w:r w:rsidR="00580C33" w:rsidRPr="008D3CD5">
        <w:rPr>
          <w:bCs/>
          <w:szCs w:val="22"/>
          <w:lang w:val="de-DE"/>
        </w:rPr>
        <w:t xml:space="preserve">die Herzrhythmusstörungen auslösen können, wie </w:t>
      </w:r>
      <w:r w:rsidR="00580C33" w:rsidRPr="005A0443">
        <w:rPr>
          <w:bCs/>
          <w:szCs w:val="22"/>
          <w:lang w:val="de-DE"/>
        </w:rPr>
        <w:t>bekannte</w:t>
      </w:r>
      <w:r w:rsidR="00580C33">
        <w:rPr>
          <w:bCs/>
          <w:szCs w:val="22"/>
          <w:lang w:val="de-DE"/>
        </w:rPr>
        <w:t xml:space="preserve"> </w:t>
      </w:r>
      <w:r w:rsidRPr="005A0443">
        <w:rPr>
          <w:bCs/>
          <w:szCs w:val="22"/>
          <w:lang w:val="de-DE"/>
        </w:rPr>
        <w:t xml:space="preserve">Störungen der Erregungsleitung oder eine schwere Herzerkrankung </w:t>
      </w:r>
      <w:r w:rsidR="00443DE9" w:rsidRPr="005A0443">
        <w:rPr>
          <w:bCs/>
          <w:szCs w:val="22"/>
          <w:lang w:val="de-DE"/>
        </w:rPr>
        <w:t xml:space="preserve">(z. B. </w:t>
      </w:r>
      <w:r w:rsidR="00580C33" w:rsidRPr="008D3CD5">
        <w:rPr>
          <w:bCs/>
          <w:szCs w:val="22"/>
          <w:lang w:val="de-DE"/>
        </w:rPr>
        <w:t>Myokardischämie/</w:t>
      </w:r>
      <w:r w:rsidRPr="005A0443">
        <w:rPr>
          <w:bCs/>
          <w:szCs w:val="22"/>
          <w:lang w:val="de-DE"/>
        </w:rPr>
        <w:t>Herzinfarkt</w:t>
      </w:r>
      <w:r w:rsidR="00580C33">
        <w:rPr>
          <w:bCs/>
          <w:szCs w:val="22"/>
          <w:lang w:val="de-DE"/>
        </w:rPr>
        <w:t xml:space="preserve">, </w:t>
      </w:r>
      <w:r w:rsidRPr="005A0443">
        <w:rPr>
          <w:bCs/>
          <w:szCs w:val="22"/>
          <w:lang w:val="de-DE"/>
        </w:rPr>
        <w:t>Herzinsuffizienz</w:t>
      </w:r>
      <w:r w:rsidR="00580C33">
        <w:rPr>
          <w:bCs/>
          <w:szCs w:val="22"/>
          <w:lang w:val="de-DE"/>
        </w:rPr>
        <w:t xml:space="preserve">, </w:t>
      </w:r>
      <w:r w:rsidR="00580C33" w:rsidRPr="008D3CD5">
        <w:rPr>
          <w:bCs/>
          <w:szCs w:val="22"/>
          <w:lang w:val="de-DE"/>
        </w:rPr>
        <w:t>strukturelle Herzerkrankung oder kardiale Natriumkanalopathien). Dies gilt auch für Patienten, die mit Arzneimitteln behandelt werden, die die kardiale Erregungsleitung beeinflussen wie Antiarrhythmika und Antiepileptika zur Natriumkanalblockade</w:t>
      </w:r>
      <w:r w:rsidR="00580C33" w:rsidRPr="008D3CD5">
        <w:rPr>
          <w:szCs w:val="22"/>
          <w:lang w:val="de-DE"/>
        </w:rPr>
        <w:t xml:space="preserve"> </w:t>
      </w:r>
      <w:r w:rsidR="00580C33" w:rsidRPr="008D3CD5">
        <w:rPr>
          <w:bCs/>
          <w:szCs w:val="22"/>
          <w:lang w:val="de-DE"/>
        </w:rPr>
        <w:t xml:space="preserve">(siehe Abschnitt 4.5), </w:t>
      </w:r>
      <w:r w:rsidR="00580C33">
        <w:rPr>
          <w:bCs/>
          <w:szCs w:val="22"/>
          <w:lang w:val="de-DE"/>
        </w:rPr>
        <w:t xml:space="preserve">sowie für </w:t>
      </w:r>
      <w:r w:rsidRPr="005A0443">
        <w:rPr>
          <w:bCs/>
          <w:szCs w:val="22"/>
          <w:lang w:val="de-DE"/>
        </w:rPr>
        <w:t>ältere Patienten</w:t>
      </w:r>
      <w:r w:rsidR="00580C33">
        <w:rPr>
          <w:bCs/>
          <w:szCs w:val="22"/>
          <w:lang w:val="de-DE"/>
        </w:rPr>
        <w:t>.</w:t>
      </w:r>
    </w:p>
    <w:p w14:paraId="4A3A45BD" w14:textId="77777777" w:rsidR="00432CD4" w:rsidRPr="005A0443" w:rsidRDefault="00432CD4" w:rsidP="0077507A">
      <w:pPr>
        <w:tabs>
          <w:tab w:val="left" w:pos="567"/>
        </w:tabs>
        <w:autoSpaceDE w:val="0"/>
        <w:autoSpaceDN w:val="0"/>
        <w:adjustRightInd w:val="0"/>
        <w:rPr>
          <w:bCs/>
          <w:szCs w:val="22"/>
          <w:lang w:val="de-DE"/>
        </w:rPr>
      </w:pPr>
    </w:p>
    <w:p w14:paraId="6166FE8A" w14:textId="77777777" w:rsidR="00443DE9" w:rsidRPr="005A0443" w:rsidRDefault="00CF3D84" w:rsidP="0077507A">
      <w:pPr>
        <w:tabs>
          <w:tab w:val="left" w:pos="567"/>
        </w:tabs>
        <w:autoSpaceDE w:val="0"/>
        <w:autoSpaceDN w:val="0"/>
        <w:adjustRightInd w:val="0"/>
        <w:rPr>
          <w:bCs/>
          <w:szCs w:val="22"/>
          <w:lang w:val="de-DE"/>
        </w:rPr>
      </w:pPr>
      <w:r w:rsidRPr="005A0443">
        <w:rPr>
          <w:bCs/>
          <w:szCs w:val="22"/>
          <w:lang w:val="de-DE"/>
        </w:rPr>
        <w:t>Bei diesen Patienten sollte die Durchführung eines EKGs erwogen werden, bevor die Lacosamid-Dosis über 400 mg/Tag gesteigert wird und nachdem die Steady-State-Titration von Lacosamid abgeschlossen wurde.</w:t>
      </w:r>
      <w:r w:rsidR="00443DE9" w:rsidRPr="005A0443">
        <w:rPr>
          <w:bCs/>
          <w:szCs w:val="22"/>
          <w:lang w:val="de-DE"/>
        </w:rPr>
        <w:t xml:space="preserve"> </w:t>
      </w:r>
    </w:p>
    <w:p w14:paraId="473FED84" w14:textId="77777777" w:rsidR="003D2EE9" w:rsidRPr="005A0443" w:rsidRDefault="003D2EE9" w:rsidP="0077507A">
      <w:pPr>
        <w:tabs>
          <w:tab w:val="left" w:pos="567"/>
        </w:tabs>
        <w:autoSpaceDE w:val="0"/>
        <w:autoSpaceDN w:val="0"/>
        <w:adjustRightInd w:val="0"/>
        <w:rPr>
          <w:bCs/>
          <w:szCs w:val="22"/>
          <w:lang w:val="de-DE"/>
        </w:rPr>
      </w:pPr>
    </w:p>
    <w:p w14:paraId="7A87C4AE" w14:textId="692BCF73" w:rsidR="00C52230" w:rsidRPr="005A0443" w:rsidRDefault="00C52230" w:rsidP="0077507A">
      <w:pPr>
        <w:autoSpaceDE w:val="0"/>
        <w:autoSpaceDN w:val="0"/>
        <w:adjustRightInd w:val="0"/>
        <w:rPr>
          <w:bCs/>
          <w:szCs w:val="22"/>
          <w:lang w:val="de-DE"/>
        </w:rPr>
      </w:pPr>
      <w:r w:rsidRPr="005A0443">
        <w:rPr>
          <w:bCs/>
          <w:szCs w:val="22"/>
          <w:lang w:val="de-DE"/>
        </w:rPr>
        <w:t xml:space="preserve">Über </w:t>
      </w:r>
      <w:r w:rsidR="00316201" w:rsidRPr="00C91FAE">
        <w:rPr>
          <w:bCs/>
          <w:szCs w:val="22"/>
          <w:lang w:val="de-DE"/>
        </w:rPr>
        <w:t>Vorhof</w:t>
      </w:r>
      <w:r w:rsidRPr="005A0443">
        <w:rPr>
          <w:bCs/>
          <w:szCs w:val="22"/>
          <w:lang w:val="de-DE"/>
        </w:rPr>
        <w:t>flimmern oder -flattern wurde nicht in placebo-kontrollierten</w:t>
      </w:r>
      <w:r w:rsidR="00355EDE">
        <w:rPr>
          <w:bCs/>
          <w:szCs w:val="22"/>
          <w:lang w:val="de-DE"/>
        </w:rPr>
        <w:t xml:space="preserve"> klinischen</w:t>
      </w:r>
      <w:r w:rsidRPr="005A0443">
        <w:rPr>
          <w:bCs/>
          <w:szCs w:val="22"/>
          <w:lang w:val="de-DE"/>
        </w:rPr>
        <w:t xml:space="preserve"> Lacosamidstudien bei Epilepsiepatienten berichtet, allerdings wurde darüber in </w:t>
      </w:r>
      <w:r w:rsidR="00DA214C" w:rsidRPr="005A0443">
        <w:rPr>
          <w:bCs/>
          <w:szCs w:val="22"/>
          <w:lang w:val="de-DE"/>
        </w:rPr>
        <w:t>nicht verblindeten</w:t>
      </w:r>
      <w:r w:rsidRPr="005A0443">
        <w:rPr>
          <w:bCs/>
          <w:szCs w:val="22"/>
          <w:lang w:val="de-DE"/>
        </w:rPr>
        <w:t xml:space="preserve"> Epilepsiestudien und seit Markteinführung berichtet.</w:t>
      </w:r>
    </w:p>
    <w:p w14:paraId="45913E59" w14:textId="77777777" w:rsidR="00C52230" w:rsidRDefault="00C52230" w:rsidP="0077507A">
      <w:pPr>
        <w:pStyle w:val="Date"/>
        <w:rPr>
          <w:lang w:val="de-DE" w:eastAsia="de-DE"/>
        </w:rPr>
      </w:pPr>
    </w:p>
    <w:p w14:paraId="7011AEFA" w14:textId="77777777" w:rsidR="00D05B8A" w:rsidRPr="008D3CD5" w:rsidRDefault="00D05B8A" w:rsidP="00D05B8A">
      <w:pPr>
        <w:rPr>
          <w:bCs/>
          <w:szCs w:val="22"/>
          <w:lang w:val="de-DE"/>
        </w:rPr>
      </w:pPr>
      <w:r w:rsidRPr="008D3CD5">
        <w:rPr>
          <w:bCs/>
          <w:szCs w:val="22"/>
          <w:lang w:val="de-DE"/>
        </w:rPr>
        <w:t>Seit Markteinführung wurde über AV-Block (einschließlich AV-Block zweiten oder höheren Grades) berichtet. Bei Patienten mit Erkrankungen, die Herzrhythmusstörungen auslösen können, wurde über ventrikuläre Tachyarrhythmien berichtet. In seltenen Fällen führten diese Ereignisse zu Asystolie, Herzstillstand und Tod bei Patienten mit zugrunde liegenden Erkrankungen, die Herzrhythmusstörungen auslösen können.</w:t>
      </w:r>
    </w:p>
    <w:p w14:paraId="71729412" w14:textId="77777777" w:rsidR="00D05B8A" w:rsidRPr="008D3CD5" w:rsidRDefault="00D05B8A" w:rsidP="00D05B8A">
      <w:pPr>
        <w:rPr>
          <w:bCs/>
          <w:szCs w:val="22"/>
          <w:lang w:val="de-DE"/>
        </w:rPr>
      </w:pPr>
    </w:p>
    <w:p w14:paraId="53A75C11" w14:textId="77777777" w:rsidR="00D05B8A" w:rsidRPr="007A121F" w:rsidRDefault="00D05B8A" w:rsidP="00283B44">
      <w:pPr>
        <w:rPr>
          <w:lang w:val="de-DE"/>
        </w:rPr>
      </w:pPr>
    </w:p>
    <w:p w14:paraId="5683D6CF" w14:textId="6AA01048" w:rsidR="00C52230" w:rsidRPr="005A0443" w:rsidRDefault="00C52230" w:rsidP="0077507A">
      <w:pPr>
        <w:autoSpaceDE w:val="0"/>
        <w:autoSpaceDN w:val="0"/>
        <w:adjustRightInd w:val="0"/>
        <w:rPr>
          <w:bCs/>
          <w:szCs w:val="22"/>
          <w:lang w:val="de-DE"/>
        </w:rPr>
      </w:pPr>
      <w:r w:rsidRPr="005A0443">
        <w:rPr>
          <w:bCs/>
          <w:szCs w:val="22"/>
          <w:lang w:val="de-DE"/>
        </w:rPr>
        <w:t xml:space="preserve">Patienten sollten über die Symptome </w:t>
      </w:r>
      <w:r w:rsidR="00D05B8A" w:rsidRPr="008D3CD5">
        <w:rPr>
          <w:bCs/>
          <w:szCs w:val="22"/>
          <w:lang w:val="de-DE"/>
        </w:rPr>
        <w:t>von Herzrhythmusstörungen</w:t>
      </w:r>
      <w:r w:rsidRPr="005A0443">
        <w:rPr>
          <w:bCs/>
          <w:szCs w:val="22"/>
          <w:lang w:val="de-DE"/>
        </w:rPr>
        <w:t xml:space="preserve"> (z.</w:t>
      </w:r>
      <w:r w:rsidR="00432CD4">
        <w:rPr>
          <w:bCs/>
          <w:szCs w:val="22"/>
          <w:lang w:val="de-DE"/>
        </w:rPr>
        <w:t> </w:t>
      </w:r>
      <w:r w:rsidRPr="005A0443">
        <w:rPr>
          <w:bCs/>
          <w:szCs w:val="22"/>
          <w:lang w:val="de-DE"/>
        </w:rPr>
        <w:t>B. langsamer</w:t>
      </w:r>
      <w:r w:rsidR="00D05B8A">
        <w:rPr>
          <w:bCs/>
          <w:szCs w:val="22"/>
          <w:lang w:val="de-DE"/>
        </w:rPr>
        <w:t>, schneller</w:t>
      </w:r>
      <w:r w:rsidRPr="005A0443">
        <w:rPr>
          <w:bCs/>
          <w:szCs w:val="22"/>
          <w:lang w:val="de-DE"/>
        </w:rPr>
        <w:t xml:space="preserve"> oder unregelmäßiger Puls, </w:t>
      </w:r>
      <w:r w:rsidR="00D05B8A" w:rsidRPr="008D3CD5">
        <w:rPr>
          <w:bCs/>
          <w:szCs w:val="22"/>
          <w:lang w:val="de-DE"/>
        </w:rPr>
        <w:t xml:space="preserve">Palpitationen, Kurzatmigkeit, </w:t>
      </w:r>
      <w:r w:rsidRPr="005A0443">
        <w:rPr>
          <w:bCs/>
          <w:szCs w:val="22"/>
          <w:lang w:val="de-DE"/>
        </w:rPr>
        <w:t>Schwindelgefühl</w:t>
      </w:r>
      <w:r w:rsidR="00D05B8A">
        <w:rPr>
          <w:bCs/>
          <w:szCs w:val="22"/>
          <w:lang w:val="de-DE"/>
        </w:rPr>
        <w:t>,</w:t>
      </w:r>
      <w:r w:rsidRPr="005A0443">
        <w:rPr>
          <w:bCs/>
          <w:szCs w:val="22"/>
          <w:lang w:val="de-DE"/>
        </w:rPr>
        <w:t xml:space="preserve"> Ohnmacht) unterrichtet werden. </w:t>
      </w:r>
      <w:r w:rsidR="00D05B8A">
        <w:rPr>
          <w:bCs/>
          <w:szCs w:val="22"/>
          <w:lang w:val="de-DE"/>
        </w:rPr>
        <w:t>D</w:t>
      </w:r>
      <w:r w:rsidRPr="005A0443">
        <w:rPr>
          <w:bCs/>
          <w:szCs w:val="22"/>
          <w:lang w:val="de-DE"/>
        </w:rPr>
        <w:t xml:space="preserve">en Patienten </w:t>
      </w:r>
      <w:r w:rsidR="00D05B8A">
        <w:rPr>
          <w:bCs/>
          <w:szCs w:val="22"/>
          <w:lang w:val="de-DE"/>
        </w:rPr>
        <w:t xml:space="preserve">sollte </w:t>
      </w:r>
      <w:r w:rsidRPr="005A0443">
        <w:rPr>
          <w:bCs/>
          <w:szCs w:val="22"/>
          <w:lang w:val="de-DE"/>
        </w:rPr>
        <w:t xml:space="preserve">geraten werden, </w:t>
      </w:r>
      <w:r w:rsidR="00D05B8A">
        <w:rPr>
          <w:bCs/>
          <w:szCs w:val="22"/>
          <w:lang w:val="de-DE"/>
        </w:rPr>
        <w:t xml:space="preserve">unverzüglich </w:t>
      </w:r>
      <w:r w:rsidRPr="005A0443">
        <w:rPr>
          <w:bCs/>
          <w:szCs w:val="22"/>
          <w:lang w:val="de-DE"/>
        </w:rPr>
        <w:t>ärztlichen Rat einzuholen</w:t>
      </w:r>
      <w:r w:rsidR="00D05B8A">
        <w:rPr>
          <w:bCs/>
          <w:szCs w:val="22"/>
          <w:lang w:val="de-DE"/>
        </w:rPr>
        <w:t>, wenn diese Symptome auftreten</w:t>
      </w:r>
      <w:r w:rsidRPr="005A0443">
        <w:rPr>
          <w:bCs/>
          <w:szCs w:val="22"/>
          <w:lang w:val="de-DE"/>
        </w:rPr>
        <w:t>.</w:t>
      </w:r>
    </w:p>
    <w:p w14:paraId="1AD4ACDA" w14:textId="77777777" w:rsidR="000E2AF0" w:rsidRPr="005A0443" w:rsidRDefault="000E2AF0" w:rsidP="0077507A">
      <w:pPr>
        <w:tabs>
          <w:tab w:val="left" w:pos="567"/>
        </w:tabs>
        <w:rPr>
          <w:szCs w:val="22"/>
          <w:u w:val="single"/>
          <w:lang w:val="de-DE"/>
        </w:rPr>
      </w:pPr>
    </w:p>
    <w:p w14:paraId="6BF7DF04" w14:textId="77777777" w:rsidR="008556F2" w:rsidRPr="005A0443" w:rsidRDefault="000E2AF0" w:rsidP="0077507A">
      <w:pPr>
        <w:tabs>
          <w:tab w:val="left" w:pos="567"/>
        </w:tabs>
        <w:rPr>
          <w:szCs w:val="22"/>
          <w:u w:val="single"/>
          <w:lang w:val="de-DE"/>
        </w:rPr>
      </w:pPr>
      <w:r w:rsidRPr="005A0443">
        <w:rPr>
          <w:szCs w:val="22"/>
          <w:u w:val="single"/>
          <w:lang w:val="de-DE"/>
        </w:rPr>
        <w:t>Schwindel</w:t>
      </w:r>
    </w:p>
    <w:p w14:paraId="1F3382A8" w14:textId="61AB5B3E" w:rsidR="008556F2" w:rsidRDefault="000E2AF0" w:rsidP="0077507A">
      <w:pPr>
        <w:tabs>
          <w:tab w:val="left" w:pos="567"/>
        </w:tabs>
        <w:rPr>
          <w:szCs w:val="22"/>
          <w:lang w:val="de-DE"/>
        </w:rPr>
      </w:pPr>
      <w:r w:rsidRPr="005A0443">
        <w:rPr>
          <w:szCs w:val="22"/>
          <w:lang w:val="de-DE"/>
        </w:rPr>
        <w:t>Die Behandlung mit Lacosamid wurde mit dem Auftreten von Schwindelgefühl in Verbindung gebracht, was die Häufigkeit von unbeabsichtigten Verletzungen und Stürzen erhöhen kann. Patienten sollen daher angewiesen werden, besonders vorsichtig zu sein, bis sie mit den potenziellen Auswirkungen des Arzneimittels vertraut sind (siehe Abschnitt 4.8).</w:t>
      </w:r>
    </w:p>
    <w:p w14:paraId="05D84FEA" w14:textId="567E772F" w:rsidR="002B1A46" w:rsidRDefault="002B1A46" w:rsidP="0077507A">
      <w:pPr>
        <w:tabs>
          <w:tab w:val="left" w:pos="567"/>
        </w:tabs>
        <w:rPr>
          <w:szCs w:val="22"/>
          <w:lang w:val="de-DE"/>
        </w:rPr>
      </w:pPr>
    </w:p>
    <w:p w14:paraId="3C964843" w14:textId="77777777" w:rsidR="002B1A46" w:rsidRPr="00CA3C0A" w:rsidRDefault="002B1A46" w:rsidP="002B1A46">
      <w:pPr>
        <w:tabs>
          <w:tab w:val="left" w:pos="567"/>
        </w:tabs>
        <w:rPr>
          <w:szCs w:val="22"/>
          <w:u w:val="single"/>
          <w:lang w:val="de-DE"/>
        </w:rPr>
      </w:pPr>
      <w:r w:rsidRPr="00CA3C0A">
        <w:rPr>
          <w:szCs w:val="22"/>
          <w:u w:val="single"/>
          <w:lang w:val="de-DE"/>
        </w:rPr>
        <w:t>Mögliches neues Auftreten oder Verschlechterung myoklonischer Anfälle</w:t>
      </w:r>
    </w:p>
    <w:p w14:paraId="6C5F037C" w14:textId="77777777" w:rsidR="002B1A46" w:rsidRPr="002B1A46" w:rsidRDefault="002B1A46" w:rsidP="002B1A46">
      <w:pPr>
        <w:tabs>
          <w:tab w:val="left" w:pos="567"/>
        </w:tabs>
        <w:rPr>
          <w:szCs w:val="22"/>
          <w:lang w:val="de-DE"/>
        </w:rPr>
      </w:pPr>
    </w:p>
    <w:p w14:paraId="4CAF223C" w14:textId="1415A163" w:rsidR="002B1A46" w:rsidRDefault="002B1A46" w:rsidP="002B1A46">
      <w:pPr>
        <w:tabs>
          <w:tab w:val="left" w:pos="567"/>
        </w:tabs>
        <w:rPr>
          <w:szCs w:val="22"/>
          <w:lang w:val="de-DE"/>
        </w:rPr>
      </w:pPr>
      <w:r w:rsidRPr="002B1A46">
        <w:rPr>
          <w:szCs w:val="22"/>
          <w:lang w:val="de-DE"/>
        </w:rPr>
        <w:t>Über ein neues Auftreten oder eine Verschlechterung myoklonischer Anfälle wurde sowohl bei erwachsenen als auch bei pädiatrischen Patienten mit PGTKA (primär generalisierten tonisch-klonischen Anfällen) berichtet, insbesondere während der Titration. Bei Patienten mit mehr als einer Anfallsart sollte der beobachtete Nutzen einer Kontrolle der einen Anfallsart gegen jede beobachtete Verschlechterung einer anderen Anfallsart abgewogen werden.</w:t>
      </w:r>
    </w:p>
    <w:p w14:paraId="16283795" w14:textId="77777777" w:rsidR="001C3003" w:rsidRDefault="001C3003" w:rsidP="0077507A">
      <w:pPr>
        <w:tabs>
          <w:tab w:val="left" w:pos="567"/>
        </w:tabs>
        <w:rPr>
          <w:szCs w:val="22"/>
          <w:lang w:val="de-DE"/>
        </w:rPr>
      </w:pPr>
    </w:p>
    <w:p w14:paraId="1FE90CB9" w14:textId="77777777" w:rsidR="00B83A97" w:rsidRPr="00CB211B" w:rsidRDefault="00B83A97" w:rsidP="0077507A">
      <w:pPr>
        <w:tabs>
          <w:tab w:val="left" w:pos="567"/>
        </w:tabs>
        <w:autoSpaceDE w:val="0"/>
        <w:autoSpaceDN w:val="0"/>
        <w:adjustRightInd w:val="0"/>
        <w:rPr>
          <w:bCs/>
          <w:szCs w:val="22"/>
          <w:u w:val="single"/>
          <w:lang w:val="de-DE"/>
        </w:rPr>
      </w:pPr>
      <w:r w:rsidRPr="00CB211B">
        <w:rPr>
          <w:bCs/>
          <w:szCs w:val="22"/>
          <w:u w:val="single"/>
          <w:lang w:val="de-DE"/>
        </w:rPr>
        <w:t xml:space="preserve">Mögliche </w:t>
      </w:r>
      <w:r>
        <w:rPr>
          <w:bCs/>
          <w:szCs w:val="22"/>
          <w:u w:val="single"/>
          <w:lang w:val="de-DE"/>
        </w:rPr>
        <w:t>elektro</w:t>
      </w:r>
      <w:r w:rsidRPr="00CB211B">
        <w:rPr>
          <w:bCs/>
          <w:szCs w:val="22"/>
          <w:u w:val="single"/>
          <w:lang w:val="de-DE"/>
        </w:rPr>
        <w:t>klinische Verschlechterung bestimmter pädiatrischer Epilepsie</w:t>
      </w:r>
      <w:r>
        <w:rPr>
          <w:bCs/>
          <w:szCs w:val="22"/>
          <w:u w:val="single"/>
          <w:lang w:val="de-DE"/>
        </w:rPr>
        <w:t>syndrome</w:t>
      </w:r>
    </w:p>
    <w:p w14:paraId="4A99D485" w14:textId="77777777" w:rsidR="00B83A97" w:rsidRPr="003F56B6" w:rsidRDefault="00B83A97" w:rsidP="0077507A">
      <w:pPr>
        <w:tabs>
          <w:tab w:val="left" w:pos="567"/>
        </w:tabs>
        <w:autoSpaceDE w:val="0"/>
        <w:autoSpaceDN w:val="0"/>
        <w:adjustRightInd w:val="0"/>
        <w:rPr>
          <w:bCs/>
          <w:szCs w:val="22"/>
          <w:lang w:val="de-DE"/>
        </w:rPr>
      </w:pPr>
    </w:p>
    <w:p w14:paraId="0A7ADED1" w14:textId="77777777" w:rsidR="00B83A97" w:rsidRPr="003F56B6" w:rsidRDefault="00B83A97" w:rsidP="0077507A">
      <w:pPr>
        <w:tabs>
          <w:tab w:val="left" w:pos="567"/>
        </w:tabs>
        <w:autoSpaceDE w:val="0"/>
        <w:autoSpaceDN w:val="0"/>
        <w:adjustRightInd w:val="0"/>
        <w:rPr>
          <w:bCs/>
          <w:szCs w:val="22"/>
          <w:lang w:val="de-DE"/>
        </w:rPr>
      </w:pPr>
      <w:r w:rsidRPr="003F56B6">
        <w:rPr>
          <w:bCs/>
          <w:szCs w:val="22"/>
          <w:lang w:val="de-DE"/>
        </w:rPr>
        <w:t>Die Sicherheit und Wirksamkeit von Lacosamid bei pädiatrischen Patienten mit Epilepsie</w:t>
      </w:r>
      <w:r>
        <w:rPr>
          <w:bCs/>
          <w:szCs w:val="22"/>
          <w:lang w:val="de-DE"/>
        </w:rPr>
        <w:t>syndromen</w:t>
      </w:r>
      <w:r w:rsidRPr="003F56B6">
        <w:rPr>
          <w:bCs/>
          <w:szCs w:val="22"/>
          <w:lang w:val="de-DE"/>
        </w:rPr>
        <w:t>, bei denen fokale und generalisierte Anfälle auftreten können, wurde nicht untersucht.</w:t>
      </w:r>
    </w:p>
    <w:p w14:paraId="26C2AC01" w14:textId="77777777" w:rsidR="00CC3F32" w:rsidRDefault="00CC3F32" w:rsidP="0077507A">
      <w:pPr>
        <w:tabs>
          <w:tab w:val="left" w:pos="567"/>
        </w:tabs>
        <w:autoSpaceDE w:val="0"/>
        <w:autoSpaceDN w:val="0"/>
        <w:adjustRightInd w:val="0"/>
        <w:rPr>
          <w:bCs/>
          <w:szCs w:val="22"/>
          <w:lang w:val="de-DE"/>
        </w:rPr>
      </w:pPr>
    </w:p>
    <w:p w14:paraId="54447ADF" w14:textId="7336D307" w:rsidR="00590AB7" w:rsidRPr="00FD19AE" w:rsidRDefault="00590AB7" w:rsidP="0077507A">
      <w:pPr>
        <w:outlineLvl w:val="0"/>
        <w:rPr>
          <w:u w:val="single"/>
          <w:lang w:val="de-DE"/>
        </w:rPr>
      </w:pPr>
      <w:r w:rsidRPr="00FD19AE">
        <w:rPr>
          <w:u w:val="single"/>
          <w:lang w:val="de-DE"/>
        </w:rPr>
        <w:t>Sonstige Bestandteile</w:t>
      </w:r>
    </w:p>
    <w:p w14:paraId="622A8E3B" w14:textId="6F195F37" w:rsidR="00590AB7" w:rsidRDefault="00590AB7" w:rsidP="0077507A">
      <w:pPr>
        <w:outlineLvl w:val="0"/>
        <w:rPr>
          <w:lang w:val="de-DE"/>
        </w:rPr>
      </w:pPr>
      <w:r>
        <w:rPr>
          <w:lang w:val="de-DE"/>
        </w:rPr>
        <w:t xml:space="preserve">Lacosamid </w:t>
      </w:r>
      <w:r w:rsidRPr="00FD19AE">
        <w:rPr>
          <w:lang w:val="de-DE"/>
        </w:rPr>
        <w:t xml:space="preserve">Accord enthält </w:t>
      </w:r>
      <w:r>
        <w:rPr>
          <w:lang w:val="de-DE"/>
        </w:rPr>
        <w:t>Phospholipide aus Sojabohnen</w:t>
      </w:r>
      <w:r w:rsidRPr="00FD19AE">
        <w:rPr>
          <w:lang w:val="de-DE"/>
        </w:rPr>
        <w:t>. Bei Patienten, die allergisch gegen Erdnüsse oder Soja sind, darf dieses Arzneimittel daher nur mit Vorsicht angewendet werden.</w:t>
      </w:r>
    </w:p>
    <w:p w14:paraId="00218949" w14:textId="77777777" w:rsidR="00927F50" w:rsidRPr="00FD19AE" w:rsidRDefault="00927F50" w:rsidP="0077507A">
      <w:pPr>
        <w:outlineLvl w:val="0"/>
        <w:rPr>
          <w:lang w:val="de-DE"/>
        </w:rPr>
      </w:pPr>
    </w:p>
    <w:p w14:paraId="159F69BE" w14:textId="77777777" w:rsidR="00590AB7" w:rsidRPr="005A0443" w:rsidRDefault="00590AB7" w:rsidP="0077507A">
      <w:pPr>
        <w:tabs>
          <w:tab w:val="left" w:pos="567"/>
        </w:tabs>
        <w:autoSpaceDE w:val="0"/>
        <w:autoSpaceDN w:val="0"/>
        <w:adjustRightInd w:val="0"/>
        <w:rPr>
          <w:bCs/>
          <w:szCs w:val="22"/>
          <w:lang w:val="de-DE"/>
        </w:rPr>
      </w:pPr>
    </w:p>
    <w:p w14:paraId="1FA85E9D" w14:textId="77777777" w:rsidR="003D2EE9" w:rsidRPr="005A0443" w:rsidRDefault="003D2EE9" w:rsidP="0077507A">
      <w:pPr>
        <w:tabs>
          <w:tab w:val="left" w:pos="567"/>
        </w:tabs>
        <w:ind w:left="567" w:hanging="567"/>
        <w:outlineLvl w:val="0"/>
        <w:rPr>
          <w:b/>
          <w:noProof/>
          <w:szCs w:val="22"/>
          <w:lang w:val="de-DE"/>
        </w:rPr>
      </w:pPr>
      <w:r w:rsidRPr="005A0443">
        <w:rPr>
          <w:b/>
          <w:noProof/>
          <w:szCs w:val="22"/>
          <w:lang w:val="de-DE"/>
        </w:rPr>
        <w:t>4.5</w:t>
      </w:r>
      <w:r w:rsidRPr="005A0443">
        <w:rPr>
          <w:b/>
          <w:noProof/>
          <w:szCs w:val="22"/>
          <w:lang w:val="de-DE"/>
        </w:rPr>
        <w:tab/>
        <w:t xml:space="preserve">Wechselwirkungen mit anderen Arzneimitteln und sonstige Wechselwirkungen </w:t>
      </w:r>
    </w:p>
    <w:p w14:paraId="1942768B" w14:textId="77777777" w:rsidR="003D2EE9" w:rsidRPr="005A0443" w:rsidRDefault="003D2EE9" w:rsidP="0077507A">
      <w:pPr>
        <w:tabs>
          <w:tab w:val="left" w:pos="567"/>
        </w:tabs>
        <w:outlineLvl w:val="0"/>
        <w:rPr>
          <w:b/>
          <w:noProof/>
          <w:szCs w:val="22"/>
          <w:lang w:val="de-DE"/>
        </w:rPr>
      </w:pPr>
    </w:p>
    <w:p w14:paraId="25CA6D3E" w14:textId="45FF0D92" w:rsidR="003D2EE9" w:rsidRPr="005A0443" w:rsidRDefault="003D2EE9" w:rsidP="0077507A">
      <w:pPr>
        <w:tabs>
          <w:tab w:val="left" w:pos="567"/>
        </w:tabs>
        <w:outlineLvl w:val="0"/>
        <w:rPr>
          <w:szCs w:val="22"/>
          <w:lang w:val="de-DE"/>
        </w:rPr>
      </w:pPr>
      <w:r w:rsidRPr="005A0443">
        <w:rPr>
          <w:szCs w:val="22"/>
          <w:lang w:val="de-DE"/>
        </w:rPr>
        <w:t>Lacosamid ist mit Vorsicht bei Patienten anzuwenden, die mit Arzneimitteln behandelt werden, die bekanntermaßen mit einer Verlängerung des PR-Intervalls assoziiert sind (</w:t>
      </w:r>
      <w:r w:rsidR="00D05B8A" w:rsidRPr="008D3CD5">
        <w:rPr>
          <w:szCs w:val="22"/>
          <w:lang w:val="de-DE"/>
        </w:rPr>
        <w:t xml:space="preserve">einschließlich </w:t>
      </w:r>
      <w:r w:rsidR="00D05B8A" w:rsidRPr="008D3CD5">
        <w:rPr>
          <w:bCs/>
          <w:szCs w:val="22"/>
          <w:lang w:val="de-DE"/>
        </w:rPr>
        <w:lastRenderedPageBreak/>
        <w:t>Antiepileptika zur Natriumkanalblockade</w:t>
      </w:r>
      <w:r w:rsidRPr="005A0443">
        <w:rPr>
          <w:bCs/>
          <w:szCs w:val="22"/>
          <w:lang w:val="de-DE"/>
        </w:rPr>
        <w:t>) und bei Patienten, die mit Antiarrhythmika behandelt werden.</w:t>
      </w:r>
      <w:r w:rsidRPr="005A0443">
        <w:rPr>
          <w:szCs w:val="22"/>
          <w:lang w:val="de-DE"/>
        </w:rPr>
        <w:t xml:space="preserve"> In Subgruppenanalysen</w:t>
      </w:r>
      <w:r w:rsidR="00B5252F" w:rsidRPr="002750C3">
        <w:rPr>
          <w:lang w:val="de-AT"/>
        </w:rPr>
        <w:t xml:space="preserve"> </w:t>
      </w:r>
      <w:r w:rsidR="00B5252F" w:rsidRPr="00B5252F">
        <w:rPr>
          <w:szCs w:val="22"/>
          <w:lang w:val="de-DE"/>
        </w:rPr>
        <w:t>klinischer Studien</w:t>
      </w:r>
      <w:r w:rsidRPr="005A0443">
        <w:rPr>
          <w:szCs w:val="22"/>
          <w:lang w:val="de-DE"/>
        </w:rPr>
        <w:t xml:space="preserve"> wurde jedoch bei Patienten unter gleichzeitiger Gabe von Carbamazepin oder Lamotrigin kein erhöhtes Risiko für PR-Intervallverlängerungen identifiziert.</w:t>
      </w:r>
    </w:p>
    <w:p w14:paraId="61CDA695" w14:textId="77777777" w:rsidR="003D2EE9" w:rsidRPr="005A0443" w:rsidRDefault="003D2EE9" w:rsidP="0077507A">
      <w:pPr>
        <w:tabs>
          <w:tab w:val="left" w:pos="567"/>
        </w:tabs>
        <w:outlineLvl w:val="0"/>
        <w:rPr>
          <w:szCs w:val="22"/>
          <w:lang w:val="de-DE"/>
        </w:rPr>
      </w:pPr>
    </w:p>
    <w:p w14:paraId="297C91C6" w14:textId="77777777" w:rsidR="008556F2" w:rsidRPr="005A0443" w:rsidRDefault="007835B2" w:rsidP="0077507A">
      <w:pPr>
        <w:tabs>
          <w:tab w:val="left" w:pos="567"/>
        </w:tabs>
        <w:outlineLvl w:val="0"/>
        <w:rPr>
          <w:i/>
          <w:szCs w:val="22"/>
          <w:u w:val="single"/>
          <w:lang w:val="de-DE"/>
        </w:rPr>
      </w:pPr>
      <w:r w:rsidRPr="005A0443">
        <w:rPr>
          <w:i/>
          <w:szCs w:val="22"/>
          <w:u w:val="single"/>
          <w:lang w:val="de-DE"/>
        </w:rPr>
        <w:t>In-vitro-</w:t>
      </w:r>
      <w:r w:rsidRPr="005A0443">
        <w:rPr>
          <w:szCs w:val="22"/>
          <w:u w:val="single"/>
          <w:lang w:val="de-DE"/>
        </w:rPr>
        <w:t>Daten</w:t>
      </w:r>
    </w:p>
    <w:p w14:paraId="2AF12522" w14:textId="77777777" w:rsidR="003D2EE9" w:rsidRPr="005A0443" w:rsidRDefault="003D2EE9" w:rsidP="0077507A">
      <w:pPr>
        <w:tabs>
          <w:tab w:val="left" w:pos="567"/>
        </w:tabs>
        <w:outlineLvl w:val="0"/>
        <w:rPr>
          <w:szCs w:val="22"/>
          <w:lang w:val="de-DE"/>
        </w:rPr>
      </w:pPr>
      <w:r w:rsidRPr="005A0443">
        <w:rPr>
          <w:szCs w:val="22"/>
          <w:lang w:val="de-DE"/>
        </w:rPr>
        <w:t xml:space="preserve">Die vorhandenen Daten deuten darauf hin, dass </w:t>
      </w:r>
      <w:r w:rsidR="007835B2" w:rsidRPr="005A0443">
        <w:rPr>
          <w:szCs w:val="22"/>
          <w:lang w:val="de-DE"/>
        </w:rPr>
        <w:t>Lacosamid</w:t>
      </w:r>
      <w:r w:rsidRPr="005A0443">
        <w:rPr>
          <w:szCs w:val="22"/>
          <w:lang w:val="de-DE"/>
        </w:rPr>
        <w:t xml:space="preserve"> ein geringes Potenzial für Wechselwirkungen aufweist. </w:t>
      </w:r>
      <w:r w:rsidRPr="005A0443">
        <w:rPr>
          <w:i/>
          <w:szCs w:val="22"/>
          <w:lang w:val="de-DE"/>
        </w:rPr>
        <w:t>In-vitro</w:t>
      </w:r>
      <w:r w:rsidRPr="005A0443">
        <w:rPr>
          <w:szCs w:val="22"/>
          <w:lang w:val="de-DE"/>
        </w:rPr>
        <w:t xml:space="preserve">-Studien zeigen, dass Lacosamid </w:t>
      </w:r>
      <w:r w:rsidR="00CA718C" w:rsidRPr="005A0443">
        <w:rPr>
          <w:szCs w:val="22"/>
          <w:lang w:val="de-DE"/>
        </w:rPr>
        <w:t>bei</w:t>
      </w:r>
      <w:r w:rsidRPr="005A0443">
        <w:rPr>
          <w:szCs w:val="22"/>
          <w:lang w:val="de-DE"/>
        </w:rPr>
        <w:t xml:space="preserve"> Plasmakonzentrationen, wie sie in klinischen Studien beobachtet wurden, weder die Enzyme CYP1A2, </w:t>
      </w:r>
      <w:r w:rsidR="00E6448E">
        <w:rPr>
          <w:szCs w:val="22"/>
          <w:lang w:val="de-DE"/>
        </w:rPr>
        <w:t>CYP</w:t>
      </w:r>
      <w:r w:rsidRPr="005A0443">
        <w:rPr>
          <w:szCs w:val="22"/>
          <w:lang w:val="de-DE"/>
        </w:rPr>
        <w:t xml:space="preserve">2B6 und </w:t>
      </w:r>
      <w:r w:rsidR="00E6448E">
        <w:rPr>
          <w:szCs w:val="22"/>
          <w:lang w:val="de-DE"/>
        </w:rPr>
        <w:t>CYP</w:t>
      </w:r>
      <w:r w:rsidRPr="005A0443">
        <w:rPr>
          <w:szCs w:val="22"/>
          <w:lang w:val="de-DE"/>
        </w:rPr>
        <w:t xml:space="preserve">2C9 induziert noch CYP1A1, </w:t>
      </w:r>
      <w:r w:rsidR="00E6448E">
        <w:rPr>
          <w:szCs w:val="22"/>
          <w:lang w:val="de-DE"/>
        </w:rPr>
        <w:t>CYP</w:t>
      </w:r>
      <w:r w:rsidRPr="005A0443">
        <w:rPr>
          <w:szCs w:val="22"/>
          <w:lang w:val="de-DE"/>
        </w:rPr>
        <w:t xml:space="preserve">1A2, </w:t>
      </w:r>
      <w:r w:rsidR="00E6448E">
        <w:rPr>
          <w:szCs w:val="22"/>
          <w:lang w:val="de-DE"/>
        </w:rPr>
        <w:t>CYP</w:t>
      </w:r>
      <w:r w:rsidRPr="005A0443">
        <w:rPr>
          <w:szCs w:val="22"/>
          <w:lang w:val="de-DE"/>
        </w:rPr>
        <w:t xml:space="preserve">2A6, </w:t>
      </w:r>
      <w:r w:rsidR="00E6448E">
        <w:rPr>
          <w:szCs w:val="22"/>
          <w:lang w:val="de-DE"/>
        </w:rPr>
        <w:t>CYP</w:t>
      </w:r>
      <w:r w:rsidRPr="005A0443">
        <w:rPr>
          <w:szCs w:val="22"/>
          <w:lang w:val="de-DE"/>
        </w:rPr>
        <w:t xml:space="preserve">2B6, </w:t>
      </w:r>
      <w:r w:rsidR="00E6448E">
        <w:rPr>
          <w:szCs w:val="22"/>
          <w:lang w:val="de-DE"/>
        </w:rPr>
        <w:t>CYP</w:t>
      </w:r>
      <w:r w:rsidRPr="005A0443">
        <w:rPr>
          <w:szCs w:val="22"/>
          <w:lang w:val="de-DE"/>
        </w:rPr>
        <w:t xml:space="preserve">2C8, </w:t>
      </w:r>
      <w:r w:rsidR="00E6448E">
        <w:rPr>
          <w:szCs w:val="22"/>
          <w:lang w:val="de-DE"/>
        </w:rPr>
        <w:t>CYP</w:t>
      </w:r>
      <w:r w:rsidRPr="005A0443">
        <w:rPr>
          <w:szCs w:val="22"/>
          <w:lang w:val="de-DE"/>
        </w:rPr>
        <w:t xml:space="preserve">2C9, </w:t>
      </w:r>
      <w:r w:rsidR="00E6448E">
        <w:rPr>
          <w:szCs w:val="22"/>
          <w:lang w:val="de-DE"/>
        </w:rPr>
        <w:t>CYP</w:t>
      </w:r>
      <w:r w:rsidRPr="005A0443">
        <w:rPr>
          <w:szCs w:val="22"/>
          <w:lang w:val="de-DE"/>
        </w:rPr>
        <w:t xml:space="preserve">2D6 und </w:t>
      </w:r>
      <w:r w:rsidR="00E6448E">
        <w:rPr>
          <w:szCs w:val="22"/>
          <w:lang w:val="de-DE"/>
        </w:rPr>
        <w:t>CYP</w:t>
      </w:r>
      <w:r w:rsidRPr="005A0443">
        <w:rPr>
          <w:szCs w:val="22"/>
          <w:lang w:val="de-DE"/>
        </w:rPr>
        <w:t xml:space="preserve">2E1 inhibiert. Eine </w:t>
      </w:r>
      <w:r w:rsidRPr="005A0443">
        <w:rPr>
          <w:i/>
          <w:szCs w:val="22"/>
          <w:lang w:val="de-DE"/>
        </w:rPr>
        <w:t>in-vitro-</w:t>
      </w:r>
      <w:r w:rsidRPr="005A0443">
        <w:rPr>
          <w:szCs w:val="22"/>
          <w:lang w:val="de-DE"/>
        </w:rPr>
        <w:t xml:space="preserve">Studie zeigte, dass Lacosamid im Darm nicht vom P-Glykoprotein transportiert wird. </w:t>
      </w:r>
      <w:r w:rsidR="00BA5EB5" w:rsidRPr="005A0443">
        <w:rPr>
          <w:i/>
          <w:szCs w:val="22"/>
          <w:lang w:val="de-DE"/>
        </w:rPr>
        <w:t>In-vitro-Daten</w:t>
      </w:r>
      <w:r w:rsidR="00EF2676" w:rsidRPr="005A0443">
        <w:rPr>
          <w:szCs w:val="22"/>
          <w:lang w:val="de-DE"/>
        </w:rPr>
        <w:t xml:space="preserve"> zeigen, dass CYP2C9, CYP2C19 und CYP3A4 die Bildung des O-Desmethyl-Metaboliten katalysieren können. </w:t>
      </w:r>
    </w:p>
    <w:p w14:paraId="002A58C8" w14:textId="77777777" w:rsidR="007835B2" w:rsidRPr="005A0443" w:rsidRDefault="007835B2" w:rsidP="0077507A">
      <w:pPr>
        <w:tabs>
          <w:tab w:val="left" w:pos="567"/>
        </w:tabs>
        <w:outlineLvl w:val="0"/>
        <w:rPr>
          <w:szCs w:val="22"/>
          <w:lang w:val="de-DE"/>
        </w:rPr>
      </w:pPr>
    </w:p>
    <w:p w14:paraId="739C9272" w14:textId="77777777" w:rsidR="008556F2" w:rsidRPr="005A0443" w:rsidRDefault="006249F0" w:rsidP="0077507A">
      <w:pPr>
        <w:tabs>
          <w:tab w:val="left" w:pos="567"/>
        </w:tabs>
        <w:outlineLvl w:val="0"/>
        <w:rPr>
          <w:i/>
          <w:szCs w:val="22"/>
          <w:u w:val="single"/>
          <w:lang w:val="de-DE"/>
        </w:rPr>
      </w:pPr>
      <w:r w:rsidRPr="005A0443">
        <w:rPr>
          <w:i/>
          <w:szCs w:val="22"/>
          <w:u w:val="single"/>
          <w:lang w:val="de-DE"/>
        </w:rPr>
        <w:t>In-vivo-</w:t>
      </w:r>
      <w:r w:rsidRPr="005A0443">
        <w:rPr>
          <w:szCs w:val="22"/>
          <w:u w:val="single"/>
          <w:lang w:val="de-DE"/>
        </w:rPr>
        <w:t>Daten</w:t>
      </w:r>
    </w:p>
    <w:p w14:paraId="58AB1C8B" w14:textId="24B6D504" w:rsidR="006249F0" w:rsidRDefault="006249F0" w:rsidP="0077507A">
      <w:pPr>
        <w:tabs>
          <w:tab w:val="left" w:pos="567"/>
        </w:tabs>
        <w:outlineLvl w:val="0"/>
        <w:rPr>
          <w:szCs w:val="22"/>
          <w:lang w:val="de-DE"/>
        </w:rPr>
      </w:pPr>
      <w:r w:rsidRPr="005A0443">
        <w:rPr>
          <w:szCs w:val="22"/>
          <w:lang w:val="de-DE"/>
        </w:rPr>
        <w:t xml:space="preserve">Lacosamid inhibiert oder induziert nicht die Enzyme CYP2C19 und </w:t>
      </w:r>
      <w:r w:rsidR="004D5DA6">
        <w:rPr>
          <w:szCs w:val="22"/>
          <w:lang w:val="de-DE"/>
        </w:rPr>
        <w:t>CYP</w:t>
      </w:r>
      <w:r w:rsidRPr="005A0443">
        <w:rPr>
          <w:szCs w:val="22"/>
          <w:lang w:val="de-DE"/>
        </w:rPr>
        <w:t>3A4 in klinisch relevantem Ausmaß. Lacosamid beeinflusst</w:t>
      </w:r>
      <w:r w:rsidR="007E093C" w:rsidRPr="005A0443">
        <w:rPr>
          <w:szCs w:val="22"/>
          <w:lang w:val="de-DE"/>
        </w:rPr>
        <w:t>e</w:t>
      </w:r>
      <w:r w:rsidRPr="005A0443">
        <w:rPr>
          <w:szCs w:val="22"/>
          <w:lang w:val="de-DE"/>
        </w:rPr>
        <w:t xml:space="preserve"> nicht die AUC von Midazolam (metabolisiert über CYP3A4, in einer Dosis von 200 mg Lacosamid zweimal täglich), aber die C</w:t>
      </w:r>
      <w:r w:rsidRPr="005A0443">
        <w:rPr>
          <w:szCs w:val="22"/>
          <w:vertAlign w:val="subscript"/>
          <w:lang w:val="de-DE"/>
        </w:rPr>
        <w:t>max</w:t>
      </w:r>
      <w:r w:rsidRPr="005A0443">
        <w:rPr>
          <w:szCs w:val="22"/>
          <w:lang w:val="de-DE"/>
        </w:rPr>
        <w:t xml:space="preserve"> von Midazolam war leicht erhöht (30 %). Lacosamid wirkte sich nicht auf die Pharmakokinetik von Omeprazol aus (metabolisiert über CYP2C19 und </w:t>
      </w:r>
      <w:r w:rsidR="00BA3B72">
        <w:rPr>
          <w:szCs w:val="22"/>
          <w:lang w:val="de-DE"/>
        </w:rPr>
        <w:t>CYP</w:t>
      </w:r>
      <w:r w:rsidRPr="005A0443">
        <w:rPr>
          <w:szCs w:val="22"/>
          <w:lang w:val="de-DE"/>
        </w:rPr>
        <w:t xml:space="preserve">3A4, in einer Dosis von 300 mg </w:t>
      </w:r>
      <w:r w:rsidR="007E093C" w:rsidRPr="005A0443">
        <w:rPr>
          <w:szCs w:val="22"/>
          <w:lang w:val="de-DE"/>
        </w:rPr>
        <w:t xml:space="preserve">Lacosamid </w:t>
      </w:r>
      <w:r w:rsidRPr="005A0443">
        <w:rPr>
          <w:szCs w:val="22"/>
          <w:lang w:val="de-DE"/>
        </w:rPr>
        <w:t>zweimal täglich).</w:t>
      </w:r>
    </w:p>
    <w:p w14:paraId="1516D33F" w14:textId="77777777" w:rsidR="00F1639F" w:rsidRPr="005A0443" w:rsidRDefault="00F1639F" w:rsidP="0077507A">
      <w:pPr>
        <w:tabs>
          <w:tab w:val="left" w:pos="567"/>
        </w:tabs>
        <w:outlineLvl w:val="0"/>
        <w:rPr>
          <w:szCs w:val="22"/>
          <w:lang w:val="de-DE"/>
        </w:rPr>
      </w:pPr>
    </w:p>
    <w:p w14:paraId="3772F5C2" w14:textId="37C934EF" w:rsidR="00EF2676" w:rsidRDefault="006249F0" w:rsidP="0077507A">
      <w:pPr>
        <w:tabs>
          <w:tab w:val="left" w:pos="567"/>
        </w:tabs>
        <w:outlineLvl w:val="0"/>
        <w:rPr>
          <w:szCs w:val="22"/>
          <w:lang w:val="de-DE"/>
        </w:rPr>
      </w:pPr>
      <w:r w:rsidRPr="005A0443">
        <w:rPr>
          <w:szCs w:val="22"/>
          <w:lang w:val="de-DE"/>
        </w:rPr>
        <w:t>Der CYP2C19-Inhibitor Omeprazol (40 mg einmal täglich) zeigte keine Zunahme einer klinisch signifikanten Änderung der Lacosamid</w:t>
      </w:r>
      <w:r w:rsidR="00107F50" w:rsidRPr="005A0443">
        <w:rPr>
          <w:szCs w:val="22"/>
          <w:lang w:val="de-DE"/>
        </w:rPr>
        <w:t>-</w:t>
      </w:r>
      <w:r w:rsidRPr="005A0443">
        <w:rPr>
          <w:szCs w:val="22"/>
          <w:lang w:val="de-DE"/>
        </w:rPr>
        <w:t>Exposition. Es ist daher unwahrscheinlich, dass sich moderate Inhibitoren von CYP2C19 auf die systemische Lacosamid</w:t>
      </w:r>
      <w:r w:rsidR="005C6904" w:rsidRPr="005A0443">
        <w:rPr>
          <w:szCs w:val="22"/>
          <w:lang w:val="de-DE"/>
        </w:rPr>
        <w:t>-</w:t>
      </w:r>
      <w:r w:rsidRPr="005A0443">
        <w:rPr>
          <w:szCs w:val="22"/>
          <w:lang w:val="de-DE"/>
        </w:rPr>
        <w:t xml:space="preserve">Exposition in klinisch relevantem Ausmaß auswirken. </w:t>
      </w:r>
    </w:p>
    <w:p w14:paraId="3D0084A0" w14:textId="77777777" w:rsidR="00F1639F" w:rsidRPr="005A0443" w:rsidRDefault="00F1639F" w:rsidP="0077507A">
      <w:pPr>
        <w:tabs>
          <w:tab w:val="left" w:pos="567"/>
        </w:tabs>
        <w:outlineLvl w:val="0"/>
        <w:rPr>
          <w:szCs w:val="22"/>
          <w:lang w:val="de-DE"/>
        </w:rPr>
      </w:pPr>
    </w:p>
    <w:p w14:paraId="504AF795" w14:textId="77777777" w:rsidR="00BA5EB5" w:rsidRPr="005A0443" w:rsidRDefault="00BA5EB5" w:rsidP="0077507A">
      <w:pPr>
        <w:tabs>
          <w:tab w:val="left" w:pos="567"/>
        </w:tabs>
        <w:outlineLvl w:val="0"/>
        <w:rPr>
          <w:szCs w:val="22"/>
          <w:lang w:val="de-DE"/>
        </w:rPr>
      </w:pPr>
      <w:r w:rsidRPr="005A0443">
        <w:rPr>
          <w:szCs w:val="22"/>
          <w:lang w:val="de-DE"/>
        </w:rPr>
        <w:t>Bei gleichzeitiger Therapie mit starken Inhibitoren der Enzyme CYP2C9 (z.</w:t>
      </w:r>
      <w:r w:rsidR="00F65D83" w:rsidRPr="005A0443">
        <w:rPr>
          <w:szCs w:val="22"/>
          <w:lang w:val="de-DE"/>
        </w:rPr>
        <w:t xml:space="preserve"> </w:t>
      </w:r>
      <w:r w:rsidRPr="005A0443">
        <w:rPr>
          <w:szCs w:val="22"/>
          <w:lang w:val="de-DE"/>
        </w:rPr>
        <w:t>B. Fluconazol) und CYP3A4 (z.</w:t>
      </w:r>
      <w:r w:rsidR="00F65D83" w:rsidRPr="005A0443">
        <w:rPr>
          <w:szCs w:val="22"/>
          <w:lang w:val="de-DE"/>
        </w:rPr>
        <w:t xml:space="preserve"> </w:t>
      </w:r>
      <w:r w:rsidRPr="005A0443">
        <w:rPr>
          <w:szCs w:val="22"/>
          <w:lang w:val="de-DE"/>
        </w:rPr>
        <w:t>B. Itraconazol, Ketoconazol, Ritonavir, Clarithromycin) ist Vorsicht geboten, da diese zu einer erhöhten systemischen Lacosamid</w:t>
      </w:r>
      <w:r w:rsidR="00107F50" w:rsidRPr="005A0443">
        <w:rPr>
          <w:szCs w:val="22"/>
          <w:lang w:val="de-DE"/>
        </w:rPr>
        <w:t>-</w:t>
      </w:r>
      <w:r w:rsidRPr="005A0443">
        <w:rPr>
          <w:szCs w:val="22"/>
          <w:lang w:val="de-DE"/>
        </w:rPr>
        <w:t xml:space="preserve">Exposition führen können. Derartige Wechselwirkungen wurden </w:t>
      </w:r>
      <w:r w:rsidRPr="005A0443">
        <w:rPr>
          <w:i/>
          <w:szCs w:val="22"/>
          <w:lang w:val="de-DE"/>
        </w:rPr>
        <w:t>in vivo</w:t>
      </w:r>
      <w:r w:rsidRPr="005A0443">
        <w:rPr>
          <w:szCs w:val="22"/>
          <w:lang w:val="de-DE"/>
        </w:rPr>
        <w:t xml:space="preserve"> bisher nicht festgestellt, sind aber aufgrund der </w:t>
      </w:r>
      <w:r w:rsidRPr="005A0443">
        <w:rPr>
          <w:i/>
          <w:szCs w:val="22"/>
          <w:lang w:val="de-DE"/>
        </w:rPr>
        <w:t>in-vitro</w:t>
      </w:r>
      <w:r w:rsidRPr="005A0443">
        <w:rPr>
          <w:szCs w:val="22"/>
          <w:lang w:val="de-DE"/>
        </w:rPr>
        <w:t xml:space="preserve">-Daten möglich. </w:t>
      </w:r>
    </w:p>
    <w:p w14:paraId="6708DC61" w14:textId="77777777" w:rsidR="006249F0" w:rsidRPr="005A0443" w:rsidRDefault="006249F0" w:rsidP="0077507A">
      <w:pPr>
        <w:tabs>
          <w:tab w:val="left" w:pos="567"/>
        </w:tabs>
        <w:outlineLvl w:val="0"/>
        <w:rPr>
          <w:szCs w:val="22"/>
          <w:lang w:val="de-DE"/>
        </w:rPr>
      </w:pPr>
    </w:p>
    <w:p w14:paraId="59FB597E" w14:textId="77777777" w:rsidR="003D2EE9" w:rsidRPr="005A0443" w:rsidRDefault="003D2EE9" w:rsidP="0077507A">
      <w:pPr>
        <w:tabs>
          <w:tab w:val="left" w:pos="567"/>
        </w:tabs>
        <w:outlineLvl w:val="0"/>
        <w:rPr>
          <w:szCs w:val="22"/>
          <w:lang w:val="de-DE"/>
        </w:rPr>
      </w:pPr>
      <w:r w:rsidRPr="005A0443">
        <w:rPr>
          <w:szCs w:val="22"/>
          <w:lang w:val="de-DE"/>
        </w:rPr>
        <w:t xml:space="preserve">Starke Enzyminduktoren wie Rifampicin oder Johanniskraut </w:t>
      </w:r>
      <w:r w:rsidRPr="005A0443">
        <w:rPr>
          <w:i/>
          <w:szCs w:val="22"/>
          <w:lang w:val="de-DE"/>
        </w:rPr>
        <w:t>(Hypericum perforatum)</w:t>
      </w:r>
      <w:r w:rsidRPr="005A0443">
        <w:rPr>
          <w:szCs w:val="22"/>
          <w:lang w:val="de-DE"/>
        </w:rPr>
        <w:t xml:space="preserve"> könnten die systemische Exposition von Lacosamid in moderatem Maße verringern. Daher </w:t>
      </w:r>
      <w:r w:rsidR="007835B2" w:rsidRPr="005A0443">
        <w:rPr>
          <w:szCs w:val="22"/>
          <w:lang w:val="de-DE"/>
        </w:rPr>
        <w:t>sollte bei solchen Enzyminduktoren zu Behandlungsb</w:t>
      </w:r>
      <w:r w:rsidRPr="005A0443">
        <w:rPr>
          <w:szCs w:val="22"/>
          <w:lang w:val="de-DE"/>
        </w:rPr>
        <w:t>eginn oder bei</w:t>
      </w:r>
      <w:r w:rsidR="007835B2" w:rsidRPr="005A0443">
        <w:rPr>
          <w:szCs w:val="22"/>
          <w:lang w:val="de-DE"/>
        </w:rPr>
        <w:t xml:space="preserve"> Beendigung </w:t>
      </w:r>
      <w:r w:rsidRPr="005A0443">
        <w:rPr>
          <w:szCs w:val="22"/>
          <w:lang w:val="de-DE"/>
        </w:rPr>
        <w:t>der Behandlung mit Vorsicht vor</w:t>
      </w:r>
      <w:r w:rsidR="007835B2" w:rsidRPr="005A0443">
        <w:rPr>
          <w:szCs w:val="22"/>
          <w:lang w:val="de-DE"/>
        </w:rPr>
        <w:t>gegangen werden</w:t>
      </w:r>
      <w:r w:rsidRPr="005A0443">
        <w:rPr>
          <w:szCs w:val="22"/>
          <w:lang w:val="de-DE"/>
        </w:rPr>
        <w:t>.</w:t>
      </w:r>
    </w:p>
    <w:p w14:paraId="1AA511F7" w14:textId="77777777" w:rsidR="003D2EE9" w:rsidRPr="005A0443" w:rsidRDefault="003D2EE9" w:rsidP="0077507A">
      <w:pPr>
        <w:tabs>
          <w:tab w:val="left" w:pos="567"/>
        </w:tabs>
        <w:outlineLvl w:val="0"/>
        <w:rPr>
          <w:szCs w:val="22"/>
          <w:lang w:val="de-DE"/>
        </w:rPr>
      </w:pPr>
    </w:p>
    <w:p w14:paraId="49AEE661" w14:textId="086D2D00" w:rsidR="008556F2" w:rsidRDefault="003D2EE9" w:rsidP="0077507A">
      <w:pPr>
        <w:tabs>
          <w:tab w:val="left" w:pos="567"/>
        </w:tabs>
        <w:outlineLvl w:val="0"/>
        <w:rPr>
          <w:szCs w:val="22"/>
          <w:u w:val="single"/>
          <w:lang w:val="de-DE"/>
        </w:rPr>
      </w:pPr>
      <w:r w:rsidRPr="005A0443">
        <w:rPr>
          <w:szCs w:val="22"/>
          <w:u w:val="single"/>
          <w:lang w:val="de-DE"/>
        </w:rPr>
        <w:t>Antiepileptika</w:t>
      </w:r>
    </w:p>
    <w:p w14:paraId="5F64208E" w14:textId="77777777" w:rsidR="00F1639F" w:rsidRPr="005A0443" w:rsidRDefault="00F1639F" w:rsidP="0077507A">
      <w:pPr>
        <w:tabs>
          <w:tab w:val="left" w:pos="567"/>
        </w:tabs>
        <w:outlineLvl w:val="0"/>
        <w:rPr>
          <w:szCs w:val="22"/>
          <w:u w:val="single"/>
          <w:lang w:val="de-DE"/>
        </w:rPr>
      </w:pPr>
    </w:p>
    <w:p w14:paraId="55C8F32D" w14:textId="77777777" w:rsidR="003D2EE9" w:rsidRPr="005A0443" w:rsidRDefault="003D2EE9" w:rsidP="0077507A">
      <w:pPr>
        <w:tabs>
          <w:tab w:val="left" w:pos="567"/>
        </w:tabs>
        <w:rPr>
          <w:szCs w:val="22"/>
          <w:lang w:val="de-DE"/>
        </w:rPr>
      </w:pPr>
      <w:r w:rsidRPr="005A0443">
        <w:rPr>
          <w:szCs w:val="22"/>
          <w:lang w:val="de-DE"/>
        </w:rPr>
        <w:t>In Interaktionsstudien beeinflusste Lacosamid den Plasmaspiegel von Carbamazepin und Valproinsäure nicht signifikant. Der Lacosamid-Plasmaspiegel wurde durch Carbamazepin oder Valproinsäure nicht beeinflusst. Eine Populationsanalyse zur Pharmakokinetik</w:t>
      </w:r>
      <w:r w:rsidR="00275C8C">
        <w:rPr>
          <w:szCs w:val="22"/>
          <w:lang w:val="de-DE"/>
        </w:rPr>
        <w:t xml:space="preserve"> in verschiedenen Altersgruppen</w:t>
      </w:r>
      <w:r w:rsidRPr="005A0443">
        <w:rPr>
          <w:szCs w:val="22"/>
          <w:lang w:val="de-DE"/>
        </w:rPr>
        <w:t xml:space="preserve"> ergab, dass die gleichzeitige Behandlung mit anderen, als Enzyminduktoren bekannten, Antiepileptika (Carbamazepin, Phenytoin, Phenobarbital in unterschiedlichen Dosen) zu einer Verringerung der gesamten systemischen Lacosamid-Exposition um 25 %</w:t>
      </w:r>
      <w:r w:rsidR="00E6448E">
        <w:rPr>
          <w:szCs w:val="22"/>
          <w:lang w:val="de-DE"/>
        </w:rPr>
        <w:t xml:space="preserve"> bei erwachsenen und 17 % bei pädiatrischen Patienten</w:t>
      </w:r>
      <w:r w:rsidRPr="005A0443">
        <w:rPr>
          <w:szCs w:val="22"/>
          <w:lang w:val="de-DE"/>
        </w:rPr>
        <w:t xml:space="preserve"> führte.</w:t>
      </w:r>
    </w:p>
    <w:p w14:paraId="1925DA52" w14:textId="77777777" w:rsidR="003D2EE9" w:rsidRPr="005A0443" w:rsidRDefault="003D2EE9" w:rsidP="0077507A">
      <w:pPr>
        <w:tabs>
          <w:tab w:val="left" w:pos="567"/>
        </w:tabs>
        <w:rPr>
          <w:szCs w:val="22"/>
          <w:lang w:val="de-DE"/>
        </w:rPr>
      </w:pPr>
    </w:p>
    <w:p w14:paraId="5C352E84" w14:textId="64FDCE01" w:rsidR="008556F2" w:rsidRDefault="003D2EE9" w:rsidP="0077507A">
      <w:pPr>
        <w:tabs>
          <w:tab w:val="left" w:pos="567"/>
        </w:tabs>
        <w:rPr>
          <w:szCs w:val="22"/>
          <w:u w:val="single"/>
          <w:lang w:val="de-DE"/>
        </w:rPr>
      </w:pPr>
      <w:r w:rsidRPr="005A0443">
        <w:rPr>
          <w:szCs w:val="22"/>
          <w:u w:val="single"/>
          <w:lang w:val="de-DE"/>
        </w:rPr>
        <w:t>Orale Kontrazeptiva</w:t>
      </w:r>
    </w:p>
    <w:p w14:paraId="77D4F6DE" w14:textId="77777777" w:rsidR="00F1639F" w:rsidRPr="005A0443" w:rsidRDefault="00F1639F" w:rsidP="0077507A">
      <w:pPr>
        <w:tabs>
          <w:tab w:val="left" w:pos="567"/>
        </w:tabs>
        <w:rPr>
          <w:szCs w:val="22"/>
          <w:u w:val="single"/>
          <w:lang w:val="de-DE"/>
        </w:rPr>
      </w:pPr>
    </w:p>
    <w:p w14:paraId="7F4656AA" w14:textId="77777777" w:rsidR="003D2EE9" w:rsidRPr="005A0443" w:rsidRDefault="003D2EE9" w:rsidP="0077507A">
      <w:pPr>
        <w:tabs>
          <w:tab w:val="left" w:pos="0"/>
          <w:tab w:val="left" w:pos="450"/>
          <w:tab w:val="left" w:pos="567"/>
          <w:tab w:val="left" w:pos="720"/>
          <w:tab w:val="left" w:pos="900"/>
          <w:tab w:val="left" w:pos="1260"/>
          <w:tab w:val="left" w:pos="1530"/>
          <w:tab w:val="left" w:pos="2880"/>
        </w:tabs>
        <w:rPr>
          <w:szCs w:val="22"/>
          <w:lang w:val="de-DE"/>
        </w:rPr>
      </w:pPr>
      <w:r w:rsidRPr="005A0443">
        <w:rPr>
          <w:szCs w:val="22"/>
          <w:lang w:val="de-DE"/>
        </w:rPr>
        <w:t>In einer Interaktionsstudie wurden keine klinisch relevanten Wechselwirkungen zwischen Lacosamid und den oralen Verhütungsmitteln Ethinylestradiol und Levonorgestrel festgestellt. Der Progesteronspiegel wurde bei gleichzeitiger Anwendung der Arzneimittel nicht beeinflusst.</w:t>
      </w:r>
    </w:p>
    <w:p w14:paraId="4877BA5C" w14:textId="77777777" w:rsidR="003D2EE9" w:rsidRPr="005A0443" w:rsidRDefault="003D2EE9" w:rsidP="0077507A">
      <w:pPr>
        <w:tabs>
          <w:tab w:val="left" w:pos="567"/>
        </w:tabs>
        <w:rPr>
          <w:szCs w:val="22"/>
          <w:lang w:val="de-DE"/>
        </w:rPr>
      </w:pPr>
    </w:p>
    <w:p w14:paraId="343525FA" w14:textId="318EBCA9" w:rsidR="008556F2" w:rsidRDefault="003D2EE9" w:rsidP="0077507A">
      <w:pPr>
        <w:keepNext/>
        <w:tabs>
          <w:tab w:val="left" w:pos="567"/>
        </w:tabs>
        <w:rPr>
          <w:szCs w:val="22"/>
          <w:u w:val="single"/>
          <w:lang w:val="de-DE"/>
        </w:rPr>
      </w:pPr>
      <w:r w:rsidRPr="005A0443">
        <w:rPr>
          <w:szCs w:val="22"/>
          <w:u w:val="single"/>
          <w:lang w:val="de-DE"/>
        </w:rPr>
        <w:t>Weitere Arzneimittel</w:t>
      </w:r>
    </w:p>
    <w:p w14:paraId="4BE87809" w14:textId="77777777" w:rsidR="00F1639F" w:rsidRPr="005A0443" w:rsidRDefault="00F1639F" w:rsidP="0077507A">
      <w:pPr>
        <w:keepNext/>
        <w:tabs>
          <w:tab w:val="left" w:pos="567"/>
        </w:tabs>
        <w:rPr>
          <w:szCs w:val="22"/>
          <w:u w:val="single"/>
          <w:lang w:val="de-DE"/>
        </w:rPr>
      </w:pPr>
    </w:p>
    <w:p w14:paraId="75FEB764" w14:textId="6409D71C" w:rsidR="003D2EE9" w:rsidRDefault="003D2EE9" w:rsidP="0077507A">
      <w:pPr>
        <w:tabs>
          <w:tab w:val="left" w:pos="567"/>
        </w:tabs>
        <w:rPr>
          <w:szCs w:val="22"/>
          <w:lang w:val="de-DE"/>
        </w:rPr>
      </w:pPr>
      <w:r w:rsidRPr="005A0443">
        <w:rPr>
          <w:szCs w:val="22"/>
          <w:lang w:val="de-DE"/>
        </w:rPr>
        <w:t>Interaktionsstudien haben ergeben, dass Lacosamid keine Auswirkungen auf die Pharmakokinetik von Digoxin hat. Es bestehen keine klinisch relevanten Wechselwirkungen zwischen Lacosamid und Metformin.</w:t>
      </w:r>
    </w:p>
    <w:p w14:paraId="688E2F2D" w14:textId="77777777" w:rsidR="00F1639F" w:rsidRPr="005A0443" w:rsidRDefault="00F1639F" w:rsidP="0077507A">
      <w:pPr>
        <w:tabs>
          <w:tab w:val="left" w:pos="567"/>
        </w:tabs>
        <w:rPr>
          <w:szCs w:val="22"/>
          <w:lang w:val="de-DE"/>
        </w:rPr>
      </w:pPr>
    </w:p>
    <w:p w14:paraId="47CE73C9" w14:textId="06972DC7" w:rsidR="00581329" w:rsidRDefault="00581329" w:rsidP="0077507A">
      <w:pPr>
        <w:tabs>
          <w:tab w:val="left" w:pos="567"/>
        </w:tabs>
        <w:rPr>
          <w:szCs w:val="22"/>
          <w:lang w:val="de-DE"/>
        </w:rPr>
      </w:pPr>
      <w:r w:rsidRPr="005A0443">
        <w:rPr>
          <w:szCs w:val="22"/>
          <w:lang w:val="de-DE"/>
        </w:rPr>
        <w:t>Die gleichzeitige Verabreichung von Warfarin mit Lacosamid führt nicht zu einer klinisch relevanten Änderung in der Pharmakokinetik und Pharmakodynamik von Warfarin.</w:t>
      </w:r>
    </w:p>
    <w:p w14:paraId="70C3ED9A" w14:textId="77777777" w:rsidR="00F1639F" w:rsidRPr="005A0443" w:rsidRDefault="00F1639F" w:rsidP="0077507A">
      <w:pPr>
        <w:tabs>
          <w:tab w:val="left" w:pos="567"/>
        </w:tabs>
        <w:rPr>
          <w:szCs w:val="22"/>
          <w:lang w:val="de-DE"/>
        </w:rPr>
      </w:pPr>
    </w:p>
    <w:p w14:paraId="563CB49E" w14:textId="77777777" w:rsidR="003D2EE9" w:rsidRPr="005A0443" w:rsidRDefault="00195DE8" w:rsidP="0077507A">
      <w:pPr>
        <w:tabs>
          <w:tab w:val="left" w:pos="567"/>
        </w:tabs>
        <w:rPr>
          <w:b/>
          <w:noProof/>
          <w:szCs w:val="22"/>
          <w:lang w:val="de-DE"/>
        </w:rPr>
      </w:pPr>
      <w:r w:rsidRPr="005A0443">
        <w:rPr>
          <w:lang w:val="de-DE"/>
        </w:rPr>
        <w:t>Obwohl keine pharmakokinetischen Daten zu Wechselwirkungen zwischen Lacosamid und Alkohol vorliegen, kann ein pharmakodynamische</w:t>
      </w:r>
      <w:r w:rsidR="00EB7542" w:rsidRPr="005A0443">
        <w:rPr>
          <w:lang w:val="de-DE"/>
        </w:rPr>
        <w:t>r</w:t>
      </w:r>
      <w:r w:rsidRPr="005A0443">
        <w:rPr>
          <w:lang w:val="de-DE"/>
        </w:rPr>
        <w:t xml:space="preserve"> </w:t>
      </w:r>
      <w:r w:rsidR="00BD2339" w:rsidRPr="005A0443">
        <w:rPr>
          <w:lang w:val="de-DE"/>
        </w:rPr>
        <w:t>Effekt</w:t>
      </w:r>
      <w:r w:rsidRPr="005A0443">
        <w:rPr>
          <w:lang w:val="de-DE"/>
        </w:rPr>
        <w:t xml:space="preserve"> nicht ausgeschlossen werden.</w:t>
      </w:r>
    </w:p>
    <w:p w14:paraId="71E9FFFD" w14:textId="77777777" w:rsidR="003D2EE9" w:rsidRPr="005A0443" w:rsidRDefault="003D2EE9" w:rsidP="0077507A">
      <w:pPr>
        <w:tabs>
          <w:tab w:val="left" w:pos="567"/>
        </w:tabs>
        <w:rPr>
          <w:szCs w:val="22"/>
          <w:lang w:val="de-DE"/>
        </w:rPr>
      </w:pPr>
    </w:p>
    <w:p w14:paraId="390E9102" w14:textId="77777777" w:rsidR="003D2EE9" w:rsidRPr="005A0443" w:rsidRDefault="003D2EE9" w:rsidP="0077507A">
      <w:pPr>
        <w:tabs>
          <w:tab w:val="left" w:pos="567"/>
        </w:tabs>
        <w:outlineLvl w:val="0"/>
        <w:rPr>
          <w:noProof/>
          <w:szCs w:val="22"/>
          <w:lang w:val="de-DE"/>
        </w:rPr>
      </w:pPr>
      <w:r w:rsidRPr="005A0443">
        <w:rPr>
          <w:noProof/>
          <w:szCs w:val="22"/>
          <w:lang w:val="de-DE"/>
        </w:rPr>
        <w:t>Lacosamid hat eine geringe Proteinbindung von weniger als 15 %. Klinisch relevante Wechselwirkungen mit anderen Arzneimitteln infolge einer kompetitiven Verdrängung an den Proteinbindungsstellen gelten daher als unwahrscheinlich.</w:t>
      </w:r>
    </w:p>
    <w:p w14:paraId="7EDDDC8E" w14:textId="77777777" w:rsidR="003D2EE9" w:rsidRPr="005A0443" w:rsidRDefault="003D2EE9" w:rsidP="0077507A">
      <w:pPr>
        <w:tabs>
          <w:tab w:val="left" w:pos="567"/>
        </w:tabs>
        <w:ind w:left="567" w:hanging="567"/>
        <w:outlineLvl w:val="0"/>
        <w:rPr>
          <w:b/>
          <w:noProof/>
          <w:szCs w:val="22"/>
          <w:lang w:val="de-DE"/>
        </w:rPr>
      </w:pPr>
    </w:p>
    <w:p w14:paraId="206323D5" w14:textId="43277C15" w:rsidR="003D2EE9" w:rsidRDefault="003D2EE9" w:rsidP="0077507A">
      <w:pPr>
        <w:keepNext/>
        <w:keepLines/>
        <w:tabs>
          <w:tab w:val="left" w:pos="567"/>
        </w:tabs>
        <w:ind w:left="567" w:hanging="567"/>
        <w:outlineLvl w:val="0"/>
        <w:rPr>
          <w:b/>
          <w:noProof/>
          <w:szCs w:val="22"/>
          <w:lang w:val="de-DE"/>
        </w:rPr>
      </w:pPr>
      <w:r w:rsidRPr="005A0443">
        <w:rPr>
          <w:b/>
          <w:noProof/>
          <w:szCs w:val="22"/>
          <w:lang w:val="de-DE"/>
        </w:rPr>
        <w:t>4.6</w:t>
      </w:r>
      <w:r w:rsidRPr="005A0443">
        <w:rPr>
          <w:b/>
          <w:noProof/>
          <w:szCs w:val="22"/>
          <w:lang w:val="de-DE"/>
        </w:rPr>
        <w:tab/>
      </w:r>
      <w:r w:rsidR="00C52230" w:rsidRPr="005A0443">
        <w:rPr>
          <w:b/>
          <w:noProof/>
          <w:szCs w:val="22"/>
          <w:lang w:val="de-DE"/>
        </w:rPr>
        <w:t xml:space="preserve">Fertilität, </w:t>
      </w:r>
      <w:r w:rsidRPr="005A0443">
        <w:rPr>
          <w:b/>
          <w:noProof/>
          <w:szCs w:val="22"/>
          <w:lang w:val="de-DE"/>
        </w:rPr>
        <w:t>Schwangerschaft und Stillzeit</w:t>
      </w:r>
    </w:p>
    <w:p w14:paraId="5CD010DD" w14:textId="5FF8F9E0" w:rsidR="004E4F2D" w:rsidRDefault="004E4F2D" w:rsidP="0077507A">
      <w:pPr>
        <w:keepNext/>
        <w:keepLines/>
        <w:tabs>
          <w:tab w:val="left" w:pos="567"/>
        </w:tabs>
        <w:ind w:left="567" w:hanging="567"/>
        <w:outlineLvl w:val="0"/>
        <w:rPr>
          <w:b/>
          <w:noProof/>
          <w:szCs w:val="22"/>
          <w:lang w:val="de-DE"/>
        </w:rPr>
      </w:pPr>
    </w:p>
    <w:p w14:paraId="160D7EEB" w14:textId="0C632BB3" w:rsidR="004E4F2D" w:rsidRPr="008E2518" w:rsidRDefault="004E4F2D" w:rsidP="004E4F2D">
      <w:pPr>
        <w:keepNext/>
        <w:keepLines/>
        <w:tabs>
          <w:tab w:val="left" w:pos="567"/>
        </w:tabs>
        <w:ind w:left="567" w:hanging="567"/>
        <w:outlineLvl w:val="0"/>
        <w:rPr>
          <w:noProof/>
          <w:szCs w:val="22"/>
          <w:u w:val="single"/>
          <w:lang w:val="de-DE"/>
        </w:rPr>
      </w:pPr>
      <w:r w:rsidRPr="008E2518">
        <w:rPr>
          <w:noProof/>
          <w:szCs w:val="22"/>
          <w:u w:val="single"/>
          <w:lang w:val="de-DE"/>
        </w:rPr>
        <w:t>Frauen im gebärfähigen Alter</w:t>
      </w:r>
    </w:p>
    <w:p w14:paraId="5390261A" w14:textId="77777777" w:rsidR="004E4F2D" w:rsidRPr="004E4F2D" w:rsidRDefault="004E4F2D" w:rsidP="004E4F2D">
      <w:pPr>
        <w:keepNext/>
        <w:keepLines/>
        <w:tabs>
          <w:tab w:val="left" w:pos="567"/>
        </w:tabs>
        <w:ind w:left="567" w:hanging="567"/>
        <w:outlineLvl w:val="0"/>
        <w:rPr>
          <w:noProof/>
          <w:szCs w:val="22"/>
          <w:lang w:val="de-DE"/>
        </w:rPr>
      </w:pPr>
    </w:p>
    <w:p w14:paraId="1ECAB485" w14:textId="715A277F" w:rsidR="004E4F2D" w:rsidRPr="008E2518" w:rsidRDefault="004E4F2D" w:rsidP="008E2518">
      <w:pPr>
        <w:pStyle w:val="Default"/>
        <w:tabs>
          <w:tab w:val="left" w:pos="567"/>
        </w:tabs>
        <w:rPr>
          <w:szCs w:val="22"/>
          <w:lang w:val="de-DE"/>
        </w:rPr>
      </w:pPr>
      <w:r w:rsidRPr="008E2518">
        <w:rPr>
          <w:sz w:val="22"/>
          <w:szCs w:val="22"/>
          <w:lang w:val="de-DE"/>
        </w:rPr>
        <w:t xml:space="preserve">Ärzte sollen mit Frauen im gebärfähigen Alter, die </w:t>
      </w:r>
      <w:r w:rsidR="00C50EC9" w:rsidRPr="008E2518">
        <w:rPr>
          <w:sz w:val="22"/>
          <w:szCs w:val="22"/>
          <w:lang w:val="de-DE"/>
        </w:rPr>
        <w:t xml:space="preserve">Lacosamid einnehmen, über deren </w:t>
      </w:r>
      <w:r w:rsidRPr="008E2518">
        <w:rPr>
          <w:sz w:val="22"/>
          <w:szCs w:val="22"/>
          <w:lang w:val="de-DE"/>
        </w:rPr>
        <w:t>Familienplanung und Verhütungsmethoden sprechen (siehe Schwangerschaft).</w:t>
      </w:r>
    </w:p>
    <w:p w14:paraId="6D96F797" w14:textId="617C202A" w:rsidR="004E4F2D" w:rsidRPr="008E2518" w:rsidRDefault="004E4F2D" w:rsidP="008E2518">
      <w:pPr>
        <w:pStyle w:val="Default"/>
        <w:tabs>
          <w:tab w:val="left" w:pos="567"/>
        </w:tabs>
        <w:rPr>
          <w:szCs w:val="22"/>
          <w:lang w:val="de-DE"/>
        </w:rPr>
      </w:pPr>
      <w:r w:rsidRPr="008E2518">
        <w:rPr>
          <w:sz w:val="22"/>
          <w:szCs w:val="22"/>
          <w:lang w:val="de-DE"/>
        </w:rPr>
        <w:t>Wenn eine Frau sich entscheidet, schwanger zu werden, muss die Anwendung von Lacosamid erneut sorgfältig abgewogen werden.</w:t>
      </w:r>
    </w:p>
    <w:p w14:paraId="166259C1" w14:textId="77777777" w:rsidR="003D2EE9" w:rsidRPr="005A0443" w:rsidRDefault="003D2EE9" w:rsidP="0077507A">
      <w:pPr>
        <w:tabs>
          <w:tab w:val="left" w:pos="567"/>
        </w:tabs>
        <w:rPr>
          <w:szCs w:val="22"/>
          <w:lang w:val="de-DE"/>
        </w:rPr>
      </w:pPr>
    </w:p>
    <w:p w14:paraId="5619FD81" w14:textId="77777777" w:rsidR="003D2EE9" w:rsidRPr="005A0443" w:rsidRDefault="003D2EE9" w:rsidP="0077507A">
      <w:pPr>
        <w:tabs>
          <w:tab w:val="left" w:pos="567"/>
        </w:tabs>
        <w:rPr>
          <w:noProof/>
          <w:szCs w:val="22"/>
          <w:u w:val="single"/>
          <w:lang w:val="de-DE"/>
        </w:rPr>
      </w:pPr>
      <w:r w:rsidRPr="005A0443">
        <w:rPr>
          <w:noProof/>
          <w:szCs w:val="22"/>
          <w:u w:val="single"/>
          <w:lang w:val="de-DE"/>
        </w:rPr>
        <w:t>Schwangerschaft</w:t>
      </w:r>
    </w:p>
    <w:p w14:paraId="3E1F2723" w14:textId="77777777" w:rsidR="000E2AF0" w:rsidRPr="005A0443" w:rsidRDefault="000E2AF0" w:rsidP="0077507A">
      <w:pPr>
        <w:tabs>
          <w:tab w:val="left" w:pos="567"/>
        </w:tabs>
        <w:rPr>
          <w:noProof/>
          <w:szCs w:val="22"/>
          <w:lang w:val="de-DE"/>
        </w:rPr>
      </w:pPr>
    </w:p>
    <w:p w14:paraId="4C2D4B6C" w14:textId="77777777" w:rsidR="003D2EE9" w:rsidRPr="005A0443" w:rsidRDefault="003D2EE9" w:rsidP="0077507A">
      <w:pPr>
        <w:tabs>
          <w:tab w:val="left" w:pos="567"/>
        </w:tabs>
        <w:rPr>
          <w:i/>
          <w:noProof/>
          <w:szCs w:val="22"/>
          <w:lang w:val="de-DE"/>
        </w:rPr>
      </w:pPr>
      <w:r w:rsidRPr="005A0443">
        <w:rPr>
          <w:i/>
          <w:noProof/>
          <w:szCs w:val="22"/>
          <w:lang w:val="de-DE"/>
        </w:rPr>
        <w:t>Risiken im Zusammenhang mit Epilepsie und antiepileptischen Arzneimitteln im Allgemeinen</w:t>
      </w:r>
    </w:p>
    <w:p w14:paraId="00B342AF" w14:textId="77777777" w:rsidR="003D2EE9" w:rsidRPr="005A0443" w:rsidRDefault="003D2EE9" w:rsidP="0077507A">
      <w:pPr>
        <w:pStyle w:val="Default"/>
        <w:tabs>
          <w:tab w:val="left" w:pos="567"/>
        </w:tabs>
        <w:rPr>
          <w:sz w:val="22"/>
          <w:szCs w:val="22"/>
          <w:lang w:val="de-DE"/>
        </w:rPr>
      </w:pPr>
      <w:r w:rsidRPr="005A0443">
        <w:rPr>
          <w:noProof/>
          <w:sz w:val="22"/>
          <w:szCs w:val="22"/>
          <w:lang w:val="de-DE"/>
        </w:rPr>
        <w:t xml:space="preserve">Für alle Antiepileptika wurde </w:t>
      </w:r>
      <w:r w:rsidRPr="005A0443">
        <w:rPr>
          <w:sz w:val="22"/>
          <w:szCs w:val="22"/>
          <w:lang w:val="de-DE"/>
        </w:rPr>
        <w:t>nachgewiesen, dass bei den Nachkommen von</w:t>
      </w:r>
      <w:r w:rsidR="00E6448E">
        <w:rPr>
          <w:sz w:val="22"/>
          <w:szCs w:val="22"/>
          <w:lang w:val="de-DE"/>
        </w:rPr>
        <w:t xml:space="preserve"> behandelten</w:t>
      </w:r>
      <w:r w:rsidRPr="005A0443">
        <w:rPr>
          <w:sz w:val="22"/>
          <w:szCs w:val="22"/>
          <w:lang w:val="de-DE"/>
        </w:rPr>
        <w:t xml:space="preserve"> Frauen mit Epilepsie die Prävalenz von Missbildungen zwei- bis dreimal größer ist als der Prozentsatz in der Allgemeinbevölkerung, der bei ca. 3 % liegt. In der behandelten Population wurde ein Anstieg der Missbildungen nach Polytherapie festgestellt</w:t>
      </w:r>
      <w:r w:rsidRPr="005A0443">
        <w:rPr>
          <w:noProof/>
          <w:sz w:val="22"/>
          <w:szCs w:val="22"/>
          <w:lang w:val="de-DE"/>
        </w:rPr>
        <w:t>; in welchem Maße jedoch Therapie und/oder Krankheit hierfür verantwortlich sind, wurde nicht geklärt.</w:t>
      </w:r>
      <w:r w:rsidRPr="005A0443">
        <w:rPr>
          <w:sz w:val="22"/>
          <w:szCs w:val="22"/>
          <w:lang w:val="de-DE"/>
        </w:rPr>
        <w:t xml:space="preserve"> </w:t>
      </w:r>
    </w:p>
    <w:p w14:paraId="7811DBE2" w14:textId="77777777" w:rsidR="003D2EE9" w:rsidRPr="005A0443" w:rsidRDefault="003D2EE9" w:rsidP="0077507A">
      <w:pPr>
        <w:pStyle w:val="Default"/>
        <w:tabs>
          <w:tab w:val="left" w:pos="567"/>
        </w:tabs>
        <w:rPr>
          <w:sz w:val="22"/>
          <w:szCs w:val="22"/>
          <w:lang w:val="de-DE"/>
        </w:rPr>
      </w:pPr>
      <w:r w:rsidRPr="005A0443">
        <w:rPr>
          <w:sz w:val="22"/>
          <w:szCs w:val="22"/>
          <w:lang w:val="de-DE"/>
        </w:rPr>
        <w:t xml:space="preserve">Zudem sollte eine wirksame antiepileptische Therapie während der Schwangerschaft nicht unterbrochen werden, da sich eine Verschlimmerung der Krankheit sowohl für die Mutter als auch den Fötus nachteilig auswirken kann. </w:t>
      </w:r>
    </w:p>
    <w:p w14:paraId="602D62AA" w14:textId="77777777" w:rsidR="003D2EE9" w:rsidRPr="005A0443" w:rsidRDefault="003D2EE9" w:rsidP="0077507A">
      <w:pPr>
        <w:pStyle w:val="Default"/>
        <w:tabs>
          <w:tab w:val="left" w:pos="567"/>
        </w:tabs>
        <w:rPr>
          <w:noProof/>
          <w:lang w:val="de-DE"/>
        </w:rPr>
      </w:pPr>
    </w:p>
    <w:p w14:paraId="482EF8FC" w14:textId="77777777" w:rsidR="003D2EE9" w:rsidRPr="005A0443" w:rsidRDefault="003D2EE9" w:rsidP="0077507A">
      <w:pPr>
        <w:pStyle w:val="Default"/>
        <w:keepNext/>
        <w:keepLines/>
        <w:tabs>
          <w:tab w:val="left" w:pos="567"/>
        </w:tabs>
        <w:rPr>
          <w:i/>
          <w:noProof/>
          <w:sz w:val="22"/>
          <w:szCs w:val="22"/>
          <w:lang w:val="de-DE"/>
        </w:rPr>
      </w:pPr>
      <w:r w:rsidRPr="005A0443">
        <w:rPr>
          <w:i/>
          <w:noProof/>
          <w:sz w:val="22"/>
          <w:szCs w:val="22"/>
          <w:lang w:val="de-DE"/>
        </w:rPr>
        <w:t>Risiken im Zusammenhang mit Lacosamid</w:t>
      </w:r>
    </w:p>
    <w:p w14:paraId="4D12C499" w14:textId="77777777" w:rsidR="003D2EE9" w:rsidRPr="005A0443" w:rsidRDefault="003D2EE9" w:rsidP="0077507A">
      <w:pPr>
        <w:keepNext/>
        <w:keepLines/>
        <w:tabs>
          <w:tab w:val="left" w:pos="567"/>
        </w:tabs>
        <w:rPr>
          <w:noProof/>
          <w:szCs w:val="22"/>
          <w:lang w:val="de-DE"/>
        </w:rPr>
      </w:pPr>
      <w:r w:rsidRPr="005A0443">
        <w:rPr>
          <w:noProof/>
          <w:szCs w:val="22"/>
          <w:lang w:val="de-DE"/>
        </w:rPr>
        <w:t>Es gibt keine hinreichenden Daten zur Anwendung von Lacosamid bei schwangeren Frauen. Tierexperimentelle Studien bei Ratten und Kaninchen ergaben keine Hinweise auf eine teratogene Wirkung, jedoch wurde nach maternal-toxischen Dosen Embryotoxizität beobachtet (siehe Abschnitt 5.3). Das potenzielle Risiko für den Menschen ist nicht bekannt.</w:t>
      </w:r>
    </w:p>
    <w:p w14:paraId="640CEE62" w14:textId="77777777" w:rsidR="003D2EE9" w:rsidRPr="005A0443" w:rsidRDefault="003D2EE9" w:rsidP="0077507A">
      <w:pPr>
        <w:tabs>
          <w:tab w:val="left" w:pos="567"/>
        </w:tabs>
        <w:rPr>
          <w:noProof/>
          <w:szCs w:val="22"/>
          <w:lang w:val="de-DE"/>
        </w:rPr>
      </w:pPr>
      <w:r w:rsidRPr="005A0443">
        <w:rPr>
          <w:noProof/>
          <w:szCs w:val="22"/>
          <w:lang w:val="de-DE"/>
        </w:rPr>
        <w:t>Lacosamid darf während der Schwangerschaft nicht angewendet werden, es sei denn, der behandelnde Arzt hält es für unverzichtbar (wenn der Nutzen für die Mutter das potenzielle Risiko für das ungeborene Kind eindeutig übersteigt). Bei Patientinnen, die planen, schwanger zu werden, ist die Anwendung des Arzneimittels sorgfältig abzuwägen.</w:t>
      </w:r>
    </w:p>
    <w:p w14:paraId="5F220668" w14:textId="77777777" w:rsidR="003D2EE9" w:rsidRPr="005A0443" w:rsidRDefault="003D2EE9" w:rsidP="0077507A">
      <w:pPr>
        <w:tabs>
          <w:tab w:val="left" w:pos="567"/>
        </w:tabs>
        <w:rPr>
          <w:noProof/>
          <w:szCs w:val="22"/>
          <w:u w:val="single"/>
          <w:lang w:val="de-DE"/>
        </w:rPr>
      </w:pPr>
    </w:p>
    <w:p w14:paraId="375CB7B2" w14:textId="5C872897" w:rsidR="008556F2" w:rsidRDefault="003D2EE9" w:rsidP="0077507A">
      <w:pPr>
        <w:widowControl w:val="0"/>
        <w:tabs>
          <w:tab w:val="left" w:pos="567"/>
        </w:tabs>
        <w:rPr>
          <w:noProof/>
          <w:szCs w:val="22"/>
          <w:u w:val="single"/>
          <w:lang w:val="de-DE"/>
        </w:rPr>
      </w:pPr>
      <w:r w:rsidRPr="005A0443">
        <w:rPr>
          <w:noProof/>
          <w:szCs w:val="22"/>
          <w:u w:val="single"/>
          <w:lang w:val="de-DE"/>
        </w:rPr>
        <w:t>Stillzeit</w:t>
      </w:r>
    </w:p>
    <w:p w14:paraId="482D070A" w14:textId="77777777" w:rsidR="00F1639F" w:rsidRPr="005A0443" w:rsidRDefault="00F1639F" w:rsidP="0077507A">
      <w:pPr>
        <w:widowControl w:val="0"/>
        <w:tabs>
          <w:tab w:val="left" w:pos="567"/>
        </w:tabs>
        <w:rPr>
          <w:noProof/>
          <w:szCs w:val="22"/>
          <w:u w:val="single"/>
          <w:lang w:val="de-DE"/>
        </w:rPr>
      </w:pPr>
    </w:p>
    <w:p w14:paraId="7B00016D" w14:textId="02882925" w:rsidR="003D2EE9" w:rsidRPr="005A0443" w:rsidRDefault="003D2EE9" w:rsidP="0077507A">
      <w:pPr>
        <w:widowControl w:val="0"/>
        <w:tabs>
          <w:tab w:val="left" w:pos="567"/>
        </w:tabs>
        <w:rPr>
          <w:noProof/>
          <w:szCs w:val="22"/>
          <w:lang w:val="de-DE"/>
        </w:rPr>
      </w:pPr>
      <w:r w:rsidRPr="005A0443">
        <w:rPr>
          <w:noProof/>
          <w:szCs w:val="22"/>
          <w:lang w:val="de-DE"/>
        </w:rPr>
        <w:t>Lacosamid</w:t>
      </w:r>
      <w:r w:rsidR="00C50EC9">
        <w:rPr>
          <w:noProof/>
          <w:szCs w:val="22"/>
          <w:lang w:val="de-DE"/>
        </w:rPr>
        <w:t xml:space="preserve"> geht</w:t>
      </w:r>
      <w:r w:rsidRPr="005A0443">
        <w:rPr>
          <w:noProof/>
          <w:szCs w:val="22"/>
          <w:lang w:val="de-DE"/>
        </w:rPr>
        <w:t xml:space="preserve"> beim Menschen in die Muttermilch über. </w:t>
      </w:r>
      <w:r w:rsidR="00275C8C" w:rsidRPr="00EF0939">
        <w:rPr>
          <w:szCs w:val="22"/>
          <w:lang w:val="de-DE"/>
        </w:rPr>
        <w:t xml:space="preserve">Ein Risiko für das Neugeborene / </w:t>
      </w:r>
      <w:r w:rsidR="00E6448E">
        <w:rPr>
          <w:szCs w:val="22"/>
          <w:lang w:val="de-DE"/>
        </w:rPr>
        <w:t>den Säugling</w:t>
      </w:r>
      <w:r w:rsidR="00275C8C" w:rsidRPr="00EF0939">
        <w:rPr>
          <w:szCs w:val="22"/>
          <w:lang w:val="de-DE"/>
        </w:rPr>
        <w:t xml:space="preserve"> kann nicht ausgeschlossen werden.</w:t>
      </w:r>
      <w:r w:rsidR="00275C8C">
        <w:rPr>
          <w:szCs w:val="22"/>
          <w:lang w:val="de-DE"/>
        </w:rPr>
        <w:t xml:space="preserve"> </w:t>
      </w:r>
      <w:r w:rsidR="00C50EC9">
        <w:rPr>
          <w:noProof/>
          <w:szCs w:val="22"/>
          <w:lang w:val="de-DE"/>
        </w:rPr>
        <w:t>W</w:t>
      </w:r>
      <w:r w:rsidRPr="005A0443">
        <w:rPr>
          <w:noProof/>
          <w:szCs w:val="22"/>
          <w:lang w:val="de-DE"/>
        </w:rPr>
        <w:t xml:space="preserve">ährend der Behandlung mit Lacosamid </w:t>
      </w:r>
      <w:r w:rsidR="00C50EC9">
        <w:rPr>
          <w:noProof/>
          <w:szCs w:val="22"/>
          <w:lang w:val="de-DE"/>
        </w:rPr>
        <w:t xml:space="preserve">soll </w:t>
      </w:r>
      <w:r w:rsidRPr="005A0443">
        <w:rPr>
          <w:noProof/>
          <w:szCs w:val="22"/>
          <w:lang w:val="de-DE"/>
        </w:rPr>
        <w:t>auf das Stillen verzichtet werden.</w:t>
      </w:r>
    </w:p>
    <w:p w14:paraId="4A43A3AA" w14:textId="77777777" w:rsidR="00531CB5" w:rsidRPr="005A0443" w:rsidRDefault="00531CB5" w:rsidP="0077507A">
      <w:pPr>
        <w:tabs>
          <w:tab w:val="left" w:pos="567"/>
        </w:tabs>
        <w:rPr>
          <w:noProof/>
          <w:szCs w:val="22"/>
          <w:u w:val="single"/>
          <w:lang w:val="de-DE"/>
        </w:rPr>
      </w:pPr>
    </w:p>
    <w:p w14:paraId="1FEA8E58" w14:textId="571D06E5" w:rsidR="008556F2" w:rsidRDefault="00BC7B45" w:rsidP="0077507A">
      <w:pPr>
        <w:tabs>
          <w:tab w:val="left" w:pos="567"/>
        </w:tabs>
        <w:rPr>
          <w:noProof/>
          <w:szCs w:val="22"/>
          <w:u w:val="single"/>
          <w:lang w:val="de-DE"/>
        </w:rPr>
      </w:pPr>
      <w:r w:rsidRPr="005A0443">
        <w:rPr>
          <w:noProof/>
          <w:szCs w:val="22"/>
          <w:u w:val="single"/>
          <w:lang w:val="de-DE"/>
        </w:rPr>
        <w:t>Fertilität</w:t>
      </w:r>
    </w:p>
    <w:p w14:paraId="0F9E5C55" w14:textId="77777777" w:rsidR="00F1639F" w:rsidRPr="005A0443" w:rsidRDefault="00F1639F" w:rsidP="0077507A">
      <w:pPr>
        <w:tabs>
          <w:tab w:val="left" w:pos="567"/>
        </w:tabs>
        <w:rPr>
          <w:noProof/>
          <w:szCs w:val="22"/>
          <w:u w:val="single"/>
          <w:lang w:val="de-DE"/>
        </w:rPr>
      </w:pPr>
    </w:p>
    <w:p w14:paraId="04639ACB" w14:textId="77777777" w:rsidR="00531CB5" w:rsidRPr="005A0443" w:rsidRDefault="00BC7B45" w:rsidP="0077507A">
      <w:pPr>
        <w:widowControl w:val="0"/>
        <w:tabs>
          <w:tab w:val="left" w:pos="567"/>
        </w:tabs>
        <w:outlineLvl w:val="0"/>
        <w:rPr>
          <w:noProof/>
          <w:lang w:val="de-DE"/>
        </w:rPr>
      </w:pPr>
      <w:r w:rsidRPr="005A0443">
        <w:rPr>
          <w:noProof/>
          <w:lang w:val="de-DE"/>
        </w:rPr>
        <w:t xml:space="preserve">Es wurden keine Nebenwirkungen auf die männliche oder weibliche Fertilität oder Fortpflanzungsfähigkeit bei Ratten in Dosierungen beobachtet, die eine Plasma-Exposition (AUC) von bis zur 2-fachen Plasma-Exposition (AUC) bei Menschen </w:t>
      </w:r>
      <w:r w:rsidR="00E6448E">
        <w:rPr>
          <w:noProof/>
          <w:szCs w:val="22"/>
          <w:lang w:val="de-DE"/>
        </w:rPr>
        <w:t>bei</w:t>
      </w:r>
      <w:r w:rsidRPr="005A0443">
        <w:rPr>
          <w:noProof/>
          <w:lang w:val="de-DE"/>
        </w:rPr>
        <w:t xml:space="preserve"> der maximal empfohlenen menschlichen Dosis hervorrufen. </w:t>
      </w:r>
    </w:p>
    <w:p w14:paraId="7C360288" w14:textId="77777777" w:rsidR="00421C5A" w:rsidRPr="005A0443" w:rsidRDefault="00421C5A" w:rsidP="0077507A">
      <w:pPr>
        <w:tabs>
          <w:tab w:val="left" w:pos="567"/>
        </w:tabs>
        <w:outlineLvl w:val="0"/>
        <w:rPr>
          <w:b/>
          <w:noProof/>
          <w:szCs w:val="22"/>
          <w:lang w:val="de-DE"/>
        </w:rPr>
      </w:pPr>
    </w:p>
    <w:p w14:paraId="3F0C22BA" w14:textId="77777777" w:rsidR="003D2EE9" w:rsidRPr="005A0443" w:rsidRDefault="003D2EE9" w:rsidP="0077507A">
      <w:pPr>
        <w:tabs>
          <w:tab w:val="left" w:pos="567"/>
        </w:tabs>
        <w:ind w:left="567" w:hanging="567"/>
        <w:outlineLvl w:val="0"/>
        <w:rPr>
          <w:noProof/>
          <w:szCs w:val="22"/>
          <w:lang w:val="de-DE"/>
        </w:rPr>
      </w:pPr>
      <w:r w:rsidRPr="005A0443">
        <w:rPr>
          <w:b/>
          <w:noProof/>
          <w:szCs w:val="22"/>
          <w:lang w:val="de-DE"/>
        </w:rPr>
        <w:t>4.7</w:t>
      </w:r>
      <w:r w:rsidRPr="005A0443">
        <w:rPr>
          <w:b/>
          <w:noProof/>
          <w:szCs w:val="22"/>
          <w:lang w:val="de-DE"/>
        </w:rPr>
        <w:tab/>
        <w:t>Auswirkungen auf die Verkehrstüchtigkeit und die Fähigkeit zum Bedienen von Maschinen</w:t>
      </w:r>
    </w:p>
    <w:p w14:paraId="4F9D1535" w14:textId="77777777" w:rsidR="003D2EE9" w:rsidRPr="005A0443" w:rsidRDefault="003D2EE9" w:rsidP="0077507A">
      <w:pPr>
        <w:tabs>
          <w:tab w:val="left" w:pos="567"/>
        </w:tabs>
        <w:rPr>
          <w:noProof/>
          <w:szCs w:val="22"/>
          <w:lang w:val="de-DE"/>
        </w:rPr>
      </w:pPr>
    </w:p>
    <w:p w14:paraId="584371B6" w14:textId="12218878" w:rsidR="003D2EE9" w:rsidRDefault="000E2AF0" w:rsidP="0077507A">
      <w:pPr>
        <w:tabs>
          <w:tab w:val="left" w:pos="0"/>
          <w:tab w:val="left" w:pos="450"/>
          <w:tab w:val="left" w:pos="567"/>
          <w:tab w:val="left" w:pos="720"/>
          <w:tab w:val="left" w:pos="1080"/>
          <w:tab w:val="left" w:pos="1260"/>
          <w:tab w:val="left" w:pos="1530"/>
          <w:tab w:val="left" w:pos="2880"/>
        </w:tabs>
        <w:rPr>
          <w:szCs w:val="22"/>
          <w:lang w:val="de-DE"/>
        </w:rPr>
      </w:pPr>
      <w:r w:rsidRPr="005A0443">
        <w:rPr>
          <w:szCs w:val="22"/>
          <w:lang w:val="de-DE"/>
        </w:rPr>
        <w:t>Lacosamid</w:t>
      </w:r>
      <w:r w:rsidR="003D2EE9" w:rsidRPr="005A0443">
        <w:rPr>
          <w:szCs w:val="22"/>
          <w:lang w:val="de-DE"/>
        </w:rPr>
        <w:t xml:space="preserve"> hat einen geringen bis mäßigen Einfluss auf die </w:t>
      </w:r>
      <w:r w:rsidR="003D2EE9" w:rsidRPr="005A0443">
        <w:rPr>
          <w:noProof/>
          <w:lang w:val="de-DE"/>
        </w:rPr>
        <w:t>Verkehrstüchtigkeit und die Fähigkeit zum Bedienen</w:t>
      </w:r>
      <w:r w:rsidR="003D2EE9" w:rsidRPr="005A0443">
        <w:rPr>
          <w:szCs w:val="22"/>
          <w:lang w:val="de-DE"/>
        </w:rPr>
        <w:t xml:space="preserve"> von Maschinen. Bei der Behandlung mit </w:t>
      </w:r>
      <w:r w:rsidRPr="005A0443">
        <w:rPr>
          <w:szCs w:val="22"/>
          <w:lang w:val="de-DE"/>
        </w:rPr>
        <w:t>Lacosamid</w:t>
      </w:r>
      <w:r w:rsidR="003D2EE9" w:rsidRPr="005A0443">
        <w:rPr>
          <w:szCs w:val="22"/>
          <w:lang w:val="de-DE"/>
        </w:rPr>
        <w:t xml:space="preserve"> kam es zu Schwindelgefühl und verschwommenem Sehen.</w:t>
      </w:r>
    </w:p>
    <w:p w14:paraId="2B7D1EB7" w14:textId="77777777" w:rsidR="00F1639F" w:rsidRPr="005A0443" w:rsidRDefault="00F1639F" w:rsidP="0077507A">
      <w:pPr>
        <w:tabs>
          <w:tab w:val="left" w:pos="0"/>
          <w:tab w:val="left" w:pos="450"/>
          <w:tab w:val="left" w:pos="567"/>
          <w:tab w:val="left" w:pos="720"/>
          <w:tab w:val="left" w:pos="1080"/>
          <w:tab w:val="left" w:pos="1260"/>
          <w:tab w:val="left" w:pos="1530"/>
          <w:tab w:val="left" w:pos="2880"/>
        </w:tabs>
        <w:rPr>
          <w:szCs w:val="22"/>
          <w:lang w:val="de-DE"/>
        </w:rPr>
      </w:pPr>
    </w:p>
    <w:p w14:paraId="2E6E3CB1" w14:textId="77777777" w:rsidR="003D2EE9" w:rsidRPr="005A0443" w:rsidRDefault="003D2EE9" w:rsidP="0077507A">
      <w:pPr>
        <w:keepNext/>
        <w:keepLines/>
        <w:tabs>
          <w:tab w:val="left" w:pos="0"/>
          <w:tab w:val="left" w:pos="450"/>
          <w:tab w:val="left" w:pos="567"/>
          <w:tab w:val="left" w:pos="720"/>
          <w:tab w:val="left" w:pos="1080"/>
          <w:tab w:val="left" w:pos="1260"/>
          <w:tab w:val="left" w:pos="1530"/>
          <w:tab w:val="left" w:pos="2880"/>
        </w:tabs>
        <w:rPr>
          <w:szCs w:val="22"/>
          <w:lang w:val="de-DE"/>
        </w:rPr>
      </w:pPr>
      <w:r w:rsidRPr="005A0443">
        <w:rPr>
          <w:szCs w:val="22"/>
          <w:lang w:val="de-DE"/>
        </w:rPr>
        <w:t xml:space="preserve">Deshalb sollten Patienten angewiesen werden, auf die aktive Teilnahme am Straßenverkehr und die Arbeit mit potenziell gefährlichen Maschinen zu verzichten, bis sie mit den Auswirkungen von </w:t>
      </w:r>
      <w:r w:rsidR="000E2AF0" w:rsidRPr="005A0443">
        <w:rPr>
          <w:szCs w:val="22"/>
          <w:lang w:val="de-DE"/>
        </w:rPr>
        <w:t>Lacosamid</w:t>
      </w:r>
      <w:r w:rsidRPr="005A0443">
        <w:rPr>
          <w:szCs w:val="22"/>
          <w:lang w:val="de-DE"/>
        </w:rPr>
        <w:t xml:space="preserve"> bezüglich der Fähigkeit</w:t>
      </w:r>
      <w:r w:rsidR="00E6448E">
        <w:rPr>
          <w:szCs w:val="22"/>
          <w:lang w:val="de-DE"/>
        </w:rPr>
        <w:t>,</w:t>
      </w:r>
      <w:r w:rsidRPr="005A0443">
        <w:rPr>
          <w:szCs w:val="22"/>
          <w:lang w:val="de-DE"/>
        </w:rPr>
        <w:t xml:space="preserve"> solche Aufgaben zu verrichten,</w:t>
      </w:r>
      <w:r w:rsidR="00BA5EB5" w:rsidRPr="005A0443">
        <w:rPr>
          <w:szCs w:val="22"/>
          <w:lang w:val="de-DE"/>
        </w:rPr>
        <w:t xml:space="preserve"> </w:t>
      </w:r>
      <w:r w:rsidRPr="005A0443">
        <w:rPr>
          <w:szCs w:val="22"/>
          <w:lang w:val="de-DE"/>
        </w:rPr>
        <w:t>vertraut sind.</w:t>
      </w:r>
    </w:p>
    <w:p w14:paraId="561B2984" w14:textId="77777777" w:rsidR="003D2EE9" w:rsidRPr="005A0443" w:rsidRDefault="003D2EE9" w:rsidP="0077507A">
      <w:pPr>
        <w:tabs>
          <w:tab w:val="left" w:pos="567"/>
        </w:tabs>
        <w:rPr>
          <w:noProof/>
          <w:szCs w:val="22"/>
          <w:lang w:val="de-DE"/>
        </w:rPr>
      </w:pPr>
    </w:p>
    <w:p w14:paraId="6B149746" w14:textId="77777777" w:rsidR="003D2EE9" w:rsidRPr="005A0443" w:rsidRDefault="003D2EE9" w:rsidP="0077507A">
      <w:pPr>
        <w:keepNext/>
        <w:keepLines/>
        <w:tabs>
          <w:tab w:val="left" w:pos="567"/>
        </w:tabs>
        <w:ind w:left="567" w:hanging="567"/>
        <w:outlineLvl w:val="0"/>
        <w:rPr>
          <w:b/>
          <w:noProof/>
          <w:szCs w:val="22"/>
          <w:lang w:val="de-DE"/>
        </w:rPr>
      </w:pPr>
      <w:r w:rsidRPr="005A0443">
        <w:rPr>
          <w:b/>
          <w:noProof/>
          <w:szCs w:val="22"/>
          <w:lang w:val="de-DE"/>
        </w:rPr>
        <w:t>4.8</w:t>
      </w:r>
      <w:r w:rsidRPr="005A0443">
        <w:rPr>
          <w:b/>
          <w:noProof/>
          <w:szCs w:val="22"/>
          <w:lang w:val="de-DE"/>
        </w:rPr>
        <w:tab/>
        <w:t xml:space="preserve">Nebenwirkungen </w:t>
      </w:r>
    </w:p>
    <w:p w14:paraId="0FFC4EF8" w14:textId="77777777" w:rsidR="003D2EE9" w:rsidRPr="005A0443" w:rsidRDefault="003D2EE9" w:rsidP="0077507A">
      <w:pPr>
        <w:tabs>
          <w:tab w:val="left" w:pos="567"/>
        </w:tabs>
        <w:ind w:left="567" w:hanging="567"/>
        <w:rPr>
          <w:b/>
          <w:noProof/>
          <w:szCs w:val="22"/>
          <w:lang w:val="de-DE"/>
        </w:rPr>
      </w:pPr>
    </w:p>
    <w:p w14:paraId="69CE21EA" w14:textId="6F21ECC8" w:rsidR="000E2AF0" w:rsidRPr="005A0443" w:rsidRDefault="00B5252F" w:rsidP="0077507A">
      <w:pPr>
        <w:tabs>
          <w:tab w:val="left" w:pos="567"/>
        </w:tabs>
        <w:rPr>
          <w:rFonts w:ascii="Symbol" w:hAnsi="Symbol" w:hint="eastAsia"/>
          <w:szCs w:val="22"/>
          <w:lang w:val="de-DE"/>
        </w:rPr>
      </w:pPr>
      <w:r w:rsidRPr="00B5252F">
        <w:rPr>
          <w:szCs w:val="22"/>
          <w:u w:val="single"/>
          <w:lang w:val="de-DE"/>
        </w:rPr>
        <w:t xml:space="preserve">Zusammenfassendes Sicherheitsprofil </w:t>
      </w:r>
    </w:p>
    <w:p w14:paraId="23F7F064" w14:textId="6935E3A9" w:rsidR="00136641" w:rsidRDefault="00136641" w:rsidP="0077507A">
      <w:pPr>
        <w:tabs>
          <w:tab w:val="left" w:pos="567"/>
        </w:tabs>
        <w:rPr>
          <w:szCs w:val="22"/>
          <w:lang w:val="de-DE"/>
        </w:rPr>
      </w:pPr>
      <w:r w:rsidRPr="005A0443">
        <w:rPr>
          <w:rFonts w:ascii="Symbol" w:hAnsi="Symbol"/>
          <w:szCs w:val="22"/>
          <w:lang w:val="de-DE"/>
        </w:rPr>
        <w:t></w:t>
      </w:r>
      <w:r w:rsidRPr="005A0443">
        <w:rPr>
          <w:szCs w:val="22"/>
          <w:lang w:val="de-DE"/>
        </w:rPr>
        <w:t xml:space="preserve">asierend auf der Analyse gepoolter placebokontrollierter klinischer Studien </w:t>
      </w:r>
      <w:r w:rsidR="006B3678" w:rsidRPr="005A0443">
        <w:rPr>
          <w:szCs w:val="22"/>
          <w:lang w:val="de-DE"/>
        </w:rPr>
        <w:t>zur Zusatzbehandlung</w:t>
      </w:r>
      <w:r w:rsidR="00290F48" w:rsidRPr="005A0443">
        <w:rPr>
          <w:szCs w:val="22"/>
          <w:lang w:val="de-DE"/>
        </w:rPr>
        <w:t xml:space="preserve"> bei</w:t>
      </w:r>
      <w:r w:rsidRPr="005A0443">
        <w:rPr>
          <w:szCs w:val="22"/>
          <w:lang w:val="de-DE"/>
        </w:rPr>
        <w:t xml:space="preserve"> 1.308 Patienten mit fokalen </w:t>
      </w:r>
      <w:r w:rsidR="00316201">
        <w:rPr>
          <w:bCs/>
          <w:szCs w:val="22"/>
          <w:lang w:val="de-DE"/>
        </w:rPr>
        <w:t>A</w:t>
      </w:r>
      <w:r w:rsidR="00316201" w:rsidRPr="003F56B6">
        <w:rPr>
          <w:szCs w:val="22"/>
          <w:lang w:val="de-DE"/>
        </w:rPr>
        <w:t>nfällen</w:t>
      </w:r>
      <w:r w:rsidRPr="005A0443">
        <w:rPr>
          <w:szCs w:val="22"/>
          <w:lang w:val="de-DE"/>
        </w:rPr>
        <w:t xml:space="preserve"> zeigte sich, dass bei insgesamt 61,9 % der Patienten, die nach Randomisierung mit Lacosamid behandelt wurden, und bei 35,2 % der Patienten, die Placebo erhielten, mindestens eine Nebenwirkung auftrat. Die am häufigsten gemeldeten Nebenwirkungen </w:t>
      </w:r>
      <w:r w:rsidR="00493434" w:rsidRPr="005A0443">
        <w:rPr>
          <w:szCs w:val="22"/>
          <w:lang w:val="de-DE"/>
        </w:rPr>
        <w:t xml:space="preserve">(≥10%) </w:t>
      </w:r>
      <w:r w:rsidRPr="005A0443">
        <w:rPr>
          <w:szCs w:val="22"/>
          <w:lang w:val="de-DE"/>
        </w:rPr>
        <w:t xml:space="preserve">unter der Lacosamid-Therapie waren Schwindelgefühl, Kopfschmerzen, Übelkeit und Diplopie. Diese Reaktionen waren meist leicht bis mäßig ausgeprägt. Einige waren dosisabhängig und konnten durch die Reduktion der Dosis abgemildert werden. Die Inzidenz und der Schweregrad der Nebenwirkungen auf </w:t>
      </w:r>
      <w:r w:rsidR="000E2AF0" w:rsidRPr="005A0443">
        <w:rPr>
          <w:szCs w:val="22"/>
          <w:lang w:val="de-DE"/>
        </w:rPr>
        <w:t>das zentrale Nervensystem (</w:t>
      </w:r>
      <w:r w:rsidRPr="005A0443">
        <w:rPr>
          <w:szCs w:val="22"/>
          <w:lang w:val="de-DE"/>
        </w:rPr>
        <w:t>ZNS</w:t>
      </w:r>
      <w:r w:rsidR="000E2AF0" w:rsidRPr="005A0443">
        <w:rPr>
          <w:szCs w:val="22"/>
          <w:lang w:val="de-DE"/>
        </w:rPr>
        <w:t>)</w:t>
      </w:r>
      <w:r w:rsidRPr="005A0443">
        <w:rPr>
          <w:szCs w:val="22"/>
          <w:lang w:val="de-DE"/>
        </w:rPr>
        <w:t xml:space="preserve"> und </w:t>
      </w:r>
      <w:r w:rsidR="000E2AF0" w:rsidRPr="005A0443">
        <w:rPr>
          <w:szCs w:val="22"/>
          <w:lang w:val="de-DE"/>
        </w:rPr>
        <w:t xml:space="preserve">den </w:t>
      </w:r>
      <w:r w:rsidRPr="005A0443">
        <w:rPr>
          <w:szCs w:val="22"/>
          <w:lang w:val="de-DE"/>
        </w:rPr>
        <w:t>Gastrointestinaltrakt nahmen in der Regel mit der Zeit ab.</w:t>
      </w:r>
    </w:p>
    <w:p w14:paraId="536BBBAF" w14:textId="77777777" w:rsidR="00F1639F" w:rsidRPr="005A0443" w:rsidRDefault="00F1639F" w:rsidP="0077507A">
      <w:pPr>
        <w:tabs>
          <w:tab w:val="left" w:pos="567"/>
        </w:tabs>
        <w:rPr>
          <w:szCs w:val="22"/>
          <w:lang w:val="de-DE"/>
        </w:rPr>
      </w:pPr>
    </w:p>
    <w:p w14:paraId="79CDF2C2" w14:textId="76F517E8" w:rsidR="00136641" w:rsidRPr="005A0443" w:rsidRDefault="00493434" w:rsidP="0077507A">
      <w:pPr>
        <w:tabs>
          <w:tab w:val="left" w:pos="567"/>
        </w:tabs>
        <w:autoSpaceDE w:val="0"/>
        <w:autoSpaceDN w:val="0"/>
        <w:adjustRightInd w:val="0"/>
        <w:rPr>
          <w:szCs w:val="22"/>
          <w:lang w:val="de-DE"/>
        </w:rPr>
      </w:pPr>
      <w:r w:rsidRPr="005A0443">
        <w:rPr>
          <w:szCs w:val="22"/>
          <w:lang w:val="de-DE"/>
        </w:rPr>
        <w:t>In all diesen</w:t>
      </w:r>
      <w:r w:rsidR="00136641" w:rsidRPr="005A0443">
        <w:rPr>
          <w:szCs w:val="22"/>
          <w:lang w:val="de-DE"/>
        </w:rPr>
        <w:t xml:space="preserve"> kontrollierten </w:t>
      </w:r>
      <w:r w:rsidR="0034174B">
        <w:rPr>
          <w:szCs w:val="22"/>
          <w:lang w:val="de-DE"/>
        </w:rPr>
        <w:t xml:space="preserve">klinischen </w:t>
      </w:r>
      <w:r w:rsidR="00136641" w:rsidRPr="005A0443">
        <w:rPr>
          <w:szCs w:val="22"/>
          <w:lang w:val="de-DE"/>
        </w:rPr>
        <w:t>Studien</w:t>
      </w:r>
      <w:r w:rsidR="00F65D83" w:rsidRPr="005A0443">
        <w:rPr>
          <w:szCs w:val="22"/>
          <w:lang w:val="de-DE"/>
        </w:rPr>
        <w:t>,</w:t>
      </w:r>
      <w:r w:rsidR="00136641" w:rsidRPr="005A0443">
        <w:rPr>
          <w:szCs w:val="22"/>
          <w:lang w:val="de-DE"/>
        </w:rPr>
        <w:t xml:space="preserve"> betrug die Abbruchrate aufgrund von Nebenwirkungen 12,2 % in der Lacosamid-Randomisierungsgruppe und 1,6 % in der Placebo-Gruppe. Schwindelgefühl war die Nebenwirkung, die am häufigsten zum Abbruch der Lacosamid-Therapie führte.</w:t>
      </w:r>
    </w:p>
    <w:p w14:paraId="6CE6F2C9" w14:textId="77777777" w:rsidR="00493434" w:rsidRPr="005A0443" w:rsidRDefault="00493434" w:rsidP="0077507A">
      <w:pPr>
        <w:tabs>
          <w:tab w:val="left" w:pos="567"/>
        </w:tabs>
        <w:autoSpaceDE w:val="0"/>
        <w:autoSpaceDN w:val="0"/>
        <w:adjustRightInd w:val="0"/>
        <w:rPr>
          <w:szCs w:val="22"/>
          <w:lang w:val="de-DE"/>
        </w:rPr>
      </w:pPr>
    </w:p>
    <w:p w14:paraId="72FD0207" w14:textId="45A9F726" w:rsidR="00443DE9" w:rsidRDefault="00443DE9" w:rsidP="0077507A">
      <w:pPr>
        <w:tabs>
          <w:tab w:val="left" w:pos="567"/>
        </w:tabs>
        <w:autoSpaceDE w:val="0"/>
        <w:autoSpaceDN w:val="0"/>
        <w:adjustRightInd w:val="0"/>
        <w:rPr>
          <w:szCs w:val="22"/>
          <w:lang w:val="de-DE"/>
        </w:rPr>
      </w:pPr>
      <w:r w:rsidRPr="005A0443">
        <w:rPr>
          <w:szCs w:val="22"/>
          <w:lang w:val="de-DE"/>
        </w:rPr>
        <w:t xml:space="preserve">Basierend auf der Analyse der Daten einer klinischen Nicht-Unterlegenheitsstudie zur Monotherapie, die </w:t>
      </w:r>
      <w:r w:rsidR="00A85BA2" w:rsidRPr="005A0443">
        <w:rPr>
          <w:szCs w:val="22"/>
          <w:lang w:val="de-DE"/>
        </w:rPr>
        <w:t>Lacosamid</w:t>
      </w:r>
      <w:r w:rsidRPr="005A0443">
        <w:rPr>
          <w:szCs w:val="22"/>
          <w:lang w:val="de-DE"/>
        </w:rPr>
        <w:t xml:space="preserve"> mit retardiertem Carbamazepin vergleicht, waren die am häufigsten berichteten Nebenwirkungen (≥10%) von Lacosamid Kopfschmerzen und Schwindelgefühl. Die Abbruchrate aufgrund von Nebenwirkungen betrug 10,6% bei Patienten, die mit Lacosamid und 15,6% bei Patienten, die mit retardiertem Carbamazepin behandelt wurden. </w:t>
      </w:r>
    </w:p>
    <w:p w14:paraId="247B53E8" w14:textId="2A4EC2B9" w:rsidR="002B1A46" w:rsidRDefault="002B1A46" w:rsidP="0077507A">
      <w:pPr>
        <w:tabs>
          <w:tab w:val="left" w:pos="567"/>
        </w:tabs>
        <w:autoSpaceDE w:val="0"/>
        <w:autoSpaceDN w:val="0"/>
        <w:adjustRightInd w:val="0"/>
        <w:rPr>
          <w:szCs w:val="22"/>
          <w:lang w:val="de-DE"/>
        </w:rPr>
      </w:pPr>
    </w:p>
    <w:p w14:paraId="2A910C13" w14:textId="705AED5B" w:rsidR="002B1A46" w:rsidRPr="005A0443" w:rsidRDefault="002B1A46" w:rsidP="002B1A46">
      <w:pPr>
        <w:tabs>
          <w:tab w:val="left" w:pos="567"/>
        </w:tabs>
        <w:autoSpaceDE w:val="0"/>
        <w:autoSpaceDN w:val="0"/>
        <w:adjustRightInd w:val="0"/>
        <w:rPr>
          <w:szCs w:val="22"/>
          <w:lang w:val="de-DE"/>
        </w:rPr>
      </w:pPr>
      <w:r w:rsidRPr="002B1A46">
        <w:rPr>
          <w:szCs w:val="22"/>
          <w:lang w:val="de-DE"/>
        </w:rPr>
        <w:t>Das in einer Studie, die bei Patienten ab 4</w:t>
      </w:r>
      <w:r w:rsidR="00F1639F">
        <w:rPr>
          <w:szCs w:val="22"/>
          <w:lang w:val="de-DE"/>
        </w:rPr>
        <w:t> </w:t>
      </w:r>
      <w:r w:rsidRPr="002B1A46">
        <w:rPr>
          <w:szCs w:val="22"/>
          <w:lang w:val="de-DE"/>
        </w:rPr>
        <w:t>Jahren mit idiopathischer generalisierter Epilepsie mit primär generalisierten tonisch-klonischen Anfällen (PGTKA) durchgeführt wurde, berichtete Sicherheitsprofil von Lacosamid war mit dem Sicherheitsprofil aus den gepoolten placebokontrollierten klinischen Studien zu fokalen Anfällen vergleichbar. Zusätzliche bei PGTKA-Patienten berichtete Nebenwirkungen waren myoklonische Epilepsie (2,5</w:t>
      </w:r>
      <w:r w:rsidR="00F1639F">
        <w:rPr>
          <w:szCs w:val="22"/>
          <w:lang w:val="de-DE"/>
        </w:rPr>
        <w:t> </w:t>
      </w:r>
      <w:r w:rsidRPr="002B1A46">
        <w:rPr>
          <w:szCs w:val="22"/>
          <w:lang w:val="de-DE"/>
        </w:rPr>
        <w:t>% in der Lacosamidgruppe und 0</w:t>
      </w:r>
      <w:r w:rsidR="00F1639F">
        <w:rPr>
          <w:szCs w:val="22"/>
          <w:lang w:val="de-DE"/>
        </w:rPr>
        <w:t> </w:t>
      </w:r>
      <w:r w:rsidRPr="002B1A46">
        <w:rPr>
          <w:szCs w:val="22"/>
          <w:lang w:val="de-DE"/>
        </w:rPr>
        <w:t>% in der Placebogruppe) und Ataxie (3,3</w:t>
      </w:r>
      <w:r w:rsidR="00F1639F">
        <w:rPr>
          <w:szCs w:val="22"/>
          <w:lang w:val="de-DE"/>
        </w:rPr>
        <w:t> </w:t>
      </w:r>
      <w:r w:rsidRPr="002B1A46">
        <w:rPr>
          <w:szCs w:val="22"/>
          <w:lang w:val="de-DE"/>
        </w:rPr>
        <w:t>% in der Lacosamidgruppe und 0</w:t>
      </w:r>
      <w:r w:rsidR="00F1639F">
        <w:rPr>
          <w:szCs w:val="22"/>
          <w:lang w:val="de-DE"/>
        </w:rPr>
        <w:t> </w:t>
      </w:r>
      <w:r w:rsidRPr="002B1A46">
        <w:rPr>
          <w:szCs w:val="22"/>
          <w:lang w:val="de-DE"/>
        </w:rPr>
        <w:t>% in der Placebogruppe). Die am häufigsten berichteten Nebenwirkungen waren Schwindelgefühl und Schläfrigkeit. Die häufigsten Nebenwirkungen, die zum Abbruch der Lacosamid-Therapie geführt haben, waren Schwindelgefühl und Suizidgedanken. Die Abbruchrate aufgrund von Nebenwirkungen betrug 9,1</w:t>
      </w:r>
      <w:r w:rsidR="00F1639F">
        <w:rPr>
          <w:szCs w:val="22"/>
          <w:lang w:val="de-DE"/>
        </w:rPr>
        <w:t> </w:t>
      </w:r>
      <w:r w:rsidRPr="002B1A46">
        <w:rPr>
          <w:szCs w:val="22"/>
          <w:lang w:val="de-DE"/>
        </w:rPr>
        <w:t>% in der Lacosamidgruppe und 4,1</w:t>
      </w:r>
      <w:r w:rsidR="00F1639F">
        <w:rPr>
          <w:szCs w:val="22"/>
          <w:lang w:val="de-DE"/>
        </w:rPr>
        <w:t> </w:t>
      </w:r>
      <w:r w:rsidRPr="002B1A46">
        <w:rPr>
          <w:szCs w:val="22"/>
          <w:lang w:val="de-DE"/>
        </w:rPr>
        <w:t>% in der Placebogruppe.</w:t>
      </w:r>
    </w:p>
    <w:p w14:paraId="6F43ADDE" w14:textId="77777777" w:rsidR="00C52230" w:rsidRPr="005A0443" w:rsidRDefault="00C52230" w:rsidP="0077507A">
      <w:pPr>
        <w:tabs>
          <w:tab w:val="left" w:pos="567"/>
        </w:tabs>
        <w:autoSpaceDE w:val="0"/>
        <w:autoSpaceDN w:val="0"/>
        <w:adjustRightInd w:val="0"/>
        <w:rPr>
          <w:noProof/>
          <w:szCs w:val="22"/>
          <w:lang w:val="de-DE"/>
        </w:rPr>
      </w:pPr>
    </w:p>
    <w:p w14:paraId="12720A13" w14:textId="77777777" w:rsidR="00C52230" w:rsidRPr="005A0443" w:rsidRDefault="00C52230" w:rsidP="0077507A">
      <w:pPr>
        <w:tabs>
          <w:tab w:val="left" w:pos="567"/>
        </w:tabs>
        <w:autoSpaceDE w:val="0"/>
        <w:autoSpaceDN w:val="0"/>
        <w:adjustRightInd w:val="0"/>
        <w:rPr>
          <w:noProof/>
          <w:szCs w:val="22"/>
          <w:u w:val="single"/>
          <w:lang w:val="de-DE"/>
        </w:rPr>
      </w:pPr>
      <w:r w:rsidRPr="005A0443">
        <w:rPr>
          <w:noProof/>
          <w:szCs w:val="22"/>
          <w:u w:val="single"/>
          <w:lang w:val="de-DE"/>
        </w:rPr>
        <w:t>Übersicht zu Nebenwirkungen</w:t>
      </w:r>
    </w:p>
    <w:p w14:paraId="3BF92816" w14:textId="77777777" w:rsidR="000E2AF0" w:rsidRPr="005A0443" w:rsidRDefault="000E2AF0" w:rsidP="0077507A">
      <w:pPr>
        <w:tabs>
          <w:tab w:val="left" w:pos="567"/>
        </w:tabs>
        <w:autoSpaceDE w:val="0"/>
        <w:autoSpaceDN w:val="0"/>
        <w:adjustRightInd w:val="0"/>
        <w:rPr>
          <w:noProof/>
          <w:szCs w:val="22"/>
          <w:lang w:val="de-DE"/>
        </w:rPr>
      </w:pPr>
    </w:p>
    <w:p w14:paraId="60839BC6" w14:textId="77777777" w:rsidR="00136641" w:rsidRPr="005A0443" w:rsidRDefault="00136641" w:rsidP="0077507A">
      <w:pPr>
        <w:tabs>
          <w:tab w:val="left" w:pos="567"/>
        </w:tabs>
        <w:autoSpaceDE w:val="0"/>
        <w:autoSpaceDN w:val="0"/>
        <w:adjustRightInd w:val="0"/>
        <w:rPr>
          <w:noProof/>
          <w:szCs w:val="22"/>
          <w:lang w:val="de-DE"/>
        </w:rPr>
      </w:pPr>
      <w:r w:rsidRPr="005A0443">
        <w:rPr>
          <w:noProof/>
          <w:szCs w:val="22"/>
          <w:lang w:val="de-DE"/>
        </w:rPr>
        <w:t>In der nachstehenden Tabelle sind die Nebenwirkungen, die in klinischen Studien und seit Markteinführung gemeldet wurden, nach Häufigkeit gruppiert aufgeführt. Die Häufigkeit ist dabei folgendermaßen definiert: Sehr häufig (≥1/10), häufig (≥1/100 bis &lt;1/10), gelegentlich (≥1/1.000 bis &lt;1/100)</w:t>
      </w:r>
      <w:r w:rsidR="0083265F" w:rsidRPr="005A0443">
        <w:rPr>
          <w:noProof/>
          <w:szCs w:val="22"/>
          <w:lang w:val="de-DE"/>
        </w:rPr>
        <w:t xml:space="preserve"> und</w:t>
      </w:r>
      <w:r w:rsidR="00A64994" w:rsidRPr="005A0443">
        <w:rPr>
          <w:noProof/>
          <w:szCs w:val="22"/>
          <w:lang w:val="de-DE"/>
        </w:rPr>
        <w:t xml:space="preserve"> nicht bekannt (Häufigkeit auf Grundlage der verfügbaren Daten nicht abschätzbar)</w:t>
      </w:r>
      <w:r w:rsidRPr="005A0443">
        <w:rPr>
          <w:noProof/>
          <w:szCs w:val="22"/>
          <w:lang w:val="de-DE"/>
        </w:rPr>
        <w:t>. Innerhalb jeder Häufigkeitsgruppe werden die Nebenwirkungen nach abnehmendem Schweregrad angegeben.</w:t>
      </w:r>
    </w:p>
    <w:p w14:paraId="33FBD538" w14:textId="77777777" w:rsidR="00136641" w:rsidRPr="005A0443" w:rsidRDefault="00136641" w:rsidP="0077507A">
      <w:pPr>
        <w:tabs>
          <w:tab w:val="left" w:pos="567"/>
        </w:tabs>
        <w:autoSpaceDE w:val="0"/>
        <w:autoSpaceDN w:val="0"/>
        <w:adjustRightInd w:val="0"/>
        <w:rPr>
          <w:szCs w:val="22"/>
          <w:lang w:val="de-DE"/>
        </w:rPr>
      </w:pPr>
    </w:p>
    <w:tbl>
      <w:tblPr>
        <w:tblW w:w="5378" w:type="pct"/>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34"/>
        <w:gridCol w:w="1729"/>
        <w:gridCol w:w="2458"/>
        <w:gridCol w:w="1669"/>
        <w:gridCol w:w="1756"/>
      </w:tblGrid>
      <w:tr w:rsidR="00764F47" w:rsidRPr="005A0443" w14:paraId="45206069" w14:textId="77777777" w:rsidTr="00764F47">
        <w:trPr>
          <w:tblHeader/>
        </w:trPr>
        <w:tc>
          <w:tcPr>
            <w:tcW w:w="1095" w:type="pct"/>
            <w:tcBorders>
              <w:top w:val="single" w:sz="4" w:space="0" w:color="auto"/>
              <w:left w:val="single" w:sz="4" w:space="0" w:color="auto"/>
              <w:bottom w:val="single" w:sz="4" w:space="0" w:color="auto"/>
              <w:right w:val="single" w:sz="4" w:space="0" w:color="auto"/>
            </w:tcBorders>
          </w:tcPr>
          <w:p w14:paraId="5F2F9A76" w14:textId="77777777" w:rsidR="00314F44" w:rsidRPr="005A0443" w:rsidRDefault="00314F44" w:rsidP="0077507A">
            <w:pPr>
              <w:tabs>
                <w:tab w:val="left" w:pos="567"/>
              </w:tabs>
              <w:rPr>
                <w:szCs w:val="22"/>
                <w:lang w:val="de-DE"/>
              </w:rPr>
            </w:pPr>
            <w:r w:rsidRPr="005A0443">
              <w:rPr>
                <w:szCs w:val="22"/>
                <w:lang w:val="de-DE"/>
              </w:rPr>
              <w:t>Systemorganklasse</w:t>
            </w:r>
          </w:p>
        </w:tc>
        <w:tc>
          <w:tcPr>
            <w:tcW w:w="887" w:type="pct"/>
            <w:tcBorders>
              <w:top w:val="single" w:sz="4" w:space="0" w:color="auto"/>
              <w:left w:val="single" w:sz="4" w:space="0" w:color="auto"/>
              <w:bottom w:val="single" w:sz="4" w:space="0" w:color="auto"/>
              <w:right w:val="single" w:sz="4" w:space="0" w:color="auto"/>
            </w:tcBorders>
          </w:tcPr>
          <w:p w14:paraId="404587E5" w14:textId="77777777" w:rsidR="00314F44" w:rsidRPr="005A0443" w:rsidRDefault="00314F44" w:rsidP="0077507A">
            <w:pPr>
              <w:tabs>
                <w:tab w:val="left" w:pos="567"/>
              </w:tabs>
              <w:rPr>
                <w:szCs w:val="22"/>
                <w:lang w:val="de-DE"/>
              </w:rPr>
            </w:pPr>
            <w:r w:rsidRPr="005A0443">
              <w:rPr>
                <w:szCs w:val="22"/>
                <w:lang w:val="de-DE"/>
              </w:rPr>
              <w:t>Sehr häufig</w:t>
            </w:r>
          </w:p>
        </w:tc>
        <w:tc>
          <w:tcPr>
            <w:tcW w:w="1261" w:type="pct"/>
            <w:tcBorders>
              <w:top w:val="single" w:sz="4" w:space="0" w:color="auto"/>
              <w:left w:val="single" w:sz="4" w:space="0" w:color="auto"/>
              <w:bottom w:val="single" w:sz="4" w:space="0" w:color="auto"/>
              <w:right w:val="single" w:sz="4" w:space="0" w:color="auto"/>
            </w:tcBorders>
          </w:tcPr>
          <w:p w14:paraId="467B2CAA" w14:textId="77777777" w:rsidR="00314F44" w:rsidRPr="005A0443" w:rsidRDefault="00314F44" w:rsidP="0077507A">
            <w:pPr>
              <w:tabs>
                <w:tab w:val="left" w:pos="567"/>
              </w:tabs>
              <w:rPr>
                <w:szCs w:val="22"/>
                <w:lang w:val="de-DE"/>
              </w:rPr>
            </w:pPr>
            <w:r w:rsidRPr="005A0443">
              <w:rPr>
                <w:szCs w:val="22"/>
                <w:lang w:val="de-DE"/>
              </w:rPr>
              <w:t>Häufig</w:t>
            </w:r>
          </w:p>
        </w:tc>
        <w:tc>
          <w:tcPr>
            <w:tcW w:w="856" w:type="pct"/>
            <w:tcBorders>
              <w:top w:val="single" w:sz="4" w:space="0" w:color="auto"/>
              <w:left w:val="single" w:sz="4" w:space="0" w:color="auto"/>
              <w:bottom w:val="single" w:sz="4" w:space="0" w:color="auto"/>
              <w:right w:val="single" w:sz="4" w:space="0" w:color="auto"/>
            </w:tcBorders>
          </w:tcPr>
          <w:p w14:paraId="7E6D52BE" w14:textId="77777777" w:rsidR="00314F44" w:rsidRPr="005A0443" w:rsidRDefault="00314F44" w:rsidP="0077507A">
            <w:pPr>
              <w:tabs>
                <w:tab w:val="left" w:pos="567"/>
              </w:tabs>
              <w:rPr>
                <w:szCs w:val="22"/>
                <w:lang w:val="de-DE"/>
              </w:rPr>
            </w:pPr>
            <w:r w:rsidRPr="005A0443">
              <w:rPr>
                <w:szCs w:val="22"/>
                <w:lang w:val="de-DE"/>
              </w:rPr>
              <w:t>Gelegentlich</w:t>
            </w:r>
          </w:p>
        </w:tc>
        <w:tc>
          <w:tcPr>
            <w:tcW w:w="901" w:type="pct"/>
            <w:tcBorders>
              <w:top w:val="single" w:sz="4" w:space="0" w:color="auto"/>
              <w:left w:val="single" w:sz="4" w:space="0" w:color="auto"/>
              <w:bottom w:val="single" w:sz="4" w:space="0" w:color="auto"/>
              <w:right w:val="single" w:sz="4" w:space="0" w:color="auto"/>
            </w:tcBorders>
          </w:tcPr>
          <w:p w14:paraId="430C2CD3" w14:textId="77777777" w:rsidR="00314F44" w:rsidRPr="005A0443" w:rsidRDefault="00314F44" w:rsidP="0077507A">
            <w:pPr>
              <w:tabs>
                <w:tab w:val="left" w:pos="567"/>
              </w:tabs>
              <w:rPr>
                <w:szCs w:val="22"/>
                <w:lang w:val="de-DE"/>
              </w:rPr>
            </w:pPr>
            <w:r w:rsidRPr="005A0443">
              <w:rPr>
                <w:szCs w:val="22"/>
                <w:lang w:val="de-DE"/>
              </w:rPr>
              <w:t>Nicht bekannt</w:t>
            </w:r>
          </w:p>
        </w:tc>
      </w:tr>
      <w:tr w:rsidR="00764F47" w:rsidRPr="005A0443" w14:paraId="601AC456" w14:textId="77777777" w:rsidTr="00764F47">
        <w:tc>
          <w:tcPr>
            <w:tcW w:w="1095" w:type="pct"/>
            <w:tcBorders>
              <w:top w:val="single" w:sz="4" w:space="0" w:color="auto"/>
              <w:left w:val="single" w:sz="4" w:space="0" w:color="auto"/>
              <w:bottom w:val="single" w:sz="4" w:space="0" w:color="auto"/>
              <w:right w:val="single" w:sz="4" w:space="0" w:color="auto"/>
            </w:tcBorders>
          </w:tcPr>
          <w:p w14:paraId="061F7A1C" w14:textId="77777777" w:rsidR="00314F44" w:rsidRPr="005A0443" w:rsidRDefault="00314F44" w:rsidP="0077507A">
            <w:pPr>
              <w:tabs>
                <w:tab w:val="left" w:pos="567"/>
              </w:tabs>
              <w:rPr>
                <w:szCs w:val="22"/>
                <w:lang w:val="de-DE"/>
              </w:rPr>
            </w:pPr>
            <w:r w:rsidRPr="005A0443">
              <w:rPr>
                <w:noProof/>
                <w:lang w:val="de-DE"/>
              </w:rPr>
              <w:t>Erkrankungen des Blutes und des Lymphsystems</w:t>
            </w:r>
          </w:p>
        </w:tc>
        <w:tc>
          <w:tcPr>
            <w:tcW w:w="887" w:type="pct"/>
            <w:tcBorders>
              <w:top w:val="single" w:sz="4" w:space="0" w:color="auto"/>
              <w:left w:val="single" w:sz="4" w:space="0" w:color="auto"/>
              <w:bottom w:val="single" w:sz="4" w:space="0" w:color="auto"/>
              <w:right w:val="single" w:sz="4" w:space="0" w:color="auto"/>
            </w:tcBorders>
          </w:tcPr>
          <w:p w14:paraId="009C2F1C"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02C7FBB9" w14:textId="77777777" w:rsidR="00314F44" w:rsidRPr="005A0443" w:rsidRDefault="00314F44" w:rsidP="0077507A">
            <w:pPr>
              <w:tabs>
                <w:tab w:val="left" w:pos="567"/>
              </w:tabs>
              <w:rPr>
                <w:szCs w:val="22"/>
                <w:lang w:val="de-DE"/>
              </w:rPr>
            </w:pPr>
          </w:p>
        </w:tc>
        <w:tc>
          <w:tcPr>
            <w:tcW w:w="856" w:type="pct"/>
            <w:tcBorders>
              <w:top w:val="single" w:sz="4" w:space="0" w:color="auto"/>
              <w:left w:val="single" w:sz="4" w:space="0" w:color="auto"/>
              <w:bottom w:val="single" w:sz="4" w:space="0" w:color="auto"/>
              <w:right w:val="single" w:sz="4" w:space="0" w:color="auto"/>
            </w:tcBorders>
          </w:tcPr>
          <w:p w14:paraId="4D10A4AD"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128A563B" w14:textId="77777777" w:rsidR="00314F44" w:rsidRPr="005A0443" w:rsidRDefault="00314F44" w:rsidP="0077507A">
            <w:pPr>
              <w:tabs>
                <w:tab w:val="left" w:pos="567"/>
              </w:tabs>
              <w:rPr>
                <w:szCs w:val="22"/>
                <w:lang w:val="de-DE"/>
              </w:rPr>
            </w:pPr>
            <w:r w:rsidRPr="005A0443">
              <w:rPr>
                <w:szCs w:val="22"/>
                <w:lang w:val="de-DE"/>
              </w:rPr>
              <w:t>Agranulozytose</w:t>
            </w:r>
            <w:r w:rsidR="0027389D" w:rsidRPr="005A0443">
              <w:rPr>
                <w:szCs w:val="22"/>
                <w:vertAlign w:val="superscript"/>
                <w:lang w:val="de-DE"/>
              </w:rPr>
              <w:t>(</w:t>
            </w:r>
            <w:r w:rsidR="006B3678" w:rsidRPr="005A0443">
              <w:rPr>
                <w:szCs w:val="22"/>
                <w:vertAlign w:val="superscript"/>
                <w:lang w:val="de-DE"/>
              </w:rPr>
              <w:t>1</w:t>
            </w:r>
            <w:r w:rsidR="0027389D" w:rsidRPr="005A0443">
              <w:rPr>
                <w:szCs w:val="22"/>
                <w:vertAlign w:val="superscript"/>
                <w:lang w:val="de-DE"/>
              </w:rPr>
              <w:t>)</w:t>
            </w:r>
          </w:p>
        </w:tc>
      </w:tr>
      <w:tr w:rsidR="00764F47" w:rsidRPr="00070595" w14:paraId="0AC92D95" w14:textId="77777777" w:rsidTr="00764F47">
        <w:tc>
          <w:tcPr>
            <w:tcW w:w="1095" w:type="pct"/>
            <w:tcBorders>
              <w:top w:val="single" w:sz="4" w:space="0" w:color="auto"/>
              <w:left w:val="single" w:sz="4" w:space="0" w:color="auto"/>
              <w:bottom w:val="single" w:sz="4" w:space="0" w:color="auto"/>
              <w:right w:val="single" w:sz="4" w:space="0" w:color="auto"/>
            </w:tcBorders>
          </w:tcPr>
          <w:p w14:paraId="7DEB0C34" w14:textId="77777777" w:rsidR="00314F44" w:rsidRPr="005A0443" w:rsidRDefault="00314F44" w:rsidP="0077507A">
            <w:pPr>
              <w:tabs>
                <w:tab w:val="left" w:pos="567"/>
              </w:tabs>
              <w:rPr>
                <w:szCs w:val="22"/>
                <w:lang w:val="de-DE"/>
              </w:rPr>
            </w:pPr>
            <w:r w:rsidRPr="005A0443">
              <w:rPr>
                <w:szCs w:val="22"/>
                <w:lang w:val="de-DE"/>
              </w:rPr>
              <w:lastRenderedPageBreak/>
              <w:t>Erkrankungen des Immunsystems</w:t>
            </w:r>
          </w:p>
        </w:tc>
        <w:tc>
          <w:tcPr>
            <w:tcW w:w="887" w:type="pct"/>
            <w:tcBorders>
              <w:top w:val="single" w:sz="4" w:space="0" w:color="auto"/>
              <w:left w:val="single" w:sz="4" w:space="0" w:color="auto"/>
              <w:bottom w:val="single" w:sz="4" w:space="0" w:color="auto"/>
              <w:right w:val="single" w:sz="4" w:space="0" w:color="auto"/>
            </w:tcBorders>
          </w:tcPr>
          <w:p w14:paraId="3D40157C"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5E8513C8" w14:textId="77777777" w:rsidR="00314F44" w:rsidRPr="005A0443" w:rsidRDefault="00314F44" w:rsidP="0077507A">
            <w:pPr>
              <w:tabs>
                <w:tab w:val="left" w:pos="567"/>
              </w:tabs>
              <w:rPr>
                <w:szCs w:val="22"/>
                <w:lang w:val="de-DE"/>
              </w:rPr>
            </w:pPr>
          </w:p>
        </w:tc>
        <w:tc>
          <w:tcPr>
            <w:tcW w:w="856" w:type="pct"/>
            <w:tcBorders>
              <w:top w:val="single" w:sz="4" w:space="0" w:color="auto"/>
              <w:left w:val="single" w:sz="4" w:space="0" w:color="auto"/>
              <w:bottom w:val="single" w:sz="4" w:space="0" w:color="auto"/>
              <w:right w:val="single" w:sz="4" w:space="0" w:color="auto"/>
            </w:tcBorders>
          </w:tcPr>
          <w:p w14:paraId="3254C26A" w14:textId="77777777" w:rsidR="00314F44" w:rsidRPr="005A0443" w:rsidRDefault="00314F44" w:rsidP="0077507A">
            <w:pPr>
              <w:tabs>
                <w:tab w:val="left" w:pos="567"/>
              </w:tabs>
              <w:rPr>
                <w:szCs w:val="22"/>
                <w:lang w:val="de-DE"/>
              </w:rPr>
            </w:pPr>
            <w:r w:rsidRPr="005A0443">
              <w:rPr>
                <w:szCs w:val="22"/>
                <w:lang w:val="de-DE"/>
              </w:rPr>
              <w:t>Arzneimittelüberempfindlichkeit</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tc>
        <w:tc>
          <w:tcPr>
            <w:tcW w:w="901" w:type="pct"/>
            <w:tcBorders>
              <w:top w:val="single" w:sz="4" w:space="0" w:color="auto"/>
              <w:left w:val="single" w:sz="4" w:space="0" w:color="auto"/>
              <w:bottom w:val="single" w:sz="4" w:space="0" w:color="auto"/>
              <w:right w:val="single" w:sz="4" w:space="0" w:color="auto"/>
            </w:tcBorders>
          </w:tcPr>
          <w:p w14:paraId="78B31F6A" w14:textId="77777777" w:rsidR="00314F44" w:rsidRPr="005A0443" w:rsidRDefault="00611269" w:rsidP="0077507A">
            <w:pPr>
              <w:rPr>
                <w:szCs w:val="22"/>
                <w:lang w:val="de-DE"/>
              </w:rPr>
            </w:pPr>
            <w:r w:rsidRPr="005A0443">
              <w:rPr>
                <w:lang w:val="de-DE"/>
              </w:rPr>
              <w:t>Arzneimittel</w:t>
            </w:r>
            <w:r w:rsidR="00CB08C6" w:rsidRPr="005A0443">
              <w:rPr>
                <w:lang w:val="de-DE"/>
              </w:rPr>
              <w:t>exanthem</w:t>
            </w:r>
            <w:r w:rsidRPr="005A0443">
              <w:rPr>
                <w:lang w:val="de-DE"/>
              </w:rPr>
              <w:t xml:space="preserve"> mit Eosinophilie und systemischen Symptomen (DRESS-Syndrom)</w:t>
            </w:r>
            <w:r w:rsidRPr="005A0443">
              <w:rPr>
                <w:vertAlign w:val="superscript"/>
                <w:lang w:val="de-DE"/>
              </w:rPr>
              <w:t>(1</w:t>
            </w:r>
            <w:r w:rsidR="00FA36F7" w:rsidRPr="005A0443">
              <w:rPr>
                <w:szCs w:val="22"/>
                <w:vertAlign w:val="superscript"/>
                <w:lang w:val="de-DE"/>
              </w:rPr>
              <w:t>, 2</w:t>
            </w:r>
            <w:r w:rsidRPr="005A0443">
              <w:rPr>
                <w:vertAlign w:val="superscript"/>
                <w:lang w:val="de-DE"/>
              </w:rPr>
              <w:t>)</w:t>
            </w:r>
          </w:p>
        </w:tc>
      </w:tr>
      <w:tr w:rsidR="00764F47" w:rsidRPr="007C1AE3" w14:paraId="46FCF1E9" w14:textId="77777777" w:rsidTr="00764F47">
        <w:tc>
          <w:tcPr>
            <w:tcW w:w="1095" w:type="pct"/>
            <w:tcBorders>
              <w:top w:val="single" w:sz="4" w:space="0" w:color="auto"/>
              <w:left w:val="single" w:sz="4" w:space="0" w:color="auto"/>
              <w:bottom w:val="single" w:sz="4" w:space="0" w:color="auto"/>
              <w:right w:val="single" w:sz="4" w:space="0" w:color="auto"/>
            </w:tcBorders>
          </w:tcPr>
          <w:p w14:paraId="62E65B35" w14:textId="77777777" w:rsidR="00314F44" w:rsidRPr="005A0443" w:rsidRDefault="00314F44" w:rsidP="0077507A">
            <w:pPr>
              <w:tabs>
                <w:tab w:val="left" w:pos="567"/>
              </w:tabs>
              <w:rPr>
                <w:szCs w:val="22"/>
                <w:lang w:val="de-DE"/>
              </w:rPr>
            </w:pPr>
            <w:r w:rsidRPr="005A0443">
              <w:rPr>
                <w:szCs w:val="22"/>
                <w:lang w:val="de-DE"/>
              </w:rPr>
              <w:t>Psychiatrische Erkrankungen</w:t>
            </w:r>
          </w:p>
        </w:tc>
        <w:tc>
          <w:tcPr>
            <w:tcW w:w="887" w:type="pct"/>
            <w:tcBorders>
              <w:top w:val="single" w:sz="4" w:space="0" w:color="auto"/>
              <w:left w:val="single" w:sz="4" w:space="0" w:color="auto"/>
              <w:bottom w:val="single" w:sz="4" w:space="0" w:color="auto"/>
              <w:right w:val="single" w:sz="4" w:space="0" w:color="auto"/>
            </w:tcBorders>
          </w:tcPr>
          <w:p w14:paraId="3A45F54B"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28E00D72" w14:textId="77777777" w:rsidR="00314F44" w:rsidRPr="005A0443" w:rsidRDefault="00314F44" w:rsidP="0077507A">
            <w:pPr>
              <w:tabs>
                <w:tab w:val="left" w:pos="567"/>
              </w:tabs>
              <w:rPr>
                <w:szCs w:val="22"/>
                <w:lang w:val="de-DE"/>
              </w:rPr>
            </w:pPr>
            <w:r w:rsidRPr="005A0443">
              <w:rPr>
                <w:szCs w:val="22"/>
                <w:lang w:val="de-DE"/>
              </w:rPr>
              <w:t>Depression</w:t>
            </w:r>
          </w:p>
          <w:p w14:paraId="3670A807" w14:textId="77777777" w:rsidR="00314F44" w:rsidRPr="005A0443" w:rsidRDefault="00314F44" w:rsidP="0077507A">
            <w:pPr>
              <w:tabs>
                <w:tab w:val="left" w:pos="567"/>
              </w:tabs>
              <w:rPr>
                <w:szCs w:val="22"/>
                <w:vertAlign w:val="superscript"/>
                <w:lang w:val="de-DE"/>
              </w:rPr>
            </w:pPr>
            <w:r w:rsidRPr="005A0443">
              <w:rPr>
                <w:szCs w:val="22"/>
                <w:lang w:val="de-DE"/>
              </w:rPr>
              <w:t>Verwirrtheitszustand</w:t>
            </w:r>
          </w:p>
          <w:p w14:paraId="1AEAF7AD" w14:textId="77777777" w:rsidR="00314F44" w:rsidRPr="005A0443" w:rsidRDefault="00314F44" w:rsidP="0077507A">
            <w:pPr>
              <w:tabs>
                <w:tab w:val="left" w:pos="567"/>
              </w:tabs>
              <w:rPr>
                <w:szCs w:val="22"/>
                <w:lang w:val="de-DE"/>
              </w:rPr>
            </w:pPr>
            <w:r w:rsidRPr="005A0443">
              <w:rPr>
                <w:szCs w:val="22"/>
                <w:lang w:val="de-DE"/>
              </w:rPr>
              <w:t>Schlaflosigkeit</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tc>
        <w:tc>
          <w:tcPr>
            <w:tcW w:w="856" w:type="pct"/>
            <w:tcBorders>
              <w:top w:val="single" w:sz="4" w:space="0" w:color="auto"/>
              <w:left w:val="single" w:sz="4" w:space="0" w:color="auto"/>
              <w:bottom w:val="single" w:sz="4" w:space="0" w:color="auto"/>
              <w:right w:val="single" w:sz="4" w:space="0" w:color="auto"/>
            </w:tcBorders>
          </w:tcPr>
          <w:p w14:paraId="432C673D" w14:textId="1CACE2D9" w:rsidR="00314F44" w:rsidRPr="005A0443" w:rsidRDefault="00314F44" w:rsidP="0077507A">
            <w:pPr>
              <w:tabs>
                <w:tab w:val="left" w:pos="567"/>
              </w:tabs>
              <w:rPr>
                <w:szCs w:val="22"/>
                <w:vertAlign w:val="superscript"/>
                <w:lang w:val="de-DE"/>
              </w:rPr>
            </w:pPr>
            <w:r w:rsidRPr="005A0443">
              <w:rPr>
                <w:szCs w:val="22"/>
                <w:lang w:val="de-DE"/>
              </w:rPr>
              <w:t>Aggression</w:t>
            </w:r>
          </w:p>
          <w:p w14:paraId="19815C44" w14:textId="77777777" w:rsidR="00314F44" w:rsidRPr="005A0443" w:rsidRDefault="00314F44" w:rsidP="0077507A">
            <w:pPr>
              <w:tabs>
                <w:tab w:val="left" w:pos="567"/>
              </w:tabs>
              <w:rPr>
                <w:szCs w:val="22"/>
                <w:vertAlign w:val="superscript"/>
                <w:lang w:val="de-DE"/>
              </w:rPr>
            </w:pPr>
            <w:r w:rsidRPr="005A0443">
              <w:rPr>
                <w:szCs w:val="22"/>
                <w:lang w:val="de-DE"/>
              </w:rPr>
              <w:t>Agitation</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p w14:paraId="12BD4CA9" w14:textId="77777777" w:rsidR="00314F44" w:rsidRPr="005A0443" w:rsidRDefault="00314F44" w:rsidP="0077507A">
            <w:pPr>
              <w:tabs>
                <w:tab w:val="left" w:pos="567"/>
              </w:tabs>
              <w:rPr>
                <w:szCs w:val="22"/>
                <w:vertAlign w:val="superscript"/>
                <w:lang w:val="de-DE"/>
              </w:rPr>
            </w:pPr>
            <w:r w:rsidRPr="005A0443">
              <w:rPr>
                <w:szCs w:val="22"/>
                <w:lang w:val="de-DE"/>
              </w:rPr>
              <w:t>Euphorische Stimmung</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p w14:paraId="0332AC77" w14:textId="77777777" w:rsidR="00314F44" w:rsidRPr="005A0443" w:rsidRDefault="00314F44" w:rsidP="0077507A">
            <w:pPr>
              <w:tabs>
                <w:tab w:val="left" w:pos="567"/>
              </w:tabs>
              <w:rPr>
                <w:szCs w:val="22"/>
                <w:vertAlign w:val="superscript"/>
                <w:lang w:val="de-DE"/>
              </w:rPr>
            </w:pPr>
            <w:r w:rsidRPr="005A0443">
              <w:rPr>
                <w:szCs w:val="22"/>
                <w:lang w:val="de-DE"/>
              </w:rPr>
              <w:t>Psychotische Erkrankungen</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p w14:paraId="051E20DC" w14:textId="77777777" w:rsidR="00B5252F" w:rsidRPr="005A0443" w:rsidRDefault="00B5252F" w:rsidP="00B5252F">
            <w:pPr>
              <w:tabs>
                <w:tab w:val="left" w:pos="567"/>
              </w:tabs>
              <w:rPr>
                <w:szCs w:val="22"/>
                <w:vertAlign w:val="superscript"/>
                <w:lang w:val="de-DE"/>
              </w:rPr>
            </w:pPr>
            <w:r w:rsidRPr="005A0443">
              <w:rPr>
                <w:szCs w:val="22"/>
                <w:lang w:val="de-DE"/>
              </w:rPr>
              <w:t>Suizidales Verhalten</w:t>
            </w:r>
            <w:r w:rsidRPr="005A0443">
              <w:rPr>
                <w:szCs w:val="22"/>
                <w:vertAlign w:val="superscript"/>
                <w:lang w:val="de-DE"/>
              </w:rPr>
              <w:t>(1)</w:t>
            </w:r>
          </w:p>
          <w:p w14:paraId="4A0F0621" w14:textId="047229C1" w:rsidR="00314F44" w:rsidRPr="005A0443" w:rsidRDefault="00314F44" w:rsidP="0077507A">
            <w:pPr>
              <w:tabs>
                <w:tab w:val="left" w:pos="567"/>
              </w:tabs>
              <w:rPr>
                <w:szCs w:val="22"/>
                <w:vertAlign w:val="superscript"/>
                <w:lang w:val="de-DE"/>
              </w:rPr>
            </w:pPr>
            <w:r w:rsidRPr="005A0443">
              <w:rPr>
                <w:szCs w:val="22"/>
                <w:lang w:val="de-DE"/>
              </w:rPr>
              <w:t>Suizidale Gedanken</w:t>
            </w:r>
          </w:p>
          <w:p w14:paraId="4D5DD2EA" w14:textId="77777777" w:rsidR="00314F44" w:rsidRPr="005A0443" w:rsidRDefault="00314F44" w:rsidP="0077507A">
            <w:pPr>
              <w:tabs>
                <w:tab w:val="left" w:pos="567"/>
              </w:tabs>
              <w:rPr>
                <w:szCs w:val="22"/>
                <w:lang w:val="de-DE"/>
              </w:rPr>
            </w:pPr>
            <w:r w:rsidRPr="005A0443">
              <w:rPr>
                <w:szCs w:val="22"/>
                <w:lang w:val="de-DE"/>
              </w:rPr>
              <w:t>Halluzination</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tc>
        <w:tc>
          <w:tcPr>
            <w:tcW w:w="901" w:type="pct"/>
            <w:tcBorders>
              <w:top w:val="single" w:sz="4" w:space="0" w:color="auto"/>
              <w:left w:val="single" w:sz="4" w:space="0" w:color="auto"/>
              <w:bottom w:val="single" w:sz="4" w:space="0" w:color="auto"/>
              <w:right w:val="single" w:sz="4" w:space="0" w:color="auto"/>
            </w:tcBorders>
          </w:tcPr>
          <w:p w14:paraId="23712749" w14:textId="77777777" w:rsidR="00314F44" w:rsidRPr="005A0443" w:rsidRDefault="00314F44" w:rsidP="0077507A">
            <w:pPr>
              <w:tabs>
                <w:tab w:val="left" w:pos="567"/>
              </w:tabs>
              <w:rPr>
                <w:szCs w:val="22"/>
                <w:lang w:val="de-DE"/>
              </w:rPr>
            </w:pPr>
          </w:p>
        </w:tc>
      </w:tr>
      <w:tr w:rsidR="00764F47" w:rsidRPr="005A0443" w14:paraId="61F72873" w14:textId="77777777" w:rsidTr="00764F47">
        <w:tc>
          <w:tcPr>
            <w:tcW w:w="1095" w:type="pct"/>
            <w:tcBorders>
              <w:top w:val="single" w:sz="4" w:space="0" w:color="auto"/>
              <w:left w:val="single" w:sz="4" w:space="0" w:color="auto"/>
              <w:bottom w:val="single" w:sz="4" w:space="0" w:color="auto"/>
              <w:right w:val="single" w:sz="4" w:space="0" w:color="auto"/>
            </w:tcBorders>
          </w:tcPr>
          <w:p w14:paraId="70D9620A" w14:textId="77777777" w:rsidR="00314F44" w:rsidRPr="00F15FFE" w:rsidRDefault="00314F44" w:rsidP="0077507A">
            <w:pPr>
              <w:tabs>
                <w:tab w:val="left" w:pos="567"/>
              </w:tabs>
              <w:rPr>
                <w:szCs w:val="22"/>
                <w:lang w:val="de-DE"/>
              </w:rPr>
            </w:pPr>
            <w:r w:rsidRPr="00F15FFE">
              <w:rPr>
                <w:szCs w:val="22"/>
                <w:lang w:val="de-DE"/>
              </w:rPr>
              <w:t>Erkrankungen des Nervensystems</w:t>
            </w:r>
          </w:p>
        </w:tc>
        <w:tc>
          <w:tcPr>
            <w:tcW w:w="887" w:type="pct"/>
            <w:tcBorders>
              <w:top w:val="single" w:sz="4" w:space="0" w:color="auto"/>
              <w:left w:val="single" w:sz="4" w:space="0" w:color="auto"/>
              <w:bottom w:val="single" w:sz="4" w:space="0" w:color="auto"/>
              <w:right w:val="single" w:sz="4" w:space="0" w:color="auto"/>
            </w:tcBorders>
          </w:tcPr>
          <w:p w14:paraId="5E931723" w14:textId="77777777" w:rsidR="00314F44" w:rsidRPr="005A0443" w:rsidRDefault="00314F44" w:rsidP="0077507A">
            <w:pPr>
              <w:tabs>
                <w:tab w:val="left" w:pos="567"/>
              </w:tabs>
              <w:rPr>
                <w:szCs w:val="22"/>
                <w:lang w:val="de-DE"/>
              </w:rPr>
            </w:pPr>
            <w:r w:rsidRPr="005A0443">
              <w:rPr>
                <w:szCs w:val="22"/>
                <w:lang w:val="de-DE"/>
              </w:rPr>
              <w:t>Schwindelgefühl</w:t>
            </w:r>
          </w:p>
          <w:p w14:paraId="4BEB7D25" w14:textId="77777777" w:rsidR="00314F44" w:rsidRPr="005A0443" w:rsidRDefault="00314F44" w:rsidP="0077507A">
            <w:pPr>
              <w:tabs>
                <w:tab w:val="left" w:pos="567"/>
              </w:tabs>
              <w:rPr>
                <w:szCs w:val="22"/>
                <w:lang w:val="de-DE"/>
              </w:rPr>
            </w:pPr>
            <w:r w:rsidRPr="005A0443">
              <w:rPr>
                <w:szCs w:val="22"/>
                <w:lang w:val="de-DE"/>
              </w:rPr>
              <w:t>Kopfschmerzen</w:t>
            </w:r>
          </w:p>
          <w:p w14:paraId="242CCFB5"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482421DB" w14:textId="77777777" w:rsidR="005D5466" w:rsidRPr="00102089" w:rsidRDefault="005D5466" w:rsidP="005D5466">
            <w:pPr>
              <w:tabs>
                <w:tab w:val="left" w:pos="567"/>
              </w:tabs>
              <w:rPr>
                <w:szCs w:val="22"/>
                <w:lang w:val="de-DE"/>
              </w:rPr>
            </w:pPr>
            <w:r w:rsidRPr="00102089">
              <w:rPr>
                <w:szCs w:val="22"/>
                <w:lang w:val="de-DE"/>
              </w:rPr>
              <w:t>Myoklonische Anfälle</w:t>
            </w:r>
            <w:r w:rsidRPr="0017630A">
              <w:rPr>
                <w:szCs w:val="22"/>
                <w:vertAlign w:val="superscript"/>
                <w:lang w:val="de-DE"/>
              </w:rPr>
              <w:t>(3)</w:t>
            </w:r>
          </w:p>
          <w:p w14:paraId="2D33A63A" w14:textId="77777777" w:rsidR="005D5466" w:rsidRDefault="005D5466" w:rsidP="005D5466">
            <w:pPr>
              <w:tabs>
                <w:tab w:val="left" w:pos="567"/>
              </w:tabs>
              <w:rPr>
                <w:szCs w:val="22"/>
                <w:lang w:val="de-DE"/>
              </w:rPr>
            </w:pPr>
            <w:r w:rsidRPr="00102089">
              <w:rPr>
                <w:szCs w:val="22"/>
                <w:lang w:val="de-DE"/>
              </w:rPr>
              <w:t>Ataxie</w:t>
            </w:r>
          </w:p>
          <w:p w14:paraId="66290F5E" w14:textId="77777777" w:rsidR="00314F44" w:rsidRPr="005A0443" w:rsidRDefault="00314F44" w:rsidP="0077507A">
            <w:pPr>
              <w:tabs>
                <w:tab w:val="left" w:pos="567"/>
              </w:tabs>
              <w:rPr>
                <w:szCs w:val="22"/>
                <w:lang w:val="de-DE"/>
              </w:rPr>
            </w:pPr>
            <w:r w:rsidRPr="005A0443">
              <w:rPr>
                <w:szCs w:val="22"/>
                <w:lang w:val="de-DE"/>
              </w:rPr>
              <w:t>Gleichgewichtsstörungen</w:t>
            </w:r>
          </w:p>
          <w:p w14:paraId="503F8754" w14:textId="77777777" w:rsidR="00314F44" w:rsidRPr="005A0443" w:rsidRDefault="00314F44" w:rsidP="0077507A">
            <w:pPr>
              <w:tabs>
                <w:tab w:val="left" w:pos="567"/>
              </w:tabs>
              <w:rPr>
                <w:szCs w:val="22"/>
                <w:lang w:val="de-DE"/>
              </w:rPr>
            </w:pPr>
            <w:r w:rsidRPr="005A0443">
              <w:rPr>
                <w:szCs w:val="22"/>
                <w:lang w:val="de-DE"/>
              </w:rPr>
              <w:t>Gedächtnisstörungen</w:t>
            </w:r>
          </w:p>
          <w:p w14:paraId="303776DC" w14:textId="77777777" w:rsidR="00314F44" w:rsidRPr="005A0443" w:rsidRDefault="00314F44" w:rsidP="0077507A">
            <w:pPr>
              <w:tabs>
                <w:tab w:val="left" w:pos="567"/>
              </w:tabs>
              <w:rPr>
                <w:szCs w:val="22"/>
                <w:lang w:val="de-DE"/>
              </w:rPr>
            </w:pPr>
            <w:r w:rsidRPr="005A0443">
              <w:rPr>
                <w:szCs w:val="22"/>
                <w:lang w:val="de-DE"/>
              </w:rPr>
              <w:t>Kognitive Störungen</w:t>
            </w:r>
          </w:p>
          <w:p w14:paraId="5AD7AB7D" w14:textId="77777777" w:rsidR="00314F44" w:rsidRPr="005A0443" w:rsidRDefault="00314F44" w:rsidP="0077507A">
            <w:pPr>
              <w:tabs>
                <w:tab w:val="left" w:pos="567"/>
              </w:tabs>
              <w:rPr>
                <w:szCs w:val="22"/>
                <w:lang w:val="de-DE"/>
              </w:rPr>
            </w:pPr>
            <w:r w:rsidRPr="005A0443">
              <w:rPr>
                <w:szCs w:val="22"/>
                <w:lang w:val="de-DE"/>
              </w:rPr>
              <w:t>Somnolenz</w:t>
            </w:r>
          </w:p>
          <w:p w14:paraId="1EDAC4E3" w14:textId="77777777" w:rsidR="00314F44" w:rsidRPr="005A0443" w:rsidRDefault="00314F44" w:rsidP="0077507A">
            <w:pPr>
              <w:tabs>
                <w:tab w:val="left" w:pos="567"/>
              </w:tabs>
              <w:rPr>
                <w:szCs w:val="22"/>
                <w:lang w:val="de-DE"/>
              </w:rPr>
            </w:pPr>
            <w:r w:rsidRPr="005A0443">
              <w:rPr>
                <w:szCs w:val="22"/>
                <w:lang w:val="de-DE"/>
              </w:rPr>
              <w:t>Tremor</w:t>
            </w:r>
          </w:p>
          <w:p w14:paraId="49BFF036" w14:textId="77777777" w:rsidR="00314F44" w:rsidRPr="005A0443" w:rsidRDefault="00314F44" w:rsidP="0077507A">
            <w:pPr>
              <w:tabs>
                <w:tab w:val="left" w:pos="567"/>
              </w:tabs>
              <w:rPr>
                <w:szCs w:val="22"/>
                <w:lang w:val="de-DE"/>
              </w:rPr>
            </w:pPr>
            <w:r w:rsidRPr="005A0443">
              <w:rPr>
                <w:szCs w:val="22"/>
                <w:lang w:val="de-DE"/>
              </w:rPr>
              <w:t>Nystagmus</w:t>
            </w:r>
          </w:p>
          <w:p w14:paraId="636F26D9" w14:textId="77777777" w:rsidR="00314F44" w:rsidRPr="005A0443" w:rsidRDefault="00314F44" w:rsidP="0077507A">
            <w:pPr>
              <w:tabs>
                <w:tab w:val="left" w:pos="567"/>
              </w:tabs>
              <w:rPr>
                <w:szCs w:val="22"/>
                <w:lang w:val="de-DE"/>
              </w:rPr>
            </w:pPr>
            <w:r w:rsidRPr="005A0443">
              <w:rPr>
                <w:szCs w:val="22"/>
                <w:lang w:val="de-DE"/>
              </w:rPr>
              <w:t>Hypästhesie</w:t>
            </w:r>
          </w:p>
          <w:p w14:paraId="3A324DDD" w14:textId="77777777" w:rsidR="00314F44" w:rsidRPr="005A0443" w:rsidRDefault="00314F44" w:rsidP="0077507A">
            <w:pPr>
              <w:tabs>
                <w:tab w:val="left" w:pos="567"/>
              </w:tabs>
              <w:rPr>
                <w:szCs w:val="22"/>
                <w:lang w:val="de-DE"/>
              </w:rPr>
            </w:pPr>
            <w:r w:rsidRPr="005A0443">
              <w:rPr>
                <w:szCs w:val="22"/>
                <w:lang w:val="de-DE"/>
              </w:rPr>
              <w:t>Dysarthrie</w:t>
            </w:r>
          </w:p>
          <w:p w14:paraId="36E1FADE" w14:textId="77777777" w:rsidR="006B3678" w:rsidRPr="005A0443" w:rsidRDefault="00314F44" w:rsidP="0077507A">
            <w:pPr>
              <w:tabs>
                <w:tab w:val="left" w:pos="567"/>
              </w:tabs>
              <w:rPr>
                <w:szCs w:val="22"/>
                <w:lang w:val="de-DE"/>
              </w:rPr>
            </w:pPr>
            <w:r w:rsidRPr="005A0443">
              <w:rPr>
                <w:szCs w:val="22"/>
                <w:lang w:val="de-DE"/>
              </w:rPr>
              <w:t>Aufmerksamkeitsstörungen</w:t>
            </w:r>
          </w:p>
          <w:p w14:paraId="1661D97D" w14:textId="77777777" w:rsidR="00314F44" w:rsidRPr="005A0443" w:rsidRDefault="006B3678" w:rsidP="0077507A">
            <w:pPr>
              <w:tabs>
                <w:tab w:val="left" w:pos="567"/>
              </w:tabs>
              <w:rPr>
                <w:szCs w:val="22"/>
                <w:lang w:val="de-DE"/>
              </w:rPr>
            </w:pPr>
            <w:r w:rsidRPr="005A0443">
              <w:rPr>
                <w:szCs w:val="22"/>
                <w:lang w:val="de-DE"/>
              </w:rPr>
              <w:t>Parästhesie</w:t>
            </w:r>
          </w:p>
        </w:tc>
        <w:tc>
          <w:tcPr>
            <w:tcW w:w="856" w:type="pct"/>
            <w:tcBorders>
              <w:top w:val="single" w:sz="4" w:space="0" w:color="auto"/>
              <w:left w:val="single" w:sz="4" w:space="0" w:color="auto"/>
              <w:bottom w:val="single" w:sz="4" w:space="0" w:color="auto"/>
              <w:right w:val="single" w:sz="4" w:space="0" w:color="auto"/>
            </w:tcBorders>
          </w:tcPr>
          <w:p w14:paraId="42E144C9" w14:textId="03BB477F" w:rsidR="00314F44" w:rsidRDefault="00493434" w:rsidP="0077507A">
            <w:pPr>
              <w:tabs>
                <w:tab w:val="left" w:pos="567"/>
              </w:tabs>
              <w:rPr>
                <w:szCs w:val="22"/>
                <w:vertAlign w:val="superscript"/>
                <w:lang w:val="de-DE"/>
              </w:rPr>
            </w:pPr>
            <w:r w:rsidRPr="005A0443">
              <w:rPr>
                <w:szCs w:val="22"/>
                <w:lang w:val="de-DE"/>
              </w:rPr>
              <w:t>Synkope</w:t>
            </w:r>
            <w:r w:rsidR="00FA36F7" w:rsidRPr="005A0443">
              <w:rPr>
                <w:szCs w:val="22"/>
                <w:vertAlign w:val="superscript"/>
                <w:lang w:val="de-DE"/>
              </w:rPr>
              <w:t>(2)</w:t>
            </w:r>
          </w:p>
          <w:p w14:paraId="5718AB95" w14:textId="3CD34213" w:rsidR="00D05B8A" w:rsidRDefault="00D05B8A" w:rsidP="00D05B8A">
            <w:pPr>
              <w:tabs>
                <w:tab w:val="left" w:pos="567"/>
              </w:tabs>
              <w:rPr>
                <w:szCs w:val="22"/>
                <w:lang w:val="de-DE"/>
              </w:rPr>
            </w:pPr>
            <w:r w:rsidRPr="005A0443">
              <w:rPr>
                <w:szCs w:val="22"/>
                <w:lang w:val="de-DE"/>
              </w:rPr>
              <w:t>Koordinations</w:t>
            </w:r>
            <w:r>
              <w:rPr>
                <w:szCs w:val="22"/>
                <w:lang w:val="de-DE"/>
              </w:rPr>
              <w:t>-</w:t>
            </w:r>
            <w:r w:rsidRPr="005A0443">
              <w:rPr>
                <w:szCs w:val="22"/>
                <w:lang w:val="de-DE"/>
              </w:rPr>
              <w:t>störungen</w:t>
            </w:r>
          </w:p>
          <w:p w14:paraId="3C9F7E29" w14:textId="77777777" w:rsidR="00E4178D" w:rsidRDefault="00E4178D" w:rsidP="00E4178D">
            <w:pPr>
              <w:pStyle w:val="Default"/>
              <w:rPr>
                <w:szCs w:val="22"/>
              </w:rPr>
            </w:pPr>
            <w:proofErr w:type="spellStart"/>
            <w:r>
              <w:rPr>
                <w:sz w:val="22"/>
                <w:szCs w:val="22"/>
              </w:rPr>
              <w:t>Dyskinesie</w:t>
            </w:r>
            <w:proofErr w:type="spellEnd"/>
            <w:r>
              <w:rPr>
                <w:sz w:val="22"/>
                <w:szCs w:val="22"/>
              </w:rPr>
              <w:t xml:space="preserve"> </w:t>
            </w:r>
          </w:p>
          <w:p w14:paraId="0F9AB1B1" w14:textId="77777777" w:rsidR="00E4178D" w:rsidRPr="005A0443" w:rsidRDefault="00E4178D" w:rsidP="00D05B8A">
            <w:pPr>
              <w:tabs>
                <w:tab w:val="left" w:pos="567"/>
              </w:tabs>
              <w:rPr>
                <w:szCs w:val="22"/>
                <w:lang w:val="de-DE"/>
              </w:rPr>
            </w:pPr>
          </w:p>
          <w:p w14:paraId="687B67CA" w14:textId="77777777" w:rsidR="00D05B8A" w:rsidRPr="005A0443" w:rsidRDefault="00D05B8A"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6149A977" w14:textId="42B27574" w:rsidR="00314F44" w:rsidRPr="005A0443" w:rsidRDefault="00275C8C" w:rsidP="0077507A">
            <w:pPr>
              <w:tabs>
                <w:tab w:val="left" w:pos="567"/>
              </w:tabs>
              <w:rPr>
                <w:szCs w:val="22"/>
                <w:lang w:val="de-DE"/>
              </w:rPr>
            </w:pPr>
            <w:r>
              <w:rPr>
                <w:szCs w:val="22"/>
                <w:lang w:val="de-DE"/>
              </w:rPr>
              <w:t xml:space="preserve">Konvulsion </w:t>
            </w:r>
          </w:p>
        </w:tc>
      </w:tr>
      <w:tr w:rsidR="00764F47" w:rsidRPr="005A0443" w14:paraId="08A8C805" w14:textId="77777777" w:rsidTr="00764F47">
        <w:tc>
          <w:tcPr>
            <w:tcW w:w="1095" w:type="pct"/>
            <w:tcBorders>
              <w:top w:val="single" w:sz="4" w:space="0" w:color="auto"/>
              <w:left w:val="single" w:sz="4" w:space="0" w:color="auto"/>
              <w:bottom w:val="single" w:sz="4" w:space="0" w:color="auto"/>
              <w:right w:val="single" w:sz="4" w:space="0" w:color="auto"/>
            </w:tcBorders>
          </w:tcPr>
          <w:p w14:paraId="61D7A508" w14:textId="77777777" w:rsidR="00314F44" w:rsidRPr="005A0443" w:rsidRDefault="00314F44" w:rsidP="0077507A">
            <w:pPr>
              <w:tabs>
                <w:tab w:val="left" w:pos="567"/>
              </w:tabs>
              <w:rPr>
                <w:szCs w:val="22"/>
                <w:lang w:val="de-DE"/>
              </w:rPr>
            </w:pPr>
            <w:r w:rsidRPr="005A0443">
              <w:rPr>
                <w:szCs w:val="22"/>
                <w:lang w:val="de-DE"/>
              </w:rPr>
              <w:t>Augenerkrankungen</w:t>
            </w:r>
          </w:p>
        </w:tc>
        <w:tc>
          <w:tcPr>
            <w:tcW w:w="887" w:type="pct"/>
            <w:tcBorders>
              <w:top w:val="single" w:sz="4" w:space="0" w:color="auto"/>
              <w:left w:val="single" w:sz="4" w:space="0" w:color="auto"/>
              <w:bottom w:val="single" w:sz="4" w:space="0" w:color="auto"/>
              <w:right w:val="single" w:sz="4" w:space="0" w:color="auto"/>
            </w:tcBorders>
          </w:tcPr>
          <w:p w14:paraId="28E31B45" w14:textId="77777777" w:rsidR="00314F44" w:rsidRPr="005A0443" w:rsidRDefault="00314F44" w:rsidP="0077507A">
            <w:pPr>
              <w:tabs>
                <w:tab w:val="left" w:pos="567"/>
              </w:tabs>
              <w:rPr>
                <w:szCs w:val="22"/>
                <w:lang w:val="de-DE"/>
              </w:rPr>
            </w:pPr>
            <w:r w:rsidRPr="005A0443">
              <w:rPr>
                <w:szCs w:val="22"/>
                <w:lang w:val="de-DE"/>
              </w:rPr>
              <w:t>Diplopie</w:t>
            </w:r>
          </w:p>
        </w:tc>
        <w:tc>
          <w:tcPr>
            <w:tcW w:w="1261" w:type="pct"/>
            <w:tcBorders>
              <w:top w:val="single" w:sz="4" w:space="0" w:color="auto"/>
              <w:left w:val="single" w:sz="4" w:space="0" w:color="auto"/>
              <w:bottom w:val="single" w:sz="4" w:space="0" w:color="auto"/>
              <w:right w:val="single" w:sz="4" w:space="0" w:color="auto"/>
            </w:tcBorders>
          </w:tcPr>
          <w:p w14:paraId="2B99E71B" w14:textId="77777777" w:rsidR="00314F44" w:rsidRPr="005A0443" w:rsidRDefault="00314F44" w:rsidP="0077507A">
            <w:pPr>
              <w:tabs>
                <w:tab w:val="left" w:pos="567"/>
              </w:tabs>
              <w:rPr>
                <w:szCs w:val="22"/>
                <w:lang w:val="de-DE"/>
              </w:rPr>
            </w:pPr>
            <w:r w:rsidRPr="005A0443">
              <w:rPr>
                <w:szCs w:val="22"/>
                <w:lang w:val="de-DE"/>
              </w:rPr>
              <w:t>Verschwommenes Sehen</w:t>
            </w:r>
          </w:p>
        </w:tc>
        <w:tc>
          <w:tcPr>
            <w:tcW w:w="856" w:type="pct"/>
            <w:tcBorders>
              <w:top w:val="single" w:sz="4" w:space="0" w:color="auto"/>
              <w:left w:val="single" w:sz="4" w:space="0" w:color="auto"/>
              <w:bottom w:val="single" w:sz="4" w:space="0" w:color="auto"/>
              <w:right w:val="single" w:sz="4" w:space="0" w:color="auto"/>
            </w:tcBorders>
          </w:tcPr>
          <w:p w14:paraId="4A43C3C2"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24B9D839" w14:textId="77777777" w:rsidR="00314F44" w:rsidRPr="005A0443" w:rsidRDefault="00314F44" w:rsidP="0077507A">
            <w:pPr>
              <w:tabs>
                <w:tab w:val="left" w:pos="567"/>
              </w:tabs>
              <w:rPr>
                <w:szCs w:val="22"/>
                <w:lang w:val="de-DE"/>
              </w:rPr>
            </w:pPr>
          </w:p>
        </w:tc>
      </w:tr>
      <w:tr w:rsidR="00764F47" w:rsidRPr="005A0443" w14:paraId="07127AF7" w14:textId="77777777" w:rsidTr="00764F47">
        <w:tc>
          <w:tcPr>
            <w:tcW w:w="1095" w:type="pct"/>
            <w:tcBorders>
              <w:top w:val="single" w:sz="4" w:space="0" w:color="auto"/>
              <w:left w:val="single" w:sz="4" w:space="0" w:color="auto"/>
              <w:bottom w:val="single" w:sz="4" w:space="0" w:color="auto"/>
              <w:right w:val="single" w:sz="4" w:space="0" w:color="auto"/>
            </w:tcBorders>
          </w:tcPr>
          <w:p w14:paraId="4E0E1BF7" w14:textId="77777777" w:rsidR="00314F44" w:rsidRPr="005A0443" w:rsidRDefault="00314F44" w:rsidP="0077507A">
            <w:pPr>
              <w:tabs>
                <w:tab w:val="left" w:pos="567"/>
              </w:tabs>
              <w:rPr>
                <w:szCs w:val="22"/>
                <w:lang w:val="de-DE"/>
              </w:rPr>
            </w:pPr>
            <w:r w:rsidRPr="005A0443">
              <w:rPr>
                <w:szCs w:val="22"/>
                <w:lang w:val="de-DE"/>
              </w:rPr>
              <w:t>Erkrankungen des Ohrs und des Labyrinths</w:t>
            </w:r>
          </w:p>
        </w:tc>
        <w:tc>
          <w:tcPr>
            <w:tcW w:w="887" w:type="pct"/>
            <w:tcBorders>
              <w:top w:val="single" w:sz="4" w:space="0" w:color="auto"/>
              <w:left w:val="single" w:sz="4" w:space="0" w:color="auto"/>
              <w:bottom w:val="single" w:sz="4" w:space="0" w:color="auto"/>
              <w:right w:val="single" w:sz="4" w:space="0" w:color="auto"/>
            </w:tcBorders>
          </w:tcPr>
          <w:p w14:paraId="0E53BCC2"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3D7D12C7" w14:textId="77777777" w:rsidR="00314F44" w:rsidRPr="005A0443" w:rsidRDefault="00314F44" w:rsidP="0077507A">
            <w:pPr>
              <w:tabs>
                <w:tab w:val="left" w:pos="567"/>
              </w:tabs>
              <w:rPr>
                <w:szCs w:val="22"/>
                <w:lang w:val="de-DE"/>
              </w:rPr>
            </w:pPr>
            <w:r w:rsidRPr="005A0443">
              <w:rPr>
                <w:szCs w:val="22"/>
                <w:lang w:val="de-DE"/>
              </w:rPr>
              <w:t>Vertigo</w:t>
            </w:r>
          </w:p>
          <w:p w14:paraId="02462DE5" w14:textId="77777777" w:rsidR="00314F44" w:rsidRPr="005A0443" w:rsidRDefault="00314F44" w:rsidP="0077507A">
            <w:pPr>
              <w:tabs>
                <w:tab w:val="left" w:pos="567"/>
              </w:tabs>
              <w:rPr>
                <w:szCs w:val="22"/>
                <w:lang w:val="de-DE"/>
              </w:rPr>
            </w:pPr>
            <w:r w:rsidRPr="005A0443">
              <w:rPr>
                <w:szCs w:val="22"/>
                <w:lang w:val="de-DE"/>
              </w:rPr>
              <w:t>Tinnitus</w:t>
            </w:r>
          </w:p>
        </w:tc>
        <w:tc>
          <w:tcPr>
            <w:tcW w:w="856" w:type="pct"/>
            <w:tcBorders>
              <w:top w:val="single" w:sz="4" w:space="0" w:color="auto"/>
              <w:left w:val="single" w:sz="4" w:space="0" w:color="auto"/>
              <w:bottom w:val="single" w:sz="4" w:space="0" w:color="auto"/>
              <w:right w:val="single" w:sz="4" w:space="0" w:color="auto"/>
            </w:tcBorders>
          </w:tcPr>
          <w:p w14:paraId="595B563F"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2008A79A" w14:textId="77777777" w:rsidR="00314F44" w:rsidRPr="005A0443" w:rsidRDefault="00314F44" w:rsidP="0077507A">
            <w:pPr>
              <w:tabs>
                <w:tab w:val="left" w:pos="567"/>
              </w:tabs>
              <w:rPr>
                <w:szCs w:val="22"/>
                <w:lang w:val="de-DE"/>
              </w:rPr>
            </w:pPr>
          </w:p>
        </w:tc>
      </w:tr>
      <w:tr w:rsidR="00764F47" w:rsidRPr="00DE6E81" w14:paraId="50AA21C3" w14:textId="77777777" w:rsidTr="00764F47">
        <w:tc>
          <w:tcPr>
            <w:tcW w:w="1095" w:type="pct"/>
            <w:tcBorders>
              <w:top w:val="single" w:sz="4" w:space="0" w:color="auto"/>
              <w:left w:val="single" w:sz="4" w:space="0" w:color="auto"/>
              <w:bottom w:val="single" w:sz="4" w:space="0" w:color="auto"/>
              <w:right w:val="single" w:sz="4" w:space="0" w:color="auto"/>
            </w:tcBorders>
          </w:tcPr>
          <w:p w14:paraId="6B041C29" w14:textId="77777777" w:rsidR="00314F44" w:rsidRPr="005A0443" w:rsidRDefault="00314F44" w:rsidP="0077507A">
            <w:pPr>
              <w:tabs>
                <w:tab w:val="left" w:pos="567"/>
              </w:tabs>
              <w:rPr>
                <w:szCs w:val="22"/>
                <w:lang w:val="de-DE"/>
              </w:rPr>
            </w:pPr>
            <w:r w:rsidRPr="005A0443">
              <w:rPr>
                <w:szCs w:val="22"/>
                <w:lang w:val="de-DE"/>
              </w:rPr>
              <w:t>Herzerkrankungen</w:t>
            </w:r>
          </w:p>
        </w:tc>
        <w:tc>
          <w:tcPr>
            <w:tcW w:w="887" w:type="pct"/>
            <w:tcBorders>
              <w:top w:val="single" w:sz="4" w:space="0" w:color="auto"/>
              <w:left w:val="single" w:sz="4" w:space="0" w:color="auto"/>
              <w:bottom w:val="single" w:sz="4" w:space="0" w:color="auto"/>
              <w:right w:val="single" w:sz="4" w:space="0" w:color="auto"/>
            </w:tcBorders>
          </w:tcPr>
          <w:p w14:paraId="17B94736"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39ED8EE7" w14:textId="77777777" w:rsidR="00314F44" w:rsidRPr="005A0443" w:rsidRDefault="00314F44" w:rsidP="0077507A">
            <w:pPr>
              <w:tabs>
                <w:tab w:val="left" w:pos="567"/>
              </w:tabs>
              <w:rPr>
                <w:szCs w:val="22"/>
                <w:lang w:val="de-DE"/>
              </w:rPr>
            </w:pPr>
          </w:p>
        </w:tc>
        <w:tc>
          <w:tcPr>
            <w:tcW w:w="856" w:type="pct"/>
            <w:tcBorders>
              <w:top w:val="single" w:sz="4" w:space="0" w:color="auto"/>
              <w:left w:val="single" w:sz="4" w:space="0" w:color="auto"/>
              <w:bottom w:val="single" w:sz="4" w:space="0" w:color="auto"/>
              <w:right w:val="single" w:sz="4" w:space="0" w:color="auto"/>
            </w:tcBorders>
          </w:tcPr>
          <w:p w14:paraId="698FF4CE" w14:textId="77777777" w:rsidR="00314F44" w:rsidRPr="005A0443" w:rsidRDefault="00314F44" w:rsidP="0077507A">
            <w:pPr>
              <w:tabs>
                <w:tab w:val="left" w:pos="567"/>
              </w:tabs>
              <w:rPr>
                <w:szCs w:val="22"/>
                <w:lang w:val="de-DE"/>
              </w:rPr>
            </w:pPr>
            <w:r w:rsidRPr="005A0443">
              <w:rPr>
                <w:szCs w:val="22"/>
                <w:lang w:val="de-DE"/>
              </w:rPr>
              <w:t>Atrioventrikulärer Block</w:t>
            </w:r>
            <w:r w:rsidRPr="005A0443">
              <w:rPr>
                <w:szCs w:val="22"/>
                <w:vertAlign w:val="superscript"/>
                <w:lang w:val="de-DE"/>
              </w:rPr>
              <w:t>(</w:t>
            </w:r>
            <w:r w:rsidR="006B3678" w:rsidRPr="005A0443">
              <w:rPr>
                <w:szCs w:val="22"/>
                <w:vertAlign w:val="superscript"/>
                <w:lang w:val="de-DE"/>
              </w:rPr>
              <w:t>1</w:t>
            </w:r>
            <w:r w:rsidR="00FA36F7" w:rsidRPr="005A0443">
              <w:rPr>
                <w:szCs w:val="22"/>
                <w:vertAlign w:val="superscript"/>
                <w:lang w:val="de-DE"/>
              </w:rPr>
              <w:t>, 2</w:t>
            </w:r>
            <w:r w:rsidRPr="005A0443">
              <w:rPr>
                <w:szCs w:val="22"/>
                <w:vertAlign w:val="superscript"/>
                <w:lang w:val="de-DE"/>
              </w:rPr>
              <w:t>)</w:t>
            </w:r>
          </w:p>
          <w:p w14:paraId="52AF6837" w14:textId="77777777" w:rsidR="00314F44" w:rsidRPr="005A0443" w:rsidRDefault="00314F44" w:rsidP="0077507A">
            <w:pPr>
              <w:tabs>
                <w:tab w:val="left" w:pos="567"/>
              </w:tabs>
              <w:rPr>
                <w:szCs w:val="22"/>
                <w:vertAlign w:val="superscript"/>
                <w:lang w:val="de-DE"/>
              </w:rPr>
            </w:pPr>
            <w:r w:rsidRPr="005A0443">
              <w:rPr>
                <w:szCs w:val="22"/>
                <w:lang w:val="de-DE"/>
              </w:rPr>
              <w:t>Bradykardie</w:t>
            </w:r>
            <w:r w:rsidRPr="005A0443">
              <w:rPr>
                <w:szCs w:val="22"/>
                <w:vertAlign w:val="superscript"/>
                <w:lang w:val="de-DE"/>
              </w:rPr>
              <w:t>(</w:t>
            </w:r>
            <w:r w:rsidR="006B3678" w:rsidRPr="005A0443">
              <w:rPr>
                <w:szCs w:val="22"/>
                <w:vertAlign w:val="superscript"/>
                <w:lang w:val="de-DE"/>
              </w:rPr>
              <w:t>1</w:t>
            </w:r>
            <w:r w:rsidR="00FA36F7" w:rsidRPr="005A0443">
              <w:rPr>
                <w:szCs w:val="22"/>
                <w:vertAlign w:val="superscript"/>
                <w:lang w:val="de-DE"/>
              </w:rPr>
              <w:t>, 2</w:t>
            </w:r>
            <w:r w:rsidRPr="005A0443">
              <w:rPr>
                <w:szCs w:val="22"/>
                <w:vertAlign w:val="superscript"/>
                <w:lang w:val="de-DE"/>
              </w:rPr>
              <w:t>)</w:t>
            </w:r>
          </w:p>
          <w:p w14:paraId="2E3DD69B" w14:textId="77777777" w:rsidR="00314F44" w:rsidRPr="005A0443" w:rsidRDefault="0027389D" w:rsidP="0077507A">
            <w:pPr>
              <w:tabs>
                <w:tab w:val="left" w:pos="567"/>
              </w:tabs>
              <w:rPr>
                <w:szCs w:val="22"/>
                <w:vertAlign w:val="superscript"/>
                <w:lang w:val="de-DE"/>
              </w:rPr>
            </w:pPr>
            <w:r w:rsidRPr="005A0443">
              <w:rPr>
                <w:szCs w:val="22"/>
                <w:lang w:val="de-DE"/>
              </w:rPr>
              <w:t>Vorhof</w:t>
            </w:r>
            <w:r w:rsidR="00314F44" w:rsidRPr="005A0443">
              <w:rPr>
                <w:szCs w:val="22"/>
                <w:lang w:val="de-DE"/>
              </w:rPr>
              <w:t>flimmern</w:t>
            </w:r>
            <w:r w:rsidR="00314F44" w:rsidRPr="005A0443">
              <w:rPr>
                <w:szCs w:val="22"/>
                <w:vertAlign w:val="superscript"/>
                <w:lang w:val="de-DE"/>
              </w:rPr>
              <w:t>(</w:t>
            </w:r>
            <w:r w:rsidR="006B3678" w:rsidRPr="005A0443">
              <w:rPr>
                <w:szCs w:val="22"/>
                <w:vertAlign w:val="superscript"/>
                <w:lang w:val="de-DE"/>
              </w:rPr>
              <w:t>1</w:t>
            </w:r>
            <w:r w:rsidR="00FA36F7" w:rsidRPr="005A0443">
              <w:rPr>
                <w:szCs w:val="22"/>
                <w:vertAlign w:val="superscript"/>
                <w:lang w:val="de-DE"/>
              </w:rPr>
              <w:t>, 2</w:t>
            </w:r>
            <w:r w:rsidR="00314F44" w:rsidRPr="005A0443">
              <w:rPr>
                <w:szCs w:val="22"/>
                <w:vertAlign w:val="superscript"/>
                <w:lang w:val="de-DE"/>
              </w:rPr>
              <w:t>)</w:t>
            </w:r>
          </w:p>
          <w:p w14:paraId="155EBCDF" w14:textId="77777777" w:rsidR="00314F44" w:rsidRPr="005A0443" w:rsidRDefault="0027389D" w:rsidP="0077507A">
            <w:pPr>
              <w:tabs>
                <w:tab w:val="left" w:pos="567"/>
              </w:tabs>
              <w:rPr>
                <w:szCs w:val="22"/>
                <w:lang w:val="de-DE"/>
              </w:rPr>
            </w:pPr>
            <w:r w:rsidRPr="005A0443">
              <w:rPr>
                <w:szCs w:val="22"/>
                <w:lang w:val="de-DE"/>
              </w:rPr>
              <w:t>Vorhof</w:t>
            </w:r>
            <w:r w:rsidR="00314F44" w:rsidRPr="005A0443">
              <w:rPr>
                <w:szCs w:val="22"/>
                <w:lang w:val="de-DE"/>
              </w:rPr>
              <w:t>flattern</w:t>
            </w:r>
            <w:r w:rsidR="00314F44" w:rsidRPr="005A0443">
              <w:rPr>
                <w:szCs w:val="22"/>
                <w:vertAlign w:val="superscript"/>
                <w:lang w:val="de-DE"/>
              </w:rPr>
              <w:t>(</w:t>
            </w:r>
            <w:r w:rsidR="006B3678" w:rsidRPr="005A0443">
              <w:rPr>
                <w:szCs w:val="22"/>
                <w:vertAlign w:val="superscript"/>
                <w:lang w:val="de-DE"/>
              </w:rPr>
              <w:t>1</w:t>
            </w:r>
            <w:r w:rsidR="00FA36F7" w:rsidRPr="005A0443">
              <w:rPr>
                <w:szCs w:val="22"/>
                <w:vertAlign w:val="superscript"/>
                <w:lang w:val="de-DE"/>
              </w:rPr>
              <w:t>, 2</w:t>
            </w:r>
            <w:r w:rsidR="00314F44" w:rsidRPr="005A0443">
              <w:rPr>
                <w:szCs w:val="22"/>
                <w:vertAlign w:val="superscript"/>
                <w:lang w:val="de-DE"/>
              </w:rPr>
              <w:t>)</w:t>
            </w:r>
          </w:p>
        </w:tc>
        <w:tc>
          <w:tcPr>
            <w:tcW w:w="901" w:type="pct"/>
            <w:tcBorders>
              <w:top w:val="single" w:sz="4" w:space="0" w:color="auto"/>
              <w:left w:val="single" w:sz="4" w:space="0" w:color="auto"/>
              <w:bottom w:val="single" w:sz="4" w:space="0" w:color="auto"/>
              <w:right w:val="single" w:sz="4" w:space="0" w:color="auto"/>
            </w:tcBorders>
          </w:tcPr>
          <w:p w14:paraId="6E807234" w14:textId="77777777" w:rsidR="00314F44" w:rsidRPr="005A0443" w:rsidRDefault="00D05B8A" w:rsidP="0077507A">
            <w:pPr>
              <w:tabs>
                <w:tab w:val="left" w:pos="567"/>
              </w:tabs>
              <w:rPr>
                <w:szCs w:val="22"/>
                <w:lang w:val="de-DE"/>
              </w:rPr>
            </w:pPr>
            <w:r w:rsidRPr="008D3CD5">
              <w:rPr>
                <w:szCs w:val="22"/>
                <w:lang w:val="de-DE"/>
              </w:rPr>
              <w:t xml:space="preserve">Ventrikuläre Tachyarrhythmie </w:t>
            </w:r>
            <w:r w:rsidRPr="008D3CD5">
              <w:rPr>
                <w:szCs w:val="22"/>
                <w:vertAlign w:val="superscript"/>
              </w:rPr>
              <w:t>(1)</w:t>
            </w:r>
          </w:p>
        </w:tc>
      </w:tr>
      <w:tr w:rsidR="00764F47" w:rsidRPr="007C1AE3" w14:paraId="18DA8F72" w14:textId="77777777" w:rsidTr="00764F47">
        <w:tc>
          <w:tcPr>
            <w:tcW w:w="1095" w:type="pct"/>
            <w:tcBorders>
              <w:top w:val="single" w:sz="4" w:space="0" w:color="auto"/>
              <w:left w:val="single" w:sz="4" w:space="0" w:color="auto"/>
              <w:bottom w:val="single" w:sz="4" w:space="0" w:color="auto"/>
              <w:right w:val="single" w:sz="4" w:space="0" w:color="auto"/>
            </w:tcBorders>
          </w:tcPr>
          <w:p w14:paraId="29DE0CD5" w14:textId="77777777" w:rsidR="00314F44" w:rsidRPr="005A0443" w:rsidRDefault="00314F44" w:rsidP="0077507A">
            <w:pPr>
              <w:tabs>
                <w:tab w:val="left" w:pos="567"/>
              </w:tabs>
              <w:rPr>
                <w:szCs w:val="22"/>
                <w:lang w:val="de-DE"/>
              </w:rPr>
            </w:pPr>
            <w:r w:rsidRPr="005A0443">
              <w:rPr>
                <w:szCs w:val="22"/>
                <w:lang w:val="de-DE"/>
              </w:rPr>
              <w:t>Erkrankungen des Gastrointestinaltrakts</w:t>
            </w:r>
          </w:p>
        </w:tc>
        <w:tc>
          <w:tcPr>
            <w:tcW w:w="887" w:type="pct"/>
            <w:tcBorders>
              <w:top w:val="single" w:sz="4" w:space="0" w:color="auto"/>
              <w:left w:val="single" w:sz="4" w:space="0" w:color="auto"/>
              <w:bottom w:val="single" w:sz="4" w:space="0" w:color="auto"/>
              <w:right w:val="single" w:sz="4" w:space="0" w:color="auto"/>
            </w:tcBorders>
          </w:tcPr>
          <w:p w14:paraId="469F1CCC" w14:textId="77777777" w:rsidR="00314F44" w:rsidRPr="005A0443" w:rsidRDefault="0027389D" w:rsidP="0077507A">
            <w:pPr>
              <w:tabs>
                <w:tab w:val="left" w:pos="567"/>
              </w:tabs>
              <w:rPr>
                <w:szCs w:val="22"/>
                <w:lang w:val="de-DE"/>
              </w:rPr>
            </w:pPr>
            <w:r w:rsidRPr="005A0443">
              <w:rPr>
                <w:szCs w:val="22"/>
                <w:lang w:val="de-DE"/>
              </w:rPr>
              <w:t>Übelkeit</w:t>
            </w:r>
          </w:p>
          <w:p w14:paraId="61209AA5"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3AD9924B" w14:textId="77777777" w:rsidR="00314F44" w:rsidRPr="005A0443" w:rsidRDefault="00314F44" w:rsidP="0077507A">
            <w:pPr>
              <w:tabs>
                <w:tab w:val="left" w:pos="567"/>
              </w:tabs>
              <w:rPr>
                <w:szCs w:val="22"/>
                <w:lang w:val="de-DE"/>
              </w:rPr>
            </w:pPr>
            <w:r w:rsidRPr="005A0443">
              <w:rPr>
                <w:szCs w:val="22"/>
                <w:lang w:val="de-DE"/>
              </w:rPr>
              <w:t>Erbrechen</w:t>
            </w:r>
          </w:p>
          <w:p w14:paraId="47CE25BB" w14:textId="77777777" w:rsidR="00314F44" w:rsidRPr="005A0443" w:rsidRDefault="00314F44" w:rsidP="0077507A">
            <w:pPr>
              <w:tabs>
                <w:tab w:val="left" w:pos="567"/>
              </w:tabs>
              <w:rPr>
                <w:szCs w:val="22"/>
                <w:lang w:val="de-DE"/>
              </w:rPr>
            </w:pPr>
            <w:r w:rsidRPr="005A0443">
              <w:rPr>
                <w:szCs w:val="22"/>
                <w:lang w:val="de-DE"/>
              </w:rPr>
              <w:t>Obstipation</w:t>
            </w:r>
          </w:p>
          <w:p w14:paraId="4A8A52A5" w14:textId="77777777" w:rsidR="00314F44" w:rsidRPr="005A0443" w:rsidRDefault="00314F44" w:rsidP="0077507A">
            <w:pPr>
              <w:tabs>
                <w:tab w:val="left" w:pos="567"/>
              </w:tabs>
              <w:rPr>
                <w:szCs w:val="22"/>
                <w:lang w:val="de-DE"/>
              </w:rPr>
            </w:pPr>
            <w:r w:rsidRPr="005A0443">
              <w:rPr>
                <w:szCs w:val="22"/>
                <w:lang w:val="de-DE"/>
              </w:rPr>
              <w:t>Flatulenz</w:t>
            </w:r>
          </w:p>
          <w:p w14:paraId="37916A5F" w14:textId="77777777" w:rsidR="00314F44" w:rsidRPr="005A0443" w:rsidRDefault="00314F44" w:rsidP="0077507A">
            <w:pPr>
              <w:tabs>
                <w:tab w:val="left" w:pos="567"/>
              </w:tabs>
              <w:rPr>
                <w:szCs w:val="22"/>
                <w:lang w:val="de-DE"/>
              </w:rPr>
            </w:pPr>
            <w:r w:rsidRPr="005A0443">
              <w:rPr>
                <w:szCs w:val="22"/>
                <w:lang w:val="de-DE"/>
              </w:rPr>
              <w:t>Dyspepsie</w:t>
            </w:r>
          </w:p>
          <w:p w14:paraId="60AA7D9A" w14:textId="77777777" w:rsidR="006B3678" w:rsidRPr="005A0443" w:rsidRDefault="00314F44" w:rsidP="0077507A">
            <w:pPr>
              <w:tabs>
                <w:tab w:val="left" w:pos="567"/>
              </w:tabs>
              <w:rPr>
                <w:szCs w:val="22"/>
                <w:lang w:val="de-DE"/>
              </w:rPr>
            </w:pPr>
            <w:r w:rsidRPr="005A0443">
              <w:rPr>
                <w:szCs w:val="22"/>
                <w:lang w:val="de-DE"/>
              </w:rPr>
              <w:t>Mundtrockenheit</w:t>
            </w:r>
          </w:p>
          <w:p w14:paraId="07A1548A" w14:textId="77777777" w:rsidR="00314F44" w:rsidRPr="005A0443" w:rsidRDefault="006B3678" w:rsidP="0077507A">
            <w:pPr>
              <w:tabs>
                <w:tab w:val="left" w:pos="567"/>
              </w:tabs>
              <w:rPr>
                <w:szCs w:val="22"/>
                <w:lang w:val="de-DE"/>
              </w:rPr>
            </w:pPr>
            <w:r w:rsidRPr="005A0443">
              <w:rPr>
                <w:szCs w:val="22"/>
                <w:lang w:val="de-DE"/>
              </w:rPr>
              <w:t>Diarrhö</w:t>
            </w:r>
          </w:p>
        </w:tc>
        <w:tc>
          <w:tcPr>
            <w:tcW w:w="856" w:type="pct"/>
            <w:tcBorders>
              <w:top w:val="single" w:sz="4" w:space="0" w:color="auto"/>
              <w:left w:val="single" w:sz="4" w:space="0" w:color="auto"/>
              <w:bottom w:val="single" w:sz="4" w:space="0" w:color="auto"/>
              <w:right w:val="single" w:sz="4" w:space="0" w:color="auto"/>
            </w:tcBorders>
          </w:tcPr>
          <w:p w14:paraId="5334F292"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314AACF9" w14:textId="77777777" w:rsidR="00314F44" w:rsidRPr="005A0443" w:rsidRDefault="00314F44" w:rsidP="0077507A">
            <w:pPr>
              <w:tabs>
                <w:tab w:val="left" w:pos="567"/>
              </w:tabs>
              <w:rPr>
                <w:szCs w:val="22"/>
                <w:lang w:val="de-DE"/>
              </w:rPr>
            </w:pPr>
          </w:p>
        </w:tc>
      </w:tr>
      <w:tr w:rsidR="00764F47" w:rsidRPr="007C1AE3" w14:paraId="44D0904C" w14:textId="77777777" w:rsidTr="00764F47">
        <w:tc>
          <w:tcPr>
            <w:tcW w:w="1095" w:type="pct"/>
            <w:tcBorders>
              <w:top w:val="single" w:sz="4" w:space="0" w:color="auto"/>
              <w:left w:val="single" w:sz="4" w:space="0" w:color="auto"/>
              <w:bottom w:val="single" w:sz="4" w:space="0" w:color="auto"/>
              <w:right w:val="single" w:sz="4" w:space="0" w:color="auto"/>
            </w:tcBorders>
          </w:tcPr>
          <w:p w14:paraId="13BDCABB" w14:textId="77777777" w:rsidR="00314F44" w:rsidRPr="005A0443" w:rsidRDefault="00314F44" w:rsidP="0077507A">
            <w:pPr>
              <w:tabs>
                <w:tab w:val="left" w:pos="567"/>
              </w:tabs>
              <w:rPr>
                <w:szCs w:val="22"/>
                <w:lang w:val="de-DE"/>
              </w:rPr>
            </w:pPr>
            <w:r w:rsidRPr="005A0443">
              <w:rPr>
                <w:szCs w:val="22"/>
                <w:lang w:val="de-DE"/>
              </w:rPr>
              <w:t>Leber- und Gallenerkrankungen</w:t>
            </w:r>
          </w:p>
        </w:tc>
        <w:tc>
          <w:tcPr>
            <w:tcW w:w="887" w:type="pct"/>
            <w:tcBorders>
              <w:top w:val="single" w:sz="4" w:space="0" w:color="auto"/>
              <w:left w:val="single" w:sz="4" w:space="0" w:color="auto"/>
              <w:bottom w:val="single" w:sz="4" w:space="0" w:color="auto"/>
              <w:right w:val="single" w:sz="4" w:space="0" w:color="auto"/>
            </w:tcBorders>
          </w:tcPr>
          <w:p w14:paraId="731711E4"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57164D3D" w14:textId="77777777" w:rsidR="00314F44" w:rsidRPr="005A0443" w:rsidRDefault="00314F44" w:rsidP="0077507A">
            <w:pPr>
              <w:tabs>
                <w:tab w:val="left" w:pos="567"/>
              </w:tabs>
              <w:rPr>
                <w:szCs w:val="22"/>
                <w:lang w:val="de-DE"/>
              </w:rPr>
            </w:pPr>
          </w:p>
        </w:tc>
        <w:tc>
          <w:tcPr>
            <w:tcW w:w="856" w:type="pct"/>
            <w:tcBorders>
              <w:top w:val="single" w:sz="4" w:space="0" w:color="auto"/>
              <w:left w:val="single" w:sz="4" w:space="0" w:color="auto"/>
              <w:bottom w:val="single" w:sz="4" w:space="0" w:color="auto"/>
              <w:right w:val="single" w:sz="4" w:space="0" w:color="auto"/>
            </w:tcBorders>
          </w:tcPr>
          <w:p w14:paraId="0D9E0F48" w14:textId="77777777" w:rsidR="00C77946" w:rsidRDefault="00314F44" w:rsidP="0077507A">
            <w:pPr>
              <w:tabs>
                <w:tab w:val="left" w:pos="567"/>
              </w:tabs>
              <w:rPr>
                <w:szCs w:val="22"/>
                <w:vertAlign w:val="superscript"/>
                <w:lang w:val="de-DE"/>
              </w:rPr>
            </w:pPr>
            <w:r w:rsidRPr="005A0443">
              <w:rPr>
                <w:szCs w:val="22"/>
                <w:lang w:val="de-DE"/>
              </w:rPr>
              <w:t>Abnormer Leberfunktionstest</w:t>
            </w:r>
            <w:r w:rsidRPr="005A0443">
              <w:rPr>
                <w:szCs w:val="22"/>
                <w:vertAlign w:val="superscript"/>
                <w:lang w:val="de-DE"/>
              </w:rPr>
              <w:t>(</w:t>
            </w:r>
            <w:r w:rsidR="00FA36F7" w:rsidRPr="005A0443">
              <w:rPr>
                <w:szCs w:val="22"/>
                <w:vertAlign w:val="superscript"/>
                <w:lang w:val="de-DE"/>
              </w:rPr>
              <w:t>2</w:t>
            </w:r>
            <w:r w:rsidRPr="005A0443">
              <w:rPr>
                <w:szCs w:val="22"/>
                <w:vertAlign w:val="superscript"/>
                <w:lang w:val="de-DE"/>
              </w:rPr>
              <w:t>)</w:t>
            </w:r>
            <w:r w:rsidR="00C77946">
              <w:rPr>
                <w:szCs w:val="22"/>
                <w:vertAlign w:val="superscript"/>
                <w:lang w:val="de-DE"/>
              </w:rPr>
              <w:t xml:space="preserve"> </w:t>
            </w:r>
          </w:p>
          <w:p w14:paraId="03BCE2C6" w14:textId="77777777" w:rsidR="00314F44" w:rsidRPr="005A0443" w:rsidRDefault="009961F4" w:rsidP="0077507A">
            <w:pPr>
              <w:tabs>
                <w:tab w:val="left" w:pos="567"/>
              </w:tabs>
              <w:rPr>
                <w:szCs w:val="22"/>
                <w:lang w:val="de-DE"/>
              </w:rPr>
            </w:pPr>
            <w:r>
              <w:rPr>
                <w:szCs w:val="22"/>
                <w:lang w:val="de-DE"/>
              </w:rPr>
              <w:t>Erhöhte</w:t>
            </w:r>
            <w:r w:rsidR="00C77946" w:rsidRPr="00837D60">
              <w:rPr>
                <w:szCs w:val="22"/>
                <w:lang w:val="de-DE"/>
              </w:rPr>
              <w:t xml:space="preserve"> </w:t>
            </w:r>
            <w:r w:rsidR="00C77946">
              <w:rPr>
                <w:szCs w:val="22"/>
                <w:lang w:val="de-DE"/>
              </w:rPr>
              <w:t>Leberenzymwerte (&gt; 2x ULN)</w:t>
            </w:r>
            <w:r w:rsidR="00C77946" w:rsidRPr="005A0443">
              <w:rPr>
                <w:szCs w:val="22"/>
                <w:vertAlign w:val="superscript"/>
                <w:lang w:val="de-DE"/>
              </w:rPr>
              <w:t xml:space="preserve"> (</w:t>
            </w:r>
            <w:r w:rsidR="00C77946">
              <w:rPr>
                <w:szCs w:val="22"/>
                <w:vertAlign w:val="superscript"/>
                <w:lang w:val="de-DE"/>
              </w:rPr>
              <w:t>1</w:t>
            </w:r>
            <w:r w:rsidR="00C77946" w:rsidRPr="005A0443">
              <w:rPr>
                <w:szCs w:val="22"/>
                <w:vertAlign w:val="superscript"/>
                <w:lang w:val="de-DE"/>
              </w:rPr>
              <w:t>)</w:t>
            </w:r>
          </w:p>
        </w:tc>
        <w:tc>
          <w:tcPr>
            <w:tcW w:w="901" w:type="pct"/>
            <w:tcBorders>
              <w:top w:val="single" w:sz="4" w:space="0" w:color="auto"/>
              <w:left w:val="single" w:sz="4" w:space="0" w:color="auto"/>
              <w:bottom w:val="single" w:sz="4" w:space="0" w:color="auto"/>
              <w:right w:val="single" w:sz="4" w:space="0" w:color="auto"/>
            </w:tcBorders>
          </w:tcPr>
          <w:p w14:paraId="00548074" w14:textId="77777777" w:rsidR="00314F44" w:rsidRPr="005A0443" w:rsidRDefault="00314F44" w:rsidP="0077507A">
            <w:pPr>
              <w:tabs>
                <w:tab w:val="left" w:pos="567"/>
              </w:tabs>
              <w:rPr>
                <w:szCs w:val="22"/>
                <w:lang w:val="de-DE"/>
              </w:rPr>
            </w:pPr>
          </w:p>
        </w:tc>
      </w:tr>
      <w:tr w:rsidR="00764F47" w:rsidRPr="007C1AE3" w14:paraId="0D7D02AE" w14:textId="77777777" w:rsidTr="00764F47">
        <w:tc>
          <w:tcPr>
            <w:tcW w:w="1095" w:type="pct"/>
            <w:tcBorders>
              <w:top w:val="single" w:sz="4" w:space="0" w:color="auto"/>
              <w:left w:val="single" w:sz="4" w:space="0" w:color="auto"/>
              <w:bottom w:val="single" w:sz="4" w:space="0" w:color="auto"/>
              <w:right w:val="single" w:sz="4" w:space="0" w:color="auto"/>
            </w:tcBorders>
          </w:tcPr>
          <w:p w14:paraId="103C8942" w14:textId="4C3A1142" w:rsidR="00314F44" w:rsidRPr="005A0443" w:rsidRDefault="00314F44">
            <w:pPr>
              <w:tabs>
                <w:tab w:val="left" w:pos="567"/>
              </w:tabs>
              <w:rPr>
                <w:szCs w:val="22"/>
                <w:lang w:val="de-DE"/>
              </w:rPr>
            </w:pPr>
            <w:r w:rsidRPr="005A0443">
              <w:rPr>
                <w:szCs w:val="22"/>
                <w:lang w:val="de-DE"/>
              </w:rPr>
              <w:lastRenderedPageBreak/>
              <w:t>Erkrankungen der Haut und des Unterhautgewebes</w:t>
            </w:r>
          </w:p>
        </w:tc>
        <w:tc>
          <w:tcPr>
            <w:tcW w:w="887" w:type="pct"/>
            <w:tcBorders>
              <w:top w:val="single" w:sz="4" w:space="0" w:color="auto"/>
              <w:left w:val="single" w:sz="4" w:space="0" w:color="auto"/>
              <w:bottom w:val="single" w:sz="4" w:space="0" w:color="auto"/>
              <w:right w:val="single" w:sz="4" w:space="0" w:color="auto"/>
            </w:tcBorders>
          </w:tcPr>
          <w:p w14:paraId="7D6A5C13"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745B4075" w14:textId="77777777" w:rsidR="00314F44" w:rsidRPr="005A0443" w:rsidRDefault="00314F44" w:rsidP="0077507A">
            <w:pPr>
              <w:tabs>
                <w:tab w:val="left" w:pos="567"/>
              </w:tabs>
              <w:rPr>
                <w:szCs w:val="22"/>
                <w:lang w:val="de-DE"/>
              </w:rPr>
            </w:pPr>
            <w:r w:rsidRPr="005A0443">
              <w:rPr>
                <w:szCs w:val="22"/>
                <w:lang w:val="de-DE"/>
              </w:rPr>
              <w:t>Pruritus</w:t>
            </w:r>
          </w:p>
          <w:p w14:paraId="6BC4B692" w14:textId="77777777" w:rsidR="00314F44" w:rsidRPr="005A0443" w:rsidRDefault="00314F44" w:rsidP="0077507A">
            <w:pPr>
              <w:tabs>
                <w:tab w:val="left" w:pos="567"/>
              </w:tabs>
              <w:rPr>
                <w:szCs w:val="22"/>
                <w:lang w:val="de-DE"/>
              </w:rPr>
            </w:pPr>
            <w:r w:rsidRPr="005A0443">
              <w:rPr>
                <w:szCs w:val="22"/>
                <w:lang w:val="de-DE"/>
              </w:rPr>
              <w:t>Rash</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tc>
        <w:tc>
          <w:tcPr>
            <w:tcW w:w="856" w:type="pct"/>
            <w:tcBorders>
              <w:top w:val="single" w:sz="4" w:space="0" w:color="auto"/>
              <w:left w:val="single" w:sz="4" w:space="0" w:color="auto"/>
              <w:bottom w:val="single" w:sz="4" w:space="0" w:color="auto"/>
              <w:right w:val="single" w:sz="4" w:space="0" w:color="auto"/>
            </w:tcBorders>
          </w:tcPr>
          <w:p w14:paraId="749CF8CB" w14:textId="77777777" w:rsidR="00314F44" w:rsidRPr="005A0443" w:rsidRDefault="00314F44" w:rsidP="0077507A">
            <w:pPr>
              <w:tabs>
                <w:tab w:val="left" w:pos="567"/>
              </w:tabs>
              <w:rPr>
                <w:szCs w:val="22"/>
                <w:vertAlign w:val="superscript"/>
                <w:lang w:val="de-DE"/>
              </w:rPr>
            </w:pPr>
            <w:r w:rsidRPr="005A0443">
              <w:rPr>
                <w:szCs w:val="22"/>
                <w:lang w:val="de-DE"/>
              </w:rPr>
              <w:t>Angioödem</w:t>
            </w:r>
            <w:r w:rsidRPr="005A0443">
              <w:rPr>
                <w:szCs w:val="22"/>
                <w:vertAlign w:val="superscript"/>
                <w:lang w:val="de-DE"/>
              </w:rPr>
              <w:t>(</w:t>
            </w:r>
            <w:r w:rsidR="006B3678" w:rsidRPr="005A0443">
              <w:rPr>
                <w:szCs w:val="22"/>
                <w:vertAlign w:val="superscript"/>
                <w:lang w:val="de-DE"/>
              </w:rPr>
              <w:t>1</w:t>
            </w:r>
            <w:r w:rsidRPr="005A0443">
              <w:rPr>
                <w:szCs w:val="22"/>
                <w:vertAlign w:val="superscript"/>
                <w:lang w:val="de-DE"/>
              </w:rPr>
              <w:t>)</w:t>
            </w:r>
          </w:p>
          <w:p w14:paraId="45018A64" w14:textId="77777777" w:rsidR="00314F44" w:rsidRPr="005A0443" w:rsidRDefault="00314F44" w:rsidP="0077507A">
            <w:pPr>
              <w:tabs>
                <w:tab w:val="left" w:pos="567"/>
              </w:tabs>
              <w:rPr>
                <w:szCs w:val="22"/>
                <w:lang w:val="de-DE"/>
              </w:rPr>
            </w:pPr>
            <w:r w:rsidRPr="005A0443">
              <w:rPr>
                <w:szCs w:val="22"/>
                <w:lang w:val="de-DE"/>
              </w:rPr>
              <w:t>Urtikaria</w:t>
            </w:r>
            <w:r w:rsidRPr="005A0443">
              <w:rPr>
                <w:szCs w:val="22"/>
                <w:vertAlign w:val="superscript"/>
                <w:lang w:val="de-DE"/>
              </w:rPr>
              <w:t>(1)</w:t>
            </w:r>
          </w:p>
        </w:tc>
        <w:tc>
          <w:tcPr>
            <w:tcW w:w="901" w:type="pct"/>
            <w:tcBorders>
              <w:top w:val="single" w:sz="4" w:space="0" w:color="auto"/>
              <w:left w:val="single" w:sz="4" w:space="0" w:color="auto"/>
              <w:bottom w:val="single" w:sz="4" w:space="0" w:color="auto"/>
              <w:right w:val="single" w:sz="4" w:space="0" w:color="auto"/>
            </w:tcBorders>
          </w:tcPr>
          <w:p w14:paraId="672707E6" w14:textId="77777777" w:rsidR="00611269" w:rsidRPr="007C1AE3" w:rsidRDefault="00611269" w:rsidP="0077507A">
            <w:pPr>
              <w:rPr>
                <w:rFonts w:eastAsia="Times New Roman"/>
                <w:lang w:val="nl-NL"/>
                <w:rPrChange w:id="39" w:author="MAH review_SC" w:date="2025-05-14T09:52:00Z" w16du:dateUtc="2025-05-14T04:22:00Z">
                  <w:rPr>
                    <w:rFonts w:eastAsia="Times New Roman"/>
                  </w:rPr>
                </w:rPrChange>
              </w:rPr>
            </w:pPr>
            <w:r w:rsidRPr="007C1AE3">
              <w:rPr>
                <w:rFonts w:eastAsia="Times New Roman"/>
                <w:lang w:val="nl-NL"/>
                <w:rPrChange w:id="40" w:author="MAH review_SC" w:date="2025-05-14T09:52:00Z" w16du:dateUtc="2025-05-14T04:22:00Z">
                  <w:rPr>
                    <w:rFonts w:eastAsia="Times New Roman"/>
                  </w:rPr>
                </w:rPrChange>
              </w:rPr>
              <w:t>Stevens-Johnson Syndrom</w:t>
            </w:r>
            <w:r w:rsidRPr="007C1AE3">
              <w:rPr>
                <w:rFonts w:eastAsia="Times New Roman"/>
                <w:vertAlign w:val="superscript"/>
                <w:lang w:val="nl-NL"/>
                <w:rPrChange w:id="41" w:author="MAH review_SC" w:date="2025-05-14T09:52:00Z" w16du:dateUtc="2025-05-14T04:22:00Z">
                  <w:rPr>
                    <w:rFonts w:eastAsia="Times New Roman"/>
                    <w:vertAlign w:val="superscript"/>
                  </w:rPr>
                </w:rPrChange>
              </w:rPr>
              <w:t>(1)</w:t>
            </w:r>
          </w:p>
          <w:p w14:paraId="5F670022" w14:textId="77777777" w:rsidR="00314F44" w:rsidRPr="005A0443" w:rsidRDefault="00611269" w:rsidP="0077507A">
            <w:pPr>
              <w:rPr>
                <w:szCs w:val="22"/>
                <w:lang w:val="de-DE"/>
              </w:rPr>
            </w:pPr>
            <w:r w:rsidRPr="007C1AE3">
              <w:rPr>
                <w:rFonts w:eastAsia="Times New Roman" w:cs="Arial"/>
                <w:lang w:val="nl-NL"/>
                <w:rPrChange w:id="42" w:author="MAH review_SC" w:date="2025-05-14T09:52:00Z" w16du:dateUtc="2025-05-14T04:22:00Z">
                  <w:rPr>
                    <w:rFonts w:eastAsia="Times New Roman" w:cs="Arial"/>
                  </w:rPr>
                </w:rPrChange>
              </w:rPr>
              <w:t>Toxische epidermale Nekrolyse</w:t>
            </w:r>
            <w:r w:rsidRPr="007C1AE3">
              <w:rPr>
                <w:rFonts w:eastAsia="Times New Roman" w:cs="Arial"/>
                <w:vertAlign w:val="superscript"/>
                <w:lang w:val="nl-NL"/>
                <w:rPrChange w:id="43" w:author="MAH review_SC" w:date="2025-05-14T09:52:00Z" w16du:dateUtc="2025-05-14T04:22:00Z">
                  <w:rPr>
                    <w:rFonts w:eastAsia="Times New Roman" w:cs="Arial"/>
                    <w:vertAlign w:val="superscript"/>
                  </w:rPr>
                </w:rPrChange>
              </w:rPr>
              <w:t>(1)</w:t>
            </w:r>
          </w:p>
        </w:tc>
      </w:tr>
      <w:tr w:rsidR="00764F47" w:rsidRPr="005A0443" w14:paraId="271B80E2" w14:textId="77777777" w:rsidTr="00764F47">
        <w:tc>
          <w:tcPr>
            <w:tcW w:w="1095" w:type="pct"/>
            <w:tcBorders>
              <w:top w:val="single" w:sz="4" w:space="0" w:color="auto"/>
              <w:left w:val="single" w:sz="4" w:space="0" w:color="auto"/>
              <w:bottom w:val="single" w:sz="4" w:space="0" w:color="auto"/>
              <w:right w:val="single" w:sz="4" w:space="0" w:color="auto"/>
            </w:tcBorders>
          </w:tcPr>
          <w:p w14:paraId="0FDC7706" w14:textId="77777777" w:rsidR="00314F44" w:rsidRPr="005A0443" w:rsidRDefault="00314F44" w:rsidP="0077507A">
            <w:pPr>
              <w:tabs>
                <w:tab w:val="left" w:pos="567"/>
              </w:tabs>
              <w:rPr>
                <w:szCs w:val="22"/>
                <w:lang w:val="de-DE"/>
              </w:rPr>
            </w:pPr>
            <w:r w:rsidRPr="005A0443">
              <w:rPr>
                <w:szCs w:val="22"/>
                <w:lang w:val="de-DE"/>
              </w:rPr>
              <w:t>Skelettmuskulatur-, Bindegewebs- und Knochenerkrankungen</w:t>
            </w:r>
          </w:p>
        </w:tc>
        <w:tc>
          <w:tcPr>
            <w:tcW w:w="887" w:type="pct"/>
            <w:tcBorders>
              <w:top w:val="single" w:sz="4" w:space="0" w:color="auto"/>
              <w:left w:val="single" w:sz="4" w:space="0" w:color="auto"/>
              <w:bottom w:val="single" w:sz="4" w:space="0" w:color="auto"/>
              <w:right w:val="single" w:sz="4" w:space="0" w:color="auto"/>
            </w:tcBorders>
          </w:tcPr>
          <w:p w14:paraId="17CEE24C"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76CC2B2A" w14:textId="77777777" w:rsidR="00314F44" w:rsidRPr="005A0443" w:rsidRDefault="00314F44" w:rsidP="0077507A">
            <w:pPr>
              <w:tabs>
                <w:tab w:val="left" w:pos="567"/>
              </w:tabs>
              <w:rPr>
                <w:szCs w:val="22"/>
                <w:lang w:val="de-DE"/>
              </w:rPr>
            </w:pPr>
            <w:r w:rsidRPr="005A0443">
              <w:rPr>
                <w:szCs w:val="22"/>
                <w:lang w:val="de-DE"/>
              </w:rPr>
              <w:t>Muskelspasmen</w:t>
            </w:r>
          </w:p>
        </w:tc>
        <w:tc>
          <w:tcPr>
            <w:tcW w:w="856" w:type="pct"/>
            <w:tcBorders>
              <w:top w:val="single" w:sz="4" w:space="0" w:color="auto"/>
              <w:left w:val="single" w:sz="4" w:space="0" w:color="auto"/>
              <w:bottom w:val="single" w:sz="4" w:space="0" w:color="auto"/>
              <w:right w:val="single" w:sz="4" w:space="0" w:color="auto"/>
            </w:tcBorders>
          </w:tcPr>
          <w:p w14:paraId="11A0D4E2"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6213A7DC" w14:textId="77777777" w:rsidR="00314F44" w:rsidRPr="005A0443" w:rsidRDefault="00314F44" w:rsidP="0077507A">
            <w:pPr>
              <w:tabs>
                <w:tab w:val="left" w:pos="567"/>
              </w:tabs>
              <w:rPr>
                <w:szCs w:val="22"/>
                <w:lang w:val="de-DE"/>
              </w:rPr>
            </w:pPr>
          </w:p>
        </w:tc>
      </w:tr>
      <w:tr w:rsidR="00764F47" w:rsidRPr="007C1AE3" w14:paraId="5E3B6F75" w14:textId="77777777" w:rsidTr="00764F47">
        <w:tc>
          <w:tcPr>
            <w:tcW w:w="1095" w:type="pct"/>
            <w:tcBorders>
              <w:top w:val="single" w:sz="4" w:space="0" w:color="auto"/>
              <w:left w:val="single" w:sz="4" w:space="0" w:color="auto"/>
              <w:bottom w:val="single" w:sz="4" w:space="0" w:color="auto"/>
              <w:right w:val="single" w:sz="4" w:space="0" w:color="auto"/>
            </w:tcBorders>
          </w:tcPr>
          <w:p w14:paraId="652C2F66" w14:textId="77777777" w:rsidR="00314F44" w:rsidRPr="005A0443" w:rsidRDefault="00314F44" w:rsidP="0077507A">
            <w:pPr>
              <w:tabs>
                <w:tab w:val="left" w:pos="567"/>
              </w:tabs>
              <w:rPr>
                <w:szCs w:val="22"/>
                <w:lang w:val="de-DE"/>
              </w:rPr>
            </w:pPr>
            <w:r w:rsidRPr="005A0443">
              <w:rPr>
                <w:szCs w:val="22"/>
                <w:lang w:val="de-DE"/>
              </w:rPr>
              <w:t xml:space="preserve">Allgemeine Erkrankungen und Beschwerden am Verabreichungsort </w:t>
            </w:r>
          </w:p>
        </w:tc>
        <w:tc>
          <w:tcPr>
            <w:tcW w:w="887" w:type="pct"/>
            <w:tcBorders>
              <w:top w:val="single" w:sz="4" w:space="0" w:color="auto"/>
              <w:left w:val="single" w:sz="4" w:space="0" w:color="auto"/>
              <w:bottom w:val="single" w:sz="4" w:space="0" w:color="auto"/>
              <w:right w:val="single" w:sz="4" w:space="0" w:color="auto"/>
            </w:tcBorders>
          </w:tcPr>
          <w:p w14:paraId="6B2338F7"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414D3E90" w14:textId="77777777" w:rsidR="00314F44" w:rsidRPr="005A0443" w:rsidRDefault="00314F44" w:rsidP="0077507A">
            <w:pPr>
              <w:tabs>
                <w:tab w:val="left" w:pos="567"/>
              </w:tabs>
              <w:rPr>
                <w:szCs w:val="22"/>
                <w:lang w:val="de-DE"/>
              </w:rPr>
            </w:pPr>
            <w:r w:rsidRPr="005A0443">
              <w:rPr>
                <w:szCs w:val="22"/>
                <w:lang w:val="de-DE"/>
              </w:rPr>
              <w:t>Gehstörung</w:t>
            </w:r>
          </w:p>
          <w:p w14:paraId="4B65E444" w14:textId="77777777" w:rsidR="00314F44" w:rsidRPr="005A0443" w:rsidRDefault="00314F44" w:rsidP="0077507A">
            <w:pPr>
              <w:tabs>
                <w:tab w:val="left" w:pos="567"/>
              </w:tabs>
              <w:rPr>
                <w:szCs w:val="22"/>
                <w:lang w:val="de-DE"/>
              </w:rPr>
            </w:pPr>
            <w:r w:rsidRPr="005A0443">
              <w:rPr>
                <w:szCs w:val="22"/>
                <w:lang w:val="de-DE"/>
              </w:rPr>
              <w:t>Asthenie</w:t>
            </w:r>
          </w:p>
          <w:p w14:paraId="1EF2E942" w14:textId="77777777" w:rsidR="00314F44" w:rsidRPr="005A0443" w:rsidRDefault="00314F44" w:rsidP="0077507A">
            <w:pPr>
              <w:tabs>
                <w:tab w:val="left" w:pos="567"/>
              </w:tabs>
              <w:rPr>
                <w:szCs w:val="22"/>
                <w:lang w:val="de-DE"/>
              </w:rPr>
            </w:pPr>
            <w:r w:rsidRPr="005A0443">
              <w:rPr>
                <w:szCs w:val="22"/>
                <w:lang w:val="de-DE"/>
              </w:rPr>
              <w:t>Müdigkeit</w:t>
            </w:r>
          </w:p>
          <w:p w14:paraId="67EB59AC" w14:textId="77777777" w:rsidR="006B3678" w:rsidRPr="005A0443" w:rsidRDefault="00314F44" w:rsidP="0077507A">
            <w:pPr>
              <w:tabs>
                <w:tab w:val="left" w:pos="567"/>
              </w:tabs>
              <w:rPr>
                <w:szCs w:val="22"/>
                <w:lang w:val="de-DE"/>
              </w:rPr>
            </w:pPr>
            <w:r w:rsidRPr="005A0443">
              <w:rPr>
                <w:szCs w:val="22"/>
                <w:lang w:val="de-DE"/>
              </w:rPr>
              <w:t>Reizbarkeit</w:t>
            </w:r>
          </w:p>
          <w:p w14:paraId="4ADC0D60" w14:textId="77777777" w:rsidR="00314F44" w:rsidRPr="005A0443" w:rsidRDefault="00290F48" w:rsidP="0077507A">
            <w:pPr>
              <w:tabs>
                <w:tab w:val="left" w:pos="567"/>
              </w:tabs>
              <w:rPr>
                <w:szCs w:val="22"/>
                <w:lang w:val="de-DE"/>
              </w:rPr>
            </w:pPr>
            <w:r w:rsidRPr="005A0443">
              <w:rPr>
                <w:szCs w:val="22"/>
                <w:lang w:val="de-DE"/>
              </w:rPr>
              <w:t>Gefühl der Betrunkenheit</w:t>
            </w:r>
          </w:p>
        </w:tc>
        <w:tc>
          <w:tcPr>
            <w:tcW w:w="856" w:type="pct"/>
            <w:tcBorders>
              <w:top w:val="single" w:sz="4" w:space="0" w:color="auto"/>
              <w:left w:val="single" w:sz="4" w:space="0" w:color="auto"/>
              <w:bottom w:val="single" w:sz="4" w:space="0" w:color="auto"/>
              <w:right w:val="single" w:sz="4" w:space="0" w:color="auto"/>
            </w:tcBorders>
          </w:tcPr>
          <w:p w14:paraId="76F9F94F"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6EDE38F1" w14:textId="77777777" w:rsidR="00314F44" w:rsidRPr="005A0443" w:rsidRDefault="00314F44" w:rsidP="0077507A">
            <w:pPr>
              <w:tabs>
                <w:tab w:val="left" w:pos="567"/>
              </w:tabs>
              <w:rPr>
                <w:szCs w:val="22"/>
                <w:lang w:val="de-DE"/>
              </w:rPr>
            </w:pPr>
          </w:p>
        </w:tc>
      </w:tr>
      <w:tr w:rsidR="00764F47" w:rsidRPr="005A0443" w14:paraId="7BEA6901" w14:textId="77777777" w:rsidTr="00764F47">
        <w:tc>
          <w:tcPr>
            <w:tcW w:w="1095" w:type="pct"/>
            <w:tcBorders>
              <w:top w:val="single" w:sz="4" w:space="0" w:color="auto"/>
              <w:left w:val="single" w:sz="4" w:space="0" w:color="auto"/>
              <w:bottom w:val="single" w:sz="4" w:space="0" w:color="auto"/>
              <w:right w:val="single" w:sz="4" w:space="0" w:color="auto"/>
            </w:tcBorders>
          </w:tcPr>
          <w:p w14:paraId="292FC9BA" w14:textId="77777777" w:rsidR="00314F44" w:rsidRPr="005A0443" w:rsidRDefault="00314F44" w:rsidP="0077507A">
            <w:pPr>
              <w:tabs>
                <w:tab w:val="left" w:pos="567"/>
              </w:tabs>
              <w:rPr>
                <w:szCs w:val="22"/>
                <w:lang w:val="de-DE"/>
              </w:rPr>
            </w:pPr>
            <w:r w:rsidRPr="005A0443">
              <w:rPr>
                <w:szCs w:val="22"/>
                <w:lang w:val="de-DE"/>
              </w:rPr>
              <w:t>Verletzung, Vergiftung und durch Eingriffe bedingte Komplikationen</w:t>
            </w:r>
          </w:p>
        </w:tc>
        <w:tc>
          <w:tcPr>
            <w:tcW w:w="887" w:type="pct"/>
            <w:tcBorders>
              <w:top w:val="single" w:sz="4" w:space="0" w:color="auto"/>
              <w:left w:val="single" w:sz="4" w:space="0" w:color="auto"/>
              <w:bottom w:val="single" w:sz="4" w:space="0" w:color="auto"/>
              <w:right w:val="single" w:sz="4" w:space="0" w:color="auto"/>
            </w:tcBorders>
          </w:tcPr>
          <w:p w14:paraId="295A9F77" w14:textId="77777777" w:rsidR="00314F44" w:rsidRPr="005A0443" w:rsidRDefault="00314F44" w:rsidP="0077507A">
            <w:pPr>
              <w:tabs>
                <w:tab w:val="left" w:pos="567"/>
              </w:tabs>
              <w:rPr>
                <w:szCs w:val="22"/>
                <w:lang w:val="de-DE"/>
              </w:rPr>
            </w:pPr>
          </w:p>
        </w:tc>
        <w:tc>
          <w:tcPr>
            <w:tcW w:w="1261" w:type="pct"/>
            <w:tcBorders>
              <w:top w:val="single" w:sz="4" w:space="0" w:color="auto"/>
              <w:left w:val="single" w:sz="4" w:space="0" w:color="auto"/>
              <w:bottom w:val="single" w:sz="4" w:space="0" w:color="auto"/>
              <w:right w:val="single" w:sz="4" w:space="0" w:color="auto"/>
            </w:tcBorders>
          </w:tcPr>
          <w:p w14:paraId="14A4693B" w14:textId="77777777" w:rsidR="00314F44" w:rsidRPr="005A0443" w:rsidRDefault="00314F44" w:rsidP="0077507A">
            <w:pPr>
              <w:tabs>
                <w:tab w:val="left" w:pos="567"/>
              </w:tabs>
              <w:rPr>
                <w:szCs w:val="22"/>
                <w:lang w:val="de-DE"/>
              </w:rPr>
            </w:pPr>
            <w:r w:rsidRPr="005A0443">
              <w:rPr>
                <w:szCs w:val="22"/>
                <w:lang w:val="de-DE"/>
              </w:rPr>
              <w:t>Stürze</w:t>
            </w:r>
          </w:p>
          <w:p w14:paraId="0265BD7A" w14:textId="77777777" w:rsidR="00314F44" w:rsidRPr="005A0443" w:rsidRDefault="00314F44" w:rsidP="0077507A">
            <w:pPr>
              <w:tabs>
                <w:tab w:val="left" w:pos="567"/>
              </w:tabs>
              <w:rPr>
                <w:szCs w:val="22"/>
                <w:lang w:val="de-DE"/>
              </w:rPr>
            </w:pPr>
            <w:r w:rsidRPr="005A0443">
              <w:rPr>
                <w:szCs w:val="22"/>
                <w:lang w:val="de-DE"/>
              </w:rPr>
              <w:t>Hautwunden</w:t>
            </w:r>
          </w:p>
          <w:p w14:paraId="142297E9" w14:textId="77777777" w:rsidR="006B3678" w:rsidRPr="005A0443" w:rsidRDefault="00290F48" w:rsidP="0077507A">
            <w:pPr>
              <w:tabs>
                <w:tab w:val="left" w:pos="567"/>
              </w:tabs>
              <w:rPr>
                <w:szCs w:val="22"/>
                <w:lang w:val="de-DE"/>
              </w:rPr>
            </w:pPr>
            <w:r w:rsidRPr="005A0443">
              <w:rPr>
                <w:szCs w:val="22"/>
                <w:lang w:val="de-DE"/>
              </w:rPr>
              <w:t>K</w:t>
            </w:r>
            <w:r w:rsidR="006B3678" w:rsidRPr="005A0443">
              <w:rPr>
                <w:szCs w:val="22"/>
                <w:lang w:val="de-DE"/>
              </w:rPr>
              <w:t>ontusion</w:t>
            </w:r>
          </w:p>
        </w:tc>
        <w:tc>
          <w:tcPr>
            <w:tcW w:w="856" w:type="pct"/>
            <w:tcBorders>
              <w:top w:val="single" w:sz="4" w:space="0" w:color="auto"/>
              <w:left w:val="single" w:sz="4" w:space="0" w:color="auto"/>
              <w:bottom w:val="single" w:sz="4" w:space="0" w:color="auto"/>
              <w:right w:val="single" w:sz="4" w:space="0" w:color="auto"/>
            </w:tcBorders>
          </w:tcPr>
          <w:p w14:paraId="0E2A8E08" w14:textId="77777777" w:rsidR="00314F44" w:rsidRPr="005A0443" w:rsidRDefault="00314F44" w:rsidP="0077507A">
            <w:pPr>
              <w:tabs>
                <w:tab w:val="left" w:pos="567"/>
              </w:tabs>
              <w:rPr>
                <w:szCs w:val="22"/>
                <w:lang w:val="de-DE"/>
              </w:rPr>
            </w:pPr>
          </w:p>
        </w:tc>
        <w:tc>
          <w:tcPr>
            <w:tcW w:w="901" w:type="pct"/>
            <w:tcBorders>
              <w:top w:val="single" w:sz="4" w:space="0" w:color="auto"/>
              <w:left w:val="single" w:sz="4" w:space="0" w:color="auto"/>
              <w:bottom w:val="single" w:sz="4" w:space="0" w:color="auto"/>
              <w:right w:val="single" w:sz="4" w:space="0" w:color="auto"/>
            </w:tcBorders>
          </w:tcPr>
          <w:p w14:paraId="11977EDC" w14:textId="77777777" w:rsidR="00314F44" w:rsidRPr="005A0443" w:rsidRDefault="00314F44" w:rsidP="0077507A">
            <w:pPr>
              <w:tabs>
                <w:tab w:val="left" w:pos="567"/>
              </w:tabs>
              <w:rPr>
                <w:szCs w:val="22"/>
                <w:lang w:val="de-DE"/>
              </w:rPr>
            </w:pPr>
          </w:p>
        </w:tc>
      </w:tr>
    </w:tbl>
    <w:p w14:paraId="6ACB3635" w14:textId="77777777" w:rsidR="00136641" w:rsidRPr="005A0443" w:rsidRDefault="00136641" w:rsidP="0077507A">
      <w:pPr>
        <w:outlineLvl w:val="0"/>
        <w:rPr>
          <w:noProof/>
          <w:szCs w:val="22"/>
          <w:lang w:val="de-DE"/>
        </w:rPr>
      </w:pPr>
      <w:r w:rsidRPr="005A0443">
        <w:rPr>
          <w:noProof/>
          <w:szCs w:val="22"/>
          <w:vertAlign w:val="superscript"/>
          <w:lang w:val="de-DE"/>
        </w:rPr>
        <w:t>(</w:t>
      </w:r>
      <w:r w:rsidR="006B3678" w:rsidRPr="005A0443">
        <w:rPr>
          <w:noProof/>
          <w:szCs w:val="22"/>
          <w:vertAlign w:val="superscript"/>
          <w:lang w:val="de-DE"/>
        </w:rPr>
        <w:t>1</w:t>
      </w:r>
      <w:r w:rsidRPr="005A0443">
        <w:rPr>
          <w:noProof/>
          <w:szCs w:val="22"/>
          <w:vertAlign w:val="superscript"/>
          <w:lang w:val="de-DE"/>
        </w:rPr>
        <w:t>)</w:t>
      </w:r>
      <w:r w:rsidR="00FA36F7" w:rsidRPr="005A0443">
        <w:rPr>
          <w:noProof/>
          <w:szCs w:val="22"/>
          <w:vertAlign w:val="superscript"/>
          <w:lang w:val="de-DE"/>
        </w:rPr>
        <w:t xml:space="preserve"> </w:t>
      </w:r>
      <w:r w:rsidRPr="005A0443">
        <w:rPr>
          <w:noProof/>
          <w:szCs w:val="22"/>
          <w:lang w:val="de-DE"/>
        </w:rPr>
        <w:t>Nebenwirkungen, die seit Markteinführung berichtet wurden.</w:t>
      </w:r>
    </w:p>
    <w:p w14:paraId="10EB905C" w14:textId="77777777" w:rsidR="00FA36F7" w:rsidRDefault="00FA36F7" w:rsidP="0077507A">
      <w:pPr>
        <w:tabs>
          <w:tab w:val="left" w:pos="180"/>
        </w:tabs>
        <w:outlineLvl w:val="0"/>
        <w:rPr>
          <w:noProof/>
          <w:szCs w:val="22"/>
          <w:lang w:val="de-DE"/>
        </w:rPr>
      </w:pPr>
      <w:r w:rsidRPr="005A0443">
        <w:rPr>
          <w:noProof/>
          <w:szCs w:val="22"/>
          <w:vertAlign w:val="superscript"/>
          <w:lang w:val="de-DE"/>
        </w:rPr>
        <w:t>(2)</w:t>
      </w:r>
      <w:r w:rsidRPr="005A0443">
        <w:rPr>
          <w:noProof/>
          <w:szCs w:val="22"/>
          <w:lang w:val="de-DE"/>
        </w:rPr>
        <w:tab/>
        <w:t xml:space="preserve"> Siehe Beschreibung einzelner Nebenwirkungen</w:t>
      </w:r>
    </w:p>
    <w:p w14:paraId="380DCBB3" w14:textId="7FC76DC9" w:rsidR="00275C8C" w:rsidRPr="005A0443" w:rsidRDefault="00275C8C" w:rsidP="0077507A">
      <w:pPr>
        <w:tabs>
          <w:tab w:val="left" w:pos="180"/>
        </w:tabs>
        <w:outlineLvl w:val="0"/>
        <w:rPr>
          <w:noProof/>
          <w:szCs w:val="22"/>
          <w:lang w:val="de-DE"/>
        </w:rPr>
      </w:pPr>
      <w:r>
        <w:rPr>
          <w:noProof/>
          <w:szCs w:val="22"/>
          <w:vertAlign w:val="superscript"/>
          <w:lang w:val="de-DE"/>
        </w:rPr>
        <w:t xml:space="preserve">(3) </w:t>
      </w:r>
      <w:r>
        <w:rPr>
          <w:noProof/>
          <w:szCs w:val="22"/>
          <w:lang w:val="de-DE"/>
        </w:rPr>
        <w:t xml:space="preserve">In </w:t>
      </w:r>
      <w:r w:rsidR="005D5466" w:rsidRPr="005D5466">
        <w:rPr>
          <w:noProof/>
          <w:szCs w:val="22"/>
          <w:lang w:val="de-DE"/>
        </w:rPr>
        <w:t>PGTKA-Studien</w:t>
      </w:r>
      <w:r w:rsidR="005D5466">
        <w:rPr>
          <w:noProof/>
          <w:szCs w:val="22"/>
          <w:lang w:val="de-DE"/>
        </w:rPr>
        <w:t xml:space="preserve"> </w:t>
      </w:r>
      <w:r>
        <w:rPr>
          <w:noProof/>
          <w:szCs w:val="22"/>
          <w:lang w:val="de-DE"/>
        </w:rPr>
        <w:t>berichtet</w:t>
      </w:r>
    </w:p>
    <w:p w14:paraId="044C674D" w14:textId="77777777" w:rsidR="00136641" w:rsidRPr="005A0443" w:rsidRDefault="00136641" w:rsidP="0077507A">
      <w:pPr>
        <w:tabs>
          <w:tab w:val="left" w:pos="567"/>
        </w:tabs>
        <w:outlineLvl w:val="0"/>
        <w:rPr>
          <w:noProof/>
          <w:szCs w:val="22"/>
          <w:lang w:val="de-DE"/>
        </w:rPr>
      </w:pPr>
    </w:p>
    <w:p w14:paraId="02239D37" w14:textId="77777777" w:rsidR="008556F2" w:rsidRPr="005A0443" w:rsidRDefault="00BB4AFC" w:rsidP="0077507A">
      <w:pPr>
        <w:tabs>
          <w:tab w:val="left" w:pos="567"/>
        </w:tabs>
        <w:outlineLvl w:val="0"/>
        <w:rPr>
          <w:noProof/>
          <w:szCs w:val="22"/>
          <w:u w:val="single"/>
          <w:lang w:val="de-DE"/>
        </w:rPr>
      </w:pPr>
      <w:r w:rsidRPr="005A0443">
        <w:rPr>
          <w:noProof/>
          <w:szCs w:val="22"/>
          <w:u w:val="single"/>
          <w:lang w:val="de-DE"/>
        </w:rPr>
        <w:t>Beschreibung einzelner Nebenwirkungen</w:t>
      </w:r>
    </w:p>
    <w:p w14:paraId="2B52E8DA" w14:textId="77777777" w:rsidR="00136641" w:rsidRPr="005A0443" w:rsidRDefault="00136641" w:rsidP="0077507A">
      <w:pPr>
        <w:tabs>
          <w:tab w:val="left" w:pos="567"/>
        </w:tabs>
        <w:outlineLvl w:val="0"/>
        <w:rPr>
          <w:noProof/>
          <w:szCs w:val="22"/>
          <w:lang w:val="de-DE"/>
        </w:rPr>
      </w:pPr>
      <w:r w:rsidRPr="005A0443">
        <w:rPr>
          <w:noProof/>
          <w:szCs w:val="22"/>
          <w:lang w:val="de-DE"/>
        </w:rPr>
        <w:t>Die Anwendung von Lacosamid wird mit einer dosisabhängigen Verlängerung des PR-Intervalls in Verbindung gebracht. Nebenwirkungen, die mit einer Verlängerung des PR-Intervalls assoziiert sind (z. B. atrioventrikulärer Block, Synkope, Bradykardie), können möglicherweise auftreten.</w:t>
      </w:r>
    </w:p>
    <w:p w14:paraId="26BBAA92" w14:textId="6B6D5BD8" w:rsidR="00136641" w:rsidRDefault="00136641" w:rsidP="0077507A">
      <w:pPr>
        <w:tabs>
          <w:tab w:val="left" w:pos="567"/>
        </w:tabs>
        <w:outlineLvl w:val="0"/>
        <w:rPr>
          <w:szCs w:val="22"/>
          <w:lang w:val="de-DE"/>
        </w:rPr>
      </w:pPr>
      <w:r w:rsidRPr="005A0443">
        <w:rPr>
          <w:noProof/>
          <w:szCs w:val="22"/>
          <w:lang w:val="de-DE"/>
        </w:rPr>
        <w:t>AV-Block ersten Grades trat in klinischen Untersuchungen</w:t>
      </w:r>
      <w:r w:rsidR="00FA36F7" w:rsidRPr="005A0443">
        <w:rPr>
          <w:noProof/>
          <w:szCs w:val="22"/>
          <w:lang w:val="de-DE"/>
        </w:rPr>
        <w:t xml:space="preserve"> zur Zusatzbehandlung</w:t>
      </w:r>
      <w:r w:rsidRPr="005A0443">
        <w:rPr>
          <w:noProof/>
          <w:szCs w:val="22"/>
          <w:lang w:val="de-DE"/>
        </w:rPr>
        <w:t xml:space="preserve"> bei Epilepsiepatienten mit der Inzidenz „gelegentlich“ auf (0,7 %, 0 %, 0,5 % bzw. 0 % unter Lacosamid 200 mg, 400 mg, 600 mg bzw. Placebo). Es wurden keine Fälle von AV-Block zweiten oder höheren Grades </w:t>
      </w:r>
      <w:r w:rsidR="00EF2676" w:rsidRPr="005A0443">
        <w:rPr>
          <w:noProof/>
          <w:szCs w:val="22"/>
          <w:lang w:val="de-DE"/>
        </w:rPr>
        <w:t>in diesen Studien</w:t>
      </w:r>
      <w:r w:rsidRPr="005A0443">
        <w:rPr>
          <w:noProof/>
          <w:szCs w:val="22"/>
          <w:lang w:val="de-DE"/>
        </w:rPr>
        <w:t xml:space="preserve"> beobachtet.</w:t>
      </w:r>
      <w:r w:rsidR="00D02C47" w:rsidRPr="005A0443">
        <w:rPr>
          <w:noProof/>
          <w:szCs w:val="22"/>
          <w:lang w:val="de-DE"/>
        </w:rPr>
        <w:t xml:space="preserve"> Allerdings wurde seit der Markteinführung über Fälle mit AV-Block zweiten oder dritten Grades im Zusammenhang mit einer Behandlung mit Lacosamid berichtet. </w:t>
      </w:r>
      <w:r w:rsidR="00605108" w:rsidRPr="005A0443">
        <w:rPr>
          <w:noProof/>
          <w:szCs w:val="22"/>
          <w:lang w:val="de-DE"/>
        </w:rPr>
        <w:t xml:space="preserve">In der </w:t>
      </w:r>
      <w:r w:rsidR="00605108" w:rsidRPr="005A0443">
        <w:rPr>
          <w:szCs w:val="22"/>
          <w:lang w:val="de-DE"/>
        </w:rPr>
        <w:t>klinischen Studie zur Monotherapie, die Lacosamid mit retardiertem Carbamazepin vergleicht, war das Ausmaß der Verlängerung des PR-Intervalls vergleichbar.</w:t>
      </w:r>
    </w:p>
    <w:p w14:paraId="5D6964FA" w14:textId="77777777" w:rsidR="00F1639F" w:rsidRPr="005A0443" w:rsidRDefault="00F1639F" w:rsidP="0077507A">
      <w:pPr>
        <w:tabs>
          <w:tab w:val="left" w:pos="567"/>
        </w:tabs>
        <w:outlineLvl w:val="0"/>
        <w:rPr>
          <w:noProof/>
          <w:szCs w:val="22"/>
          <w:lang w:val="de-DE"/>
        </w:rPr>
      </w:pPr>
    </w:p>
    <w:p w14:paraId="088B7670" w14:textId="337F6C5A" w:rsidR="00D02C47" w:rsidRDefault="00493434" w:rsidP="0077507A">
      <w:pPr>
        <w:tabs>
          <w:tab w:val="left" w:pos="567"/>
        </w:tabs>
        <w:outlineLvl w:val="0"/>
        <w:rPr>
          <w:szCs w:val="22"/>
          <w:lang w:val="de-DE"/>
        </w:rPr>
      </w:pPr>
      <w:r w:rsidRPr="005A0443">
        <w:rPr>
          <w:noProof/>
          <w:szCs w:val="22"/>
          <w:lang w:val="de-DE"/>
        </w:rPr>
        <w:t>D</w:t>
      </w:r>
      <w:r w:rsidR="00136641" w:rsidRPr="005A0443">
        <w:rPr>
          <w:noProof/>
          <w:szCs w:val="22"/>
          <w:lang w:val="de-DE"/>
        </w:rPr>
        <w:t>ie Inzidenz für Synkopen</w:t>
      </w:r>
      <w:r w:rsidRPr="005A0443">
        <w:rPr>
          <w:noProof/>
          <w:szCs w:val="22"/>
          <w:lang w:val="de-DE"/>
        </w:rPr>
        <w:t xml:space="preserve">, die in </w:t>
      </w:r>
      <w:r w:rsidR="001C7B54" w:rsidRPr="005A0443">
        <w:rPr>
          <w:noProof/>
          <w:szCs w:val="22"/>
          <w:lang w:val="de-DE"/>
        </w:rPr>
        <w:t>gepoolten</w:t>
      </w:r>
      <w:r w:rsidRPr="005A0443">
        <w:rPr>
          <w:noProof/>
          <w:szCs w:val="22"/>
          <w:lang w:val="de-DE"/>
        </w:rPr>
        <w:t xml:space="preserve"> klinischen Studien zur Zusatzbehandlung berichtet wurden, ist</w:t>
      </w:r>
      <w:r w:rsidR="00136641" w:rsidRPr="005A0443">
        <w:rPr>
          <w:noProof/>
          <w:szCs w:val="22"/>
          <w:lang w:val="de-DE"/>
        </w:rPr>
        <w:t xml:space="preserve"> „gelegentlich“ und unterschi</w:t>
      </w:r>
      <w:r w:rsidR="00CA05D2" w:rsidRPr="005A0443">
        <w:rPr>
          <w:noProof/>
          <w:szCs w:val="22"/>
          <w:lang w:val="de-DE"/>
        </w:rPr>
        <w:t>e</w:t>
      </w:r>
      <w:r w:rsidR="00136641" w:rsidRPr="005A0443">
        <w:rPr>
          <w:noProof/>
          <w:szCs w:val="22"/>
          <w:lang w:val="de-DE"/>
        </w:rPr>
        <w:t>d sich nicht zwischen mit Lacosamid (</w:t>
      </w:r>
      <w:r w:rsidRPr="005A0443">
        <w:rPr>
          <w:noProof/>
          <w:szCs w:val="22"/>
          <w:lang w:val="de-DE"/>
        </w:rPr>
        <w:t xml:space="preserve">n=944; </w:t>
      </w:r>
      <w:r w:rsidR="00136641" w:rsidRPr="005A0443">
        <w:rPr>
          <w:noProof/>
          <w:szCs w:val="22"/>
          <w:lang w:val="de-DE"/>
        </w:rPr>
        <w:t>0,1 %) und Placebo (</w:t>
      </w:r>
      <w:r w:rsidRPr="005A0443">
        <w:rPr>
          <w:noProof/>
          <w:szCs w:val="22"/>
          <w:lang w:val="de-DE"/>
        </w:rPr>
        <w:t xml:space="preserve">n=364; </w:t>
      </w:r>
      <w:r w:rsidR="00136641" w:rsidRPr="005A0443">
        <w:rPr>
          <w:noProof/>
          <w:szCs w:val="22"/>
          <w:lang w:val="de-DE"/>
        </w:rPr>
        <w:t>0,3 %) behandelten Epilepsiepatienten.</w:t>
      </w:r>
      <w:r w:rsidR="00D02C47" w:rsidRPr="005A0443">
        <w:rPr>
          <w:noProof/>
          <w:szCs w:val="22"/>
          <w:lang w:val="de-DE"/>
        </w:rPr>
        <w:t xml:space="preserve"> </w:t>
      </w:r>
      <w:r w:rsidRPr="005A0443">
        <w:rPr>
          <w:noProof/>
          <w:szCs w:val="22"/>
          <w:lang w:val="de-DE"/>
        </w:rPr>
        <w:t xml:space="preserve">In der </w:t>
      </w:r>
      <w:r w:rsidRPr="005A0443">
        <w:rPr>
          <w:szCs w:val="22"/>
          <w:lang w:val="de-DE"/>
        </w:rPr>
        <w:t xml:space="preserve">klinischen Studie zur Monotherapie, die </w:t>
      </w:r>
      <w:r w:rsidR="00A85BA2" w:rsidRPr="005A0443">
        <w:rPr>
          <w:szCs w:val="22"/>
          <w:lang w:val="de-DE"/>
        </w:rPr>
        <w:t>Lacosamid</w:t>
      </w:r>
      <w:r w:rsidRPr="005A0443">
        <w:rPr>
          <w:szCs w:val="22"/>
          <w:lang w:val="de-DE"/>
        </w:rPr>
        <w:t xml:space="preserve"> mit </w:t>
      </w:r>
      <w:r w:rsidR="001C7B54" w:rsidRPr="005A0443">
        <w:rPr>
          <w:szCs w:val="22"/>
          <w:lang w:val="de-DE"/>
        </w:rPr>
        <w:t xml:space="preserve">retardiertem Carbamazepin </w:t>
      </w:r>
      <w:r w:rsidRPr="005A0443">
        <w:rPr>
          <w:szCs w:val="22"/>
          <w:lang w:val="de-DE"/>
        </w:rPr>
        <w:t>vergleicht, wurde Synkope bei 7/444 (1,6</w:t>
      </w:r>
      <w:r w:rsidR="00F1639F">
        <w:rPr>
          <w:szCs w:val="22"/>
          <w:lang w:val="de-DE"/>
        </w:rPr>
        <w:t> </w:t>
      </w:r>
      <w:r w:rsidRPr="005A0443">
        <w:rPr>
          <w:szCs w:val="22"/>
          <w:lang w:val="de-DE"/>
        </w:rPr>
        <w:t>%) der Lacosamid-Patienten und bei 1/442 (0,2</w:t>
      </w:r>
      <w:r w:rsidR="00F1639F">
        <w:rPr>
          <w:szCs w:val="22"/>
          <w:lang w:val="de-DE"/>
        </w:rPr>
        <w:t> </w:t>
      </w:r>
      <w:r w:rsidRPr="005A0443">
        <w:rPr>
          <w:szCs w:val="22"/>
          <w:lang w:val="de-DE"/>
        </w:rPr>
        <w:t>%) der Carbamazepin Retard-Patienten berichtet.</w:t>
      </w:r>
    </w:p>
    <w:p w14:paraId="5227F86F" w14:textId="77777777" w:rsidR="00F1639F" w:rsidRPr="005A0443" w:rsidRDefault="00F1639F" w:rsidP="0077507A">
      <w:pPr>
        <w:tabs>
          <w:tab w:val="left" w:pos="567"/>
        </w:tabs>
        <w:outlineLvl w:val="0"/>
        <w:rPr>
          <w:noProof/>
          <w:szCs w:val="22"/>
          <w:lang w:val="de-DE"/>
        </w:rPr>
      </w:pPr>
    </w:p>
    <w:p w14:paraId="694B6088" w14:textId="77777777" w:rsidR="00BB4AFC" w:rsidRPr="005A0443" w:rsidRDefault="00BB4AFC" w:rsidP="0077507A">
      <w:pPr>
        <w:tabs>
          <w:tab w:val="left" w:pos="567"/>
        </w:tabs>
        <w:outlineLvl w:val="0"/>
        <w:rPr>
          <w:noProof/>
          <w:szCs w:val="22"/>
          <w:lang w:val="de-DE"/>
        </w:rPr>
      </w:pPr>
      <w:r w:rsidRPr="005A0443">
        <w:rPr>
          <w:noProof/>
          <w:szCs w:val="22"/>
          <w:lang w:val="de-DE"/>
        </w:rPr>
        <w:t xml:space="preserve">Über </w:t>
      </w:r>
      <w:r w:rsidR="00316201" w:rsidRPr="00E64616">
        <w:rPr>
          <w:noProof/>
          <w:szCs w:val="22"/>
          <w:lang w:val="de-DE"/>
        </w:rPr>
        <w:t>Vorhof</w:t>
      </w:r>
      <w:r w:rsidRPr="005A0443">
        <w:rPr>
          <w:noProof/>
          <w:szCs w:val="22"/>
          <w:lang w:val="de-DE"/>
        </w:rPr>
        <w:t xml:space="preserve">flimmern oder –flattern wurde nicht in kurzzeitigen, klinischen Studien berichtet. Allerdings wurde darüber in </w:t>
      </w:r>
      <w:r w:rsidR="00DA214C" w:rsidRPr="005A0443">
        <w:rPr>
          <w:noProof/>
          <w:szCs w:val="22"/>
          <w:lang w:val="de-DE"/>
        </w:rPr>
        <w:t>nicht verblindeten</w:t>
      </w:r>
      <w:r w:rsidRPr="005A0443">
        <w:rPr>
          <w:noProof/>
          <w:szCs w:val="22"/>
          <w:lang w:val="de-DE"/>
        </w:rPr>
        <w:t xml:space="preserve"> Epilepsiestudien und seit Markteinführung berichtet.</w:t>
      </w:r>
    </w:p>
    <w:p w14:paraId="0BC323F1" w14:textId="77777777" w:rsidR="00D02C47" w:rsidRPr="005A0443" w:rsidRDefault="00D02C47" w:rsidP="0077507A">
      <w:pPr>
        <w:tabs>
          <w:tab w:val="left" w:pos="567"/>
        </w:tabs>
        <w:outlineLvl w:val="0"/>
        <w:rPr>
          <w:noProof/>
          <w:szCs w:val="22"/>
          <w:lang w:val="de-DE"/>
        </w:rPr>
      </w:pPr>
    </w:p>
    <w:p w14:paraId="5846828E" w14:textId="78F5373D" w:rsidR="00D02C47" w:rsidRDefault="00D02C47" w:rsidP="0077507A">
      <w:pPr>
        <w:tabs>
          <w:tab w:val="left" w:pos="567"/>
        </w:tabs>
        <w:ind w:left="567" w:hanging="567"/>
        <w:outlineLvl w:val="0"/>
        <w:rPr>
          <w:i/>
          <w:noProof/>
          <w:szCs w:val="22"/>
          <w:lang w:val="de-DE"/>
        </w:rPr>
      </w:pPr>
      <w:r w:rsidRPr="00CA3C0A">
        <w:rPr>
          <w:i/>
          <w:noProof/>
          <w:szCs w:val="22"/>
          <w:lang w:val="de-DE"/>
        </w:rPr>
        <w:t>Laborauffälligkeiten</w:t>
      </w:r>
    </w:p>
    <w:p w14:paraId="72551864" w14:textId="77777777" w:rsidR="00F1639F" w:rsidRPr="00CA3C0A" w:rsidRDefault="00F1639F" w:rsidP="0077507A">
      <w:pPr>
        <w:tabs>
          <w:tab w:val="left" w:pos="567"/>
        </w:tabs>
        <w:ind w:left="567" w:hanging="567"/>
        <w:outlineLvl w:val="0"/>
        <w:rPr>
          <w:i/>
          <w:noProof/>
          <w:szCs w:val="22"/>
          <w:lang w:val="de-DE"/>
        </w:rPr>
      </w:pPr>
    </w:p>
    <w:p w14:paraId="65C75359" w14:textId="5BD5BF99" w:rsidR="00D02C47" w:rsidRPr="005A0443" w:rsidRDefault="00D02C47" w:rsidP="0077507A">
      <w:pPr>
        <w:tabs>
          <w:tab w:val="left" w:pos="0"/>
        </w:tabs>
        <w:outlineLvl w:val="0"/>
        <w:rPr>
          <w:rFonts w:eastAsia="ArialUnicodeMS"/>
          <w:szCs w:val="22"/>
          <w:lang w:val="de-DE"/>
        </w:rPr>
      </w:pPr>
      <w:r w:rsidRPr="005A0443">
        <w:rPr>
          <w:noProof/>
          <w:szCs w:val="22"/>
          <w:lang w:val="de-DE"/>
        </w:rPr>
        <w:t xml:space="preserve">Abnorme Leberfunktionstests wurden in </w:t>
      </w:r>
      <w:r w:rsidR="00D05B8A">
        <w:rPr>
          <w:noProof/>
          <w:szCs w:val="22"/>
          <w:lang w:val="de-DE"/>
        </w:rPr>
        <w:t>placebo</w:t>
      </w:r>
      <w:r w:rsidRPr="005A0443">
        <w:rPr>
          <w:noProof/>
          <w:szCs w:val="22"/>
          <w:lang w:val="de-DE"/>
        </w:rPr>
        <w:t xml:space="preserve">kontrollierten </w:t>
      </w:r>
      <w:r w:rsidR="0034174B">
        <w:rPr>
          <w:noProof/>
          <w:szCs w:val="22"/>
          <w:lang w:val="de-DE"/>
        </w:rPr>
        <w:t xml:space="preserve">klinischen </w:t>
      </w:r>
      <w:r w:rsidRPr="005A0443">
        <w:rPr>
          <w:noProof/>
          <w:szCs w:val="22"/>
          <w:lang w:val="de-DE"/>
        </w:rPr>
        <w:t xml:space="preserve">Studien mit </w:t>
      </w:r>
      <w:r w:rsidR="00801D1A">
        <w:rPr>
          <w:noProof/>
          <w:szCs w:val="22"/>
          <w:lang w:val="de-DE"/>
        </w:rPr>
        <w:t>Lacosamid</w:t>
      </w:r>
      <w:r w:rsidRPr="005A0443">
        <w:rPr>
          <w:noProof/>
          <w:szCs w:val="22"/>
          <w:lang w:val="de-DE"/>
        </w:rPr>
        <w:t xml:space="preserve"> bei erwachsenen Patienten mit fokalen </w:t>
      </w:r>
      <w:r w:rsidR="00107C99">
        <w:rPr>
          <w:bCs/>
          <w:szCs w:val="22"/>
          <w:lang w:val="de-DE"/>
        </w:rPr>
        <w:t>A</w:t>
      </w:r>
      <w:r w:rsidR="00107C99" w:rsidRPr="003F56B6">
        <w:rPr>
          <w:noProof/>
          <w:szCs w:val="22"/>
          <w:lang w:val="de-DE"/>
        </w:rPr>
        <w:t>nfällen</w:t>
      </w:r>
      <w:r w:rsidRPr="005A0443">
        <w:rPr>
          <w:noProof/>
          <w:szCs w:val="22"/>
          <w:lang w:val="de-DE"/>
        </w:rPr>
        <w:t xml:space="preserve">, die 1 bis 3 Begleit-Antiepileptika einnahmen, beobachtet. Erhöhungen des ALT-Wertes auf bis </w:t>
      </w:r>
      <w:r w:rsidR="00261C41" w:rsidRPr="005A0443">
        <w:rPr>
          <w:noProof/>
          <w:szCs w:val="22"/>
          <w:lang w:val="de-DE"/>
        </w:rPr>
        <w:t xml:space="preserve">zum </w:t>
      </w:r>
      <w:r w:rsidR="00261C41" w:rsidRPr="005A0443">
        <w:rPr>
          <w:rFonts w:eastAsia="ArialUnicodeMS"/>
          <w:szCs w:val="22"/>
          <w:lang w:val="de-DE"/>
        </w:rPr>
        <w:t>≥ 3</w:t>
      </w:r>
      <w:r w:rsidR="00C77946">
        <w:rPr>
          <w:rFonts w:eastAsia="ArialUnicodeMS"/>
          <w:szCs w:val="22"/>
          <w:lang w:val="de-DE"/>
        </w:rPr>
        <w:t>-</w:t>
      </w:r>
      <w:r w:rsidR="00261C41" w:rsidRPr="005A0443">
        <w:rPr>
          <w:rFonts w:eastAsia="ArialUnicodeMS"/>
          <w:szCs w:val="22"/>
          <w:lang w:val="de-DE"/>
        </w:rPr>
        <w:t xml:space="preserve">fachen </w:t>
      </w:r>
      <w:r w:rsidRPr="005A0443">
        <w:rPr>
          <w:rFonts w:eastAsia="ArialUnicodeMS"/>
          <w:szCs w:val="22"/>
          <w:lang w:val="de-DE"/>
        </w:rPr>
        <w:t xml:space="preserve">des oberen Normalwertes </w:t>
      </w:r>
      <w:r w:rsidR="00C77946">
        <w:rPr>
          <w:rFonts w:eastAsia="ArialUnicodeMS"/>
          <w:szCs w:val="22"/>
          <w:lang w:val="de-DE"/>
        </w:rPr>
        <w:t xml:space="preserve">(ULN) </w:t>
      </w:r>
      <w:r w:rsidRPr="005A0443">
        <w:rPr>
          <w:rFonts w:eastAsia="ArialUnicodeMS"/>
          <w:szCs w:val="22"/>
          <w:lang w:val="de-DE"/>
        </w:rPr>
        <w:t xml:space="preserve">traten bei 0,7 % (7/935) der Patienten unter </w:t>
      </w:r>
      <w:r w:rsidR="006E13F4" w:rsidRPr="006E13F4">
        <w:rPr>
          <w:rFonts w:eastAsia="ArialUnicodeMS"/>
          <w:szCs w:val="22"/>
          <w:lang w:val="de-DE"/>
        </w:rPr>
        <w:t>Lacosamid</w:t>
      </w:r>
      <w:r w:rsidRPr="005A0443">
        <w:rPr>
          <w:rFonts w:eastAsia="ArialUnicodeMS"/>
          <w:szCs w:val="22"/>
          <w:lang w:val="de-DE"/>
        </w:rPr>
        <w:t xml:space="preserve"> und bei 0 % (0/356) der Patienten unter Placebo auf. </w:t>
      </w:r>
    </w:p>
    <w:p w14:paraId="2AD57CF0" w14:textId="77777777" w:rsidR="00D02C47" w:rsidRPr="005A0443" w:rsidRDefault="00D02C47" w:rsidP="0077507A">
      <w:pPr>
        <w:tabs>
          <w:tab w:val="left" w:pos="0"/>
        </w:tabs>
        <w:outlineLvl w:val="0"/>
        <w:rPr>
          <w:rFonts w:eastAsia="ArialUnicodeMS"/>
          <w:szCs w:val="22"/>
          <w:lang w:val="de-DE"/>
        </w:rPr>
      </w:pPr>
    </w:p>
    <w:p w14:paraId="7925F350" w14:textId="490FFF45" w:rsidR="008556F2" w:rsidRDefault="00DC330E" w:rsidP="00CA3C0A">
      <w:pPr>
        <w:tabs>
          <w:tab w:val="left" w:pos="0"/>
        </w:tabs>
        <w:outlineLvl w:val="0"/>
        <w:rPr>
          <w:rFonts w:eastAsia="ArialUnicodeMS"/>
          <w:i/>
          <w:szCs w:val="22"/>
          <w:lang w:val="de-DE"/>
        </w:rPr>
      </w:pPr>
      <w:r w:rsidRPr="00CA3C0A">
        <w:rPr>
          <w:rFonts w:eastAsia="ArialUnicodeMS"/>
          <w:i/>
          <w:szCs w:val="22"/>
          <w:lang w:val="de-DE"/>
        </w:rPr>
        <w:t>Multiorgan-Überempfindlichkeitsreaktionen</w:t>
      </w:r>
    </w:p>
    <w:p w14:paraId="05C0C526" w14:textId="77777777" w:rsidR="00F1639F" w:rsidRDefault="00F1639F" w:rsidP="00CA3C0A">
      <w:pPr>
        <w:tabs>
          <w:tab w:val="left" w:pos="0"/>
        </w:tabs>
        <w:outlineLvl w:val="0"/>
        <w:rPr>
          <w:noProof/>
          <w:szCs w:val="22"/>
          <w:lang w:val="de-DE"/>
        </w:rPr>
      </w:pPr>
    </w:p>
    <w:p w14:paraId="3FF435A7" w14:textId="77777777" w:rsidR="003379B9" w:rsidRPr="005A0443" w:rsidRDefault="00DC330E" w:rsidP="0077507A">
      <w:pPr>
        <w:rPr>
          <w:noProof/>
          <w:szCs w:val="22"/>
          <w:lang w:val="de-DE"/>
        </w:rPr>
      </w:pPr>
      <w:r w:rsidRPr="005A0443">
        <w:rPr>
          <w:noProof/>
          <w:szCs w:val="22"/>
          <w:lang w:val="de-DE"/>
        </w:rPr>
        <w:t xml:space="preserve">Über Multiorgan-Überempfindlichkeitsreaktionen </w:t>
      </w:r>
      <w:r w:rsidR="00611269" w:rsidRPr="005A0443">
        <w:rPr>
          <w:noProof/>
          <w:lang w:val="de-DE"/>
        </w:rPr>
        <w:t xml:space="preserve">(auch bekannt als </w:t>
      </w:r>
      <w:r w:rsidR="00611269" w:rsidRPr="005A0443">
        <w:rPr>
          <w:lang w:val="de-DE"/>
        </w:rPr>
        <w:t>Arzneimittel</w:t>
      </w:r>
      <w:r w:rsidR="00CB08C6" w:rsidRPr="005A0443">
        <w:rPr>
          <w:lang w:val="de-DE"/>
        </w:rPr>
        <w:t>exanthem</w:t>
      </w:r>
      <w:r w:rsidR="00611269" w:rsidRPr="005A0443">
        <w:rPr>
          <w:lang w:val="de-DE"/>
        </w:rPr>
        <w:t xml:space="preserve"> mit Eosinophilie und systemischen Symptomen (DRESS-Syndrom)</w:t>
      </w:r>
      <w:r w:rsidR="00923883" w:rsidRPr="005A0443">
        <w:rPr>
          <w:lang w:val="de-DE"/>
        </w:rPr>
        <w:t>)</w:t>
      </w:r>
      <w:r w:rsidR="00611269" w:rsidRPr="005A0443">
        <w:rPr>
          <w:lang w:val="de-DE"/>
        </w:rPr>
        <w:t xml:space="preserve"> </w:t>
      </w:r>
      <w:r w:rsidRPr="005A0443">
        <w:rPr>
          <w:noProof/>
          <w:szCs w:val="22"/>
          <w:lang w:val="de-DE"/>
        </w:rPr>
        <w:t xml:space="preserve">wurde bei Patienten berichtet, die mit </w:t>
      </w:r>
      <w:r w:rsidR="00E30DBF" w:rsidRPr="005A0443">
        <w:rPr>
          <w:noProof/>
          <w:szCs w:val="22"/>
          <w:lang w:val="de-DE"/>
        </w:rPr>
        <w:lastRenderedPageBreak/>
        <w:t>einigen</w:t>
      </w:r>
      <w:r w:rsidRPr="005A0443">
        <w:rPr>
          <w:noProof/>
          <w:szCs w:val="22"/>
          <w:lang w:val="de-DE"/>
        </w:rPr>
        <w:t xml:space="preserve"> Antiepileptika behandelt wurden. Diese Reaktionen variieren in ihrer Ausprägung, sind aber typischerweise von Fieber und Ausschlag (Rash) begleitet und können verschiedene Organsysteme betreffen. Die Behandlung mit Lacosamid sollte beendet werden, wenn ein Verdacht auf eine Multiorgan-Übere</w:t>
      </w:r>
      <w:r w:rsidR="00CA05D2" w:rsidRPr="005A0443">
        <w:rPr>
          <w:noProof/>
          <w:szCs w:val="22"/>
          <w:lang w:val="de-DE"/>
        </w:rPr>
        <w:t>mpfindlichkeitsreaktion</w:t>
      </w:r>
      <w:r w:rsidRPr="005A0443">
        <w:rPr>
          <w:noProof/>
          <w:szCs w:val="22"/>
          <w:lang w:val="de-DE"/>
        </w:rPr>
        <w:t xml:space="preserve"> besteht.</w:t>
      </w:r>
    </w:p>
    <w:p w14:paraId="16BB2F99" w14:textId="77777777" w:rsidR="000E2AF0" w:rsidRPr="005A0443" w:rsidRDefault="000E2AF0" w:rsidP="0077507A">
      <w:pPr>
        <w:tabs>
          <w:tab w:val="left" w:pos="0"/>
        </w:tabs>
        <w:outlineLvl w:val="0"/>
        <w:rPr>
          <w:noProof/>
          <w:szCs w:val="22"/>
          <w:u w:val="single"/>
          <w:lang w:val="de-DE"/>
        </w:rPr>
      </w:pPr>
    </w:p>
    <w:p w14:paraId="7B0CCD1F" w14:textId="5350C452" w:rsidR="003E2701" w:rsidRDefault="000E2AF0" w:rsidP="002750C3">
      <w:pPr>
        <w:keepNext/>
        <w:tabs>
          <w:tab w:val="left" w:pos="0"/>
        </w:tabs>
        <w:outlineLvl w:val="0"/>
        <w:rPr>
          <w:noProof/>
          <w:lang w:val="de-DE"/>
        </w:rPr>
      </w:pPr>
      <w:r w:rsidRPr="005A0443">
        <w:rPr>
          <w:noProof/>
          <w:szCs w:val="22"/>
          <w:u w:val="single"/>
          <w:lang w:val="de-DE"/>
        </w:rPr>
        <w:t>Kinder und Jugendliche</w:t>
      </w:r>
    </w:p>
    <w:p w14:paraId="2E830943" w14:textId="375E5408" w:rsidR="0034174B" w:rsidRDefault="0034174B" w:rsidP="0034174B">
      <w:pPr>
        <w:autoSpaceDE w:val="0"/>
        <w:autoSpaceDN w:val="0"/>
        <w:adjustRightInd w:val="0"/>
        <w:rPr>
          <w:color w:val="000000"/>
          <w:szCs w:val="22"/>
          <w:lang w:val="de-DE" w:eastAsia="en-IN"/>
        </w:rPr>
      </w:pPr>
      <w:r w:rsidRPr="0034174B">
        <w:rPr>
          <w:color w:val="000000"/>
          <w:szCs w:val="22"/>
          <w:lang w:val="de-DE" w:eastAsia="en-IN"/>
        </w:rPr>
        <w:t xml:space="preserve">Das Sicherheitsprofil in placebokontrollierten (255 Patienten im Alter von 1 Monat bis unter 4 Jahren und 343 Patienten ab 4 Jahren bis unter 17 Jahren) und offenen klinischen Studien (847 Patienten im Alter von 1 Monat bis 18 Jahren) mit Kindern und Jugendlichen mit fokalen Anfällen, die Lacosamid als Zusatztherapie erhielten, entsprach dem Sicherheitsprofil bei Erwachsenen. Da für Kinder unter 2 Jahren nur begrenzte Daten zur Verfügung stehen, ist Lacosamid in dieser Altersgruppe nicht indiziert. </w:t>
      </w:r>
    </w:p>
    <w:p w14:paraId="38CA947E" w14:textId="77777777" w:rsidR="003C691E" w:rsidRPr="0034174B" w:rsidRDefault="003C691E" w:rsidP="0034174B">
      <w:pPr>
        <w:autoSpaceDE w:val="0"/>
        <w:autoSpaceDN w:val="0"/>
        <w:adjustRightInd w:val="0"/>
        <w:rPr>
          <w:color w:val="000000"/>
          <w:szCs w:val="22"/>
          <w:lang w:val="de-DE" w:eastAsia="en-IN"/>
        </w:rPr>
      </w:pPr>
    </w:p>
    <w:p w14:paraId="48AA94C4" w14:textId="3CECA030" w:rsidR="00493434" w:rsidRPr="005A0443" w:rsidRDefault="0034174B" w:rsidP="0077507A">
      <w:pPr>
        <w:tabs>
          <w:tab w:val="left" w:pos="0"/>
        </w:tabs>
        <w:outlineLvl w:val="0"/>
        <w:rPr>
          <w:noProof/>
          <w:szCs w:val="22"/>
          <w:lang w:val="de-DE"/>
        </w:rPr>
      </w:pPr>
      <w:r w:rsidRPr="0034174B">
        <w:rPr>
          <w:color w:val="000000"/>
          <w:szCs w:val="22"/>
          <w:lang w:val="de-DE" w:eastAsia="en-IN"/>
        </w:rPr>
        <w:t xml:space="preserve">Die zusätzlichen beobachteten Nebenwirkungen bei Kindern und Jugendlichen waren Fieber, Nasopharyngitis, Pharyngitis, verringerter Appetit, Verhaltensauffälligkeiten und Lethargie. Somnolenz wurde bei Kindern und Jugendlichen häufiger gemeldet (≥ 1/10) als bei Erwachsenen (≥ 1/100 bis &lt; 1/10). </w:t>
      </w:r>
    </w:p>
    <w:p w14:paraId="531A0B21" w14:textId="77777777" w:rsidR="00493434" w:rsidRPr="005A0443" w:rsidRDefault="00493434" w:rsidP="0077507A">
      <w:pPr>
        <w:tabs>
          <w:tab w:val="left" w:pos="0"/>
        </w:tabs>
        <w:outlineLvl w:val="0"/>
        <w:rPr>
          <w:noProof/>
          <w:szCs w:val="22"/>
          <w:u w:val="single"/>
          <w:lang w:val="de-DE"/>
        </w:rPr>
      </w:pPr>
      <w:r w:rsidRPr="005A0443">
        <w:rPr>
          <w:noProof/>
          <w:szCs w:val="22"/>
          <w:u w:val="single"/>
          <w:lang w:val="de-DE"/>
        </w:rPr>
        <w:t>Ältere Patienten</w:t>
      </w:r>
    </w:p>
    <w:p w14:paraId="2929C85B" w14:textId="67D01D59" w:rsidR="00FB2583" w:rsidRDefault="00FB2583" w:rsidP="0077507A">
      <w:pPr>
        <w:tabs>
          <w:tab w:val="left" w:pos="0"/>
        </w:tabs>
        <w:outlineLvl w:val="0"/>
        <w:rPr>
          <w:noProof/>
          <w:szCs w:val="22"/>
          <w:lang w:val="de-DE"/>
        </w:rPr>
      </w:pPr>
      <w:r w:rsidRPr="005A0443">
        <w:rPr>
          <w:noProof/>
          <w:szCs w:val="22"/>
          <w:lang w:val="de-DE"/>
        </w:rPr>
        <w:t>In der klinischen Studie zur Monotherapie, in der Lacosamid und retardiertes Carbamazepin verglichen werden, erscheinen die Arten der Nebenwirkungen, die in Zusammenhang mit Lacosamid stehen, bei älteren Patienten (≥ 65 Jahre) ähnlich zu denen zu sein, die bei Patienten jünger als 65</w:t>
      </w:r>
      <w:r w:rsidR="00F1639F">
        <w:rPr>
          <w:noProof/>
          <w:szCs w:val="22"/>
          <w:lang w:val="de-DE"/>
        </w:rPr>
        <w:t> </w:t>
      </w:r>
      <w:r w:rsidRPr="005A0443">
        <w:rPr>
          <w:noProof/>
          <w:szCs w:val="22"/>
          <w:lang w:val="de-DE"/>
        </w:rPr>
        <w:t>Jahre beobachtet wurde</w:t>
      </w:r>
      <w:r w:rsidR="007749F8" w:rsidRPr="005A0443">
        <w:rPr>
          <w:noProof/>
          <w:szCs w:val="22"/>
          <w:lang w:val="de-DE"/>
        </w:rPr>
        <w:t>n</w:t>
      </w:r>
      <w:r w:rsidRPr="005A0443">
        <w:rPr>
          <w:noProof/>
          <w:szCs w:val="22"/>
          <w:lang w:val="de-DE"/>
        </w:rPr>
        <w:t>. Allerdings wurde für ältere Patienten im Vergleich zu jüngeren erwachsenen Patienten eine höhere Inzidenz (≥5</w:t>
      </w:r>
      <w:r w:rsidR="00F1639F">
        <w:rPr>
          <w:noProof/>
          <w:szCs w:val="22"/>
          <w:lang w:val="de-DE"/>
        </w:rPr>
        <w:t> </w:t>
      </w:r>
      <w:r w:rsidRPr="005A0443">
        <w:rPr>
          <w:noProof/>
          <w:szCs w:val="22"/>
          <w:lang w:val="de-DE"/>
        </w:rPr>
        <w:t xml:space="preserve">% Unterschied) für Stürze, </w:t>
      </w:r>
      <w:r w:rsidRPr="00F15FFE">
        <w:rPr>
          <w:noProof/>
          <w:szCs w:val="22"/>
          <w:lang w:val="de-DE"/>
        </w:rPr>
        <w:t>D</w:t>
      </w:r>
      <w:r w:rsidRPr="005A0443">
        <w:rPr>
          <w:noProof/>
          <w:szCs w:val="22"/>
          <w:lang w:val="de-DE"/>
        </w:rPr>
        <w:t xml:space="preserve">urchfall und Tremor berichtet. AV-Block ersten Grades war die am häufigsten berichtete kardiale Nebenwirkung bei älteren Patienten im Vergleich zur jüngeren </w:t>
      </w:r>
      <w:r w:rsidR="007E5D91">
        <w:rPr>
          <w:noProof/>
          <w:szCs w:val="22"/>
          <w:lang w:val="de-DE"/>
        </w:rPr>
        <w:t>Erwachsenen</w:t>
      </w:r>
      <w:r w:rsidRPr="005A0443">
        <w:rPr>
          <w:noProof/>
          <w:szCs w:val="22"/>
          <w:lang w:val="de-DE"/>
        </w:rPr>
        <w:t>. Für Lacosamid wurde dies bei 4,8</w:t>
      </w:r>
      <w:r w:rsidR="00F1639F">
        <w:rPr>
          <w:noProof/>
          <w:szCs w:val="22"/>
          <w:lang w:val="de-DE"/>
        </w:rPr>
        <w:t> </w:t>
      </w:r>
      <w:r w:rsidRPr="005A0443">
        <w:rPr>
          <w:noProof/>
          <w:szCs w:val="22"/>
          <w:lang w:val="de-DE"/>
        </w:rPr>
        <w:t>% (3/62) der älteren Patienten gegenüber 1,6</w:t>
      </w:r>
      <w:r w:rsidR="00F1639F">
        <w:rPr>
          <w:noProof/>
          <w:szCs w:val="22"/>
          <w:lang w:val="de-DE"/>
        </w:rPr>
        <w:t> </w:t>
      </w:r>
      <w:r w:rsidRPr="005A0443">
        <w:rPr>
          <w:noProof/>
          <w:szCs w:val="22"/>
          <w:lang w:val="de-DE"/>
        </w:rPr>
        <w:t>% (6/382) der jüngeren erwachsenen Patienten berichtet. Die auf</w:t>
      </w:r>
      <w:r w:rsidR="00506D2D">
        <w:rPr>
          <w:noProof/>
          <w:szCs w:val="22"/>
          <w:lang w:val="de-DE"/>
        </w:rPr>
        <w:t>g</w:t>
      </w:r>
      <w:r w:rsidRPr="005A0443">
        <w:rPr>
          <w:noProof/>
          <w:szCs w:val="22"/>
          <w:lang w:val="de-DE"/>
        </w:rPr>
        <w:t>rund von Nebenwirkungen beobachtete Abbruchrate für Lacosamid betrug 21,0</w:t>
      </w:r>
      <w:r w:rsidR="00F1639F">
        <w:rPr>
          <w:noProof/>
          <w:szCs w:val="22"/>
          <w:lang w:val="de-DE"/>
        </w:rPr>
        <w:t> </w:t>
      </w:r>
      <w:r w:rsidRPr="005A0443">
        <w:rPr>
          <w:noProof/>
          <w:szCs w:val="22"/>
          <w:lang w:val="de-DE"/>
        </w:rPr>
        <w:t>% (13/62) bei älteren Patienten gegenüber 9,2</w:t>
      </w:r>
      <w:r w:rsidR="00F1639F">
        <w:rPr>
          <w:noProof/>
          <w:szCs w:val="22"/>
          <w:lang w:val="de-DE"/>
        </w:rPr>
        <w:t> </w:t>
      </w:r>
      <w:r w:rsidRPr="005A0443">
        <w:rPr>
          <w:noProof/>
          <w:szCs w:val="22"/>
          <w:lang w:val="de-DE"/>
        </w:rPr>
        <w:t xml:space="preserve">% (35/382) bei jüngeren erwachsenen Patienten. Diese Unterschiede zwischen älteren und jüngeren </w:t>
      </w:r>
      <w:r w:rsidR="007E5D91">
        <w:rPr>
          <w:noProof/>
          <w:szCs w:val="22"/>
          <w:lang w:val="de-DE"/>
        </w:rPr>
        <w:t xml:space="preserve">erwachsenen </w:t>
      </w:r>
      <w:r w:rsidRPr="005A0443">
        <w:rPr>
          <w:noProof/>
          <w:szCs w:val="22"/>
          <w:lang w:val="de-DE"/>
        </w:rPr>
        <w:t>Patienten waren ähnlich zu den</w:t>
      </w:r>
      <w:r w:rsidR="006C37FB" w:rsidRPr="005A0443">
        <w:rPr>
          <w:noProof/>
          <w:szCs w:val="22"/>
          <w:lang w:val="de-DE"/>
        </w:rPr>
        <w:t>en</w:t>
      </w:r>
      <w:r w:rsidRPr="005A0443">
        <w:rPr>
          <w:noProof/>
          <w:szCs w:val="22"/>
          <w:lang w:val="de-DE"/>
        </w:rPr>
        <w:t xml:space="preserve"> in der aktiven Vergleichsgruppe.</w:t>
      </w:r>
    </w:p>
    <w:p w14:paraId="42F81CF5" w14:textId="77777777" w:rsidR="000E2AF0" w:rsidRPr="005A0443" w:rsidRDefault="000E2AF0" w:rsidP="0077507A">
      <w:pPr>
        <w:tabs>
          <w:tab w:val="left" w:pos="0"/>
        </w:tabs>
        <w:outlineLvl w:val="0"/>
        <w:rPr>
          <w:noProof/>
          <w:szCs w:val="22"/>
          <w:lang w:val="de-DE"/>
        </w:rPr>
      </w:pPr>
    </w:p>
    <w:p w14:paraId="437BAAEF" w14:textId="38440607" w:rsidR="000E2AF0" w:rsidRDefault="000E2AF0" w:rsidP="0077507A">
      <w:pPr>
        <w:tabs>
          <w:tab w:val="left" w:pos="0"/>
        </w:tabs>
        <w:outlineLvl w:val="0"/>
        <w:rPr>
          <w:noProof/>
          <w:szCs w:val="22"/>
          <w:u w:val="single"/>
          <w:lang w:val="de-DE"/>
        </w:rPr>
      </w:pPr>
      <w:r w:rsidRPr="005A0443">
        <w:rPr>
          <w:noProof/>
          <w:szCs w:val="22"/>
          <w:u w:val="single"/>
          <w:lang w:val="de-DE"/>
        </w:rPr>
        <w:t>Meldung des Verdachts auf Nebenwirkungen</w:t>
      </w:r>
    </w:p>
    <w:p w14:paraId="24A8186E" w14:textId="77777777" w:rsidR="00F1639F" w:rsidRPr="005A0443" w:rsidRDefault="00F1639F" w:rsidP="0077507A">
      <w:pPr>
        <w:tabs>
          <w:tab w:val="left" w:pos="0"/>
        </w:tabs>
        <w:outlineLvl w:val="0"/>
        <w:rPr>
          <w:noProof/>
          <w:szCs w:val="22"/>
          <w:u w:val="single"/>
          <w:lang w:val="de-DE"/>
        </w:rPr>
      </w:pPr>
    </w:p>
    <w:p w14:paraId="7A597B0C" w14:textId="77777777" w:rsidR="000E2AF0" w:rsidRPr="005A0443" w:rsidRDefault="000E2AF0" w:rsidP="0077507A">
      <w:pPr>
        <w:tabs>
          <w:tab w:val="left" w:pos="0"/>
        </w:tabs>
        <w:outlineLvl w:val="0"/>
        <w:rPr>
          <w:lang w:val="de-DE"/>
        </w:rPr>
      </w:pPr>
      <w:r w:rsidRPr="005A0443">
        <w:rPr>
          <w:noProof/>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sidRPr="00DB6A44">
        <w:rPr>
          <w:noProof/>
          <w:szCs w:val="22"/>
          <w:highlight w:val="lightGray"/>
          <w:lang w:val="de-DE"/>
        </w:rPr>
        <w:t xml:space="preserve">das in </w:t>
      </w:r>
      <w:r w:rsidR="009246B4">
        <w:fldChar w:fldCharType="begin"/>
      </w:r>
      <w:r w:rsidR="009246B4" w:rsidRPr="00491C73">
        <w:rPr>
          <w:lang w:val="de-DE"/>
          <w:rPrChange w:id="44" w:author="RA_DE" w:date="2025-05-05T09:38:00Z">
            <w:rPr/>
          </w:rPrChange>
        </w:rPr>
        <w:instrText>HYPERLINK "http://www.ema.europa.eu/docs/en_GB/document_library/Template_or_form/2013/03/WC500139752.doc"</w:instrText>
      </w:r>
      <w:r w:rsidR="009246B4">
        <w:fldChar w:fldCharType="separate"/>
      </w:r>
      <w:r w:rsidR="009246B4" w:rsidRPr="00DB6A44">
        <w:rPr>
          <w:rStyle w:val="Hyperlink"/>
          <w:noProof/>
          <w:szCs w:val="22"/>
          <w:highlight w:val="lightGray"/>
          <w:lang w:val="de-DE"/>
        </w:rPr>
        <w:t>Anhang V</w:t>
      </w:r>
      <w:r w:rsidR="009246B4">
        <w:fldChar w:fldCharType="end"/>
      </w:r>
      <w:r w:rsidR="009246B4" w:rsidRPr="00DB6A44">
        <w:rPr>
          <w:noProof/>
          <w:szCs w:val="22"/>
          <w:highlight w:val="lightGray"/>
          <w:lang w:val="de-DE"/>
        </w:rPr>
        <w:t xml:space="preserve"> </w:t>
      </w:r>
      <w:r w:rsidRPr="00DB6A44">
        <w:rPr>
          <w:noProof/>
          <w:szCs w:val="22"/>
          <w:highlight w:val="lightGray"/>
          <w:lang w:val="de-DE"/>
        </w:rPr>
        <w:t>aufgeführte nationale Meldesystem</w:t>
      </w:r>
      <w:r w:rsidRPr="005A0443">
        <w:rPr>
          <w:noProof/>
          <w:szCs w:val="22"/>
          <w:lang w:val="de-DE"/>
        </w:rPr>
        <w:t xml:space="preserve"> anzuzeigen.</w:t>
      </w:r>
    </w:p>
    <w:p w14:paraId="55D26E99" w14:textId="77777777" w:rsidR="003D2EE9" w:rsidRPr="005A0443" w:rsidRDefault="003D2EE9" w:rsidP="0077507A">
      <w:pPr>
        <w:tabs>
          <w:tab w:val="left" w:pos="567"/>
        </w:tabs>
        <w:outlineLvl w:val="0"/>
        <w:rPr>
          <w:b/>
          <w:noProof/>
          <w:szCs w:val="22"/>
          <w:lang w:val="de-DE"/>
        </w:rPr>
      </w:pPr>
    </w:p>
    <w:p w14:paraId="04E9CB83" w14:textId="77777777" w:rsidR="003D2EE9" w:rsidRPr="005A0443" w:rsidRDefault="003D2EE9" w:rsidP="0077507A">
      <w:pPr>
        <w:keepNext/>
        <w:keepLines/>
        <w:tabs>
          <w:tab w:val="left" w:pos="567"/>
        </w:tabs>
        <w:ind w:left="567" w:hanging="567"/>
        <w:outlineLvl w:val="0"/>
        <w:rPr>
          <w:noProof/>
          <w:szCs w:val="22"/>
          <w:lang w:val="de-DE"/>
        </w:rPr>
      </w:pPr>
      <w:r w:rsidRPr="005A0443">
        <w:rPr>
          <w:b/>
          <w:noProof/>
          <w:szCs w:val="22"/>
          <w:lang w:val="de-DE"/>
        </w:rPr>
        <w:t>4.9</w:t>
      </w:r>
      <w:r w:rsidRPr="005A0443">
        <w:rPr>
          <w:b/>
          <w:noProof/>
          <w:szCs w:val="22"/>
          <w:lang w:val="de-DE"/>
        </w:rPr>
        <w:tab/>
        <w:t>Überdosierung</w:t>
      </w:r>
    </w:p>
    <w:p w14:paraId="18311199" w14:textId="77777777" w:rsidR="003D2EE9" w:rsidRPr="005A0443" w:rsidRDefault="003D2EE9" w:rsidP="0077507A">
      <w:pPr>
        <w:keepNext/>
        <w:keepLines/>
        <w:tabs>
          <w:tab w:val="left" w:pos="567"/>
        </w:tabs>
        <w:rPr>
          <w:noProof/>
          <w:szCs w:val="22"/>
          <w:lang w:val="de-DE"/>
        </w:rPr>
      </w:pPr>
    </w:p>
    <w:p w14:paraId="2D7CC61E" w14:textId="77777777" w:rsidR="00AF3C5E" w:rsidRPr="005A0443" w:rsidRDefault="00AF3C5E" w:rsidP="0077507A">
      <w:pPr>
        <w:tabs>
          <w:tab w:val="left" w:pos="567"/>
        </w:tabs>
        <w:rPr>
          <w:szCs w:val="22"/>
          <w:u w:val="single"/>
          <w:lang w:val="de-DE"/>
        </w:rPr>
      </w:pPr>
      <w:r w:rsidRPr="005A0443">
        <w:rPr>
          <w:szCs w:val="22"/>
          <w:u w:val="single"/>
          <w:lang w:val="de-DE"/>
        </w:rPr>
        <w:t>Symptome</w:t>
      </w:r>
    </w:p>
    <w:p w14:paraId="26C934D5" w14:textId="77777777" w:rsidR="008556F2" w:rsidRDefault="008556F2" w:rsidP="0077507A">
      <w:pPr>
        <w:tabs>
          <w:tab w:val="left" w:pos="567"/>
        </w:tabs>
        <w:rPr>
          <w:szCs w:val="22"/>
          <w:lang w:val="de-DE"/>
        </w:rPr>
      </w:pPr>
    </w:p>
    <w:p w14:paraId="0FFC913E" w14:textId="77777777" w:rsidR="00C77946" w:rsidRPr="005F66B9" w:rsidRDefault="00C77946" w:rsidP="0077507A">
      <w:pPr>
        <w:tabs>
          <w:tab w:val="left" w:pos="567"/>
        </w:tabs>
        <w:rPr>
          <w:szCs w:val="22"/>
          <w:lang w:val="de-DE"/>
        </w:rPr>
      </w:pPr>
      <w:r w:rsidRPr="005F66B9">
        <w:rPr>
          <w:szCs w:val="22"/>
          <w:lang w:val="de-DE"/>
        </w:rPr>
        <w:t xml:space="preserve">Symptome, die nach einer versehentlichen oder </w:t>
      </w:r>
      <w:r>
        <w:rPr>
          <w:szCs w:val="22"/>
          <w:lang w:val="de-DE"/>
        </w:rPr>
        <w:t xml:space="preserve">absichtlichen Überdosierung beobachtet wurden, betreffen in erster Linie das ZNS und den Gastrointestinaltrakt. </w:t>
      </w:r>
    </w:p>
    <w:p w14:paraId="675CC466" w14:textId="77777777" w:rsidR="002C7BE4" w:rsidRDefault="002C7BE4" w:rsidP="005F3825">
      <w:pPr>
        <w:numPr>
          <w:ilvl w:val="0"/>
          <w:numId w:val="20"/>
        </w:numPr>
        <w:tabs>
          <w:tab w:val="left" w:pos="567"/>
        </w:tabs>
        <w:ind w:left="567" w:hanging="207"/>
        <w:rPr>
          <w:szCs w:val="22"/>
          <w:lang w:val="de-DE"/>
        </w:rPr>
      </w:pPr>
      <w:r w:rsidRPr="005A0443">
        <w:rPr>
          <w:szCs w:val="22"/>
          <w:lang w:val="de-DE"/>
        </w:rPr>
        <w:t xml:space="preserve">Die Art der </w:t>
      </w:r>
      <w:r w:rsidR="00C77946">
        <w:rPr>
          <w:szCs w:val="22"/>
          <w:lang w:val="de-DE"/>
        </w:rPr>
        <w:t xml:space="preserve">Nebenwirkungen </w:t>
      </w:r>
      <w:r w:rsidRPr="005A0443">
        <w:rPr>
          <w:szCs w:val="22"/>
          <w:lang w:val="de-DE"/>
        </w:rPr>
        <w:t xml:space="preserve">unterschied sich klinisch nicht bei Patienten, die höhere Dosierungen als </w:t>
      </w:r>
      <w:r w:rsidR="00C77946">
        <w:rPr>
          <w:szCs w:val="22"/>
          <w:lang w:val="de-DE"/>
        </w:rPr>
        <w:t>400 mg bis zu 800 mg</w:t>
      </w:r>
      <w:r w:rsidR="00C77946" w:rsidRPr="005A0443">
        <w:rPr>
          <w:szCs w:val="22"/>
          <w:lang w:val="de-DE"/>
        </w:rPr>
        <w:t xml:space="preserve"> </w:t>
      </w:r>
      <w:r w:rsidRPr="005A0443">
        <w:rPr>
          <w:szCs w:val="22"/>
          <w:lang w:val="de-DE"/>
        </w:rPr>
        <w:t>erhielten, von</w:t>
      </w:r>
      <w:r w:rsidR="009D2A94">
        <w:rPr>
          <w:szCs w:val="22"/>
          <w:lang w:val="de-DE"/>
        </w:rPr>
        <w:t xml:space="preserve"> der bei</w:t>
      </w:r>
      <w:r w:rsidRPr="005A0443">
        <w:rPr>
          <w:szCs w:val="22"/>
          <w:lang w:val="de-DE"/>
        </w:rPr>
        <w:t xml:space="preserve"> Patienten, denen die empfohlene Lacosamid-Dosis verabreicht wurde.</w:t>
      </w:r>
    </w:p>
    <w:p w14:paraId="6CE764D4" w14:textId="78F7C63B" w:rsidR="00C77946" w:rsidRPr="005A0443" w:rsidRDefault="00C77946" w:rsidP="005F3825">
      <w:pPr>
        <w:numPr>
          <w:ilvl w:val="0"/>
          <w:numId w:val="20"/>
        </w:numPr>
        <w:tabs>
          <w:tab w:val="left" w:pos="567"/>
        </w:tabs>
        <w:ind w:left="567" w:hanging="207"/>
        <w:rPr>
          <w:szCs w:val="22"/>
          <w:lang w:val="de-DE"/>
        </w:rPr>
      </w:pPr>
      <w:r>
        <w:rPr>
          <w:szCs w:val="22"/>
          <w:lang w:val="de-DE"/>
        </w:rPr>
        <w:t xml:space="preserve">Reaktionen, die nach einer Einnahme von mehr als 800 mg berichtet wurden, sind Schwindel, Übelkeit, Erbrechen, </w:t>
      </w:r>
      <w:r w:rsidR="00107C99">
        <w:rPr>
          <w:szCs w:val="22"/>
          <w:lang w:val="de-DE"/>
        </w:rPr>
        <w:t>A</w:t>
      </w:r>
      <w:r w:rsidR="00107C99" w:rsidRPr="003F56B6">
        <w:rPr>
          <w:szCs w:val="22"/>
          <w:lang w:val="de-DE"/>
        </w:rPr>
        <w:t>nfälle</w:t>
      </w:r>
      <w:r>
        <w:rPr>
          <w:szCs w:val="22"/>
          <w:lang w:val="de-DE"/>
        </w:rPr>
        <w:t xml:space="preserve"> (generalisierte tonisch-</w:t>
      </w:r>
      <w:r w:rsidR="003533F6">
        <w:rPr>
          <w:szCs w:val="22"/>
          <w:lang w:val="de-DE"/>
        </w:rPr>
        <w:t>klonische</w:t>
      </w:r>
      <w:r>
        <w:rPr>
          <w:szCs w:val="22"/>
          <w:lang w:val="de-DE"/>
        </w:rPr>
        <w:t xml:space="preserve"> </w:t>
      </w:r>
      <w:r w:rsidR="00107C99">
        <w:rPr>
          <w:bCs/>
          <w:szCs w:val="22"/>
          <w:lang w:val="de-DE"/>
        </w:rPr>
        <w:t>A</w:t>
      </w:r>
      <w:r w:rsidR="00107C99" w:rsidRPr="003F56B6">
        <w:rPr>
          <w:szCs w:val="22"/>
          <w:lang w:val="de-DE"/>
        </w:rPr>
        <w:t>nfälle</w:t>
      </w:r>
      <w:r>
        <w:rPr>
          <w:szCs w:val="22"/>
          <w:lang w:val="de-DE"/>
        </w:rPr>
        <w:t xml:space="preserve">, Status </w:t>
      </w:r>
      <w:r w:rsidR="00B5252F">
        <w:rPr>
          <w:szCs w:val="22"/>
          <w:lang w:val="de-DE"/>
        </w:rPr>
        <w:t>e</w:t>
      </w:r>
      <w:r>
        <w:rPr>
          <w:szCs w:val="22"/>
          <w:lang w:val="de-DE"/>
        </w:rPr>
        <w:t>pilepticus). Reizleitungsstörungen des Herzens, Schock und Koma wurden ebenfalls beobachtet. Todesfälle wurden bei Patienten</w:t>
      </w:r>
      <w:r w:rsidRPr="009432F7">
        <w:rPr>
          <w:szCs w:val="22"/>
          <w:lang w:val="de-DE"/>
        </w:rPr>
        <w:t xml:space="preserve"> </w:t>
      </w:r>
      <w:r>
        <w:rPr>
          <w:szCs w:val="22"/>
          <w:lang w:val="de-DE"/>
        </w:rPr>
        <w:t>berichtet, die eine akute Überdosis von mehreren</w:t>
      </w:r>
      <w:r w:rsidR="00A146CB">
        <w:rPr>
          <w:szCs w:val="22"/>
          <w:lang w:val="de-DE"/>
        </w:rPr>
        <w:t xml:space="preserve"> Gramm Lacosamid eingenommen hatt</w:t>
      </w:r>
      <w:r>
        <w:rPr>
          <w:szCs w:val="22"/>
          <w:lang w:val="de-DE"/>
        </w:rPr>
        <w:t>en.</w:t>
      </w:r>
    </w:p>
    <w:p w14:paraId="041408D0" w14:textId="77777777" w:rsidR="00531CB5" w:rsidRPr="005A0443" w:rsidRDefault="00531CB5" w:rsidP="0077507A">
      <w:pPr>
        <w:keepNext/>
        <w:keepLines/>
        <w:tabs>
          <w:tab w:val="left" w:pos="567"/>
        </w:tabs>
        <w:rPr>
          <w:szCs w:val="22"/>
          <w:lang w:val="de-DE"/>
        </w:rPr>
      </w:pPr>
    </w:p>
    <w:p w14:paraId="0FA2C757" w14:textId="77777777" w:rsidR="00531CB5" w:rsidRPr="005A0443" w:rsidRDefault="00531CB5" w:rsidP="0077507A">
      <w:pPr>
        <w:keepNext/>
        <w:keepLines/>
        <w:tabs>
          <w:tab w:val="left" w:pos="567"/>
        </w:tabs>
        <w:rPr>
          <w:szCs w:val="22"/>
          <w:u w:val="single"/>
          <w:lang w:val="de-DE"/>
        </w:rPr>
      </w:pPr>
      <w:r w:rsidRPr="005A0443">
        <w:rPr>
          <w:szCs w:val="22"/>
          <w:u w:val="single"/>
          <w:lang w:val="de-DE"/>
        </w:rPr>
        <w:t>Behandlung</w:t>
      </w:r>
    </w:p>
    <w:p w14:paraId="72C61BC9" w14:textId="77777777" w:rsidR="003D2EE9" w:rsidRPr="005A0443" w:rsidRDefault="003D2EE9" w:rsidP="0077507A">
      <w:pPr>
        <w:keepNext/>
        <w:keepLines/>
        <w:tabs>
          <w:tab w:val="left" w:pos="567"/>
        </w:tabs>
        <w:rPr>
          <w:szCs w:val="22"/>
          <w:lang w:val="de-DE"/>
        </w:rPr>
      </w:pPr>
      <w:r w:rsidRPr="005A0443">
        <w:rPr>
          <w:szCs w:val="22"/>
          <w:lang w:val="de-DE"/>
        </w:rPr>
        <w:t>Ein spezifisches Antidot gegen eine Überdosierung mit Lacosamid ist nicht bekannt. Die Behandlung einer Überdosierung sollte allgemein unterstützende Maßnahmen und bei Bedarf eventuell eine Hämodialyse umfassen (siehe Abschnitt 5.2).</w:t>
      </w:r>
    </w:p>
    <w:p w14:paraId="3524DD4A" w14:textId="77777777" w:rsidR="003D2EE9" w:rsidRPr="005A0443" w:rsidRDefault="003D2EE9" w:rsidP="0077507A">
      <w:pPr>
        <w:tabs>
          <w:tab w:val="left" w:pos="567"/>
        </w:tabs>
        <w:rPr>
          <w:noProof/>
          <w:szCs w:val="22"/>
          <w:lang w:val="de-DE"/>
        </w:rPr>
      </w:pPr>
    </w:p>
    <w:p w14:paraId="624A2FAE" w14:textId="77777777" w:rsidR="003D2EE9" w:rsidRPr="005A0443" w:rsidRDefault="003D2EE9" w:rsidP="0077507A">
      <w:pPr>
        <w:tabs>
          <w:tab w:val="left" w:pos="567"/>
        </w:tabs>
        <w:rPr>
          <w:noProof/>
          <w:szCs w:val="22"/>
          <w:lang w:val="de-DE"/>
        </w:rPr>
      </w:pPr>
    </w:p>
    <w:p w14:paraId="53141135" w14:textId="77777777" w:rsidR="003D2EE9" w:rsidRPr="005A0443" w:rsidRDefault="003D2EE9" w:rsidP="0077507A">
      <w:pPr>
        <w:keepNext/>
        <w:keepLines/>
        <w:tabs>
          <w:tab w:val="left" w:pos="567"/>
        </w:tabs>
        <w:ind w:left="567" w:hanging="567"/>
        <w:rPr>
          <w:noProof/>
          <w:szCs w:val="22"/>
          <w:lang w:val="de-DE"/>
        </w:rPr>
      </w:pPr>
      <w:r w:rsidRPr="005A0443">
        <w:rPr>
          <w:b/>
          <w:noProof/>
          <w:szCs w:val="22"/>
          <w:lang w:val="de-DE"/>
        </w:rPr>
        <w:t>5.</w:t>
      </w:r>
      <w:r w:rsidRPr="005A0443">
        <w:rPr>
          <w:b/>
          <w:noProof/>
          <w:szCs w:val="22"/>
          <w:lang w:val="de-DE"/>
        </w:rPr>
        <w:tab/>
        <w:t>PHARMAKOLOGISCHE EIGENSCHAFTEN</w:t>
      </w:r>
    </w:p>
    <w:p w14:paraId="43E506C7" w14:textId="77777777" w:rsidR="003D2EE9" w:rsidRPr="005A0443" w:rsidRDefault="003D2EE9" w:rsidP="0077507A">
      <w:pPr>
        <w:keepNext/>
        <w:keepLines/>
        <w:tabs>
          <w:tab w:val="left" w:pos="567"/>
        </w:tabs>
        <w:rPr>
          <w:noProof/>
          <w:szCs w:val="22"/>
          <w:lang w:val="de-DE"/>
        </w:rPr>
      </w:pPr>
    </w:p>
    <w:p w14:paraId="4441E90B" w14:textId="77777777" w:rsidR="003D2EE9" w:rsidRPr="005A0443" w:rsidRDefault="003D2EE9" w:rsidP="0077507A">
      <w:pPr>
        <w:keepNext/>
        <w:keepLines/>
        <w:tabs>
          <w:tab w:val="left" w:pos="567"/>
        </w:tabs>
        <w:ind w:left="567" w:hanging="567"/>
        <w:outlineLvl w:val="0"/>
        <w:rPr>
          <w:noProof/>
          <w:szCs w:val="22"/>
          <w:lang w:val="de-DE"/>
        </w:rPr>
      </w:pPr>
      <w:r w:rsidRPr="005A0443">
        <w:rPr>
          <w:b/>
          <w:noProof/>
          <w:szCs w:val="22"/>
          <w:lang w:val="de-DE"/>
        </w:rPr>
        <w:t xml:space="preserve">5.1 </w:t>
      </w:r>
      <w:r w:rsidRPr="005A0443">
        <w:rPr>
          <w:b/>
          <w:noProof/>
          <w:szCs w:val="22"/>
          <w:lang w:val="de-DE"/>
        </w:rPr>
        <w:tab/>
        <w:t>Pharmakodynamische Eigenschaften</w:t>
      </w:r>
    </w:p>
    <w:p w14:paraId="2F96224A" w14:textId="77777777" w:rsidR="003D2EE9" w:rsidRPr="005A0443" w:rsidRDefault="003D2EE9" w:rsidP="0077507A">
      <w:pPr>
        <w:keepNext/>
        <w:keepLines/>
        <w:tabs>
          <w:tab w:val="left" w:pos="567"/>
        </w:tabs>
        <w:rPr>
          <w:noProof/>
          <w:szCs w:val="22"/>
          <w:lang w:val="de-DE"/>
        </w:rPr>
      </w:pPr>
    </w:p>
    <w:p w14:paraId="2DAE3BD0" w14:textId="77777777" w:rsidR="003D2EE9" w:rsidRPr="005A0443" w:rsidRDefault="003D2EE9" w:rsidP="0077507A">
      <w:pPr>
        <w:keepNext/>
        <w:keepLines/>
        <w:tabs>
          <w:tab w:val="left" w:pos="567"/>
        </w:tabs>
        <w:outlineLvl w:val="0"/>
        <w:rPr>
          <w:noProof/>
          <w:szCs w:val="22"/>
          <w:lang w:val="de-DE"/>
        </w:rPr>
      </w:pPr>
      <w:r w:rsidRPr="005A0443">
        <w:rPr>
          <w:noProof/>
          <w:szCs w:val="22"/>
          <w:lang w:val="de-DE"/>
        </w:rPr>
        <w:t xml:space="preserve">Pharmakotherapeutische Gruppe: </w:t>
      </w:r>
      <w:r w:rsidR="004277B8" w:rsidRPr="005A0443">
        <w:rPr>
          <w:noProof/>
          <w:szCs w:val="22"/>
          <w:lang w:val="de-DE"/>
        </w:rPr>
        <w:t>Antiepileptika, a</w:t>
      </w:r>
      <w:r w:rsidRPr="005A0443">
        <w:rPr>
          <w:noProof/>
          <w:szCs w:val="22"/>
          <w:lang w:val="de-DE"/>
        </w:rPr>
        <w:t>ndere Antiepileptika, ATC-Code: N03AX18</w:t>
      </w:r>
    </w:p>
    <w:p w14:paraId="1039669E" w14:textId="77777777" w:rsidR="003D2EE9" w:rsidRPr="005A0443" w:rsidRDefault="003D2EE9" w:rsidP="0077507A">
      <w:pPr>
        <w:tabs>
          <w:tab w:val="left" w:pos="567"/>
        </w:tabs>
        <w:autoSpaceDE w:val="0"/>
        <w:autoSpaceDN w:val="0"/>
        <w:adjustRightInd w:val="0"/>
        <w:rPr>
          <w:szCs w:val="22"/>
          <w:u w:val="single"/>
          <w:lang w:val="de-DE"/>
        </w:rPr>
      </w:pPr>
    </w:p>
    <w:p w14:paraId="05227CE4" w14:textId="77777777" w:rsidR="003D2EE9" w:rsidRPr="005A0443" w:rsidRDefault="003D2EE9" w:rsidP="0077507A">
      <w:pPr>
        <w:tabs>
          <w:tab w:val="left" w:pos="567"/>
        </w:tabs>
        <w:autoSpaceDE w:val="0"/>
        <w:autoSpaceDN w:val="0"/>
        <w:adjustRightInd w:val="0"/>
        <w:rPr>
          <w:szCs w:val="22"/>
          <w:u w:val="single"/>
          <w:lang w:val="de-DE"/>
        </w:rPr>
      </w:pPr>
      <w:r w:rsidRPr="005A0443">
        <w:rPr>
          <w:szCs w:val="22"/>
          <w:u w:val="single"/>
          <w:lang w:val="de-DE"/>
        </w:rPr>
        <w:t>Wirkmechanismus</w:t>
      </w:r>
    </w:p>
    <w:p w14:paraId="092ACCFE" w14:textId="77777777" w:rsidR="0026187F" w:rsidRDefault="0026187F" w:rsidP="0077507A">
      <w:pPr>
        <w:tabs>
          <w:tab w:val="left" w:pos="567"/>
        </w:tabs>
        <w:rPr>
          <w:szCs w:val="22"/>
          <w:lang w:val="de-DE"/>
        </w:rPr>
      </w:pPr>
    </w:p>
    <w:p w14:paraId="171DE0DE" w14:textId="53233EF7" w:rsidR="004277B8" w:rsidRDefault="004277B8" w:rsidP="0077507A">
      <w:pPr>
        <w:tabs>
          <w:tab w:val="left" w:pos="567"/>
        </w:tabs>
        <w:rPr>
          <w:szCs w:val="22"/>
          <w:lang w:val="de-DE"/>
        </w:rPr>
      </w:pPr>
      <w:r w:rsidRPr="005A0443">
        <w:rPr>
          <w:szCs w:val="22"/>
          <w:lang w:val="de-DE"/>
        </w:rPr>
        <w:t>Der Wirkstoff Lacosamid (R-2-Acetamido-N-benzyl-3-methoxypropionamid) ist eine funktionalisierte Aminosäure.</w:t>
      </w:r>
    </w:p>
    <w:p w14:paraId="0A337A34" w14:textId="77777777" w:rsidR="00F1639F" w:rsidRPr="005A0443" w:rsidRDefault="00F1639F" w:rsidP="0077507A">
      <w:pPr>
        <w:tabs>
          <w:tab w:val="left" w:pos="567"/>
        </w:tabs>
        <w:rPr>
          <w:szCs w:val="22"/>
          <w:lang w:val="de-DE"/>
        </w:rPr>
      </w:pPr>
    </w:p>
    <w:p w14:paraId="7048544D" w14:textId="7518F387" w:rsidR="003D2EE9" w:rsidRDefault="003D2EE9" w:rsidP="0077507A">
      <w:pPr>
        <w:tabs>
          <w:tab w:val="left" w:pos="567"/>
        </w:tabs>
        <w:autoSpaceDE w:val="0"/>
        <w:autoSpaceDN w:val="0"/>
        <w:adjustRightInd w:val="0"/>
        <w:rPr>
          <w:szCs w:val="22"/>
          <w:lang w:val="de-DE"/>
        </w:rPr>
      </w:pPr>
      <w:r w:rsidRPr="005A0443">
        <w:rPr>
          <w:szCs w:val="22"/>
          <w:lang w:val="de-DE"/>
        </w:rPr>
        <w:t xml:space="preserve">Der genaue Wirkmechanismus, über den Lacosamid seine antiepileptische Wirkung beim Menschen ausübt, muss noch vollständig aufgeklärt werden. </w:t>
      </w:r>
    </w:p>
    <w:p w14:paraId="59437608" w14:textId="77777777" w:rsidR="00F1639F" w:rsidRPr="005A0443" w:rsidRDefault="00F1639F" w:rsidP="0077507A">
      <w:pPr>
        <w:tabs>
          <w:tab w:val="left" w:pos="567"/>
        </w:tabs>
        <w:autoSpaceDE w:val="0"/>
        <w:autoSpaceDN w:val="0"/>
        <w:adjustRightInd w:val="0"/>
        <w:rPr>
          <w:szCs w:val="22"/>
          <w:lang w:val="de-DE"/>
        </w:rPr>
      </w:pPr>
    </w:p>
    <w:p w14:paraId="21D6FBE5" w14:textId="77777777" w:rsidR="003D2EE9" w:rsidRPr="005A0443" w:rsidRDefault="003D2EE9" w:rsidP="0077507A">
      <w:pPr>
        <w:tabs>
          <w:tab w:val="left" w:pos="567"/>
        </w:tabs>
        <w:autoSpaceDE w:val="0"/>
        <w:autoSpaceDN w:val="0"/>
        <w:adjustRightInd w:val="0"/>
        <w:rPr>
          <w:szCs w:val="22"/>
          <w:lang w:val="de-DE"/>
        </w:rPr>
      </w:pPr>
      <w:r w:rsidRPr="005A0443">
        <w:rPr>
          <w:i/>
          <w:szCs w:val="22"/>
          <w:lang w:val="de-DE"/>
        </w:rPr>
        <w:t>In-vitro</w:t>
      </w:r>
      <w:r w:rsidRPr="005A0443">
        <w:rPr>
          <w:szCs w:val="22"/>
          <w:lang w:val="de-DE"/>
        </w:rPr>
        <w:t xml:space="preserve">-Studien zur Elektrophysiologie haben gezeigt, dass Lacosamid selektiv die langsame Inaktivierung der spannungsabhängigen Natriumkanäle verstärkt und dadurch zur Stabilisierung hypererregbarer Neuronalmembranen beiträgt. </w:t>
      </w:r>
    </w:p>
    <w:p w14:paraId="4F8A45A6" w14:textId="77777777" w:rsidR="003D2EE9" w:rsidRPr="005A0443" w:rsidRDefault="003D2EE9" w:rsidP="0077507A">
      <w:pPr>
        <w:tabs>
          <w:tab w:val="left" w:pos="567"/>
        </w:tabs>
        <w:autoSpaceDE w:val="0"/>
        <w:autoSpaceDN w:val="0"/>
        <w:adjustRightInd w:val="0"/>
        <w:rPr>
          <w:szCs w:val="22"/>
          <w:u w:val="single"/>
          <w:lang w:val="de-DE"/>
        </w:rPr>
      </w:pPr>
    </w:p>
    <w:p w14:paraId="069ED9C2" w14:textId="77777777" w:rsidR="003D2EE9" w:rsidRPr="005A0443" w:rsidRDefault="003D2EE9" w:rsidP="0077507A">
      <w:pPr>
        <w:tabs>
          <w:tab w:val="left" w:pos="567"/>
        </w:tabs>
        <w:autoSpaceDE w:val="0"/>
        <w:autoSpaceDN w:val="0"/>
        <w:adjustRightInd w:val="0"/>
        <w:rPr>
          <w:szCs w:val="22"/>
          <w:u w:val="single"/>
          <w:lang w:val="de-DE"/>
        </w:rPr>
      </w:pPr>
      <w:r w:rsidRPr="005A0443">
        <w:rPr>
          <w:szCs w:val="22"/>
          <w:u w:val="single"/>
          <w:lang w:val="de-DE"/>
        </w:rPr>
        <w:t>Pharmakodynamische Wirkungen</w:t>
      </w:r>
    </w:p>
    <w:p w14:paraId="07775B42" w14:textId="77777777" w:rsidR="0026187F" w:rsidRDefault="0026187F" w:rsidP="0077507A">
      <w:pPr>
        <w:tabs>
          <w:tab w:val="left" w:pos="567"/>
        </w:tabs>
        <w:autoSpaceDE w:val="0"/>
        <w:autoSpaceDN w:val="0"/>
        <w:adjustRightInd w:val="0"/>
        <w:rPr>
          <w:szCs w:val="22"/>
          <w:lang w:val="de-DE"/>
        </w:rPr>
      </w:pPr>
    </w:p>
    <w:p w14:paraId="1714A2E6" w14:textId="776D91D2" w:rsidR="003D2EE9" w:rsidRDefault="003D2EE9" w:rsidP="0077507A">
      <w:pPr>
        <w:tabs>
          <w:tab w:val="left" w:pos="567"/>
        </w:tabs>
        <w:autoSpaceDE w:val="0"/>
        <w:autoSpaceDN w:val="0"/>
        <w:adjustRightInd w:val="0"/>
        <w:rPr>
          <w:szCs w:val="22"/>
          <w:lang w:val="de-DE"/>
        </w:rPr>
      </w:pPr>
      <w:r w:rsidRPr="005A0443">
        <w:rPr>
          <w:szCs w:val="22"/>
          <w:lang w:val="de-DE"/>
        </w:rPr>
        <w:t xml:space="preserve">Lacosamid </w:t>
      </w:r>
      <w:r w:rsidRPr="005A0443">
        <w:rPr>
          <w:rFonts w:eastAsia="SimSun"/>
          <w:szCs w:val="22"/>
          <w:lang w:val="de-DE" w:eastAsia="zh-CN"/>
        </w:rPr>
        <w:t xml:space="preserve">schützte vor </w:t>
      </w:r>
      <w:r w:rsidR="00107C99">
        <w:rPr>
          <w:bCs/>
          <w:szCs w:val="22"/>
          <w:lang w:val="de-DE"/>
        </w:rPr>
        <w:t>A</w:t>
      </w:r>
      <w:r w:rsidR="00107C99" w:rsidRPr="003F56B6">
        <w:rPr>
          <w:rFonts w:eastAsia="SimSun"/>
          <w:szCs w:val="22"/>
          <w:lang w:val="de-DE" w:eastAsia="zh-CN"/>
        </w:rPr>
        <w:t>nfällen</w:t>
      </w:r>
      <w:r w:rsidRPr="005A0443">
        <w:rPr>
          <w:szCs w:val="22"/>
          <w:lang w:val="de-DE"/>
        </w:rPr>
        <w:t xml:space="preserve"> </w:t>
      </w:r>
      <w:r w:rsidRPr="005A0443">
        <w:rPr>
          <w:rFonts w:eastAsia="SimSun"/>
          <w:szCs w:val="22"/>
          <w:lang w:val="de-DE" w:eastAsia="zh-CN"/>
        </w:rPr>
        <w:t xml:space="preserve">in einer Vielzahl von Tiermodellen für fokale und primär generalisierte </w:t>
      </w:r>
      <w:r w:rsidR="00107C99">
        <w:rPr>
          <w:bCs/>
          <w:szCs w:val="22"/>
          <w:lang w:val="de-DE"/>
        </w:rPr>
        <w:t>A</w:t>
      </w:r>
      <w:r w:rsidR="00107C99" w:rsidRPr="003F56B6">
        <w:rPr>
          <w:rFonts w:eastAsia="SimSun"/>
          <w:szCs w:val="22"/>
          <w:lang w:val="de-DE" w:eastAsia="zh-CN"/>
        </w:rPr>
        <w:t>nfälle</w:t>
      </w:r>
      <w:r w:rsidRPr="005A0443">
        <w:rPr>
          <w:rFonts w:eastAsia="SimSun"/>
          <w:szCs w:val="22"/>
          <w:lang w:val="de-DE" w:eastAsia="zh-CN"/>
        </w:rPr>
        <w:t xml:space="preserve"> </w:t>
      </w:r>
      <w:r w:rsidRPr="005A0443">
        <w:rPr>
          <w:szCs w:val="22"/>
          <w:lang w:val="de-DE"/>
        </w:rPr>
        <w:t>und verzögerte die Kindling-Entwicklung.</w:t>
      </w:r>
    </w:p>
    <w:p w14:paraId="41801FF2" w14:textId="77777777" w:rsidR="00F1639F" w:rsidRPr="005A0443" w:rsidRDefault="00F1639F" w:rsidP="0077507A">
      <w:pPr>
        <w:tabs>
          <w:tab w:val="left" w:pos="567"/>
        </w:tabs>
        <w:autoSpaceDE w:val="0"/>
        <w:autoSpaceDN w:val="0"/>
        <w:adjustRightInd w:val="0"/>
        <w:rPr>
          <w:rFonts w:eastAsia="SimSun"/>
          <w:szCs w:val="22"/>
          <w:lang w:val="de-DE" w:eastAsia="zh-CN"/>
        </w:rPr>
      </w:pPr>
    </w:p>
    <w:p w14:paraId="0DBA069B" w14:textId="77777777" w:rsidR="003D2EE9" w:rsidRPr="005A0443" w:rsidRDefault="003D2EE9" w:rsidP="0077507A">
      <w:pPr>
        <w:tabs>
          <w:tab w:val="left" w:pos="567"/>
        </w:tabs>
        <w:autoSpaceDE w:val="0"/>
        <w:autoSpaceDN w:val="0"/>
        <w:adjustRightInd w:val="0"/>
        <w:rPr>
          <w:szCs w:val="22"/>
          <w:lang w:val="de-DE"/>
        </w:rPr>
      </w:pPr>
      <w:r w:rsidRPr="005A0443">
        <w:rPr>
          <w:szCs w:val="22"/>
          <w:lang w:val="de-DE"/>
        </w:rPr>
        <w:t xml:space="preserve">In Kombination mit Levetiracetam, Carbamazepin, </w:t>
      </w:r>
      <w:r w:rsidRPr="005A0443">
        <w:rPr>
          <w:rFonts w:eastAsia="Times New Roman"/>
          <w:szCs w:val="22"/>
          <w:lang w:val="de-DE"/>
        </w:rPr>
        <w:t>Phenytoin, Valproat, Lamotrigin, Topiramat oder Gabapentin</w:t>
      </w:r>
      <w:r w:rsidRPr="005A0443">
        <w:rPr>
          <w:szCs w:val="22"/>
          <w:lang w:val="de-DE"/>
        </w:rPr>
        <w:t xml:space="preserve"> zeigte Lacosamid in präklinischen Untersuchungen synergistische oder additive antikonvulsive Wirkungen.</w:t>
      </w:r>
    </w:p>
    <w:p w14:paraId="349C32DD" w14:textId="77777777" w:rsidR="003D2EE9" w:rsidRPr="005A0443" w:rsidRDefault="003D2EE9" w:rsidP="0077507A">
      <w:pPr>
        <w:tabs>
          <w:tab w:val="left" w:pos="567"/>
        </w:tabs>
        <w:autoSpaceDE w:val="0"/>
        <w:autoSpaceDN w:val="0"/>
        <w:adjustRightInd w:val="0"/>
        <w:rPr>
          <w:szCs w:val="22"/>
          <w:u w:val="single"/>
          <w:lang w:val="de-DE"/>
        </w:rPr>
      </w:pPr>
    </w:p>
    <w:p w14:paraId="675817DB" w14:textId="38F2772B" w:rsidR="003D2EE9" w:rsidRDefault="003D2EE9" w:rsidP="0077507A">
      <w:pPr>
        <w:tabs>
          <w:tab w:val="left" w:pos="567"/>
        </w:tabs>
        <w:autoSpaceDE w:val="0"/>
        <w:autoSpaceDN w:val="0"/>
        <w:adjustRightInd w:val="0"/>
        <w:rPr>
          <w:szCs w:val="22"/>
          <w:u w:val="single"/>
          <w:lang w:val="de-DE"/>
        </w:rPr>
      </w:pPr>
      <w:r w:rsidRPr="005A0443">
        <w:rPr>
          <w:szCs w:val="22"/>
          <w:u w:val="single"/>
          <w:lang w:val="de-DE"/>
        </w:rPr>
        <w:t xml:space="preserve">Klinische </w:t>
      </w:r>
      <w:r w:rsidR="00BB4AFC" w:rsidRPr="005A0443">
        <w:rPr>
          <w:szCs w:val="22"/>
          <w:u w:val="single"/>
          <w:lang w:val="de-DE"/>
        </w:rPr>
        <w:t>Wirksamkeit und Sicherheit</w:t>
      </w:r>
      <w:r w:rsidR="0026187F">
        <w:rPr>
          <w:szCs w:val="22"/>
          <w:u w:val="single"/>
          <w:lang w:val="de-DE"/>
        </w:rPr>
        <w:t xml:space="preserve"> (</w:t>
      </w:r>
      <w:r w:rsidR="0026187F" w:rsidRPr="001638D3">
        <w:rPr>
          <w:szCs w:val="22"/>
          <w:u w:val="single"/>
          <w:lang w:val="de-DE"/>
        </w:rPr>
        <w:t>fokale Anfälle)</w:t>
      </w:r>
    </w:p>
    <w:p w14:paraId="48D291D9" w14:textId="77777777" w:rsidR="00F1639F" w:rsidRPr="005A0443" w:rsidRDefault="00F1639F" w:rsidP="0077507A">
      <w:pPr>
        <w:tabs>
          <w:tab w:val="left" w:pos="567"/>
        </w:tabs>
        <w:autoSpaceDE w:val="0"/>
        <w:autoSpaceDN w:val="0"/>
        <w:adjustRightInd w:val="0"/>
        <w:rPr>
          <w:szCs w:val="22"/>
          <w:u w:val="single"/>
          <w:lang w:val="de-DE"/>
        </w:rPr>
      </w:pPr>
    </w:p>
    <w:p w14:paraId="1D6A4CFB" w14:textId="77777777" w:rsidR="007E5D91" w:rsidRPr="000C5472" w:rsidRDefault="007E5D91" w:rsidP="0077507A">
      <w:pPr>
        <w:tabs>
          <w:tab w:val="left" w:pos="567"/>
        </w:tabs>
        <w:autoSpaceDE w:val="0"/>
        <w:autoSpaceDN w:val="0"/>
        <w:adjustRightInd w:val="0"/>
        <w:rPr>
          <w:bCs/>
          <w:i/>
          <w:iCs/>
          <w:szCs w:val="22"/>
          <w:lang w:val="de-DE"/>
        </w:rPr>
      </w:pPr>
      <w:r w:rsidRPr="000C5472">
        <w:rPr>
          <w:bCs/>
          <w:i/>
          <w:iCs/>
          <w:szCs w:val="22"/>
          <w:lang w:val="de-DE"/>
        </w:rPr>
        <w:t>Erwachsene</w:t>
      </w:r>
    </w:p>
    <w:p w14:paraId="1217FA73" w14:textId="77777777" w:rsidR="007E5D91" w:rsidRPr="005A0443" w:rsidRDefault="007E5D91" w:rsidP="0077507A">
      <w:pPr>
        <w:tabs>
          <w:tab w:val="left" w:pos="567"/>
        </w:tabs>
        <w:autoSpaceDE w:val="0"/>
        <w:autoSpaceDN w:val="0"/>
        <w:adjustRightInd w:val="0"/>
        <w:rPr>
          <w:bCs/>
          <w:szCs w:val="22"/>
          <w:lang w:val="de-DE"/>
        </w:rPr>
      </w:pPr>
    </w:p>
    <w:p w14:paraId="3CEFC945" w14:textId="77777777" w:rsidR="00FB2583" w:rsidRPr="000C5472" w:rsidRDefault="00FB2583" w:rsidP="0077507A">
      <w:pPr>
        <w:tabs>
          <w:tab w:val="left" w:pos="567"/>
        </w:tabs>
        <w:autoSpaceDE w:val="0"/>
        <w:autoSpaceDN w:val="0"/>
        <w:adjustRightInd w:val="0"/>
        <w:rPr>
          <w:bCs/>
          <w:i/>
          <w:szCs w:val="22"/>
          <w:u w:val="single"/>
          <w:lang w:val="de-DE"/>
        </w:rPr>
      </w:pPr>
      <w:r w:rsidRPr="000C5472">
        <w:rPr>
          <w:bCs/>
          <w:i/>
          <w:szCs w:val="22"/>
          <w:u w:val="single"/>
          <w:lang w:val="de-DE"/>
        </w:rPr>
        <w:t>Monotherapie</w:t>
      </w:r>
    </w:p>
    <w:p w14:paraId="56093E72" w14:textId="6C8DDB90" w:rsidR="00FB2583" w:rsidRDefault="00FB2583" w:rsidP="0077507A">
      <w:pPr>
        <w:tabs>
          <w:tab w:val="left" w:pos="567"/>
        </w:tabs>
        <w:autoSpaceDE w:val="0"/>
        <w:autoSpaceDN w:val="0"/>
        <w:adjustRightInd w:val="0"/>
        <w:rPr>
          <w:bCs/>
          <w:szCs w:val="22"/>
          <w:lang w:val="de-DE"/>
        </w:rPr>
      </w:pPr>
      <w:r w:rsidRPr="005A0443">
        <w:rPr>
          <w:bCs/>
          <w:szCs w:val="22"/>
          <w:lang w:val="de-DE"/>
        </w:rPr>
        <w:t>Die Wirksamkeit von Lacosamid als Monotherapie wurde in einem doppelblinden, Parallelgruppen, Nicht-Unterlegenheits</w:t>
      </w:r>
      <w:r w:rsidR="009D2A94">
        <w:rPr>
          <w:bCs/>
          <w:szCs w:val="22"/>
          <w:lang w:val="de-DE"/>
        </w:rPr>
        <w:t>v</w:t>
      </w:r>
      <w:r w:rsidRPr="005A0443">
        <w:rPr>
          <w:bCs/>
          <w:szCs w:val="22"/>
          <w:lang w:val="de-DE"/>
        </w:rPr>
        <w:t xml:space="preserve">ergleich mit retardiertem Carbamazepin bei 886 Patienten untersucht, die 16 Jahre oder älter waren und die neu oder kürzlich mit Epilepsie diagnostiziert wurden. Die Patienten mussten an nicht provozierten </w:t>
      </w:r>
      <w:r w:rsidR="007E5D91">
        <w:rPr>
          <w:bCs/>
          <w:szCs w:val="22"/>
          <w:lang w:val="de-DE"/>
        </w:rPr>
        <w:t>fokalen</w:t>
      </w:r>
      <w:r w:rsidR="007E5D91" w:rsidRPr="005A0443">
        <w:rPr>
          <w:bCs/>
          <w:szCs w:val="22"/>
          <w:lang w:val="de-DE"/>
        </w:rPr>
        <w:t xml:space="preserve"> </w:t>
      </w:r>
      <w:r w:rsidR="00107C99">
        <w:rPr>
          <w:bCs/>
          <w:szCs w:val="22"/>
          <w:lang w:val="de-DE"/>
        </w:rPr>
        <w:t>A</w:t>
      </w:r>
      <w:r w:rsidR="00107C99" w:rsidRPr="003F56B6">
        <w:rPr>
          <w:bCs/>
          <w:szCs w:val="22"/>
          <w:lang w:val="de-DE"/>
        </w:rPr>
        <w:t>nfällen</w:t>
      </w:r>
      <w:r w:rsidRPr="005A0443">
        <w:rPr>
          <w:bCs/>
          <w:szCs w:val="22"/>
          <w:lang w:val="de-DE"/>
        </w:rPr>
        <w:t xml:space="preserve"> mit oder ohne sekundäre Generalisierung leiden. Die Patienten wurden im Verhältnis 1:1 einer Lacosamid- oder einer Carbamazepin Retard-Gruppe zugeordnet, wobei die Arzneimittel als Tabletten zur Verfügung gestellt wurden. Die Dosierung richtete sich nach dem Ansprechen und reichte von 400 mg bis 1200 mg/Tag bei retardiertem Carbamazepin und von 200 mg bis 600 mg/Tag bei Lacosamid. In Abhängigkeit vom Ansprechen dauerte die Behandlung bis zu 121 Wochen.</w:t>
      </w:r>
    </w:p>
    <w:p w14:paraId="192D271D" w14:textId="77777777" w:rsidR="00F1639F" w:rsidRPr="005A0443" w:rsidRDefault="00F1639F" w:rsidP="0077507A">
      <w:pPr>
        <w:tabs>
          <w:tab w:val="left" w:pos="567"/>
        </w:tabs>
        <w:autoSpaceDE w:val="0"/>
        <w:autoSpaceDN w:val="0"/>
        <w:adjustRightInd w:val="0"/>
        <w:rPr>
          <w:bCs/>
          <w:szCs w:val="22"/>
          <w:lang w:val="de-DE"/>
        </w:rPr>
      </w:pPr>
    </w:p>
    <w:p w14:paraId="3BAD8836" w14:textId="7A59D522" w:rsidR="00FB2583" w:rsidRDefault="00FB2583" w:rsidP="0077507A">
      <w:pPr>
        <w:tabs>
          <w:tab w:val="left" w:pos="567"/>
        </w:tabs>
        <w:autoSpaceDE w:val="0"/>
        <w:autoSpaceDN w:val="0"/>
        <w:adjustRightInd w:val="0"/>
        <w:rPr>
          <w:bCs/>
          <w:szCs w:val="22"/>
          <w:lang w:val="de-DE"/>
        </w:rPr>
      </w:pPr>
      <w:r w:rsidRPr="005A0443">
        <w:rPr>
          <w:bCs/>
          <w:szCs w:val="22"/>
          <w:lang w:val="de-DE"/>
        </w:rPr>
        <w:t>Die nach Kaplan-Meier bestimmte 6-monatige Anfallsfreiheitsrate betrug bei Patienten, die mit Lacosamid behandelt wurden, 89,8</w:t>
      </w:r>
      <w:r w:rsidR="00062898">
        <w:rPr>
          <w:bCs/>
          <w:szCs w:val="22"/>
          <w:lang w:val="de-DE"/>
        </w:rPr>
        <w:t> </w:t>
      </w:r>
      <w:r w:rsidRPr="005A0443">
        <w:rPr>
          <w:bCs/>
          <w:szCs w:val="22"/>
          <w:lang w:val="de-DE"/>
        </w:rPr>
        <w:t>% und bei Patienten, die mit retardiertem Carbamazepin behandelt wurden, 91,1</w:t>
      </w:r>
      <w:r w:rsidR="00062898">
        <w:rPr>
          <w:bCs/>
          <w:szCs w:val="22"/>
          <w:lang w:val="de-DE"/>
        </w:rPr>
        <w:t> </w:t>
      </w:r>
      <w:r w:rsidRPr="005A0443">
        <w:rPr>
          <w:bCs/>
          <w:szCs w:val="22"/>
          <w:lang w:val="de-DE"/>
        </w:rPr>
        <w:t>%. Die adjustierte absolute Differenz zwischen den beiden Behandlungen war -1,3</w:t>
      </w:r>
      <w:r w:rsidR="00062898">
        <w:rPr>
          <w:bCs/>
          <w:szCs w:val="22"/>
          <w:lang w:val="de-DE"/>
        </w:rPr>
        <w:t> </w:t>
      </w:r>
      <w:r w:rsidRPr="005A0443">
        <w:rPr>
          <w:bCs/>
          <w:szCs w:val="22"/>
          <w:lang w:val="de-DE"/>
        </w:rPr>
        <w:t>% (95% KI: -5,5, 2,8). Die nach Kaplan-Meier berechnete 12-monatige Anfallsfreiheitsrate betrug 77,8</w:t>
      </w:r>
      <w:r w:rsidR="00062898">
        <w:rPr>
          <w:bCs/>
          <w:szCs w:val="22"/>
          <w:lang w:val="de-DE"/>
        </w:rPr>
        <w:t> </w:t>
      </w:r>
      <w:r w:rsidRPr="005A0443">
        <w:rPr>
          <w:bCs/>
          <w:szCs w:val="22"/>
          <w:lang w:val="de-DE"/>
        </w:rPr>
        <w:t>% für Lacosamid und 82,7</w:t>
      </w:r>
      <w:r w:rsidR="00062898">
        <w:rPr>
          <w:bCs/>
          <w:szCs w:val="22"/>
          <w:lang w:val="de-DE"/>
        </w:rPr>
        <w:t> </w:t>
      </w:r>
      <w:r w:rsidRPr="005A0443">
        <w:rPr>
          <w:bCs/>
          <w:szCs w:val="22"/>
          <w:lang w:val="de-DE"/>
        </w:rPr>
        <w:t xml:space="preserve">% für retardiertes Carbamazepin. </w:t>
      </w:r>
    </w:p>
    <w:p w14:paraId="5581DC91" w14:textId="77777777" w:rsidR="00F1639F" w:rsidRPr="005A0443" w:rsidRDefault="00F1639F" w:rsidP="0077507A">
      <w:pPr>
        <w:tabs>
          <w:tab w:val="left" w:pos="567"/>
        </w:tabs>
        <w:autoSpaceDE w:val="0"/>
        <w:autoSpaceDN w:val="0"/>
        <w:adjustRightInd w:val="0"/>
        <w:rPr>
          <w:bCs/>
          <w:szCs w:val="22"/>
          <w:lang w:val="de-DE"/>
        </w:rPr>
      </w:pPr>
    </w:p>
    <w:p w14:paraId="0B4F4F92" w14:textId="0CAFFA5A" w:rsidR="00FB2583" w:rsidRPr="005A0443" w:rsidRDefault="00FB2583" w:rsidP="0077507A">
      <w:pPr>
        <w:tabs>
          <w:tab w:val="left" w:pos="567"/>
        </w:tabs>
        <w:autoSpaceDE w:val="0"/>
        <w:autoSpaceDN w:val="0"/>
        <w:adjustRightInd w:val="0"/>
        <w:rPr>
          <w:bCs/>
          <w:szCs w:val="22"/>
          <w:lang w:val="de-DE"/>
        </w:rPr>
      </w:pPr>
      <w:r w:rsidRPr="005A0443">
        <w:rPr>
          <w:bCs/>
          <w:szCs w:val="22"/>
          <w:lang w:val="de-DE"/>
        </w:rPr>
        <w:t>Die 6-monatige Anfallsfreiheitsrate bei älteren Patienten (≥65</w:t>
      </w:r>
      <w:r w:rsidR="00F1639F">
        <w:rPr>
          <w:bCs/>
          <w:szCs w:val="22"/>
          <w:lang w:val="de-DE"/>
        </w:rPr>
        <w:t> </w:t>
      </w:r>
      <w:r w:rsidRPr="005A0443">
        <w:rPr>
          <w:bCs/>
          <w:szCs w:val="22"/>
          <w:lang w:val="de-DE"/>
        </w:rPr>
        <w:t>Jahre, 62 Patienten in der Lacosamid- und 57 Patienten in der Carbamazepingruppe) war in den beiden Behandlungsgruppen vergleichbar. Die Anfallsfreiheitsraten waren auch vergleichbar mit denen der gesamten Patientenpopulation.</w:t>
      </w:r>
    </w:p>
    <w:p w14:paraId="7CAC403E" w14:textId="67363422" w:rsidR="00FB2583" w:rsidRPr="005A0443" w:rsidRDefault="00FB2583" w:rsidP="0077507A">
      <w:pPr>
        <w:tabs>
          <w:tab w:val="left" w:pos="567"/>
        </w:tabs>
        <w:autoSpaceDE w:val="0"/>
        <w:autoSpaceDN w:val="0"/>
        <w:adjustRightInd w:val="0"/>
        <w:rPr>
          <w:bCs/>
          <w:szCs w:val="22"/>
          <w:lang w:val="de-DE"/>
        </w:rPr>
      </w:pPr>
      <w:r w:rsidRPr="005A0443">
        <w:rPr>
          <w:bCs/>
          <w:szCs w:val="22"/>
          <w:lang w:val="de-DE"/>
        </w:rPr>
        <w:t>Bei 55 älteren Patienten (88,7</w:t>
      </w:r>
      <w:r w:rsidR="00062898">
        <w:rPr>
          <w:bCs/>
          <w:szCs w:val="22"/>
          <w:lang w:val="de-DE"/>
        </w:rPr>
        <w:t> </w:t>
      </w:r>
      <w:r w:rsidRPr="005A0443">
        <w:rPr>
          <w:bCs/>
          <w:szCs w:val="22"/>
          <w:lang w:val="de-DE"/>
        </w:rPr>
        <w:t>%) betrug die Erhaltungsdosis von Lacosamid 200 mg/Tag, bei 6 älteren Patienten (9,7</w:t>
      </w:r>
      <w:r w:rsidR="00062898">
        <w:rPr>
          <w:bCs/>
          <w:szCs w:val="22"/>
          <w:lang w:val="de-DE"/>
        </w:rPr>
        <w:t> </w:t>
      </w:r>
      <w:r w:rsidRPr="005A0443">
        <w:rPr>
          <w:bCs/>
          <w:szCs w:val="22"/>
          <w:lang w:val="de-DE"/>
        </w:rPr>
        <w:t>%) 400 mg/Tag und wurde bei einem Patienten (1,6</w:t>
      </w:r>
      <w:r w:rsidR="00F1639F">
        <w:rPr>
          <w:bCs/>
          <w:szCs w:val="22"/>
          <w:lang w:val="de-DE"/>
        </w:rPr>
        <w:t> </w:t>
      </w:r>
      <w:r w:rsidRPr="005A0443">
        <w:rPr>
          <w:bCs/>
          <w:szCs w:val="22"/>
          <w:lang w:val="de-DE"/>
        </w:rPr>
        <w:t xml:space="preserve">%) auf über 400 mg/Tag gesteigert. </w:t>
      </w:r>
    </w:p>
    <w:p w14:paraId="7729912B" w14:textId="77777777" w:rsidR="00FB2583" w:rsidRPr="005A0443" w:rsidRDefault="00FB2583" w:rsidP="0077507A">
      <w:pPr>
        <w:tabs>
          <w:tab w:val="left" w:pos="567"/>
        </w:tabs>
        <w:autoSpaceDE w:val="0"/>
        <w:autoSpaceDN w:val="0"/>
        <w:adjustRightInd w:val="0"/>
        <w:rPr>
          <w:bCs/>
          <w:szCs w:val="22"/>
          <w:lang w:val="de-DE"/>
        </w:rPr>
      </w:pPr>
    </w:p>
    <w:p w14:paraId="10B30833" w14:textId="0E3CEF5F" w:rsidR="00FB2583" w:rsidRDefault="00FB2583" w:rsidP="0077507A">
      <w:pPr>
        <w:tabs>
          <w:tab w:val="left" w:pos="567"/>
        </w:tabs>
        <w:autoSpaceDE w:val="0"/>
        <w:autoSpaceDN w:val="0"/>
        <w:adjustRightInd w:val="0"/>
        <w:rPr>
          <w:bCs/>
          <w:i/>
          <w:szCs w:val="22"/>
          <w:u w:val="single"/>
          <w:lang w:val="de-DE"/>
        </w:rPr>
      </w:pPr>
      <w:r w:rsidRPr="000C5472">
        <w:rPr>
          <w:bCs/>
          <w:i/>
          <w:szCs w:val="22"/>
          <w:u w:val="single"/>
          <w:lang w:val="de-DE"/>
        </w:rPr>
        <w:t>Umstellung auf Monotherapie</w:t>
      </w:r>
    </w:p>
    <w:p w14:paraId="52B7D8A4" w14:textId="77777777" w:rsidR="00062898" w:rsidRPr="000C5472" w:rsidRDefault="00062898" w:rsidP="0077507A">
      <w:pPr>
        <w:tabs>
          <w:tab w:val="left" w:pos="567"/>
        </w:tabs>
        <w:autoSpaceDE w:val="0"/>
        <w:autoSpaceDN w:val="0"/>
        <w:adjustRightInd w:val="0"/>
        <w:rPr>
          <w:bCs/>
          <w:i/>
          <w:szCs w:val="22"/>
          <w:u w:val="single"/>
          <w:lang w:val="de-DE"/>
        </w:rPr>
      </w:pPr>
    </w:p>
    <w:p w14:paraId="3F4E3D75" w14:textId="6B1F9595" w:rsidR="00FB2583" w:rsidRPr="005A0443" w:rsidRDefault="00FB2583" w:rsidP="0077507A">
      <w:pPr>
        <w:tabs>
          <w:tab w:val="left" w:pos="567"/>
        </w:tabs>
        <w:autoSpaceDE w:val="0"/>
        <w:autoSpaceDN w:val="0"/>
        <w:adjustRightInd w:val="0"/>
        <w:rPr>
          <w:bCs/>
          <w:szCs w:val="22"/>
          <w:lang w:val="de-DE"/>
        </w:rPr>
      </w:pPr>
      <w:r w:rsidRPr="005A0443">
        <w:rPr>
          <w:bCs/>
          <w:szCs w:val="22"/>
          <w:lang w:val="de-DE"/>
        </w:rPr>
        <w:lastRenderedPageBreak/>
        <w:t xml:space="preserve">Die Wirksamkeit und Sicherheit von Lacosamid bei einer Umstellung auf Monotherapie wurde im Rahmen einer historisch-kontrollierten, multizentrischen, doppelblinden, randomisierten Studie untersucht. In dieser Studie wurden 425 Patienten im Alter von 16 bis 70 Jahren mit nicht-kontrollierten </w:t>
      </w:r>
      <w:r w:rsidR="00E11576">
        <w:rPr>
          <w:bCs/>
          <w:szCs w:val="22"/>
          <w:lang w:val="de-DE"/>
        </w:rPr>
        <w:t>fokalen</w:t>
      </w:r>
      <w:r w:rsidR="00E11576" w:rsidRPr="005A0443">
        <w:rPr>
          <w:bCs/>
          <w:szCs w:val="22"/>
          <w:lang w:val="de-DE"/>
        </w:rPr>
        <w:t xml:space="preserve"> </w:t>
      </w:r>
      <w:r w:rsidR="00107C99">
        <w:rPr>
          <w:bCs/>
          <w:szCs w:val="22"/>
          <w:lang w:val="de-DE"/>
        </w:rPr>
        <w:t>A</w:t>
      </w:r>
      <w:r w:rsidR="00107C99" w:rsidRPr="003F56B6">
        <w:rPr>
          <w:bCs/>
          <w:szCs w:val="22"/>
          <w:lang w:val="de-DE"/>
        </w:rPr>
        <w:t>nfällen</w:t>
      </w:r>
      <w:r w:rsidRPr="005A0443">
        <w:rPr>
          <w:bCs/>
          <w:szCs w:val="22"/>
          <w:lang w:val="de-DE"/>
        </w:rPr>
        <w:t>, die eine gleichbleibende Dosis eines oder zweier im Handel befindlicher Antiepileptika einnehmen, randomisiert, um auf Lacosamid Monotherapie (entweder 400 mg/Tag oder 300 mg/Tag im Verhältnis 3:1) umgestellt zu werden. Bei Patienten, die die Titration abgeschlossen und die anderen Antiepileptika abgesetzt hatten (284 bzw. 99), konnte die Monotherapie während des angestrebten Beobachtungszeitraums von 70 Tagen bei 71,5</w:t>
      </w:r>
      <w:r w:rsidR="00062898">
        <w:rPr>
          <w:bCs/>
          <w:szCs w:val="22"/>
          <w:lang w:val="de-DE"/>
        </w:rPr>
        <w:t> </w:t>
      </w:r>
      <w:r w:rsidRPr="005A0443">
        <w:rPr>
          <w:bCs/>
          <w:szCs w:val="22"/>
          <w:lang w:val="de-DE"/>
        </w:rPr>
        <w:t>% bzw. 70,7</w:t>
      </w:r>
      <w:r w:rsidR="00062898">
        <w:rPr>
          <w:bCs/>
          <w:szCs w:val="22"/>
          <w:lang w:val="de-DE"/>
        </w:rPr>
        <w:t> </w:t>
      </w:r>
      <w:r w:rsidRPr="005A0443">
        <w:rPr>
          <w:bCs/>
          <w:szCs w:val="22"/>
          <w:lang w:val="de-DE"/>
        </w:rPr>
        <w:t xml:space="preserve">% der Patienten für 57-105 Tage (Median 71 Tage) beibehalten werden. </w:t>
      </w:r>
    </w:p>
    <w:p w14:paraId="37987C6F" w14:textId="77777777" w:rsidR="00FB2583" w:rsidRPr="005A0443" w:rsidRDefault="00FB2583" w:rsidP="0077507A">
      <w:pPr>
        <w:tabs>
          <w:tab w:val="left" w:pos="567"/>
        </w:tabs>
        <w:autoSpaceDE w:val="0"/>
        <w:autoSpaceDN w:val="0"/>
        <w:adjustRightInd w:val="0"/>
        <w:rPr>
          <w:bCs/>
          <w:szCs w:val="22"/>
          <w:lang w:val="de-DE"/>
        </w:rPr>
      </w:pPr>
    </w:p>
    <w:p w14:paraId="6FEA7A60" w14:textId="0CD597C1" w:rsidR="00FB2583" w:rsidRDefault="00FB2583" w:rsidP="0077507A">
      <w:pPr>
        <w:tabs>
          <w:tab w:val="left" w:pos="567"/>
        </w:tabs>
        <w:autoSpaceDE w:val="0"/>
        <w:autoSpaceDN w:val="0"/>
        <w:adjustRightInd w:val="0"/>
        <w:rPr>
          <w:bCs/>
          <w:i/>
          <w:szCs w:val="22"/>
          <w:u w:val="single"/>
          <w:lang w:val="de-DE"/>
        </w:rPr>
      </w:pPr>
      <w:r w:rsidRPr="000C5472">
        <w:rPr>
          <w:bCs/>
          <w:i/>
          <w:szCs w:val="22"/>
          <w:u w:val="single"/>
          <w:lang w:val="de-DE"/>
        </w:rPr>
        <w:t>Zusatz</w:t>
      </w:r>
      <w:r w:rsidR="009D2A94" w:rsidRPr="000C5472">
        <w:rPr>
          <w:bCs/>
          <w:i/>
          <w:szCs w:val="22"/>
          <w:u w:val="single"/>
          <w:lang w:val="de-DE"/>
        </w:rPr>
        <w:t>therapie</w:t>
      </w:r>
    </w:p>
    <w:p w14:paraId="792B7FC2" w14:textId="77777777" w:rsidR="00062898" w:rsidRPr="000C5472" w:rsidRDefault="00062898" w:rsidP="0077507A">
      <w:pPr>
        <w:tabs>
          <w:tab w:val="left" w:pos="567"/>
        </w:tabs>
        <w:autoSpaceDE w:val="0"/>
        <w:autoSpaceDN w:val="0"/>
        <w:adjustRightInd w:val="0"/>
        <w:rPr>
          <w:bCs/>
          <w:i/>
          <w:szCs w:val="22"/>
          <w:u w:val="single"/>
          <w:lang w:val="de-DE"/>
        </w:rPr>
      </w:pPr>
    </w:p>
    <w:p w14:paraId="11659CBB" w14:textId="3C0CD5E6" w:rsidR="003D2EE9" w:rsidRPr="005A0443" w:rsidRDefault="003D2EE9" w:rsidP="0077507A">
      <w:pPr>
        <w:tabs>
          <w:tab w:val="left" w:pos="567"/>
        </w:tabs>
        <w:autoSpaceDE w:val="0"/>
        <w:autoSpaceDN w:val="0"/>
        <w:adjustRightInd w:val="0"/>
        <w:rPr>
          <w:rFonts w:eastAsia="Times New Roman"/>
          <w:szCs w:val="22"/>
          <w:lang w:val="de-DE"/>
        </w:rPr>
      </w:pPr>
      <w:r w:rsidRPr="005A0443">
        <w:rPr>
          <w:bCs/>
          <w:szCs w:val="22"/>
          <w:lang w:val="de-DE"/>
        </w:rPr>
        <w:t xml:space="preserve">Die Wirksamkeit von </w:t>
      </w:r>
      <w:r w:rsidR="003A6BF1" w:rsidRPr="005A0443">
        <w:rPr>
          <w:bCs/>
          <w:szCs w:val="22"/>
          <w:lang w:val="de-DE"/>
        </w:rPr>
        <w:t>Lacosamid</w:t>
      </w:r>
      <w:r w:rsidR="003A6BF1" w:rsidRPr="005A0443" w:rsidDel="003A6BF1">
        <w:rPr>
          <w:bCs/>
          <w:szCs w:val="22"/>
          <w:lang w:val="de-DE"/>
        </w:rPr>
        <w:t xml:space="preserve"> </w:t>
      </w:r>
      <w:r w:rsidRPr="005A0443">
        <w:rPr>
          <w:bCs/>
          <w:szCs w:val="22"/>
          <w:lang w:val="de-DE"/>
        </w:rPr>
        <w:t xml:space="preserve">als Zusatztherapie in der empfohlenen Dosierung (200 mg/Tag, 400 mg/Tag) wurde in 3 multizentrischen, randomisierten, placebokontrollierten klinischen Studien mit zwölfwöchiger Erhaltungsphase untersucht. </w:t>
      </w:r>
      <w:r w:rsidR="003A6BF1" w:rsidRPr="005A0443">
        <w:rPr>
          <w:bCs/>
          <w:szCs w:val="22"/>
          <w:lang w:val="de-DE"/>
        </w:rPr>
        <w:t>Lacosamid</w:t>
      </w:r>
      <w:r w:rsidRPr="005A0443">
        <w:rPr>
          <w:bCs/>
          <w:szCs w:val="22"/>
          <w:lang w:val="de-DE"/>
        </w:rPr>
        <w:t xml:space="preserve"> 600 mg/Tag erwies sich zwar in kontrollierten Zusatztherapiestudien ebenfalls als wirksam, allerdings war die Wirksamkeit vergleichbar mit der von 400 mg und Patienten vertrugen die hohe Dosis aufgrund von Nebenwirkungen des ZNS und des Gastrointestinaltraktes weniger gut. Daher wird die 600</w:t>
      </w:r>
      <w:r w:rsidR="00062898">
        <w:rPr>
          <w:bCs/>
          <w:szCs w:val="22"/>
          <w:lang w:val="de-DE"/>
        </w:rPr>
        <w:t> </w:t>
      </w:r>
      <w:r w:rsidRPr="005A0443">
        <w:rPr>
          <w:bCs/>
          <w:szCs w:val="22"/>
          <w:lang w:val="de-DE"/>
        </w:rPr>
        <w:t>mg Dosis nicht empfohlen. Die empfohlene Höchstdosis beträgt daher 400 mg/Tag.</w:t>
      </w:r>
      <w:r w:rsidRPr="005A0443">
        <w:rPr>
          <w:szCs w:val="22"/>
          <w:lang w:val="de-DE"/>
        </w:rPr>
        <w:t xml:space="preserve"> Ziel der Studien, in die 1.308 Patienten mit durchschnittlich 23-jähriger Vorgeschichte fokaler </w:t>
      </w:r>
      <w:r w:rsidR="00B5252F">
        <w:rPr>
          <w:bCs/>
          <w:szCs w:val="22"/>
          <w:lang w:val="de-DE"/>
        </w:rPr>
        <w:t>A</w:t>
      </w:r>
      <w:r w:rsidRPr="005A0443">
        <w:rPr>
          <w:szCs w:val="22"/>
          <w:lang w:val="de-DE"/>
        </w:rPr>
        <w:t xml:space="preserve">nfälle eingeschlossen waren, war die Beurteilung der Wirksamkeit und Unbedenklichkeit von Lacosamid bei gleichzeitiger Verabreichung mit 1–3 weiteren Antiepileptika an Patienten mit unkontrollierten fokalen </w:t>
      </w:r>
      <w:r w:rsidR="00B5252F">
        <w:rPr>
          <w:bCs/>
          <w:szCs w:val="22"/>
          <w:lang w:val="de-DE"/>
        </w:rPr>
        <w:t>A</w:t>
      </w:r>
      <w:r w:rsidRPr="005A0443">
        <w:rPr>
          <w:szCs w:val="22"/>
          <w:lang w:val="de-DE"/>
        </w:rPr>
        <w:t xml:space="preserve">nfällen mit oder ohne sekundärer Generalisierung. Insgesamt betrug der Anteil der Patienten mit einem mindestens 50 %igen Rückgang der Anfallshäufigkeit </w:t>
      </w:r>
      <w:r w:rsidRPr="005A0443">
        <w:rPr>
          <w:rFonts w:eastAsia="Times New Roman"/>
          <w:szCs w:val="22"/>
          <w:lang w:val="de-DE"/>
        </w:rPr>
        <w:t>23 % (Placebo), 34 % (Lacosamid 200</w:t>
      </w:r>
      <w:r w:rsidR="00062898">
        <w:rPr>
          <w:rFonts w:eastAsia="Times New Roman"/>
          <w:szCs w:val="22"/>
          <w:lang w:val="de-DE"/>
        </w:rPr>
        <w:t> </w:t>
      </w:r>
      <w:r w:rsidRPr="005A0443">
        <w:rPr>
          <w:rFonts w:eastAsia="Times New Roman"/>
          <w:szCs w:val="22"/>
          <w:lang w:val="de-DE"/>
        </w:rPr>
        <w:t>mg) bzw. 40 % (Lacosamid 400</w:t>
      </w:r>
      <w:r w:rsidR="00062898">
        <w:rPr>
          <w:rFonts w:eastAsia="Times New Roman"/>
          <w:szCs w:val="22"/>
          <w:lang w:val="de-DE"/>
        </w:rPr>
        <w:t> </w:t>
      </w:r>
      <w:r w:rsidRPr="005A0443">
        <w:rPr>
          <w:rFonts w:eastAsia="Times New Roman"/>
          <w:szCs w:val="22"/>
          <w:lang w:val="de-DE"/>
        </w:rPr>
        <w:t>mg).</w:t>
      </w:r>
    </w:p>
    <w:p w14:paraId="023A5C1F" w14:textId="77777777" w:rsidR="00E11576" w:rsidRDefault="00E11576" w:rsidP="0077507A">
      <w:pPr>
        <w:tabs>
          <w:tab w:val="left" w:pos="567"/>
        </w:tabs>
        <w:rPr>
          <w:szCs w:val="22"/>
          <w:lang w:val="de-DE"/>
        </w:rPr>
      </w:pPr>
    </w:p>
    <w:p w14:paraId="13ECCEDB" w14:textId="77777777" w:rsidR="00E11576" w:rsidRPr="007C3655" w:rsidRDefault="00E11576" w:rsidP="0077507A">
      <w:pPr>
        <w:tabs>
          <w:tab w:val="left" w:pos="567"/>
        </w:tabs>
        <w:rPr>
          <w:szCs w:val="22"/>
          <w:u w:val="single"/>
          <w:lang w:val="de-DE"/>
        </w:rPr>
      </w:pPr>
      <w:r w:rsidRPr="007C3655">
        <w:rPr>
          <w:szCs w:val="22"/>
          <w:u w:val="single"/>
          <w:lang w:val="de-DE"/>
        </w:rPr>
        <w:t>Kinder und Jugendliche</w:t>
      </w:r>
    </w:p>
    <w:p w14:paraId="7EC866DF" w14:textId="77777777" w:rsidR="00E11576" w:rsidRDefault="00E11576" w:rsidP="0077507A">
      <w:pPr>
        <w:tabs>
          <w:tab w:val="left" w:pos="567"/>
        </w:tabs>
        <w:rPr>
          <w:szCs w:val="22"/>
          <w:lang w:val="de-DE"/>
        </w:rPr>
      </w:pPr>
    </w:p>
    <w:p w14:paraId="691F7C82" w14:textId="4203C241" w:rsidR="00E11576" w:rsidRDefault="00E11576" w:rsidP="0077507A">
      <w:pPr>
        <w:tabs>
          <w:tab w:val="left" w:pos="567"/>
        </w:tabs>
        <w:rPr>
          <w:szCs w:val="22"/>
          <w:lang w:val="de-DE"/>
        </w:rPr>
      </w:pPr>
      <w:r w:rsidRPr="003F56B6">
        <w:rPr>
          <w:szCs w:val="22"/>
          <w:lang w:val="de-DE"/>
        </w:rPr>
        <w:t xml:space="preserve">Die </w:t>
      </w:r>
      <w:r w:rsidR="00F40A35" w:rsidRPr="008E2518">
        <w:rPr>
          <w:szCs w:val="22"/>
          <w:lang w:val="de-DE"/>
        </w:rPr>
        <w:t xml:space="preserve">Pathophysiologie und </w:t>
      </w:r>
      <w:r w:rsidRPr="003F56B6">
        <w:rPr>
          <w:szCs w:val="22"/>
          <w:lang w:val="de-DE"/>
        </w:rPr>
        <w:t xml:space="preserve">klinische Manifestation fokaler Anfälle ist bei Kindern ab </w:t>
      </w:r>
      <w:r w:rsidR="00F40A35">
        <w:rPr>
          <w:szCs w:val="22"/>
          <w:lang w:val="de-DE"/>
        </w:rPr>
        <w:t>2</w:t>
      </w:r>
      <w:r w:rsidRPr="003F56B6">
        <w:rPr>
          <w:szCs w:val="22"/>
          <w:lang w:val="de-DE"/>
        </w:rPr>
        <w:t xml:space="preserve"> Jahren und Erwachsenen vergleichbar. Die Wirksamkeit von Lacosamid bei Kindern ab </w:t>
      </w:r>
      <w:r w:rsidR="00F40A35">
        <w:rPr>
          <w:szCs w:val="22"/>
          <w:lang w:val="de-DE"/>
        </w:rPr>
        <w:t>2</w:t>
      </w:r>
      <w:r w:rsidRPr="003F56B6">
        <w:rPr>
          <w:szCs w:val="22"/>
          <w:lang w:val="de-DE"/>
        </w:rPr>
        <w:t xml:space="preserve"> Jahren wurde aus den Daten jugendlicher und erwachsener Patienten mit fokalen Anfällen extrapoliert. Es ist eine vergleichbare therapeutische Wirkung zu erwarten, </w:t>
      </w:r>
      <w:r>
        <w:rPr>
          <w:szCs w:val="22"/>
          <w:lang w:val="de-DE"/>
        </w:rPr>
        <w:t>nachdem</w:t>
      </w:r>
      <w:r w:rsidRPr="003F56B6">
        <w:rPr>
          <w:szCs w:val="22"/>
          <w:lang w:val="de-DE"/>
        </w:rPr>
        <w:t xml:space="preserve"> die pädiatrischen Dosisanpassungen festgelegt (siehe Abschnitt 4.2) und die Sicherheit nachgewiesen (siehe Abschnitt 4.8) wurde</w:t>
      </w:r>
      <w:r w:rsidR="009D2A94">
        <w:rPr>
          <w:szCs w:val="22"/>
          <w:lang w:val="de-DE"/>
        </w:rPr>
        <w:t>n</w:t>
      </w:r>
      <w:r w:rsidRPr="003F56B6">
        <w:rPr>
          <w:szCs w:val="22"/>
          <w:lang w:val="de-DE"/>
        </w:rPr>
        <w:t>.</w:t>
      </w:r>
    </w:p>
    <w:p w14:paraId="54B8ABA9" w14:textId="77777777" w:rsidR="00062898" w:rsidRDefault="00062898" w:rsidP="0077507A">
      <w:pPr>
        <w:tabs>
          <w:tab w:val="left" w:pos="567"/>
        </w:tabs>
        <w:rPr>
          <w:szCs w:val="22"/>
          <w:lang w:val="de-DE"/>
        </w:rPr>
      </w:pPr>
    </w:p>
    <w:p w14:paraId="77F87F09" w14:textId="077721A0" w:rsidR="009D2A94" w:rsidRDefault="009D2A94" w:rsidP="0077507A">
      <w:pPr>
        <w:tabs>
          <w:tab w:val="left" w:pos="567"/>
        </w:tabs>
        <w:rPr>
          <w:szCs w:val="22"/>
          <w:lang w:val="de-DE"/>
        </w:rPr>
      </w:pPr>
      <w:r>
        <w:rPr>
          <w:szCs w:val="22"/>
          <w:lang w:val="de-DE"/>
        </w:rPr>
        <w:t>Die Wirksamkeit, die durch das oben aufgeführte Extrapolationsprinzip gestützt wird, wurde durch eine doppelblinde, randomisierte, placebokontrollierte</w:t>
      </w:r>
      <w:r w:rsidR="00F40A35">
        <w:rPr>
          <w:szCs w:val="22"/>
          <w:lang w:val="de-DE"/>
        </w:rPr>
        <w:t xml:space="preserve"> klinische</w:t>
      </w:r>
      <w:r>
        <w:rPr>
          <w:szCs w:val="22"/>
          <w:lang w:val="de-DE"/>
        </w:rPr>
        <w:t xml:space="preserve"> Studie bestätigt. Die Studie bestand aus einer 8-wöchigen Baselinephase, gefolgt von einer 6-wöchigen Titrationsphase. Geeignete Patienten, die 1 bis ≤ 3 Antiepileptika in einer stabilen Dosis anwendeten, und bei denen noch immer mindestens 2 fokale Anfälle innerhalb der 4 Wochen vor dem Screening auftraten, mit anfallsfreien Phasen von nicht mehr als 21 Tagen innerhalb des 8-wöchigen Zeitraums vor Eintritt in die Baselinephase, wurden randomisiert und erhielten entweder Placebo (n = 172) oder Lacosamid (n = 171). </w:t>
      </w:r>
    </w:p>
    <w:p w14:paraId="2C0A7F57" w14:textId="77777777" w:rsidR="00062898" w:rsidRDefault="00062898" w:rsidP="0077507A">
      <w:pPr>
        <w:tabs>
          <w:tab w:val="left" w:pos="567"/>
        </w:tabs>
        <w:rPr>
          <w:szCs w:val="22"/>
          <w:lang w:val="de-DE"/>
        </w:rPr>
      </w:pPr>
    </w:p>
    <w:p w14:paraId="132E671F" w14:textId="36AB8911" w:rsidR="009D2A94" w:rsidRDefault="009D2A94" w:rsidP="0077507A">
      <w:pPr>
        <w:tabs>
          <w:tab w:val="left" w:pos="567"/>
        </w:tabs>
        <w:rPr>
          <w:szCs w:val="22"/>
          <w:lang w:val="de-DE"/>
        </w:rPr>
      </w:pPr>
      <w:r>
        <w:rPr>
          <w:szCs w:val="22"/>
          <w:lang w:val="de-DE"/>
        </w:rPr>
        <w:t>Die Startdosis betrug bei Patienten unter 50 kg Körpergewicht 2 mg/kg/Tag oder bei Patienten ab 50 kg 100 mg/Tag in 2 geteilten Dosen. Während der Titrationsphase erfolgte die Anpassung der Lacosamid-Dosis bei Patienten unter 50 kg durch eine Steigerung in Schritten von 1 oder 2 mg/kg/Tag und bei Patienten ab 50 kg in Schritten von 50 mg/Tag oder 100 mg/Tag in wöchentlichen Abständen, um den angestrebten Dosisbereich für die Erhaltungsphase zu erreichen.</w:t>
      </w:r>
    </w:p>
    <w:p w14:paraId="6DB629D1" w14:textId="77777777" w:rsidR="00062898" w:rsidRDefault="00062898" w:rsidP="0077507A">
      <w:pPr>
        <w:tabs>
          <w:tab w:val="left" w:pos="567"/>
        </w:tabs>
        <w:rPr>
          <w:szCs w:val="22"/>
          <w:lang w:val="de-DE"/>
        </w:rPr>
      </w:pPr>
    </w:p>
    <w:p w14:paraId="7636C4A2" w14:textId="15123DC1" w:rsidR="009D2A94" w:rsidRDefault="009D2A94" w:rsidP="0077507A">
      <w:pPr>
        <w:tabs>
          <w:tab w:val="left" w:pos="567"/>
        </w:tabs>
        <w:rPr>
          <w:szCs w:val="22"/>
          <w:lang w:val="de-DE"/>
        </w:rPr>
      </w:pPr>
      <w:r>
        <w:rPr>
          <w:szCs w:val="22"/>
          <w:lang w:val="de-DE"/>
        </w:rPr>
        <w:t>Die Patienten mussten für die letzten 3 Tage der Titrationsphase die angestrebte Mindestdosis für ihre Körpergewichtsklasse erreicht haben, um für den Einschluss in die 10-wöchige Erhaltungsphase geeignet zu sein. Die Patienten mussten im gesamten Verlauf der Erhaltungsphase eine stabile Lacosamid-Dosis beibehalten, andernfalls wurden sie ausgeschlossen und in die verblindete Ausschleichphase aufgenommen.</w:t>
      </w:r>
    </w:p>
    <w:p w14:paraId="77D7C657" w14:textId="77777777" w:rsidR="00062898" w:rsidRDefault="00062898" w:rsidP="0077507A">
      <w:pPr>
        <w:tabs>
          <w:tab w:val="left" w:pos="567"/>
        </w:tabs>
        <w:rPr>
          <w:szCs w:val="22"/>
          <w:lang w:val="de-DE"/>
        </w:rPr>
      </w:pPr>
    </w:p>
    <w:p w14:paraId="2E2279C8" w14:textId="77777777" w:rsidR="009D2A94" w:rsidRDefault="009D2A94" w:rsidP="0077507A">
      <w:pPr>
        <w:tabs>
          <w:tab w:val="left" w:pos="567"/>
        </w:tabs>
        <w:rPr>
          <w:szCs w:val="22"/>
          <w:lang w:val="de-DE"/>
        </w:rPr>
      </w:pPr>
      <w:r>
        <w:rPr>
          <w:szCs w:val="22"/>
          <w:lang w:val="de-DE"/>
        </w:rPr>
        <w:t xml:space="preserve">In der Lacosamidgruppe wurde im Vergleich zur Placebogruppe eine statistisch signifikante (p = 0,0003) und klinisch relevante Reduktion der Häufigkeit von fokalen Anfällen pro 28 Tage von </w:t>
      </w:r>
      <w:r>
        <w:rPr>
          <w:szCs w:val="22"/>
          <w:lang w:val="de-DE"/>
        </w:rPr>
        <w:lastRenderedPageBreak/>
        <w:t>der Baseline bis zur Erhaltungsphase beobachtet. Basierend auf einer Kovarianzanalyse betrug die prozentuale Reduktion gegenüber Placebo 31,72 % (95 % KI: 16,342, 44,277).</w:t>
      </w:r>
    </w:p>
    <w:p w14:paraId="7BA6BC1A" w14:textId="0E64607A" w:rsidR="009D2A94" w:rsidRDefault="009D2A94" w:rsidP="0077507A">
      <w:pPr>
        <w:tabs>
          <w:tab w:val="left" w:pos="567"/>
        </w:tabs>
        <w:rPr>
          <w:szCs w:val="22"/>
          <w:lang w:val="de-DE"/>
        </w:rPr>
      </w:pPr>
      <w:r>
        <w:rPr>
          <w:szCs w:val="22"/>
          <w:lang w:val="de-DE"/>
        </w:rPr>
        <w:t>Insgesamt betrug der Anteil der Patienten mit mindestens einer 50%igen Reduktion der fokalen Anfälle pro 28 Tage von der Baseline bis zur Erhaltungsphase 52,9 % in der Lacosamidgruppe im Vergleich zu 33,3 % in der Placebogruppe.</w:t>
      </w:r>
    </w:p>
    <w:p w14:paraId="3BD5CF35" w14:textId="77777777" w:rsidR="00062898" w:rsidRDefault="00062898" w:rsidP="0077507A">
      <w:pPr>
        <w:tabs>
          <w:tab w:val="left" w:pos="567"/>
        </w:tabs>
        <w:rPr>
          <w:szCs w:val="22"/>
          <w:lang w:val="de-DE"/>
        </w:rPr>
      </w:pPr>
    </w:p>
    <w:p w14:paraId="468B3877" w14:textId="6961FA60" w:rsidR="009D2A94" w:rsidRDefault="009D2A94" w:rsidP="0077507A">
      <w:pPr>
        <w:tabs>
          <w:tab w:val="left" w:pos="567"/>
        </w:tabs>
        <w:rPr>
          <w:szCs w:val="22"/>
          <w:lang w:val="de-DE"/>
        </w:rPr>
      </w:pPr>
      <w:r>
        <w:rPr>
          <w:szCs w:val="22"/>
          <w:lang w:val="de-DE"/>
        </w:rPr>
        <w:t>Die Lebensqualität, beurteilt anhand des Pediatric Quality of Life Inventory, zeigte, dass Patienten der Lacosamidgruppe und der Placebogruppe eine vergleichbare und stabile gesundheitsbezogene Lebensqualität während der gesamten Behandlungsphase aufwiesen.</w:t>
      </w:r>
    </w:p>
    <w:p w14:paraId="6ECF1634" w14:textId="1993C739" w:rsidR="0026187F" w:rsidRDefault="0026187F" w:rsidP="0077507A">
      <w:pPr>
        <w:tabs>
          <w:tab w:val="left" w:pos="567"/>
        </w:tabs>
        <w:rPr>
          <w:szCs w:val="22"/>
          <w:lang w:val="de-DE"/>
        </w:rPr>
      </w:pPr>
    </w:p>
    <w:p w14:paraId="78A2BBC7" w14:textId="77777777" w:rsidR="0026187F" w:rsidRPr="0017630A" w:rsidRDefault="0026187F" w:rsidP="0026187F">
      <w:pPr>
        <w:tabs>
          <w:tab w:val="left" w:pos="567"/>
        </w:tabs>
        <w:rPr>
          <w:szCs w:val="22"/>
          <w:u w:val="single"/>
          <w:lang w:val="de-DE"/>
        </w:rPr>
      </w:pPr>
      <w:r w:rsidRPr="0017630A">
        <w:rPr>
          <w:szCs w:val="22"/>
          <w:u w:val="single"/>
          <w:lang w:val="de-DE"/>
        </w:rPr>
        <w:t>Klinische Wirksamkeit und Sicherheit (primär generalisierte tonisch-klonische Anfälle)</w:t>
      </w:r>
    </w:p>
    <w:p w14:paraId="160AB3A3" w14:textId="77777777" w:rsidR="0026187F" w:rsidRDefault="0026187F" w:rsidP="0026187F">
      <w:pPr>
        <w:tabs>
          <w:tab w:val="left" w:pos="567"/>
        </w:tabs>
        <w:rPr>
          <w:szCs w:val="22"/>
          <w:lang w:val="de-DE"/>
        </w:rPr>
      </w:pPr>
    </w:p>
    <w:p w14:paraId="339A2EE3" w14:textId="240254A5" w:rsidR="0026187F" w:rsidRDefault="0026187F" w:rsidP="0026187F">
      <w:pPr>
        <w:tabs>
          <w:tab w:val="left" w:pos="567"/>
        </w:tabs>
        <w:rPr>
          <w:szCs w:val="22"/>
          <w:lang w:val="de-DE"/>
        </w:rPr>
      </w:pPr>
      <w:r w:rsidRPr="001638D3">
        <w:rPr>
          <w:szCs w:val="22"/>
          <w:lang w:val="de-DE"/>
        </w:rPr>
        <w:t>Die Wirksamkeit von Lacosamid als Zusatztherapie bei Patienten ab 4 Jahren mit idiopathischer generalisierter Epilepsie, bei denen primär generalisierte tonisch-klonische Anfälle (PGTKA) auftraten, wurde in einer 24-wöchigen doppelblinden, randomisierten, placebokontrollierten, multizentrischen</w:t>
      </w:r>
      <w:r w:rsidR="008144EE">
        <w:rPr>
          <w:szCs w:val="22"/>
          <w:lang w:val="de-DE"/>
        </w:rPr>
        <w:t>, klinischen</w:t>
      </w:r>
      <w:r w:rsidRPr="001638D3">
        <w:rPr>
          <w:szCs w:val="22"/>
          <w:lang w:val="de-DE"/>
        </w:rPr>
        <w:t xml:space="preserve"> Studie mit Parallelgruppen nachgewiesen. Die Studie beinhaltete eine 12-wöchige historische Baselinephase, eine 4-wöchige prospektive Baselinephas und eine 24-wöchige Behandlungsphase (die eine 6-wöchige Titrationsphase und eine 18-wöchige Erhaltungsphase umfasste). Geeignete Patienten, die 1 bis 3 Antiepileptika in einer stabilen Dosis anwendeten und für die mindestens 3 PGTKA während der 16-wöchigen kombinierten Baselinephase dokumentiert wurden, wurden 1 zu 1 randomisiert und erhielten entweder Lacosamid oder Placebo (Patienten im vollständigen Analyseset: Lacosamid n = 118, Placebo n = 121; hiervon wurden 8 Patienten in der Altersgruppe ≥ 4 bis &lt; 12</w:t>
      </w:r>
      <w:r w:rsidR="00062898">
        <w:rPr>
          <w:szCs w:val="22"/>
          <w:lang w:val="de-DE"/>
        </w:rPr>
        <w:t> </w:t>
      </w:r>
      <w:r w:rsidRPr="001638D3">
        <w:rPr>
          <w:szCs w:val="22"/>
          <w:lang w:val="de-DE"/>
        </w:rPr>
        <w:t>Jahre und 16 Patienten im Altersbereich ≥ 12 bis &lt; 18 Jahre mit Lacosamid und 9 bzw. 16 Patienten mit Placebo behandelt).</w:t>
      </w:r>
    </w:p>
    <w:p w14:paraId="4A95EE1C" w14:textId="77777777" w:rsidR="005E00AF" w:rsidRPr="001638D3" w:rsidRDefault="005E00AF" w:rsidP="0026187F">
      <w:pPr>
        <w:tabs>
          <w:tab w:val="left" w:pos="567"/>
        </w:tabs>
        <w:rPr>
          <w:szCs w:val="22"/>
          <w:lang w:val="de-DE"/>
        </w:rPr>
      </w:pPr>
    </w:p>
    <w:p w14:paraId="3D05768F" w14:textId="26FADD2A" w:rsidR="0026187F" w:rsidRDefault="0026187F" w:rsidP="0026187F">
      <w:pPr>
        <w:tabs>
          <w:tab w:val="left" w:pos="567"/>
        </w:tabs>
        <w:rPr>
          <w:szCs w:val="22"/>
          <w:lang w:val="de-DE"/>
        </w:rPr>
      </w:pPr>
      <w:r w:rsidRPr="001638D3">
        <w:rPr>
          <w:szCs w:val="22"/>
          <w:lang w:val="de-DE"/>
        </w:rPr>
        <w:t>Bei den Patienten erfolgte eine Titration bis zur angestrebten Dosis für die Erhaltungsphase von 12</w:t>
      </w:r>
      <w:r w:rsidR="00062898">
        <w:rPr>
          <w:szCs w:val="22"/>
          <w:lang w:val="de-DE"/>
        </w:rPr>
        <w:t> </w:t>
      </w:r>
      <w:r w:rsidRPr="001638D3">
        <w:rPr>
          <w:szCs w:val="22"/>
          <w:lang w:val="de-DE"/>
        </w:rPr>
        <w:t>mg/kg/Tag bei Patienten unter 30</w:t>
      </w:r>
      <w:r w:rsidR="00062898">
        <w:rPr>
          <w:szCs w:val="22"/>
          <w:lang w:val="de-DE"/>
        </w:rPr>
        <w:t> </w:t>
      </w:r>
      <w:r w:rsidRPr="001638D3">
        <w:rPr>
          <w:szCs w:val="22"/>
          <w:lang w:val="de-DE"/>
        </w:rPr>
        <w:t>kg, 8</w:t>
      </w:r>
      <w:r w:rsidR="00062898">
        <w:rPr>
          <w:szCs w:val="22"/>
          <w:lang w:val="de-DE"/>
        </w:rPr>
        <w:t> </w:t>
      </w:r>
      <w:r w:rsidRPr="001638D3">
        <w:rPr>
          <w:szCs w:val="22"/>
          <w:lang w:val="de-DE"/>
        </w:rPr>
        <w:t>mg/kg/Tag bei Patienten von 30</w:t>
      </w:r>
      <w:r w:rsidR="00062898">
        <w:rPr>
          <w:szCs w:val="22"/>
          <w:lang w:val="de-DE"/>
        </w:rPr>
        <w:t> </w:t>
      </w:r>
      <w:r w:rsidRPr="001638D3">
        <w:rPr>
          <w:szCs w:val="22"/>
          <w:lang w:val="de-DE"/>
        </w:rPr>
        <w:t>kg bis weniger als 50</w:t>
      </w:r>
      <w:r w:rsidR="00062898">
        <w:rPr>
          <w:szCs w:val="22"/>
          <w:lang w:val="de-DE"/>
        </w:rPr>
        <w:t> </w:t>
      </w:r>
      <w:r w:rsidRPr="001638D3">
        <w:rPr>
          <w:szCs w:val="22"/>
          <w:lang w:val="de-DE"/>
        </w:rPr>
        <w:t>kg oder 400</w:t>
      </w:r>
      <w:r w:rsidR="00062898">
        <w:rPr>
          <w:szCs w:val="22"/>
          <w:lang w:val="de-DE"/>
        </w:rPr>
        <w:t> </w:t>
      </w:r>
      <w:r w:rsidRPr="001638D3">
        <w:rPr>
          <w:szCs w:val="22"/>
          <w:lang w:val="de-DE"/>
        </w:rPr>
        <w:t>mg/Tag bei Patienten ab 50</w:t>
      </w:r>
      <w:r w:rsidR="00062898">
        <w:rPr>
          <w:szCs w:val="22"/>
          <w:lang w:val="de-DE"/>
        </w:rPr>
        <w:t> </w:t>
      </w:r>
      <w:r w:rsidRPr="001638D3">
        <w:rPr>
          <w:szCs w:val="22"/>
          <w:lang w:val="de-DE"/>
        </w:rPr>
        <w:t>kg.</w:t>
      </w:r>
    </w:p>
    <w:p w14:paraId="15A2195A" w14:textId="77777777" w:rsidR="0026187F" w:rsidRDefault="0026187F" w:rsidP="0026187F">
      <w:pPr>
        <w:tabs>
          <w:tab w:val="left" w:pos="567"/>
        </w:tabs>
        <w:rPr>
          <w:szCs w:val="22"/>
          <w:lang w:val="de-DE"/>
        </w:rPr>
      </w:pPr>
    </w:p>
    <w:tbl>
      <w:tblPr>
        <w:tblStyle w:val="TableGrid"/>
        <w:tblW w:w="0" w:type="auto"/>
        <w:tblLook w:val="04A0" w:firstRow="1" w:lastRow="0" w:firstColumn="1" w:lastColumn="0" w:noHBand="0" w:noVBand="1"/>
      </w:tblPr>
      <w:tblGrid>
        <w:gridCol w:w="3964"/>
        <w:gridCol w:w="2724"/>
        <w:gridCol w:w="2373"/>
      </w:tblGrid>
      <w:tr w:rsidR="0026187F" w14:paraId="3CBC7BD1" w14:textId="77777777" w:rsidTr="009404DF">
        <w:tc>
          <w:tcPr>
            <w:tcW w:w="3964" w:type="dxa"/>
          </w:tcPr>
          <w:p w14:paraId="06B35D87" w14:textId="77777777" w:rsidR="0026187F" w:rsidRDefault="0026187F" w:rsidP="009404DF">
            <w:pPr>
              <w:tabs>
                <w:tab w:val="left" w:pos="567"/>
              </w:tabs>
            </w:pPr>
            <w:proofErr w:type="spellStart"/>
            <w:r w:rsidRPr="00374EE7">
              <w:t>Wirksamkeitsvariable</w:t>
            </w:r>
            <w:proofErr w:type="spellEnd"/>
          </w:p>
          <w:p w14:paraId="2A17B0A1" w14:textId="77777777" w:rsidR="0026187F" w:rsidRDefault="0026187F" w:rsidP="009404DF">
            <w:pPr>
              <w:tabs>
                <w:tab w:val="left" w:pos="306"/>
              </w:tabs>
              <w:rPr>
                <w:szCs w:val="22"/>
                <w:lang w:val="de-DE"/>
              </w:rPr>
            </w:pPr>
            <w:r>
              <w:tab/>
            </w:r>
            <w:r w:rsidRPr="00374EE7">
              <w:t>Parameter</w:t>
            </w:r>
          </w:p>
        </w:tc>
        <w:tc>
          <w:tcPr>
            <w:tcW w:w="2724" w:type="dxa"/>
          </w:tcPr>
          <w:p w14:paraId="69DFC6E2" w14:textId="77777777" w:rsidR="0026187F" w:rsidRDefault="0026187F" w:rsidP="009404DF">
            <w:pPr>
              <w:tabs>
                <w:tab w:val="left" w:pos="567"/>
              </w:tabs>
              <w:jc w:val="center"/>
            </w:pPr>
            <w:r w:rsidRPr="00374EE7">
              <w:t>Placebo</w:t>
            </w:r>
          </w:p>
          <w:p w14:paraId="48DDC75C" w14:textId="77777777" w:rsidR="0026187F" w:rsidRDefault="0026187F" w:rsidP="009404DF">
            <w:pPr>
              <w:tabs>
                <w:tab w:val="left" w:pos="567"/>
              </w:tabs>
              <w:jc w:val="center"/>
              <w:rPr>
                <w:szCs w:val="22"/>
                <w:lang w:val="de-DE"/>
              </w:rPr>
            </w:pPr>
            <w:r w:rsidRPr="00374EE7">
              <w:t>N = 121</w:t>
            </w:r>
          </w:p>
        </w:tc>
        <w:tc>
          <w:tcPr>
            <w:tcW w:w="2373" w:type="dxa"/>
          </w:tcPr>
          <w:p w14:paraId="7F35E68A" w14:textId="77777777" w:rsidR="0026187F" w:rsidRDefault="0026187F" w:rsidP="009404DF">
            <w:pPr>
              <w:tabs>
                <w:tab w:val="left" w:pos="567"/>
              </w:tabs>
              <w:jc w:val="center"/>
            </w:pPr>
            <w:proofErr w:type="spellStart"/>
            <w:r w:rsidRPr="00374EE7">
              <w:t>Lacosamid</w:t>
            </w:r>
            <w:proofErr w:type="spellEnd"/>
          </w:p>
          <w:p w14:paraId="51DA3F55" w14:textId="77777777" w:rsidR="0026187F" w:rsidRDefault="0026187F" w:rsidP="009404DF">
            <w:pPr>
              <w:tabs>
                <w:tab w:val="left" w:pos="567"/>
              </w:tabs>
              <w:jc w:val="center"/>
              <w:rPr>
                <w:szCs w:val="22"/>
                <w:lang w:val="de-DE"/>
              </w:rPr>
            </w:pPr>
            <w:r w:rsidRPr="00374EE7">
              <w:t>N = 118</w:t>
            </w:r>
          </w:p>
        </w:tc>
      </w:tr>
      <w:tr w:rsidR="0026187F" w:rsidRPr="007C1AE3" w14:paraId="17C44440" w14:textId="77777777" w:rsidTr="009404DF">
        <w:tc>
          <w:tcPr>
            <w:tcW w:w="3964" w:type="dxa"/>
          </w:tcPr>
          <w:p w14:paraId="25E6D5E5" w14:textId="77777777" w:rsidR="0026187F" w:rsidRDefault="0026187F" w:rsidP="009404DF">
            <w:pPr>
              <w:tabs>
                <w:tab w:val="left" w:pos="567"/>
              </w:tabs>
              <w:rPr>
                <w:szCs w:val="22"/>
                <w:lang w:val="de-DE"/>
              </w:rPr>
            </w:pPr>
            <w:r w:rsidRPr="009D7C5D">
              <w:rPr>
                <w:lang w:val="de-DE"/>
              </w:rPr>
              <w:t>Zeit bis zum zweiten PGTKA</w:t>
            </w:r>
          </w:p>
        </w:tc>
        <w:tc>
          <w:tcPr>
            <w:tcW w:w="2724" w:type="dxa"/>
          </w:tcPr>
          <w:p w14:paraId="23A88B48" w14:textId="77777777" w:rsidR="0026187F" w:rsidRDefault="0026187F" w:rsidP="009404DF">
            <w:pPr>
              <w:tabs>
                <w:tab w:val="left" w:pos="567"/>
              </w:tabs>
              <w:jc w:val="center"/>
              <w:rPr>
                <w:szCs w:val="22"/>
                <w:lang w:val="de-DE"/>
              </w:rPr>
            </w:pPr>
          </w:p>
        </w:tc>
        <w:tc>
          <w:tcPr>
            <w:tcW w:w="2373" w:type="dxa"/>
          </w:tcPr>
          <w:p w14:paraId="13F421E0" w14:textId="77777777" w:rsidR="0026187F" w:rsidRDefault="0026187F" w:rsidP="009404DF">
            <w:pPr>
              <w:tabs>
                <w:tab w:val="left" w:pos="567"/>
              </w:tabs>
              <w:jc w:val="center"/>
              <w:rPr>
                <w:szCs w:val="22"/>
                <w:lang w:val="de-DE"/>
              </w:rPr>
            </w:pPr>
          </w:p>
        </w:tc>
      </w:tr>
      <w:tr w:rsidR="0026187F" w14:paraId="6A67B37B" w14:textId="77777777" w:rsidTr="009404DF">
        <w:tc>
          <w:tcPr>
            <w:tcW w:w="3964" w:type="dxa"/>
          </w:tcPr>
          <w:p w14:paraId="5F7B15BA" w14:textId="77777777" w:rsidR="0026187F" w:rsidRDefault="0026187F" w:rsidP="009404DF">
            <w:pPr>
              <w:tabs>
                <w:tab w:val="left" w:pos="306"/>
              </w:tabs>
              <w:rPr>
                <w:szCs w:val="22"/>
                <w:lang w:val="de-DE"/>
              </w:rPr>
            </w:pPr>
            <w:r w:rsidRPr="00CA3C0A">
              <w:rPr>
                <w:lang w:val="de-DE"/>
              </w:rPr>
              <w:tab/>
            </w:r>
            <w:r w:rsidRPr="00374EE7">
              <w:t>Median (Tage)</w:t>
            </w:r>
          </w:p>
        </w:tc>
        <w:tc>
          <w:tcPr>
            <w:tcW w:w="2724" w:type="dxa"/>
          </w:tcPr>
          <w:p w14:paraId="0FFD6F8B" w14:textId="77777777" w:rsidR="0026187F" w:rsidRDefault="0026187F" w:rsidP="009404DF">
            <w:pPr>
              <w:tabs>
                <w:tab w:val="left" w:pos="567"/>
              </w:tabs>
              <w:jc w:val="center"/>
              <w:rPr>
                <w:szCs w:val="22"/>
                <w:lang w:val="de-DE"/>
              </w:rPr>
            </w:pPr>
            <w:r w:rsidRPr="00374EE7">
              <w:t>77,0</w:t>
            </w:r>
          </w:p>
        </w:tc>
        <w:tc>
          <w:tcPr>
            <w:tcW w:w="2373" w:type="dxa"/>
          </w:tcPr>
          <w:p w14:paraId="08ACDB5A" w14:textId="77777777" w:rsidR="0026187F" w:rsidRDefault="0026187F" w:rsidP="009404DF">
            <w:pPr>
              <w:tabs>
                <w:tab w:val="left" w:pos="567"/>
              </w:tabs>
              <w:jc w:val="center"/>
              <w:rPr>
                <w:szCs w:val="22"/>
                <w:lang w:val="de-DE"/>
              </w:rPr>
            </w:pPr>
            <w:r>
              <w:rPr>
                <w:szCs w:val="22"/>
                <w:lang w:val="de-DE"/>
              </w:rPr>
              <w:t>-</w:t>
            </w:r>
          </w:p>
        </w:tc>
      </w:tr>
      <w:tr w:rsidR="0026187F" w14:paraId="4E6ED80E" w14:textId="77777777" w:rsidTr="009404DF">
        <w:tc>
          <w:tcPr>
            <w:tcW w:w="3964" w:type="dxa"/>
          </w:tcPr>
          <w:p w14:paraId="275D60D5" w14:textId="77777777" w:rsidR="0026187F" w:rsidRDefault="0026187F" w:rsidP="009404DF">
            <w:pPr>
              <w:tabs>
                <w:tab w:val="left" w:pos="306"/>
              </w:tabs>
              <w:rPr>
                <w:szCs w:val="22"/>
                <w:lang w:val="de-DE"/>
              </w:rPr>
            </w:pPr>
            <w:r>
              <w:tab/>
            </w:r>
            <w:r w:rsidRPr="00374EE7">
              <w:t>95 % KI</w:t>
            </w:r>
          </w:p>
        </w:tc>
        <w:tc>
          <w:tcPr>
            <w:tcW w:w="2724" w:type="dxa"/>
          </w:tcPr>
          <w:p w14:paraId="44589B7A" w14:textId="77777777" w:rsidR="0026187F" w:rsidRDefault="0026187F" w:rsidP="009404DF">
            <w:pPr>
              <w:tabs>
                <w:tab w:val="left" w:pos="567"/>
              </w:tabs>
              <w:jc w:val="center"/>
              <w:rPr>
                <w:szCs w:val="22"/>
                <w:lang w:val="de-DE"/>
              </w:rPr>
            </w:pPr>
            <w:r w:rsidRPr="00374EE7">
              <w:t>49,0; 128,0</w:t>
            </w:r>
          </w:p>
        </w:tc>
        <w:tc>
          <w:tcPr>
            <w:tcW w:w="2373" w:type="dxa"/>
          </w:tcPr>
          <w:p w14:paraId="165177D5" w14:textId="77777777" w:rsidR="0026187F" w:rsidRDefault="0026187F" w:rsidP="009404DF">
            <w:pPr>
              <w:tabs>
                <w:tab w:val="left" w:pos="567"/>
              </w:tabs>
              <w:jc w:val="center"/>
              <w:rPr>
                <w:szCs w:val="22"/>
                <w:lang w:val="de-DE"/>
              </w:rPr>
            </w:pPr>
            <w:r>
              <w:rPr>
                <w:szCs w:val="22"/>
                <w:lang w:val="de-DE"/>
              </w:rPr>
              <w:t>-</w:t>
            </w:r>
          </w:p>
        </w:tc>
      </w:tr>
      <w:tr w:rsidR="0026187F" w14:paraId="7CE41002" w14:textId="77777777" w:rsidTr="009404DF">
        <w:tc>
          <w:tcPr>
            <w:tcW w:w="3964" w:type="dxa"/>
          </w:tcPr>
          <w:p w14:paraId="0D637B56" w14:textId="77777777" w:rsidR="0026187F" w:rsidRPr="0017630A" w:rsidRDefault="0026187F" w:rsidP="009404DF">
            <w:pPr>
              <w:tabs>
                <w:tab w:val="left" w:pos="306"/>
              </w:tabs>
            </w:pPr>
            <w:r>
              <w:tab/>
            </w:r>
            <w:proofErr w:type="spellStart"/>
            <w:r w:rsidRPr="00CF6D69">
              <w:t>Lacosamid</w:t>
            </w:r>
            <w:proofErr w:type="spellEnd"/>
            <w:r w:rsidRPr="00CF6D69">
              <w:t xml:space="preserve"> – Placebo</w:t>
            </w:r>
          </w:p>
        </w:tc>
        <w:tc>
          <w:tcPr>
            <w:tcW w:w="5097" w:type="dxa"/>
            <w:gridSpan w:val="2"/>
          </w:tcPr>
          <w:p w14:paraId="3C7F5B73" w14:textId="77777777" w:rsidR="0026187F" w:rsidRDefault="0026187F" w:rsidP="009404DF">
            <w:pPr>
              <w:tabs>
                <w:tab w:val="left" w:pos="567"/>
              </w:tabs>
              <w:jc w:val="center"/>
              <w:rPr>
                <w:szCs w:val="22"/>
                <w:lang w:val="de-DE"/>
              </w:rPr>
            </w:pPr>
          </w:p>
        </w:tc>
      </w:tr>
      <w:tr w:rsidR="0026187F" w14:paraId="0E801ACD" w14:textId="77777777" w:rsidTr="009404DF">
        <w:tc>
          <w:tcPr>
            <w:tcW w:w="3964" w:type="dxa"/>
          </w:tcPr>
          <w:p w14:paraId="544716A2" w14:textId="77777777" w:rsidR="0026187F" w:rsidRPr="0017630A" w:rsidRDefault="0026187F" w:rsidP="009404DF">
            <w:pPr>
              <w:tabs>
                <w:tab w:val="left" w:pos="306"/>
              </w:tabs>
            </w:pPr>
            <w:r>
              <w:tab/>
            </w:r>
            <w:r w:rsidRPr="00CF6D69">
              <w:t>Hazard Ratio</w:t>
            </w:r>
          </w:p>
        </w:tc>
        <w:tc>
          <w:tcPr>
            <w:tcW w:w="5097" w:type="dxa"/>
            <w:gridSpan w:val="2"/>
          </w:tcPr>
          <w:p w14:paraId="463C3312" w14:textId="77777777" w:rsidR="0026187F" w:rsidRDefault="0026187F" w:rsidP="009404DF">
            <w:pPr>
              <w:tabs>
                <w:tab w:val="left" w:pos="567"/>
              </w:tabs>
              <w:jc w:val="center"/>
              <w:rPr>
                <w:szCs w:val="22"/>
                <w:lang w:val="de-DE"/>
              </w:rPr>
            </w:pPr>
            <w:r w:rsidRPr="00CF6D69">
              <w:t>0,540</w:t>
            </w:r>
          </w:p>
        </w:tc>
      </w:tr>
      <w:tr w:rsidR="0026187F" w14:paraId="79476891" w14:textId="77777777" w:rsidTr="009404DF">
        <w:tc>
          <w:tcPr>
            <w:tcW w:w="3964" w:type="dxa"/>
          </w:tcPr>
          <w:p w14:paraId="6390D51B" w14:textId="77777777" w:rsidR="0026187F" w:rsidRPr="0017630A" w:rsidRDefault="0026187F" w:rsidP="009404DF">
            <w:pPr>
              <w:tabs>
                <w:tab w:val="left" w:pos="306"/>
              </w:tabs>
            </w:pPr>
            <w:r>
              <w:tab/>
            </w:r>
            <w:r w:rsidRPr="00CF6D69">
              <w:t>95 % KI</w:t>
            </w:r>
          </w:p>
        </w:tc>
        <w:tc>
          <w:tcPr>
            <w:tcW w:w="5097" w:type="dxa"/>
            <w:gridSpan w:val="2"/>
          </w:tcPr>
          <w:p w14:paraId="464C5436" w14:textId="77777777" w:rsidR="0026187F" w:rsidRDefault="0026187F" w:rsidP="009404DF">
            <w:pPr>
              <w:pStyle w:val="Default"/>
              <w:jc w:val="center"/>
              <w:rPr>
                <w:szCs w:val="22"/>
                <w:lang w:val="de-DE"/>
              </w:rPr>
            </w:pPr>
            <w:r>
              <w:rPr>
                <w:sz w:val="22"/>
                <w:szCs w:val="22"/>
              </w:rPr>
              <w:t>0,377; 0,774</w:t>
            </w:r>
          </w:p>
        </w:tc>
      </w:tr>
      <w:tr w:rsidR="0026187F" w14:paraId="1C84CBC1" w14:textId="77777777" w:rsidTr="009404DF">
        <w:tc>
          <w:tcPr>
            <w:tcW w:w="3964" w:type="dxa"/>
          </w:tcPr>
          <w:p w14:paraId="4383716B" w14:textId="77777777" w:rsidR="0026187F" w:rsidRPr="0017630A" w:rsidRDefault="0026187F" w:rsidP="009404DF">
            <w:pPr>
              <w:tabs>
                <w:tab w:val="left" w:pos="306"/>
              </w:tabs>
            </w:pPr>
            <w:r>
              <w:tab/>
            </w:r>
            <w:r w:rsidRPr="0017630A">
              <w:t>p-Wert</w:t>
            </w:r>
          </w:p>
        </w:tc>
        <w:tc>
          <w:tcPr>
            <w:tcW w:w="5097" w:type="dxa"/>
            <w:gridSpan w:val="2"/>
          </w:tcPr>
          <w:p w14:paraId="24A301B2" w14:textId="77777777" w:rsidR="0026187F" w:rsidRDefault="0026187F" w:rsidP="009404DF">
            <w:pPr>
              <w:tabs>
                <w:tab w:val="left" w:pos="567"/>
              </w:tabs>
              <w:jc w:val="center"/>
              <w:rPr>
                <w:szCs w:val="22"/>
                <w:lang w:val="de-DE"/>
              </w:rPr>
            </w:pPr>
            <w:r w:rsidRPr="001638D3">
              <w:rPr>
                <w:szCs w:val="22"/>
                <w:lang w:val="de-DE"/>
              </w:rPr>
              <w:t>&lt; 0,001</w:t>
            </w:r>
          </w:p>
        </w:tc>
      </w:tr>
      <w:tr w:rsidR="0026187F" w14:paraId="73D0420A" w14:textId="77777777" w:rsidTr="009404DF">
        <w:tc>
          <w:tcPr>
            <w:tcW w:w="3964" w:type="dxa"/>
          </w:tcPr>
          <w:p w14:paraId="2D896688" w14:textId="77777777" w:rsidR="0026187F" w:rsidRPr="0017630A" w:rsidRDefault="0026187F" w:rsidP="009404DF">
            <w:pPr>
              <w:tabs>
                <w:tab w:val="left" w:pos="306"/>
              </w:tabs>
            </w:pPr>
            <w:proofErr w:type="spellStart"/>
            <w:r w:rsidRPr="0017630A">
              <w:t>Anfallsfreiheit</w:t>
            </w:r>
            <w:proofErr w:type="spellEnd"/>
          </w:p>
        </w:tc>
        <w:tc>
          <w:tcPr>
            <w:tcW w:w="2724" w:type="dxa"/>
          </w:tcPr>
          <w:p w14:paraId="0B2F4AD3" w14:textId="77777777" w:rsidR="0026187F" w:rsidRDefault="0026187F" w:rsidP="009404DF">
            <w:pPr>
              <w:tabs>
                <w:tab w:val="left" w:pos="567"/>
              </w:tabs>
              <w:jc w:val="center"/>
              <w:rPr>
                <w:szCs w:val="22"/>
                <w:lang w:val="de-DE"/>
              </w:rPr>
            </w:pPr>
          </w:p>
        </w:tc>
        <w:tc>
          <w:tcPr>
            <w:tcW w:w="2373" w:type="dxa"/>
          </w:tcPr>
          <w:p w14:paraId="305624D8" w14:textId="77777777" w:rsidR="0026187F" w:rsidRDefault="0026187F" w:rsidP="009404DF">
            <w:pPr>
              <w:tabs>
                <w:tab w:val="left" w:pos="567"/>
              </w:tabs>
              <w:jc w:val="center"/>
              <w:rPr>
                <w:szCs w:val="22"/>
                <w:lang w:val="de-DE"/>
              </w:rPr>
            </w:pPr>
          </w:p>
        </w:tc>
      </w:tr>
      <w:tr w:rsidR="0026187F" w:rsidRPr="001638D3" w14:paraId="77A98C88" w14:textId="77777777" w:rsidTr="009404DF">
        <w:trPr>
          <w:trHeight w:val="227"/>
        </w:trPr>
        <w:tc>
          <w:tcPr>
            <w:tcW w:w="3964" w:type="dxa"/>
          </w:tcPr>
          <w:p w14:paraId="17827617" w14:textId="77777777" w:rsidR="0026187F" w:rsidRPr="0017630A" w:rsidRDefault="0026187F" w:rsidP="009404DF">
            <w:pPr>
              <w:tabs>
                <w:tab w:val="left" w:pos="306"/>
              </w:tabs>
            </w:pPr>
            <w:r>
              <w:tab/>
            </w:r>
            <w:proofErr w:type="spellStart"/>
            <w:r w:rsidRPr="0017630A">
              <w:t>Stratifizierte</w:t>
            </w:r>
            <w:proofErr w:type="spellEnd"/>
            <w:r w:rsidRPr="0017630A">
              <w:t xml:space="preserve"> Kaplan-Meier-</w:t>
            </w:r>
            <w:proofErr w:type="spellStart"/>
            <w:r w:rsidRPr="0017630A">
              <w:t>Schätzung</w:t>
            </w:r>
            <w:proofErr w:type="spellEnd"/>
            <w:r w:rsidRPr="0017630A">
              <w:t xml:space="preserve"> </w:t>
            </w:r>
            <w:r>
              <w:tab/>
            </w:r>
            <w:r w:rsidRPr="0017630A">
              <w:t xml:space="preserve">(%) </w:t>
            </w:r>
          </w:p>
        </w:tc>
        <w:tc>
          <w:tcPr>
            <w:tcW w:w="2724" w:type="dxa"/>
          </w:tcPr>
          <w:p w14:paraId="02F91EF6" w14:textId="77777777" w:rsidR="0026187F" w:rsidRPr="001638D3" w:rsidRDefault="0026187F" w:rsidP="009404DF">
            <w:pPr>
              <w:autoSpaceDE w:val="0"/>
              <w:autoSpaceDN w:val="0"/>
              <w:adjustRightInd w:val="0"/>
              <w:jc w:val="center"/>
              <w:rPr>
                <w:color w:val="000000"/>
                <w:szCs w:val="22"/>
                <w:lang w:val="de-DE" w:eastAsia="en-IN"/>
              </w:rPr>
            </w:pPr>
            <w:r w:rsidRPr="001638D3">
              <w:rPr>
                <w:color w:val="000000"/>
                <w:szCs w:val="22"/>
                <w:lang w:val="de-DE" w:eastAsia="en-IN"/>
              </w:rPr>
              <w:t>17,2</w:t>
            </w:r>
          </w:p>
        </w:tc>
        <w:tc>
          <w:tcPr>
            <w:tcW w:w="0" w:type="auto"/>
          </w:tcPr>
          <w:p w14:paraId="2A25653D" w14:textId="77777777" w:rsidR="0026187F" w:rsidRPr="001638D3" w:rsidRDefault="0026187F" w:rsidP="009404DF">
            <w:pPr>
              <w:autoSpaceDE w:val="0"/>
              <w:autoSpaceDN w:val="0"/>
              <w:adjustRightInd w:val="0"/>
              <w:jc w:val="center"/>
              <w:rPr>
                <w:color w:val="000000"/>
                <w:szCs w:val="22"/>
                <w:lang w:val="de-DE" w:eastAsia="en-IN"/>
              </w:rPr>
            </w:pPr>
            <w:r w:rsidRPr="001638D3">
              <w:rPr>
                <w:color w:val="000000"/>
                <w:szCs w:val="22"/>
                <w:lang w:val="de-DE" w:eastAsia="en-IN"/>
              </w:rPr>
              <w:t>31,3</w:t>
            </w:r>
          </w:p>
        </w:tc>
      </w:tr>
      <w:tr w:rsidR="0026187F" w:rsidRPr="001638D3" w14:paraId="710CC819" w14:textId="77777777" w:rsidTr="009404DF">
        <w:trPr>
          <w:trHeight w:val="100"/>
        </w:trPr>
        <w:tc>
          <w:tcPr>
            <w:tcW w:w="3964" w:type="dxa"/>
          </w:tcPr>
          <w:p w14:paraId="3E81372A" w14:textId="77777777" w:rsidR="0026187F" w:rsidRPr="0017630A" w:rsidRDefault="0026187F" w:rsidP="009404DF">
            <w:pPr>
              <w:tabs>
                <w:tab w:val="left" w:pos="306"/>
              </w:tabs>
            </w:pPr>
            <w:r>
              <w:tab/>
            </w:r>
            <w:r w:rsidRPr="0017630A">
              <w:t xml:space="preserve">95 % KI </w:t>
            </w:r>
          </w:p>
        </w:tc>
        <w:tc>
          <w:tcPr>
            <w:tcW w:w="2724" w:type="dxa"/>
          </w:tcPr>
          <w:p w14:paraId="7E2E268A" w14:textId="77777777" w:rsidR="0026187F" w:rsidRPr="001638D3" w:rsidRDefault="0026187F" w:rsidP="009404DF">
            <w:pPr>
              <w:autoSpaceDE w:val="0"/>
              <w:autoSpaceDN w:val="0"/>
              <w:adjustRightInd w:val="0"/>
              <w:jc w:val="center"/>
              <w:rPr>
                <w:color w:val="000000"/>
                <w:szCs w:val="22"/>
                <w:lang w:val="de-DE" w:eastAsia="en-IN"/>
              </w:rPr>
            </w:pPr>
            <w:r w:rsidRPr="001638D3">
              <w:rPr>
                <w:color w:val="000000"/>
                <w:szCs w:val="22"/>
                <w:lang w:val="de-DE" w:eastAsia="en-IN"/>
              </w:rPr>
              <w:t>10,4; 24,0</w:t>
            </w:r>
          </w:p>
        </w:tc>
        <w:tc>
          <w:tcPr>
            <w:tcW w:w="0" w:type="auto"/>
          </w:tcPr>
          <w:p w14:paraId="4B8965A2" w14:textId="77777777" w:rsidR="0026187F" w:rsidRPr="001638D3" w:rsidRDefault="0026187F" w:rsidP="009404DF">
            <w:pPr>
              <w:autoSpaceDE w:val="0"/>
              <w:autoSpaceDN w:val="0"/>
              <w:adjustRightInd w:val="0"/>
              <w:jc w:val="center"/>
              <w:rPr>
                <w:color w:val="000000"/>
                <w:szCs w:val="22"/>
                <w:lang w:val="de-DE" w:eastAsia="en-IN"/>
              </w:rPr>
            </w:pPr>
            <w:r w:rsidRPr="001638D3">
              <w:rPr>
                <w:color w:val="000000"/>
                <w:szCs w:val="22"/>
                <w:lang w:val="de-DE" w:eastAsia="en-IN"/>
              </w:rPr>
              <w:t>22,8; 39,9</w:t>
            </w:r>
          </w:p>
        </w:tc>
      </w:tr>
      <w:tr w:rsidR="0026187F" w14:paraId="0A0041D9" w14:textId="77777777" w:rsidTr="009404DF">
        <w:tc>
          <w:tcPr>
            <w:tcW w:w="3964" w:type="dxa"/>
          </w:tcPr>
          <w:p w14:paraId="12655588" w14:textId="77777777" w:rsidR="0026187F" w:rsidRPr="0017630A" w:rsidRDefault="0026187F" w:rsidP="009404DF">
            <w:pPr>
              <w:tabs>
                <w:tab w:val="left" w:pos="306"/>
              </w:tabs>
            </w:pPr>
            <w:r>
              <w:tab/>
            </w:r>
            <w:proofErr w:type="spellStart"/>
            <w:r w:rsidRPr="00CF6D69">
              <w:t>Lacosamid</w:t>
            </w:r>
            <w:proofErr w:type="spellEnd"/>
            <w:r w:rsidRPr="00CF6D69">
              <w:t xml:space="preserve"> – Placebo</w:t>
            </w:r>
          </w:p>
        </w:tc>
        <w:tc>
          <w:tcPr>
            <w:tcW w:w="5097" w:type="dxa"/>
            <w:gridSpan w:val="2"/>
          </w:tcPr>
          <w:p w14:paraId="548EEBFE" w14:textId="77777777" w:rsidR="0026187F" w:rsidRDefault="0026187F" w:rsidP="009404DF">
            <w:pPr>
              <w:tabs>
                <w:tab w:val="left" w:pos="567"/>
              </w:tabs>
              <w:jc w:val="center"/>
              <w:rPr>
                <w:szCs w:val="22"/>
                <w:lang w:val="de-DE"/>
              </w:rPr>
            </w:pPr>
            <w:r w:rsidRPr="001638D3">
              <w:rPr>
                <w:szCs w:val="22"/>
                <w:lang w:val="de-DE"/>
              </w:rPr>
              <w:t>14,1</w:t>
            </w:r>
          </w:p>
        </w:tc>
      </w:tr>
      <w:tr w:rsidR="0026187F" w14:paraId="2049ED80" w14:textId="77777777" w:rsidTr="009404DF">
        <w:tc>
          <w:tcPr>
            <w:tcW w:w="3964" w:type="dxa"/>
          </w:tcPr>
          <w:p w14:paraId="46EADBC0" w14:textId="0CF9F5DE" w:rsidR="0026187F" w:rsidRPr="0017630A" w:rsidRDefault="0026187F" w:rsidP="009404DF">
            <w:pPr>
              <w:tabs>
                <w:tab w:val="left" w:pos="306"/>
              </w:tabs>
            </w:pPr>
            <w:r>
              <w:tab/>
            </w:r>
            <w:r w:rsidR="00B5252F" w:rsidRPr="00CF6D69">
              <w:t>95 % KI</w:t>
            </w:r>
            <w:r w:rsidR="00B5252F" w:rsidRPr="00CF6D69" w:rsidDel="00B5252F">
              <w:t xml:space="preserve"> </w:t>
            </w:r>
          </w:p>
        </w:tc>
        <w:tc>
          <w:tcPr>
            <w:tcW w:w="5097" w:type="dxa"/>
            <w:gridSpan w:val="2"/>
          </w:tcPr>
          <w:p w14:paraId="3AFD3E40" w14:textId="77777777" w:rsidR="0026187F" w:rsidRDefault="0026187F" w:rsidP="009404DF">
            <w:pPr>
              <w:tabs>
                <w:tab w:val="left" w:pos="567"/>
              </w:tabs>
              <w:jc w:val="center"/>
              <w:rPr>
                <w:szCs w:val="22"/>
                <w:lang w:val="de-DE"/>
              </w:rPr>
            </w:pPr>
            <w:r w:rsidRPr="001638D3">
              <w:rPr>
                <w:szCs w:val="22"/>
                <w:lang w:val="de-DE"/>
              </w:rPr>
              <w:t>3,2; 25,1</w:t>
            </w:r>
          </w:p>
        </w:tc>
      </w:tr>
      <w:tr w:rsidR="0026187F" w14:paraId="5675ED18" w14:textId="77777777" w:rsidTr="009404DF">
        <w:tc>
          <w:tcPr>
            <w:tcW w:w="3964" w:type="dxa"/>
          </w:tcPr>
          <w:p w14:paraId="4F290F95" w14:textId="6C5A0D34" w:rsidR="0026187F" w:rsidRPr="0017630A" w:rsidRDefault="0026187F" w:rsidP="009404DF">
            <w:pPr>
              <w:tabs>
                <w:tab w:val="left" w:pos="306"/>
              </w:tabs>
            </w:pPr>
            <w:r>
              <w:tab/>
            </w:r>
            <w:r w:rsidR="00B5252F" w:rsidRPr="00B5252F">
              <w:t xml:space="preserve">p-Wert </w:t>
            </w:r>
          </w:p>
        </w:tc>
        <w:tc>
          <w:tcPr>
            <w:tcW w:w="5097" w:type="dxa"/>
            <w:gridSpan w:val="2"/>
          </w:tcPr>
          <w:p w14:paraId="754796ED" w14:textId="77777777" w:rsidR="0026187F" w:rsidRDefault="0026187F" w:rsidP="009404DF">
            <w:pPr>
              <w:tabs>
                <w:tab w:val="left" w:pos="567"/>
              </w:tabs>
              <w:jc w:val="center"/>
              <w:rPr>
                <w:szCs w:val="22"/>
                <w:lang w:val="de-DE"/>
              </w:rPr>
            </w:pPr>
            <w:r w:rsidRPr="001638D3">
              <w:rPr>
                <w:szCs w:val="22"/>
                <w:lang w:val="de-DE"/>
              </w:rPr>
              <w:t>0,011</w:t>
            </w:r>
          </w:p>
        </w:tc>
      </w:tr>
    </w:tbl>
    <w:p w14:paraId="5C4252DB" w14:textId="77777777" w:rsidR="005E00AF" w:rsidRDefault="005E00AF" w:rsidP="0026187F">
      <w:pPr>
        <w:tabs>
          <w:tab w:val="left" w:pos="567"/>
        </w:tabs>
        <w:rPr>
          <w:szCs w:val="22"/>
          <w:lang w:val="de-DE"/>
        </w:rPr>
      </w:pPr>
    </w:p>
    <w:p w14:paraId="05159A3F" w14:textId="01036782" w:rsidR="0026187F" w:rsidRDefault="0026187F" w:rsidP="0026187F">
      <w:pPr>
        <w:tabs>
          <w:tab w:val="left" w:pos="567"/>
        </w:tabs>
        <w:rPr>
          <w:szCs w:val="22"/>
          <w:lang w:val="de-DE"/>
        </w:rPr>
      </w:pPr>
      <w:r w:rsidRPr="000D3015">
        <w:rPr>
          <w:szCs w:val="22"/>
          <w:lang w:val="de-DE"/>
        </w:rPr>
        <w:t>Hinweis: Für die Lacosamidgruppe konnte die mediane Zeit bis zum zweiten PGTKA</w:t>
      </w:r>
      <w:r>
        <w:rPr>
          <w:szCs w:val="22"/>
          <w:lang w:val="de-DE"/>
        </w:rPr>
        <w:t xml:space="preserve"> </w:t>
      </w:r>
      <w:r w:rsidRPr="000D3015">
        <w:rPr>
          <w:szCs w:val="22"/>
          <w:lang w:val="de-DE"/>
        </w:rPr>
        <w:t>nicht durch Kaplan-Meier-Methoden geschätzt werden, da bei &gt; 50</w:t>
      </w:r>
      <w:r w:rsidR="005E00AF">
        <w:rPr>
          <w:szCs w:val="22"/>
          <w:lang w:val="de-DE"/>
        </w:rPr>
        <w:t> </w:t>
      </w:r>
      <w:r w:rsidRPr="000D3015">
        <w:rPr>
          <w:szCs w:val="22"/>
          <w:lang w:val="de-DE"/>
        </w:rPr>
        <w:t>% der Patienten bis Tag 166 kein zweiter PGTKA auftrat.</w:t>
      </w:r>
    </w:p>
    <w:p w14:paraId="28CB2546" w14:textId="77777777" w:rsidR="0026187F" w:rsidRPr="000D3015" w:rsidRDefault="0026187F" w:rsidP="0026187F">
      <w:pPr>
        <w:tabs>
          <w:tab w:val="left" w:pos="567"/>
        </w:tabs>
        <w:rPr>
          <w:szCs w:val="22"/>
          <w:lang w:val="de-DE"/>
        </w:rPr>
      </w:pPr>
    </w:p>
    <w:p w14:paraId="554E92C6" w14:textId="7D48660D" w:rsidR="0026187F" w:rsidRDefault="0026187F" w:rsidP="0077507A">
      <w:pPr>
        <w:tabs>
          <w:tab w:val="left" w:pos="567"/>
        </w:tabs>
        <w:rPr>
          <w:szCs w:val="22"/>
          <w:lang w:val="de-DE"/>
        </w:rPr>
      </w:pPr>
      <w:r w:rsidRPr="000D3015">
        <w:rPr>
          <w:szCs w:val="22"/>
          <w:lang w:val="de-DE"/>
        </w:rPr>
        <w:t>Die Ergebnisse in der pädiatrischen Subgruppe für die primären, sekundären und weiteren Wirksamkeitsendpunkte entsprachen den Ergebnissen in der Gesamtpopulation.</w:t>
      </w:r>
    </w:p>
    <w:p w14:paraId="340BE7C8" w14:textId="77777777" w:rsidR="0026187F" w:rsidRPr="003F56B6" w:rsidRDefault="0026187F" w:rsidP="0077507A">
      <w:pPr>
        <w:tabs>
          <w:tab w:val="left" w:pos="567"/>
        </w:tabs>
        <w:rPr>
          <w:szCs w:val="22"/>
          <w:lang w:val="de-DE"/>
        </w:rPr>
      </w:pPr>
    </w:p>
    <w:p w14:paraId="6602135B" w14:textId="77777777" w:rsidR="00E11576" w:rsidRPr="005A0443" w:rsidRDefault="00E11576" w:rsidP="0077507A">
      <w:pPr>
        <w:tabs>
          <w:tab w:val="left" w:pos="567"/>
        </w:tabs>
        <w:rPr>
          <w:szCs w:val="22"/>
          <w:lang w:val="de-DE"/>
        </w:rPr>
      </w:pPr>
    </w:p>
    <w:p w14:paraId="78AD7A00" w14:textId="77777777" w:rsidR="003D2EE9" w:rsidRPr="005A0443" w:rsidRDefault="003D2EE9" w:rsidP="0077507A">
      <w:pPr>
        <w:tabs>
          <w:tab w:val="left" w:pos="567"/>
        </w:tabs>
        <w:ind w:left="567" w:hanging="567"/>
        <w:outlineLvl w:val="0"/>
        <w:rPr>
          <w:noProof/>
          <w:szCs w:val="22"/>
          <w:lang w:val="de-DE"/>
        </w:rPr>
      </w:pPr>
      <w:r w:rsidRPr="005A0443">
        <w:rPr>
          <w:b/>
          <w:noProof/>
          <w:szCs w:val="22"/>
          <w:lang w:val="de-DE"/>
        </w:rPr>
        <w:t>5.2</w:t>
      </w:r>
      <w:r w:rsidRPr="005A0443">
        <w:rPr>
          <w:b/>
          <w:noProof/>
          <w:szCs w:val="22"/>
          <w:lang w:val="de-DE"/>
        </w:rPr>
        <w:tab/>
        <w:t>Pharmakokinetische Eigenschaften</w:t>
      </w:r>
    </w:p>
    <w:p w14:paraId="322E3A14"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3276D048" w14:textId="77777777" w:rsidR="007E5B5A" w:rsidRPr="005A0443" w:rsidRDefault="003D2EE9"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lastRenderedPageBreak/>
        <w:t xml:space="preserve">Resorption </w:t>
      </w:r>
    </w:p>
    <w:p w14:paraId="13212AC8"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Lacosamid wird nach oraler Einnahme rasch und vollständig resorbiert. Die orale Bioverfügbarkeit von Lacosamid Tabletten liegt bei annähernd 100 %. Nach oraler Einnahme steigt der Plasmaspiegel des unveränderten Wirkstoffs rasch an und erreicht C</w:t>
      </w:r>
      <w:r w:rsidRPr="005A0443">
        <w:rPr>
          <w:szCs w:val="22"/>
          <w:vertAlign w:val="subscript"/>
          <w:lang w:val="de-DE"/>
        </w:rPr>
        <w:t>max</w:t>
      </w:r>
      <w:r w:rsidRPr="005A0443">
        <w:rPr>
          <w:szCs w:val="22"/>
          <w:lang w:val="de-DE"/>
        </w:rPr>
        <w:t xml:space="preserve"> etwa 0,5 – 4 Stunden nach der Einnah</w:t>
      </w:r>
      <w:r w:rsidRPr="00F15FFE">
        <w:rPr>
          <w:szCs w:val="22"/>
          <w:lang w:val="de-DE"/>
        </w:rPr>
        <w:t>me</w:t>
      </w:r>
      <w:r w:rsidRPr="005A0443">
        <w:rPr>
          <w:szCs w:val="22"/>
          <w:lang w:val="de-DE"/>
        </w:rPr>
        <w:t xml:space="preserve">. </w:t>
      </w:r>
      <w:r w:rsidRPr="00810EC7">
        <w:rPr>
          <w:szCs w:val="22"/>
          <w:lang w:val="de-DE"/>
        </w:rPr>
        <w:t>Nahrungsmittel haben keinen Einfluss auf die Geschwindigkeit und das Ausmaß der Resorption.</w:t>
      </w:r>
    </w:p>
    <w:p w14:paraId="7A72FF36"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8B5C28A" w14:textId="77777777" w:rsidR="003D2EE9" w:rsidRDefault="003D2EE9"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Verteilung</w:t>
      </w:r>
    </w:p>
    <w:p w14:paraId="5FF4EECA" w14:textId="77777777" w:rsidR="007E5B5A" w:rsidRPr="005A0443" w:rsidRDefault="007E5B5A"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p>
    <w:p w14:paraId="5279A03C"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Das Verteilungsvolumen beträgt etwa 0,6 l/kg. Lacosamid bindet zu weniger als 15 % an Plasmaproteine.</w:t>
      </w:r>
    </w:p>
    <w:p w14:paraId="1F050A5F"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1F6B998F" w14:textId="77777777" w:rsidR="007E5B5A" w:rsidRPr="005A0443" w:rsidRDefault="00BB4AFC" w:rsidP="0077507A">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Biotransformation</w:t>
      </w:r>
    </w:p>
    <w:p w14:paraId="7DEEBB84" w14:textId="73C905AA"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 xml:space="preserve">95 % der Dosis werden </w:t>
      </w:r>
      <w:r w:rsidR="00E11576">
        <w:rPr>
          <w:szCs w:val="22"/>
          <w:lang w:val="de-DE"/>
        </w:rPr>
        <w:t>als Lacosamid oder dessen</w:t>
      </w:r>
      <w:r w:rsidRPr="005A0443">
        <w:rPr>
          <w:szCs w:val="22"/>
          <w:lang w:val="de-DE"/>
        </w:rPr>
        <w:t xml:space="preserve"> Metaboliten mit dem Urin ausgeschieden. Der Metabolismus von Lacosamid ist nicht vollständig geklärt.</w:t>
      </w:r>
    </w:p>
    <w:p w14:paraId="01EB3649" w14:textId="77777777" w:rsidR="005E00AF" w:rsidRPr="005A0443" w:rsidRDefault="005E00AF"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4A9CBC7A" w14:textId="1378AD1F"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Die wichtigsten Verbindungen, die mit dem Urin ausgeschieden werden, sind unverändertes Lacosamid (rund 40 % der Dosis) und sein O-Desmethyl-Metabolit (weniger als 30 %).</w:t>
      </w:r>
    </w:p>
    <w:p w14:paraId="17963077" w14:textId="77777777" w:rsidR="005E00AF" w:rsidRPr="005A0443" w:rsidRDefault="005E00AF"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79F7622B" w14:textId="0021A826" w:rsidR="003D2EE9"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Eine polare Fraktion, vermutlich Serinderivate, die rund 20 % im Urin ausmachte, konnte jedoch nur in geringen Mengen (0 </w:t>
      </w:r>
      <w:r w:rsidRPr="005A0443">
        <w:rPr>
          <w:szCs w:val="22"/>
          <w:lang w:val="de-DE"/>
        </w:rPr>
        <w:noBreakHyphen/>
        <w:t> 2 %) im Humanplasma einiger Personen nachgewiesen werden. Weitere Metaboliten wurden in geringen Mengen (0,5 </w:t>
      </w:r>
      <w:r w:rsidRPr="005A0443">
        <w:rPr>
          <w:szCs w:val="22"/>
          <w:lang w:val="de-DE"/>
        </w:rPr>
        <w:noBreakHyphen/>
        <w:t> 2 %) im Urin gefunden.</w:t>
      </w:r>
    </w:p>
    <w:p w14:paraId="263C6EB5" w14:textId="77777777" w:rsidR="005E00AF" w:rsidRPr="005A0443" w:rsidRDefault="005E00AF"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27E0143" w14:textId="13DAF9CE" w:rsidR="003D2EE9" w:rsidRDefault="00BA5EB5" w:rsidP="0077507A">
      <w:pPr>
        <w:tabs>
          <w:tab w:val="left" w:pos="567"/>
        </w:tabs>
        <w:autoSpaceDE w:val="0"/>
        <w:autoSpaceDN w:val="0"/>
        <w:adjustRightInd w:val="0"/>
        <w:rPr>
          <w:szCs w:val="22"/>
          <w:lang w:val="de-DE"/>
        </w:rPr>
      </w:pPr>
      <w:r w:rsidRPr="005A0443">
        <w:rPr>
          <w:i/>
          <w:szCs w:val="22"/>
          <w:lang w:val="de-DE"/>
        </w:rPr>
        <w:t>In-vitro-Daten</w:t>
      </w:r>
      <w:r w:rsidR="00D02C47" w:rsidRPr="005A0443">
        <w:rPr>
          <w:szCs w:val="22"/>
          <w:lang w:val="de-DE"/>
        </w:rPr>
        <w:t xml:space="preserve"> zeigen, dass</w:t>
      </w:r>
      <w:r w:rsidR="003D2EE9" w:rsidRPr="005A0443">
        <w:rPr>
          <w:szCs w:val="22"/>
          <w:lang w:val="de-DE"/>
        </w:rPr>
        <w:t xml:space="preserve"> </w:t>
      </w:r>
      <w:r w:rsidR="00D02C47" w:rsidRPr="005A0443">
        <w:rPr>
          <w:szCs w:val="22"/>
          <w:lang w:val="de-DE"/>
        </w:rPr>
        <w:t xml:space="preserve">CYP2C9, </w:t>
      </w:r>
      <w:r w:rsidR="003D2EE9" w:rsidRPr="005A0443">
        <w:rPr>
          <w:szCs w:val="22"/>
          <w:lang w:val="de-DE"/>
        </w:rPr>
        <w:t xml:space="preserve">CYP2C19 </w:t>
      </w:r>
      <w:r w:rsidR="00D02C47" w:rsidRPr="005A0443">
        <w:rPr>
          <w:szCs w:val="22"/>
          <w:lang w:val="de-DE"/>
        </w:rPr>
        <w:t xml:space="preserve">und CYP3A4 </w:t>
      </w:r>
      <w:r w:rsidR="003D2EE9" w:rsidRPr="005A0443">
        <w:rPr>
          <w:szCs w:val="22"/>
          <w:lang w:val="de-DE"/>
        </w:rPr>
        <w:t xml:space="preserve">die Bildung des O-Desmethyl-Metaboliten </w:t>
      </w:r>
      <w:r w:rsidR="00D02C47" w:rsidRPr="005A0443">
        <w:rPr>
          <w:szCs w:val="22"/>
          <w:lang w:val="de-DE"/>
        </w:rPr>
        <w:t xml:space="preserve">katalysieren können, aber das hierfür hauptverantwortliche Isoenzym wurde </w:t>
      </w:r>
      <w:r w:rsidR="00D02C47" w:rsidRPr="005A0443">
        <w:rPr>
          <w:i/>
          <w:szCs w:val="22"/>
          <w:lang w:val="de-DE"/>
        </w:rPr>
        <w:t>in vivo</w:t>
      </w:r>
      <w:r w:rsidR="00D02C47" w:rsidRPr="005A0443">
        <w:rPr>
          <w:szCs w:val="22"/>
          <w:lang w:val="de-DE"/>
        </w:rPr>
        <w:t xml:space="preserve"> bisher nicht bestätigt</w:t>
      </w:r>
      <w:r w:rsidR="003D2EE9" w:rsidRPr="005A0443">
        <w:rPr>
          <w:szCs w:val="22"/>
          <w:lang w:val="de-DE"/>
        </w:rPr>
        <w:t xml:space="preserve">. Der pharmakokinetische Vergleich der Lacosamid-Exposition ergab jedoch keinen klinisch relevanten Unterschied zwischen schnell metabolisierenden Patienten </w:t>
      </w:r>
      <w:r w:rsidR="003D2EE9" w:rsidRPr="005A0443">
        <w:rPr>
          <w:i/>
          <w:szCs w:val="22"/>
          <w:lang w:val="de-DE"/>
        </w:rPr>
        <w:t>(</w:t>
      </w:r>
      <w:r w:rsidR="003D2EE9" w:rsidRPr="005A0443">
        <w:rPr>
          <w:rFonts w:eastAsia="SimSun"/>
          <w:i/>
          <w:szCs w:val="22"/>
          <w:lang w:val="de-DE" w:eastAsia="zh-CN"/>
        </w:rPr>
        <w:t xml:space="preserve">Extensive Metabolizers, EM; </w:t>
      </w:r>
      <w:r w:rsidR="003D2EE9" w:rsidRPr="005A0443">
        <w:rPr>
          <w:rFonts w:eastAsia="SimSun"/>
          <w:szCs w:val="22"/>
          <w:lang w:val="de-DE" w:eastAsia="zh-CN"/>
        </w:rPr>
        <w:t xml:space="preserve">mit </w:t>
      </w:r>
      <w:r w:rsidR="003D2EE9" w:rsidRPr="005A0443">
        <w:rPr>
          <w:szCs w:val="22"/>
          <w:lang w:val="de-DE"/>
        </w:rPr>
        <w:t xml:space="preserve">funktionsfähigem CYP2C19) und langsam metabolisierenden Patienten </w:t>
      </w:r>
      <w:r w:rsidR="003D2EE9" w:rsidRPr="005A0443">
        <w:rPr>
          <w:i/>
          <w:szCs w:val="22"/>
          <w:lang w:val="de-DE"/>
        </w:rPr>
        <w:t>(</w:t>
      </w:r>
      <w:r w:rsidR="003D2EE9" w:rsidRPr="005A0443">
        <w:rPr>
          <w:rFonts w:eastAsia="SimSun"/>
          <w:i/>
          <w:szCs w:val="22"/>
          <w:lang w:val="de-DE" w:eastAsia="zh-CN"/>
        </w:rPr>
        <w:t>Poor Metabolizers, PM;</w:t>
      </w:r>
      <w:r w:rsidR="003D2EE9" w:rsidRPr="005A0443">
        <w:rPr>
          <w:rFonts w:eastAsia="SimSun"/>
          <w:szCs w:val="22"/>
          <w:lang w:val="de-DE" w:eastAsia="zh-CN"/>
        </w:rPr>
        <w:t xml:space="preserve"> ohne</w:t>
      </w:r>
      <w:r w:rsidR="003D2EE9" w:rsidRPr="005A0443">
        <w:rPr>
          <w:szCs w:val="22"/>
          <w:lang w:val="de-DE"/>
        </w:rPr>
        <w:t xml:space="preserve"> funktionsfähiges CYP2C19). Zudem zeigte eine Interaktionsstudie mit dem CYP2C19-Inhibitor Omeprazol keine klinisch relevanten Veränderungen des Lacosamid-Plasmaspiegels, was darauf hindeutet, dass dieser Stoffwechselweg bei Lacosamid nur eine nachrangige Rolle spielt. Der Plasmaspiegel von O-Desmethyl-Lacosamid beträgt rund 15 % des Lacosamid-Plasmaspiegels. Dieser Hauptmetabolit hat keine bekannte pharmakologische Aktivität.</w:t>
      </w:r>
    </w:p>
    <w:p w14:paraId="52AE14DF" w14:textId="77777777" w:rsidR="005E00AF" w:rsidRPr="005A0443" w:rsidRDefault="005E00AF" w:rsidP="0077507A">
      <w:pPr>
        <w:tabs>
          <w:tab w:val="left" w:pos="567"/>
        </w:tabs>
        <w:autoSpaceDE w:val="0"/>
        <w:autoSpaceDN w:val="0"/>
        <w:adjustRightInd w:val="0"/>
        <w:rPr>
          <w:szCs w:val="22"/>
          <w:lang w:val="de-DE"/>
        </w:rPr>
      </w:pPr>
    </w:p>
    <w:p w14:paraId="570321B5"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E3109B3" w14:textId="244A1058" w:rsidR="007E5B5A"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sidRPr="005A0443">
        <w:rPr>
          <w:szCs w:val="22"/>
          <w:u w:val="single"/>
          <w:lang w:val="de-DE"/>
        </w:rPr>
        <w:t>Elimination</w:t>
      </w:r>
    </w:p>
    <w:p w14:paraId="4861D383" w14:textId="77777777" w:rsidR="005E00AF" w:rsidRPr="005A0443" w:rsidRDefault="005E00AF"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p>
    <w:p w14:paraId="2A4DF5EA" w14:textId="77777777" w:rsidR="003D2EE9" w:rsidRPr="005A0443" w:rsidRDefault="003D2EE9" w:rsidP="0077507A">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sidRPr="005A0443">
        <w:rPr>
          <w:szCs w:val="22"/>
          <w:lang w:val="de-DE"/>
        </w:rPr>
        <w:t xml:space="preserve">Die Elimination von Lacosamid aus dem systemischen Kreislauf erfolgt vorwiegend durch renale Exkretion und durch Biotransformation. Nach oraler und intravenöser Anwendung von radiomarkiertem Lacosamid wurden rund 95 % der verabreichten Radioaktivität im Urin wiedergefunden und weniger als 0,5 % in den </w:t>
      </w:r>
      <w:r w:rsidRPr="00F15FFE">
        <w:rPr>
          <w:szCs w:val="22"/>
          <w:lang w:val="de-DE"/>
        </w:rPr>
        <w:t>Fa</w:t>
      </w:r>
      <w:r w:rsidRPr="005A0443">
        <w:rPr>
          <w:szCs w:val="22"/>
          <w:lang w:val="de-DE"/>
        </w:rPr>
        <w:t xml:space="preserve">eces. Die Eliminationshalbwertszeit </w:t>
      </w:r>
      <w:r w:rsidR="00E11576">
        <w:rPr>
          <w:szCs w:val="22"/>
          <w:lang w:val="de-DE"/>
        </w:rPr>
        <w:t>von Lacosamid</w:t>
      </w:r>
      <w:r w:rsidRPr="005A0443">
        <w:rPr>
          <w:szCs w:val="22"/>
          <w:lang w:val="de-DE"/>
        </w:rPr>
        <w:t xml:space="preserve"> beträgt etwa 13 Stunden. Die Pharmakokinetik ist dosisproportional und konstant im Zeitverlauf, bei geringer intra- und interindividueller Variabilität. Bei zweimal täglicher Dosierung wird der Steady-state-Plasmaspiegel nach drei Tagen erreicht. Der Plasmaspiegel steigt mit einem Akkumulationsfaktor von rund 2.</w:t>
      </w:r>
    </w:p>
    <w:p w14:paraId="0BDFDC57"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2614B047"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r w:rsidRPr="005A0443">
        <w:rPr>
          <w:sz w:val="22"/>
          <w:szCs w:val="22"/>
          <w:u w:val="single"/>
          <w:lang w:val="de-DE"/>
        </w:rPr>
        <w:t>Pharmakokinetik bestimmte</w:t>
      </w:r>
      <w:r w:rsidR="00095D59" w:rsidRPr="005A0443">
        <w:rPr>
          <w:sz w:val="22"/>
          <w:szCs w:val="22"/>
          <w:u w:val="single"/>
          <w:lang w:val="de-DE"/>
        </w:rPr>
        <w:t>r</w:t>
      </w:r>
      <w:r w:rsidRPr="005A0443">
        <w:rPr>
          <w:sz w:val="22"/>
          <w:szCs w:val="22"/>
          <w:u w:val="single"/>
          <w:lang w:val="de-DE"/>
        </w:rPr>
        <w:t xml:space="preserve"> Patientengruppen</w:t>
      </w:r>
    </w:p>
    <w:p w14:paraId="02BB4FE4" w14:textId="77777777" w:rsidR="00D12772" w:rsidRPr="005A0443" w:rsidRDefault="00D12772"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p>
    <w:p w14:paraId="66F484DD"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Geschlecht</w:t>
      </w:r>
    </w:p>
    <w:p w14:paraId="4D9A047A"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Klinische Studien deuten darauf hin, dass das Geschlecht keinen klinisch signifikanten Einfluss auf den Lacosamid-Plasmaspiegel hat.</w:t>
      </w:r>
    </w:p>
    <w:p w14:paraId="28AAA645"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35B978C3" w14:textId="77777777" w:rsidR="003D2EE9" w:rsidRPr="005A0443" w:rsidRDefault="00BB4AFC" w:rsidP="0077507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E</w:t>
      </w:r>
      <w:r w:rsidR="003D2EE9" w:rsidRPr="005A0443">
        <w:rPr>
          <w:i/>
          <w:sz w:val="22"/>
          <w:szCs w:val="22"/>
          <w:lang w:val="de-DE"/>
        </w:rPr>
        <w:t>ingeschränkte Nierenfunktion</w:t>
      </w:r>
    </w:p>
    <w:p w14:paraId="275AA68F" w14:textId="23A7ECA9" w:rsidR="003D2EE9"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Im Vergleich zu gesunden Probanden stieg die AUC von Lacosamid bei Patienten mit leichter bis mäßiger Nierenfunktionsstörung um 30 %, bei Patienten mit schwerer Niereninsuffizienz oder einer dialysepflichtigen Nierenerkrankung im Endstadium um 60 %. C</w:t>
      </w:r>
      <w:r w:rsidRPr="005A0443">
        <w:rPr>
          <w:sz w:val="22"/>
          <w:szCs w:val="22"/>
          <w:vertAlign w:val="subscript"/>
          <w:lang w:val="de-DE"/>
        </w:rPr>
        <w:t>max</w:t>
      </w:r>
      <w:r w:rsidRPr="005A0443">
        <w:rPr>
          <w:sz w:val="22"/>
          <w:szCs w:val="22"/>
          <w:lang w:val="de-DE"/>
        </w:rPr>
        <w:t xml:space="preserve"> war nicht beeinflusst. </w:t>
      </w:r>
    </w:p>
    <w:p w14:paraId="7C2EDDFE" w14:textId="77777777" w:rsidR="005E00AF" w:rsidRPr="005A0443" w:rsidRDefault="005E00AF"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p>
    <w:p w14:paraId="5BB48DFF"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lastRenderedPageBreak/>
        <w:t>Lacosamid wird durch Hämodialyse effektiv aus dem Plasma entfernt. Nach einer vierstündigen Hämodialyse ist die AUC von Lacosamid um rund 50 % verringert. Deshalb wird nach Hämodialysebehandlungen eine zusätzliche Dosis empfohlen (siehe Abschnitt 4.2). Bei Patienten mit mäßiger und schwerer Nierenfunktionsstörung war die Exposition gegenüber dem O-Desmethyl-Metaboliten um ein Mehrfaches erhöht. Bei Patienten mit einer Nierenerkrankung im Endstadium, bei denen keine Hämodialyse durchgeführt wurde, waren die Werte erhöht und stiegen über den 24-</w:t>
      </w:r>
      <w:r w:rsidR="00F65D83" w:rsidRPr="005A0443">
        <w:rPr>
          <w:sz w:val="22"/>
          <w:szCs w:val="22"/>
          <w:lang w:val="de-DE"/>
        </w:rPr>
        <w:t>S</w:t>
      </w:r>
      <w:r w:rsidRPr="005A0443">
        <w:rPr>
          <w:sz w:val="22"/>
          <w:szCs w:val="22"/>
          <w:lang w:val="de-DE"/>
        </w:rPr>
        <w:t>t</w:t>
      </w:r>
      <w:r w:rsidR="00431AD3" w:rsidRPr="005A0443">
        <w:rPr>
          <w:sz w:val="22"/>
          <w:szCs w:val="22"/>
          <w:lang w:val="de-DE"/>
        </w:rPr>
        <w:t>u</w:t>
      </w:r>
      <w:r w:rsidRPr="005A0443">
        <w:rPr>
          <w:sz w:val="22"/>
          <w:szCs w:val="22"/>
          <w:lang w:val="de-DE"/>
        </w:rPr>
        <w:t>nden Probenentnahmezeitraum kontinuierlich an. Ob die erhöhte Metaboliten-Exposition bei Patienten mit einer Nierenerkrankung im Endstadium zu unerwünschten Wirkungen führen kann, ist nicht bekannt, es konnte jedoch keine pharmakologische Aktivität des Metaboliten nachgewiesen werden.</w:t>
      </w:r>
    </w:p>
    <w:p w14:paraId="38B84581"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104F45DA" w14:textId="77777777" w:rsidR="003D2EE9" w:rsidRPr="005A0443" w:rsidRDefault="00BB4AFC" w:rsidP="0077507A">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E</w:t>
      </w:r>
      <w:r w:rsidR="003D2EE9" w:rsidRPr="005A0443">
        <w:rPr>
          <w:i/>
          <w:sz w:val="22"/>
          <w:szCs w:val="22"/>
          <w:lang w:val="de-DE"/>
        </w:rPr>
        <w:t>ingeschränkte Leberfunktion</w:t>
      </w:r>
    </w:p>
    <w:p w14:paraId="4C376375"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lang w:val="de-DE"/>
        </w:rPr>
      </w:pPr>
      <w:r w:rsidRPr="005A0443">
        <w:rPr>
          <w:sz w:val="22"/>
          <w:szCs w:val="22"/>
          <w:lang w:val="de-DE"/>
        </w:rPr>
        <w:t>Bei Patienten mit mäßiger Beeinträchtigung der Leberfunktion (Child-Pugh B) war der Lacosamid-Plasmaspiegel erhöht (rund 50 % höhere AUC</w:t>
      </w:r>
      <w:r w:rsidRPr="005A0443">
        <w:rPr>
          <w:sz w:val="22"/>
          <w:szCs w:val="22"/>
          <w:vertAlign w:val="subscript"/>
          <w:lang w:val="de-DE"/>
        </w:rPr>
        <w:t>norm</w:t>
      </w:r>
      <w:r w:rsidRPr="005A0443">
        <w:rPr>
          <w:sz w:val="22"/>
          <w:szCs w:val="22"/>
          <w:lang w:val="de-DE"/>
        </w:rPr>
        <w:t>). Die höhere Exposition war zum Teil auf eine Beeinträchtigung der Nierenfunktion der Patienten zurückzuführen. Die Verminderung der nicht-renalen Clearance bei den Patienten in der Studie führte schätzungsweise zu einem 20 %igen Anstieg der AUC von Lacosamid. Bei Patienten mit schwerer Leberfunktionsstörung wurde die Pharmakokinetik von Lacosamid nicht beurteilt (siehe Abschnitt 4.2).</w:t>
      </w:r>
    </w:p>
    <w:p w14:paraId="03EF603E"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u w:val="single"/>
          <w:lang w:val="de-DE"/>
        </w:rPr>
      </w:pPr>
    </w:p>
    <w:p w14:paraId="114BCABF" w14:textId="77777777" w:rsidR="003D2EE9" w:rsidRPr="005A0443" w:rsidRDefault="003D2EE9" w:rsidP="0077507A">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 w:val="22"/>
          <w:szCs w:val="22"/>
          <w:lang w:val="de-DE"/>
        </w:rPr>
      </w:pPr>
      <w:r w:rsidRPr="005A0443">
        <w:rPr>
          <w:i/>
          <w:sz w:val="22"/>
          <w:szCs w:val="22"/>
          <w:lang w:val="de-DE"/>
        </w:rPr>
        <w:t>Ältere Patienten (ab 65 Jahre)</w:t>
      </w:r>
    </w:p>
    <w:p w14:paraId="23ADB8E9" w14:textId="74DC512E" w:rsidR="003D2EE9" w:rsidRDefault="003D2EE9" w:rsidP="0077507A">
      <w:pPr>
        <w:tabs>
          <w:tab w:val="left" w:pos="567"/>
        </w:tabs>
        <w:outlineLvl w:val="0"/>
        <w:rPr>
          <w:szCs w:val="22"/>
          <w:lang w:val="de-DE"/>
        </w:rPr>
      </w:pPr>
      <w:r w:rsidRPr="005A0443">
        <w:rPr>
          <w:szCs w:val="22"/>
          <w:lang w:val="de-DE"/>
        </w:rPr>
        <w:t xml:space="preserve">In einer Studie an älteren Männern bzw. Frauen, darunter 4 Patienten über 75 Jahre, war die AUC im Vergleich zu jungen Männern um rund 30 % bzw. 50 % erhöht. Dies hängt zum Teil mit dem geringeren Körpergewicht zusammen. Die Differenz betrug nach Normierung des Körpergewichts 26 % bzw. 23 %. Es wurde auch eine erhöhte Expositions-Variabilität beobachtet. Die renale Clearance von Lacosamid war bei den älteren Patienten dieser Studie nur geringfügig verringert. </w:t>
      </w:r>
    </w:p>
    <w:p w14:paraId="432347DF" w14:textId="77777777" w:rsidR="005E00AF" w:rsidRPr="005A0443" w:rsidRDefault="005E00AF" w:rsidP="0077507A">
      <w:pPr>
        <w:tabs>
          <w:tab w:val="left" w:pos="567"/>
        </w:tabs>
        <w:outlineLvl w:val="0"/>
        <w:rPr>
          <w:szCs w:val="22"/>
          <w:lang w:val="de-DE"/>
        </w:rPr>
      </w:pPr>
    </w:p>
    <w:p w14:paraId="5A9B8CF9" w14:textId="77777777" w:rsidR="003D2EE9" w:rsidRDefault="003D2EE9" w:rsidP="0077507A">
      <w:pPr>
        <w:tabs>
          <w:tab w:val="left" w:pos="567"/>
        </w:tabs>
        <w:outlineLvl w:val="0"/>
        <w:rPr>
          <w:szCs w:val="22"/>
          <w:lang w:val="de-DE"/>
        </w:rPr>
      </w:pPr>
      <w:r w:rsidRPr="005A0443">
        <w:rPr>
          <w:szCs w:val="22"/>
          <w:lang w:val="de-DE"/>
        </w:rPr>
        <w:t>Eine grundsätzliche Dosisreduktion gilt nicht als erforderlich, es sei denn, sie ist aufgrund eingeschränkter Nierenfunktion indiziert (siehe Abschnitt 4.2).</w:t>
      </w:r>
    </w:p>
    <w:p w14:paraId="1C7C0D7E" w14:textId="77777777" w:rsidR="00E11576" w:rsidRDefault="00E11576" w:rsidP="0077507A">
      <w:pPr>
        <w:tabs>
          <w:tab w:val="left" w:pos="567"/>
        </w:tabs>
        <w:outlineLvl w:val="0"/>
        <w:rPr>
          <w:szCs w:val="22"/>
          <w:lang w:val="de-DE"/>
        </w:rPr>
      </w:pPr>
    </w:p>
    <w:p w14:paraId="5E1E56DD" w14:textId="5707D4D0" w:rsidR="00E11576" w:rsidRDefault="00E11576" w:rsidP="0077507A">
      <w:pPr>
        <w:tabs>
          <w:tab w:val="left" w:pos="567"/>
        </w:tabs>
        <w:outlineLvl w:val="0"/>
        <w:rPr>
          <w:i/>
          <w:noProof/>
          <w:szCs w:val="22"/>
          <w:lang w:val="de-DE"/>
        </w:rPr>
      </w:pPr>
      <w:r w:rsidRPr="007C3655">
        <w:rPr>
          <w:i/>
          <w:noProof/>
          <w:szCs w:val="22"/>
          <w:lang w:val="de-DE"/>
        </w:rPr>
        <w:t>Kinder und Jugendliche</w:t>
      </w:r>
    </w:p>
    <w:p w14:paraId="49B66CFC" w14:textId="77777777" w:rsidR="00F40A35" w:rsidRDefault="00F40A35" w:rsidP="00F40A35">
      <w:pPr>
        <w:pStyle w:val="Default"/>
        <w:rPr>
          <w:sz w:val="22"/>
          <w:szCs w:val="22"/>
          <w:lang w:val="de-DE"/>
        </w:rPr>
      </w:pPr>
      <w:r w:rsidRPr="008E2518">
        <w:rPr>
          <w:sz w:val="22"/>
          <w:szCs w:val="22"/>
          <w:lang w:val="de-DE"/>
        </w:rPr>
        <w:t xml:space="preserve">Das pharmakokinetische Profil von Lacosamid bei Kindern und Jugendlichen wurde in einer Populationsanalyse zur Pharmakokinetik anhand der wenigen Plasmaspiegel-Daten ermittelt, die im Rahmen von 6 placebokontrollierten randomisierten klinischen Studien und von 5 offenen Studien an 1655 epilepsiekranken Erwachsenen, Jugendlichen und Kindern im Alter zwischen 1 Monat und 17 Jahren erhoben worden waren. 3 dieser Studien wurden mit Erwachsenen durchgeführt, 7 mit Kindern und Jugendlichen und 1 mit einer gemischten Population. Die in diesen Studien verwendeten Lacosamid-Dosierungen lagen zwischen 2 und 17,8 mg/kg/Tag, eingenommen in zwei Tagesdosen, und durften 600 mg/Tag nicht überschreiten. </w:t>
      </w:r>
    </w:p>
    <w:p w14:paraId="2461CC5A" w14:textId="77777777" w:rsidR="008144EE" w:rsidRPr="008E2518" w:rsidRDefault="008144EE" w:rsidP="00F40A35">
      <w:pPr>
        <w:pStyle w:val="Default"/>
        <w:rPr>
          <w:sz w:val="22"/>
          <w:szCs w:val="22"/>
          <w:lang w:val="de-DE"/>
        </w:rPr>
      </w:pPr>
    </w:p>
    <w:p w14:paraId="767FE72B" w14:textId="0501899A" w:rsidR="00F40A35" w:rsidRDefault="00F40A35" w:rsidP="00F40A35">
      <w:pPr>
        <w:pStyle w:val="Default"/>
        <w:rPr>
          <w:sz w:val="22"/>
          <w:szCs w:val="22"/>
          <w:lang w:val="de-DE"/>
        </w:rPr>
      </w:pPr>
      <w:r w:rsidRPr="008E2518">
        <w:rPr>
          <w:sz w:val="22"/>
          <w:szCs w:val="22"/>
          <w:lang w:val="de-DE"/>
        </w:rPr>
        <w:t>Für Kinder und Jugendliche mit einem Körpergewicht von 10 kg, 20 kg, 30 kg bzw. 50 kg lag die typische geschätzte Plasma-Clearance bei 0,46 l/h, 0,81 l/h, 1,03 l/h bzw. 1,34 l/h. Zum Vergleich: Bei erwachsenen Patienten (Körpergewicht 70 kg) lag die geschätzte Plasma-Clearance bei 1,74 l/h.</w:t>
      </w:r>
    </w:p>
    <w:p w14:paraId="2708871A" w14:textId="77777777" w:rsidR="00F40A35" w:rsidRPr="008E2518" w:rsidRDefault="00F40A35" w:rsidP="00F40A35">
      <w:pPr>
        <w:pStyle w:val="Default"/>
        <w:rPr>
          <w:rFonts w:ascii="Arial" w:hAnsi="Arial" w:cs="Arial"/>
          <w:sz w:val="16"/>
          <w:szCs w:val="16"/>
          <w:lang w:val="de-DE"/>
        </w:rPr>
      </w:pPr>
    </w:p>
    <w:p w14:paraId="627C129E" w14:textId="409A0645" w:rsidR="00F40A35" w:rsidRPr="003F56B6" w:rsidRDefault="00F40A35" w:rsidP="00F40A35">
      <w:pPr>
        <w:tabs>
          <w:tab w:val="left" w:pos="567"/>
        </w:tabs>
        <w:outlineLvl w:val="0"/>
        <w:rPr>
          <w:i/>
          <w:noProof/>
          <w:szCs w:val="22"/>
          <w:lang w:val="de-DE"/>
        </w:rPr>
      </w:pPr>
      <w:r w:rsidRPr="008E2518">
        <w:rPr>
          <w:szCs w:val="22"/>
          <w:lang w:val="de-DE"/>
        </w:rPr>
        <w:t>In Populationsanalysen zur Pharmakokinetik anhand vereinzelter Pharmakokinetikproben der PGTKA-Studie zeigten Patienten mit PGTKA eine zu Patienten mit fokalen Anfällen vergleichbare Exposition.</w:t>
      </w:r>
    </w:p>
    <w:p w14:paraId="53EECA2B" w14:textId="77777777" w:rsidR="003D2EE9" w:rsidRPr="005A0443" w:rsidRDefault="003D2EE9" w:rsidP="0077507A">
      <w:pPr>
        <w:tabs>
          <w:tab w:val="left" w:pos="567"/>
        </w:tabs>
        <w:outlineLvl w:val="0"/>
        <w:rPr>
          <w:b/>
          <w:noProof/>
          <w:szCs w:val="22"/>
          <w:lang w:val="de-DE"/>
        </w:rPr>
      </w:pPr>
    </w:p>
    <w:p w14:paraId="0ACEB063" w14:textId="77777777" w:rsidR="003D2EE9" w:rsidRPr="005A0443" w:rsidRDefault="003D2EE9" w:rsidP="0077507A">
      <w:pPr>
        <w:keepNext/>
        <w:keepLines/>
        <w:tabs>
          <w:tab w:val="left" w:pos="567"/>
        </w:tabs>
        <w:outlineLvl w:val="0"/>
        <w:rPr>
          <w:noProof/>
          <w:szCs w:val="22"/>
          <w:lang w:val="de-DE"/>
        </w:rPr>
      </w:pPr>
      <w:r w:rsidRPr="005A0443">
        <w:rPr>
          <w:b/>
          <w:noProof/>
          <w:szCs w:val="22"/>
          <w:lang w:val="de-DE"/>
        </w:rPr>
        <w:t>5.3</w:t>
      </w:r>
      <w:r w:rsidRPr="005A0443">
        <w:rPr>
          <w:b/>
          <w:noProof/>
          <w:szCs w:val="22"/>
          <w:lang w:val="de-DE"/>
        </w:rPr>
        <w:tab/>
        <w:t>Präklinische Daten zur Sicherheit</w:t>
      </w:r>
    </w:p>
    <w:p w14:paraId="3651747F" w14:textId="77777777" w:rsidR="003D2EE9" w:rsidRPr="005A0443" w:rsidRDefault="003D2EE9" w:rsidP="0077507A">
      <w:pPr>
        <w:keepNext/>
        <w:keepLines/>
        <w:tabs>
          <w:tab w:val="left" w:pos="567"/>
        </w:tabs>
        <w:rPr>
          <w:noProof/>
          <w:szCs w:val="22"/>
          <w:lang w:val="de-DE"/>
        </w:rPr>
      </w:pPr>
    </w:p>
    <w:p w14:paraId="6DEEFE41" w14:textId="623EB088" w:rsidR="003D2EE9" w:rsidRDefault="003D2EE9" w:rsidP="0077507A">
      <w:pPr>
        <w:keepNext/>
        <w:keepLines/>
        <w:tabs>
          <w:tab w:val="left" w:pos="567"/>
        </w:tabs>
        <w:rPr>
          <w:noProof/>
          <w:szCs w:val="22"/>
          <w:lang w:val="de-DE"/>
        </w:rPr>
      </w:pPr>
      <w:r w:rsidRPr="005A0443">
        <w:rPr>
          <w:noProof/>
          <w:szCs w:val="22"/>
          <w:lang w:val="de-DE"/>
        </w:rPr>
        <w:t>In den Toxizitätsstudien wurden ähnliche oder nur marginal höhere Lacosamid-Plasmaspiegel erreicht wie bei Patienten; die Spanne für die humane Exposition ist somit gering bis nicht existent.</w:t>
      </w:r>
    </w:p>
    <w:p w14:paraId="1A072EB2" w14:textId="77777777" w:rsidR="005E00AF" w:rsidRPr="005A0443" w:rsidRDefault="005E00AF" w:rsidP="0077507A">
      <w:pPr>
        <w:keepNext/>
        <w:keepLines/>
        <w:tabs>
          <w:tab w:val="left" w:pos="567"/>
        </w:tabs>
        <w:rPr>
          <w:noProof/>
          <w:szCs w:val="22"/>
          <w:lang w:val="de-DE"/>
        </w:rPr>
      </w:pPr>
    </w:p>
    <w:p w14:paraId="049D06D1" w14:textId="61DC5B6F" w:rsidR="003D2EE9" w:rsidRDefault="003D2EE9" w:rsidP="0077507A">
      <w:pPr>
        <w:tabs>
          <w:tab w:val="left" w:pos="567"/>
        </w:tabs>
        <w:rPr>
          <w:rFonts w:eastAsia="Times New Roman"/>
          <w:szCs w:val="22"/>
          <w:lang w:val="de-DE"/>
        </w:rPr>
      </w:pPr>
      <w:r w:rsidRPr="005A0443">
        <w:rPr>
          <w:rFonts w:eastAsia="Times New Roman"/>
          <w:szCs w:val="22"/>
          <w:lang w:val="de-DE"/>
        </w:rPr>
        <w:t>In einer Studie zur Sicherheitspharmakologie trat nach intravenöser Gabe von Lacosamid an anästhesierte</w:t>
      </w:r>
      <w:r w:rsidR="00C332E0" w:rsidRPr="005A0443">
        <w:rPr>
          <w:rFonts w:eastAsia="Times New Roman"/>
          <w:szCs w:val="22"/>
          <w:lang w:val="de-DE"/>
        </w:rPr>
        <w:t>n</w:t>
      </w:r>
      <w:r w:rsidRPr="005A0443">
        <w:rPr>
          <w:rFonts w:eastAsia="Times New Roman"/>
          <w:szCs w:val="22"/>
          <w:lang w:val="de-DE"/>
        </w:rPr>
        <w:t xml:space="preserve"> Hunde</w:t>
      </w:r>
      <w:r w:rsidR="00C332E0" w:rsidRPr="005A0443">
        <w:rPr>
          <w:rFonts w:eastAsia="Times New Roman"/>
          <w:szCs w:val="22"/>
          <w:lang w:val="de-DE"/>
        </w:rPr>
        <w:t>n</w:t>
      </w:r>
      <w:r w:rsidRPr="005A0443">
        <w:rPr>
          <w:rFonts w:eastAsia="Times New Roman"/>
          <w:szCs w:val="22"/>
          <w:lang w:val="de-DE"/>
        </w:rPr>
        <w:t xml:space="preserve"> eine vorübergehende Verlängerung des PR-Intervalls und des QRS-Komplexes sowie Blutdruckabfall auf, höchstwahrscheinlich als Folge einer kardiodepressiven Wirkung. Diese vorübergehenden Veränderungen begannen im gleichen Konzentrationsbereich wie er nach Gabe der maximal empfohlenen klinischen Dosis erreicht wird. Bei anästhesierten Hunden und Cynomolgus</w:t>
      </w:r>
      <w:r w:rsidR="005C6904" w:rsidRPr="005A0443">
        <w:rPr>
          <w:rFonts w:eastAsia="Times New Roman"/>
          <w:szCs w:val="22"/>
          <w:lang w:val="de-DE"/>
        </w:rPr>
        <w:t>-</w:t>
      </w:r>
      <w:r w:rsidRPr="005A0443">
        <w:rPr>
          <w:rFonts w:eastAsia="Times New Roman"/>
          <w:szCs w:val="22"/>
          <w:lang w:val="de-DE"/>
        </w:rPr>
        <w:lastRenderedPageBreak/>
        <w:t>Affen wurden nach intravenösen Dosen von 15-60</w:t>
      </w:r>
      <w:r w:rsidR="005E00AF">
        <w:rPr>
          <w:rFonts w:eastAsia="Times New Roman"/>
          <w:szCs w:val="22"/>
          <w:lang w:val="de-DE"/>
        </w:rPr>
        <w:t> </w:t>
      </w:r>
      <w:r w:rsidRPr="005A0443">
        <w:rPr>
          <w:rFonts w:eastAsia="Times New Roman"/>
          <w:szCs w:val="22"/>
          <w:lang w:val="de-DE"/>
        </w:rPr>
        <w:t xml:space="preserve">mg/kg eine Verlangsamung der atrioventrikulären Erregungsleitfähigkeit, AV-Block und atrioventrikuläre Dissoziation beobachtet. </w:t>
      </w:r>
    </w:p>
    <w:p w14:paraId="1456DE2C" w14:textId="77777777" w:rsidR="005E00AF" w:rsidRPr="005A0443" w:rsidRDefault="005E00AF" w:rsidP="0077507A">
      <w:pPr>
        <w:tabs>
          <w:tab w:val="left" w:pos="567"/>
        </w:tabs>
        <w:rPr>
          <w:rFonts w:eastAsia="Times New Roman"/>
          <w:szCs w:val="22"/>
          <w:lang w:val="de-DE"/>
        </w:rPr>
      </w:pPr>
    </w:p>
    <w:p w14:paraId="171B3581" w14:textId="778C7823" w:rsidR="003D2EE9" w:rsidRDefault="003D2EE9" w:rsidP="0077507A">
      <w:pPr>
        <w:tabs>
          <w:tab w:val="left" w:pos="567"/>
        </w:tabs>
        <w:rPr>
          <w:noProof/>
          <w:szCs w:val="22"/>
          <w:lang w:val="de-DE"/>
        </w:rPr>
      </w:pPr>
      <w:r w:rsidRPr="005A0443">
        <w:rPr>
          <w:rFonts w:eastAsia="Times New Roman"/>
          <w:szCs w:val="22"/>
          <w:lang w:val="de-DE"/>
        </w:rPr>
        <w:t>In den Studien zur Toxizität bei wiederholter Verabreichung wurden bei Ratten ab einer Exposition von etwa dem 3-fachen der klinischen Exposition geringfügige, reversible Leberveränderungen beobachtet</w:t>
      </w:r>
      <w:r w:rsidRPr="005A0443">
        <w:rPr>
          <w:noProof/>
          <w:szCs w:val="22"/>
          <w:lang w:val="de-DE"/>
        </w:rPr>
        <w:t>. Diese Veränderungen umfassten ein erhöhtes Organgewicht, Hypertrophie der Hepatozyten, erhöhte Leberenzymspiegel im Serum und erhöhte Gesamtcholesterin- und Triglyzeridwerte. Außer der Hypertrophie der Hepatozyten wurden keine weiteren histopathologischen Veränderungen beobachtet.</w:t>
      </w:r>
    </w:p>
    <w:p w14:paraId="62E9C4DC" w14:textId="77777777" w:rsidR="005E00AF" w:rsidRPr="005A0443" w:rsidRDefault="005E00AF" w:rsidP="0077507A">
      <w:pPr>
        <w:tabs>
          <w:tab w:val="left" w:pos="567"/>
        </w:tabs>
        <w:rPr>
          <w:rFonts w:eastAsia="Times New Roman"/>
          <w:szCs w:val="22"/>
          <w:lang w:val="de-DE"/>
        </w:rPr>
      </w:pPr>
    </w:p>
    <w:p w14:paraId="09E04479" w14:textId="51C686C2" w:rsidR="003D2EE9" w:rsidRDefault="003D2EE9" w:rsidP="0077507A">
      <w:pPr>
        <w:tabs>
          <w:tab w:val="left" w:pos="567"/>
        </w:tabs>
        <w:rPr>
          <w:noProof/>
          <w:szCs w:val="22"/>
          <w:lang w:val="de-DE"/>
        </w:rPr>
      </w:pPr>
      <w:r w:rsidRPr="005A0443">
        <w:rPr>
          <w:noProof/>
          <w:szCs w:val="22"/>
          <w:lang w:val="de-DE"/>
        </w:rPr>
        <w:t>In Studien zur Reproduktions- und Entwicklungstoxizität bei Nagern und Kaninchen wurden keine teratogenen Wirkungen festgestellt. Hingegen kam es zu einer Zunahme der Totgeburten und der Sterberate in der Peripartalperiode sowie einer leichten Verringerung von Wurfgröße und Geburtsgewicht bei Ratten nach maternaltoxischen Dosen (bei systemischen Expositionswerten, die den in der klinischen Anwendung erwarteten ähneln). Da höhere Expositionswerte bei Tieren aufgrund der maternalen Toxizität nicht untersucht werden konnten, konnte das embryo-/fetotoxische und teratogene Potenzial von Lacosamid nicht vollständig charakterisiert werden.</w:t>
      </w:r>
    </w:p>
    <w:p w14:paraId="482C95E5" w14:textId="77777777" w:rsidR="005E00AF" w:rsidRPr="005A0443" w:rsidRDefault="005E00AF" w:rsidP="0077507A">
      <w:pPr>
        <w:tabs>
          <w:tab w:val="left" w:pos="567"/>
        </w:tabs>
        <w:rPr>
          <w:noProof/>
          <w:szCs w:val="22"/>
          <w:lang w:val="de-DE"/>
        </w:rPr>
      </w:pPr>
    </w:p>
    <w:p w14:paraId="7BAF88AE" w14:textId="77777777" w:rsidR="003D2EE9" w:rsidRDefault="003D2EE9" w:rsidP="0077507A">
      <w:pPr>
        <w:tabs>
          <w:tab w:val="left" w:pos="567"/>
        </w:tabs>
        <w:rPr>
          <w:noProof/>
          <w:szCs w:val="22"/>
          <w:lang w:val="de-DE"/>
        </w:rPr>
      </w:pPr>
      <w:r w:rsidRPr="005A0443">
        <w:rPr>
          <w:noProof/>
          <w:szCs w:val="22"/>
          <w:lang w:val="de-DE"/>
        </w:rPr>
        <w:t>Studien an Ratten haben ergeben, dass Lacosamid und/oder seine Metaboliten leicht die Plazentaschranke passieren.</w:t>
      </w:r>
    </w:p>
    <w:p w14:paraId="181B7A4B" w14:textId="77777777" w:rsidR="00F8326B" w:rsidRPr="003F56B6" w:rsidRDefault="00F8326B" w:rsidP="0077507A">
      <w:pPr>
        <w:tabs>
          <w:tab w:val="left" w:pos="567"/>
        </w:tabs>
        <w:rPr>
          <w:noProof/>
          <w:szCs w:val="22"/>
          <w:lang w:val="de-DE"/>
        </w:rPr>
      </w:pPr>
      <w:r w:rsidRPr="003F56B6">
        <w:rPr>
          <w:noProof/>
          <w:szCs w:val="22"/>
          <w:lang w:val="de-DE"/>
        </w:rPr>
        <w:t>Bei jungen Ratten und Hunden unterschied sich die Art der toxischen Wirkungen qualitativ nicht von der bei erwachsenen Tieren. Junge Ratten wiesen bei einer systemischen Exposition, die in etwa der zu erwartenden klinischen Exposition entsprach, ein vermindertes Körpergewicht auf. Bei jungen Hunden wurden reversible, dosisabhängige klinischen ZNS-Symptome ab einer systemischen Exposition beobachtet, die unterhalb der zu erwartenden klinischen Exposition lag.</w:t>
      </w:r>
    </w:p>
    <w:p w14:paraId="712F451E" w14:textId="77777777" w:rsidR="00531CB5" w:rsidRPr="005A0443" w:rsidRDefault="00531CB5" w:rsidP="0077507A">
      <w:pPr>
        <w:tabs>
          <w:tab w:val="left" w:pos="567"/>
        </w:tabs>
        <w:rPr>
          <w:noProof/>
          <w:szCs w:val="22"/>
          <w:lang w:val="de-DE"/>
        </w:rPr>
      </w:pPr>
    </w:p>
    <w:p w14:paraId="3D7B80BE" w14:textId="77777777" w:rsidR="00531CB5" w:rsidRPr="005A0443" w:rsidRDefault="00531CB5" w:rsidP="0077507A">
      <w:pPr>
        <w:tabs>
          <w:tab w:val="left" w:pos="567"/>
        </w:tabs>
        <w:rPr>
          <w:noProof/>
          <w:szCs w:val="22"/>
          <w:lang w:val="de-DE"/>
        </w:rPr>
      </w:pPr>
    </w:p>
    <w:p w14:paraId="4606C1C7" w14:textId="77777777" w:rsidR="003D2EE9" w:rsidRPr="005A0443" w:rsidRDefault="003D2EE9" w:rsidP="0077507A">
      <w:pPr>
        <w:tabs>
          <w:tab w:val="left" w:pos="567"/>
        </w:tabs>
        <w:ind w:left="567" w:hanging="567"/>
        <w:rPr>
          <w:b/>
          <w:noProof/>
          <w:szCs w:val="22"/>
          <w:lang w:val="de-DE"/>
        </w:rPr>
      </w:pPr>
      <w:r w:rsidRPr="005A0443">
        <w:rPr>
          <w:b/>
          <w:noProof/>
          <w:szCs w:val="22"/>
          <w:lang w:val="de-DE"/>
        </w:rPr>
        <w:t>6.</w:t>
      </w:r>
      <w:r w:rsidRPr="005A0443">
        <w:rPr>
          <w:b/>
          <w:noProof/>
          <w:szCs w:val="22"/>
          <w:lang w:val="de-DE"/>
        </w:rPr>
        <w:tab/>
        <w:t>PHARMAZEUTISCHE ANGABEN</w:t>
      </w:r>
    </w:p>
    <w:p w14:paraId="0C44D772" w14:textId="77777777" w:rsidR="003D2EE9" w:rsidRPr="005A0443" w:rsidRDefault="003D2EE9" w:rsidP="0077507A">
      <w:pPr>
        <w:tabs>
          <w:tab w:val="left" w:pos="567"/>
        </w:tabs>
        <w:rPr>
          <w:noProof/>
          <w:szCs w:val="22"/>
          <w:lang w:val="de-DE"/>
        </w:rPr>
      </w:pPr>
    </w:p>
    <w:p w14:paraId="4809F652" w14:textId="77777777" w:rsidR="003D2EE9" w:rsidRDefault="003D2EE9" w:rsidP="0077507A">
      <w:pPr>
        <w:tabs>
          <w:tab w:val="left" w:pos="567"/>
        </w:tabs>
        <w:ind w:left="567" w:hanging="567"/>
        <w:outlineLvl w:val="0"/>
        <w:rPr>
          <w:b/>
          <w:noProof/>
          <w:szCs w:val="22"/>
          <w:lang w:val="de-DE"/>
        </w:rPr>
      </w:pPr>
      <w:r w:rsidRPr="005A0443">
        <w:rPr>
          <w:b/>
          <w:noProof/>
          <w:szCs w:val="22"/>
          <w:lang w:val="de-DE"/>
        </w:rPr>
        <w:t xml:space="preserve">6.1 </w:t>
      </w:r>
      <w:r w:rsidRPr="005A0443">
        <w:rPr>
          <w:b/>
          <w:noProof/>
          <w:szCs w:val="22"/>
          <w:lang w:val="de-DE"/>
        </w:rPr>
        <w:tab/>
        <w:t>Liste der sonstigen Bestandteile</w:t>
      </w:r>
    </w:p>
    <w:p w14:paraId="413B93B0" w14:textId="77777777" w:rsidR="007E5B5A" w:rsidRDefault="007E5B5A" w:rsidP="0077507A">
      <w:pPr>
        <w:tabs>
          <w:tab w:val="left" w:pos="567"/>
        </w:tabs>
        <w:ind w:left="567" w:hanging="567"/>
        <w:outlineLvl w:val="0"/>
        <w:rPr>
          <w:b/>
          <w:noProof/>
          <w:szCs w:val="22"/>
          <w:lang w:val="de-DE"/>
        </w:rPr>
      </w:pPr>
    </w:p>
    <w:p w14:paraId="259D8FFF" w14:textId="77777777" w:rsidR="00C84D38" w:rsidRPr="00772868" w:rsidRDefault="00C84D38" w:rsidP="0077507A">
      <w:pPr>
        <w:rPr>
          <w:noProof/>
          <w:szCs w:val="22"/>
          <w:lang w:val="en-US"/>
        </w:rPr>
      </w:pPr>
      <w:r w:rsidRPr="00772868">
        <w:rPr>
          <w:iCs/>
          <w:noProof/>
          <w:szCs w:val="22"/>
          <w:u w:val="single"/>
          <w:lang w:val="en-US"/>
        </w:rPr>
        <w:t>Lacosamid Accord</w:t>
      </w:r>
      <w:r w:rsidRPr="00FD19AE">
        <w:rPr>
          <w:iCs/>
          <w:noProof/>
          <w:szCs w:val="22"/>
          <w:u w:val="single"/>
          <w:lang w:val="en-US"/>
        </w:rPr>
        <w:t xml:space="preserve"> 50 mg Filmtabletten</w:t>
      </w:r>
    </w:p>
    <w:p w14:paraId="28A9E0F0" w14:textId="77777777" w:rsidR="00C84D38" w:rsidRPr="00772868" w:rsidRDefault="00C84D38" w:rsidP="0077507A">
      <w:pPr>
        <w:autoSpaceDE w:val="0"/>
        <w:autoSpaceDN w:val="0"/>
        <w:adjustRightInd w:val="0"/>
        <w:rPr>
          <w:u w:val="single"/>
          <w:lang w:val="en-US"/>
        </w:rPr>
      </w:pPr>
    </w:p>
    <w:p w14:paraId="18270C9D" w14:textId="77777777" w:rsidR="00C84D38" w:rsidRPr="000C5472" w:rsidRDefault="00C84D38" w:rsidP="0077507A">
      <w:pPr>
        <w:autoSpaceDE w:val="0"/>
        <w:autoSpaceDN w:val="0"/>
        <w:adjustRightInd w:val="0"/>
        <w:rPr>
          <w:i/>
          <w:iCs/>
          <w:lang w:val="en-US"/>
        </w:rPr>
      </w:pPr>
      <w:proofErr w:type="spellStart"/>
      <w:r w:rsidRPr="000C5472">
        <w:rPr>
          <w:i/>
          <w:iCs/>
          <w:lang w:val="en-US"/>
        </w:rPr>
        <w:t>Tablettenkern</w:t>
      </w:r>
      <w:proofErr w:type="spellEnd"/>
    </w:p>
    <w:p w14:paraId="2D1BAA12" w14:textId="77777777" w:rsidR="00C84D38" w:rsidRPr="00772868" w:rsidRDefault="00C84D38" w:rsidP="0077507A">
      <w:pPr>
        <w:autoSpaceDE w:val="0"/>
        <w:autoSpaceDN w:val="0"/>
        <w:adjustRightInd w:val="0"/>
        <w:rPr>
          <w:u w:val="single"/>
          <w:lang w:val="en-US"/>
        </w:rPr>
      </w:pPr>
    </w:p>
    <w:p w14:paraId="19582F83" w14:textId="77777777" w:rsidR="00C84D38" w:rsidRPr="00772868" w:rsidRDefault="00C84D38" w:rsidP="0077507A">
      <w:pPr>
        <w:autoSpaceDE w:val="0"/>
        <w:autoSpaceDN w:val="0"/>
        <w:adjustRightInd w:val="0"/>
        <w:rPr>
          <w:lang w:val="en-US"/>
        </w:rPr>
      </w:pPr>
      <w:proofErr w:type="spellStart"/>
      <w:r w:rsidRPr="00772868">
        <w:rPr>
          <w:lang w:val="en-US"/>
        </w:rPr>
        <w:t>Mikrokristalline</w:t>
      </w:r>
      <w:proofErr w:type="spellEnd"/>
      <w:r w:rsidRPr="00772868">
        <w:rPr>
          <w:lang w:val="en-US"/>
        </w:rPr>
        <w:t xml:space="preserve"> Cellulose</w:t>
      </w:r>
    </w:p>
    <w:p w14:paraId="67236631" w14:textId="77777777" w:rsidR="00C84D38" w:rsidRPr="00772868" w:rsidRDefault="00C84D38" w:rsidP="0077507A">
      <w:pPr>
        <w:autoSpaceDE w:val="0"/>
        <w:autoSpaceDN w:val="0"/>
        <w:adjustRightInd w:val="0"/>
        <w:rPr>
          <w:lang w:val="en-US"/>
        </w:rPr>
      </w:pPr>
      <w:proofErr w:type="spellStart"/>
      <w:r w:rsidRPr="007B634F">
        <w:rPr>
          <w:lang w:val="en-US"/>
        </w:rPr>
        <w:t>Hyprolose</w:t>
      </w:r>
      <w:proofErr w:type="spellEnd"/>
    </w:p>
    <w:p w14:paraId="54144914" w14:textId="77777777" w:rsidR="00C84D38" w:rsidRPr="00772868" w:rsidRDefault="00C84D38" w:rsidP="0077507A">
      <w:pPr>
        <w:autoSpaceDE w:val="0"/>
        <w:autoSpaceDN w:val="0"/>
        <w:adjustRightInd w:val="0"/>
        <w:rPr>
          <w:lang w:val="en-US"/>
        </w:rPr>
      </w:pPr>
      <w:proofErr w:type="spellStart"/>
      <w:r>
        <w:rPr>
          <w:lang w:val="en-US"/>
        </w:rPr>
        <w:t>Hyprolose</w:t>
      </w:r>
      <w:proofErr w:type="spellEnd"/>
      <w:r>
        <w:rPr>
          <w:lang w:val="en-US"/>
        </w:rPr>
        <w:t xml:space="preserve"> (5.0-16.0 % m/m </w:t>
      </w:r>
      <w:proofErr w:type="spellStart"/>
      <w:r>
        <w:rPr>
          <w:lang w:val="en-US"/>
        </w:rPr>
        <w:t>Hydroxypropoxy</w:t>
      </w:r>
      <w:proofErr w:type="spellEnd"/>
      <w:r>
        <w:rPr>
          <w:lang w:val="en-US"/>
        </w:rPr>
        <w:t>-Gruppen)</w:t>
      </w:r>
    </w:p>
    <w:p w14:paraId="294477F5" w14:textId="77777777" w:rsidR="00C84D38" w:rsidRPr="00772868" w:rsidRDefault="00C84D38" w:rsidP="0077507A">
      <w:pPr>
        <w:autoSpaceDE w:val="0"/>
        <w:autoSpaceDN w:val="0"/>
        <w:adjustRightInd w:val="0"/>
        <w:rPr>
          <w:lang w:val="en-US"/>
        </w:rPr>
      </w:pPr>
      <w:proofErr w:type="spellStart"/>
      <w:r>
        <w:rPr>
          <w:lang w:val="en-US"/>
        </w:rPr>
        <w:t>Hochdisperses</w:t>
      </w:r>
      <w:proofErr w:type="spellEnd"/>
      <w:r>
        <w:rPr>
          <w:lang w:val="en-US"/>
        </w:rPr>
        <w:t xml:space="preserve"> </w:t>
      </w:r>
      <w:proofErr w:type="spellStart"/>
      <w:r>
        <w:rPr>
          <w:lang w:val="en-US"/>
        </w:rPr>
        <w:t>Siliciumdioxid</w:t>
      </w:r>
      <w:proofErr w:type="spellEnd"/>
    </w:p>
    <w:p w14:paraId="42BAB6DD" w14:textId="77777777" w:rsidR="00C84D38" w:rsidRPr="00772868" w:rsidRDefault="00C84D38" w:rsidP="0077507A">
      <w:pPr>
        <w:autoSpaceDE w:val="0"/>
        <w:autoSpaceDN w:val="0"/>
        <w:adjustRightInd w:val="0"/>
        <w:rPr>
          <w:lang w:val="en-US"/>
        </w:rPr>
      </w:pPr>
      <w:proofErr w:type="spellStart"/>
      <w:r w:rsidRPr="00772868">
        <w:rPr>
          <w:lang w:val="en-US"/>
        </w:rPr>
        <w:t>Crospovidon</w:t>
      </w:r>
      <w:proofErr w:type="spellEnd"/>
    </w:p>
    <w:p w14:paraId="1006135B" w14:textId="77777777" w:rsidR="00C84D38" w:rsidRPr="00C84D38" w:rsidRDefault="00C62147" w:rsidP="0077507A">
      <w:pPr>
        <w:autoSpaceDE w:val="0"/>
        <w:autoSpaceDN w:val="0"/>
        <w:adjustRightInd w:val="0"/>
        <w:rPr>
          <w:lang w:val="de-DE"/>
        </w:rPr>
      </w:pPr>
      <w:r w:rsidRPr="00C62147">
        <w:rPr>
          <w:lang w:val="de-DE"/>
        </w:rPr>
        <w:t>Magnesiumstearat (Ph. Eur.)</w:t>
      </w:r>
    </w:p>
    <w:p w14:paraId="54214015" w14:textId="77777777" w:rsidR="00C84D38" w:rsidRPr="00C84D38" w:rsidRDefault="00C84D38" w:rsidP="0077507A">
      <w:pPr>
        <w:autoSpaceDE w:val="0"/>
        <w:autoSpaceDN w:val="0"/>
        <w:adjustRightInd w:val="0"/>
        <w:rPr>
          <w:lang w:val="de-DE"/>
        </w:rPr>
      </w:pPr>
    </w:p>
    <w:p w14:paraId="1AA43E0C" w14:textId="77777777" w:rsidR="00C84D38" w:rsidRPr="000C5472" w:rsidRDefault="00C62147" w:rsidP="0077507A">
      <w:pPr>
        <w:autoSpaceDE w:val="0"/>
        <w:autoSpaceDN w:val="0"/>
        <w:adjustRightInd w:val="0"/>
        <w:rPr>
          <w:i/>
          <w:iCs/>
          <w:lang w:val="de-DE"/>
        </w:rPr>
      </w:pPr>
      <w:r w:rsidRPr="000C5472">
        <w:rPr>
          <w:i/>
          <w:iCs/>
          <w:lang w:val="de-DE"/>
        </w:rPr>
        <w:t>Filmüberzug</w:t>
      </w:r>
    </w:p>
    <w:p w14:paraId="29ED12B9" w14:textId="77777777" w:rsidR="00C84D38" w:rsidRPr="00C84D38" w:rsidRDefault="00C84D38" w:rsidP="0077507A">
      <w:pPr>
        <w:autoSpaceDE w:val="0"/>
        <w:autoSpaceDN w:val="0"/>
        <w:adjustRightInd w:val="0"/>
        <w:rPr>
          <w:u w:val="single"/>
          <w:lang w:val="de-DE"/>
        </w:rPr>
      </w:pPr>
    </w:p>
    <w:p w14:paraId="06F41E2C" w14:textId="45FCA1D9" w:rsidR="00C84D38" w:rsidRPr="00C84D38" w:rsidRDefault="00C62147" w:rsidP="0077507A">
      <w:pPr>
        <w:autoSpaceDE w:val="0"/>
        <w:autoSpaceDN w:val="0"/>
        <w:adjustRightInd w:val="0"/>
        <w:rPr>
          <w:bCs/>
          <w:lang w:val="de-DE"/>
        </w:rPr>
      </w:pPr>
      <w:r w:rsidRPr="00C62147">
        <w:rPr>
          <w:bCs/>
          <w:lang w:val="de-DE"/>
        </w:rPr>
        <w:t>Polyvinylalkohol</w:t>
      </w:r>
    </w:p>
    <w:p w14:paraId="5E364517" w14:textId="77777777" w:rsidR="00C84D38" w:rsidRPr="00772868" w:rsidRDefault="00C84D38" w:rsidP="0077507A">
      <w:pPr>
        <w:autoSpaceDE w:val="0"/>
        <w:autoSpaceDN w:val="0"/>
        <w:adjustRightInd w:val="0"/>
        <w:rPr>
          <w:bCs/>
          <w:lang w:val="de-DE"/>
        </w:rPr>
      </w:pPr>
      <w:r>
        <w:rPr>
          <w:bCs/>
          <w:lang w:val="de-DE"/>
        </w:rPr>
        <w:t>Macrogol</w:t>
      </w:r>
    </w:p>
    <w:p w14:paraId="63056BA7" w14:textId="77777777" w:rsidR="00C84D38" w:rsidRPr="007C1AE3" w:rsidRDefault="00C84D38" w:rsidP="0077507A">
      <w:pPr>
        <w:autoSpaceDE w:val="0"/>
        <w:autoSpaceDN w:val="0"/>
        <w:adjustRightInd w:val="0"/>
        <w:rPr>
          <w:bCs/>
          <w:lang w:val="de-DE"/>
          <w:rPrChange w:id="45" w:author="MAH review_SC" w:date="2025-05-14T09:52:00Z" w16du:dateUtc="2025-05-14T04:22:00Z">
            <w:rPr>
              <w:bCs/>
              <w:lang w:val="nl-NL"/>
            </w:rPr>
          </w:rPrChange>
        </w:rPr>
      </w:pPr>
      <w:r w:rsidRPr="007C1AE3">
        <w:rPr>
          <w:bCs/>
          <w:lang w:val="de-DE"/>
          <w:rPrChange w:id="46" w:author="MAH review_SC" w:date="2025-05-14T09:52:00Z" w16du:dateUtc="2025-05-14T04:22:00Z">
            <w:rPr>
              <w:bCs/>
              <w:lang w:val="nl-NL"/>
            </w:rPr>
          </w:rPrChange>
        </w:rPr>
        <w:t>Talkum</w:t>
      </w:r>
    </w:p>
    <w:p w14:paraId="61FFDFE0" w14:textId="77777777" w:rsidR="00C84D38" w:rsidRPr="007C1AE3" w:rsidRDefault="00C84D38" w:rsidP="0077507A">
      <w:pPr>
        <w:autoSpaceDE w:val="0"/>
        <w:autoSpaceDN w:val="0"/>
        <w:adjustRightInd w:val="0"/>
        <w:rPr>
          <w:bCs/>
          <w:lang w:val="de-DE"/>
          <w:rPrChange w:id="47" w:author="MAH review_SC" w:date="2025-05-14T09:52:00Z" w16du:dateUtc="2025-05-14T04:22:00Z">
            <w:rPr>
              <w:bCs/>
              <w:lang w:val="nl-NL"/>
            </w:rPr>
          </w:rPrChange>
        </w:rPr>
      </w:pPr>
      <w:r w:rsidRPr="007C1AE3">
        <w:rPr>
          <w:bCs/>
          <w:lang w:val="de-DE"/>
          <w:rPrChange w:id="48" w:author="MAH review_SC" w:date="2025-05-14T09:52:00Z" w16du:dateUtc="2025-05-14T04:22:00Z">
            <w:rPr>
              <w:bCs/>
              <w:lang w:val="nl-NL"/>
            </w:rPr>
          </w:rPrChange>
        </w:rPr>
        <w:t>Titandioxid (E171)</w:t>
      </w:r>
    </w:p>
    <w:p w14:paraId="303C7808" w14:textId="77777777" w:rsidR="00C84D38" w:rsidRPr="007C1AE3" w:rsidRDefault="00C84D38" w:rsidP="0077507A">
      <w:pPr>
        <w:rPr>
          <w:noProof/>
          <w:szCs w:val="22"/>
          <w:lang w:val="de-DE"/>
          <w:rPrChange w:id="49" w:author="MAH review_SC" w:date="2025-05-14T09:52:00Z" w16du:dateUtc="2025-05-14T04:22:00Z">
            <w:rPr>
              <w:noProof/>
              <w:szCs w:val="22"/>
              <w:lang w:val="nl-NL"/>
            </w:rPr>
          </w:rPrChange>
        </w:rPr>
      </w:pPr>
      <w:r w:rsidRPr="007C1AE3">
        <w:rPr>
          <w:noProof/>
          <w:szCs w:val="22"/>
          <w:lang w:val="de-DE"/>
          <w:rPrChange w:id="50" w:author="MAH review_SC" w:date="2025-05-14T09:52:00Z" w16du:dateUtc="2025-05-14T04:22:00Z">
            <w:rPr>
              <w:noProof/>
              <w:szCs w:val="22"/>
              <w:lang w:val="nl-NL"/>
            </w:rPr>
          </w:rPrChange>
        </w:rPr>
        <w:t>Eisen(III)-oxid</w:t>
      </w:r>
      <w:r w:rsidRPr="007C1AE3">
        <w:rPr>
          <w:lang w:val="de-DE"/>
          <w:rPrChange w:id="51" w:author="MAH review_SC" w:date="2025-05-14T09:52:00Z" w16du:dateUtc="2025-05-14T04:22:00Z">
            <w:rPr>
              <w:lang w:val="nl-NL"/>
            </w:rPr>
          </w:rPrChange>
        </w:rPr>
        <w:t xml:space="preserve"> </w:t>
      </w:r>
      <w:r w:rsidRPr="007C1AE3">
        <w:rPr>
          <w:noProof/>
          <w:szCs w:val="22"/>
          <w:lang w:val="de-DE"/>
          <w:rPrChange w:id="52" w:author="MAH review_SC" w:date="2025-05-14T09:52:00Z" w16du:dateUtc="2025-05-14T04:22:00Z">
            <w:rPr>
              <w:noProof/>
              <w:szCs w:val="22"/>
              <w:lang w:val="nl-NL"/>
            </w:rPr>
          </w:rPrChange>
        </w:rPr>
        <w:t>(E172)</w:t>
      </w:r>
    </w:p>
    <w:p w14:paraId="1AD594B7" w14:textId="77777777" w:rsidR="00C84D38" w:rsidRPr="00772868" w:rsidRDefault="00C84D38" w:rsidP="0077507A">
      <w:pPr>
        <w:rPr>
          <w:noProof/>
          <w:szCs w:val="22"/>
          <w:lang w:val="de-DE"/>
        </w:rPr>
      </w:pPr>
      <w:r>
        <w:rPr>
          <w:noProof/>
          <w:szCs w:val="22"/>
          <w:lang w:val="de-DE"/>
        </w:rPr>
        <w:t>Eisen(II,III)-oxid</w:t>
      </w:r>
      <w:r w:rsidRPr="00772868">
        <w:rPr>
          <w:noProof/>
          <w:szCs w:val="22"/>
          <w:lang w:val="de-DE"/>
        </w:rPr>
        <w:t xml:space="preserve"> (E172)</w:t>
      </w:r>
    </w:p>
    <w:p w14:paraId="0EB6E0BD" w14:textId="77777777" w:rsidR="00C84D38" w:rsidRPr="00772868" w:rsidRDefault="00C84D38" w:rsidP="0077507A">
      <w:pPr>
        <w:rPr>
          <w:rFonts w:eastAsia="SimSun"/>
          <w:szCs w:val="22"/>
          <w:lang w:val="de-DE"/>
        </w:rPr>
      </w:pPr>
      <w:r w:rsidRPr="00F15FFE">
        <w:rPr>
          <w:noProof/>
          <w:szCs w:val="22"/>
          <w:lang w:val="de-DE"/>
        </w:rPr>
        <w:t xml:space="preserve">Indigocarmin-Aluminiumsalz </w:t>
      </w:r>
      <w:r w:rsidRPr="00772868">
        <w:rPr>
          <w:rFonts w:eastAsia="SimSun"/>
          <w:szCs w:val="22"/>
          <w:lang w:val="de-DE"/>
        </w:rPr>
        <w:t>(E132)</w:t>
      </w:r>
    </w:p>
    <w:p w14:paraId="18D8653D" w14:textId="77777777" w:rsidR="00C84D38" w:rsidRPr="00772868" w:rsidRDefault="00C84D38" w:rsidP="0077507A">
      <w:pPr>
        <w:rPr>
          <w:noProof/>
          <w:szCs w:val="22"/>
          <w:lang w:val="de-DE"/>
        </w:rPr>
      </w:pPr>
      <w:r>
        <w:rPr>
          <w:lang w:val="de-DE"/>
        </w:rPr>
        <w:t>Phospholipide aus Sojabohnen</w:t>
      </w:r>
    </w:p>
    <w:p w14:paraId="40B09FF0" w14:textId="77777777" w:rsidR="00C84D38" w:rsidRPr="00772868" w:rsidRDefault="00C84D38" w:rsidP="0077507A">
      <w:pPr>
        <w:rPr>
          <w:iCs/>
          <w:noProof/>
          <w:szCs w:val="22"/>
          <w:u w:val="single"/>
          <w:lang w:val="de-DE"/>
        </w:rPr>
      </w:pPr>
    </w:p>
    <w:p w14:paraId="52F49EAA" w14:textId="77777777" w:rsidR="00C84D38" w:rsidRPr="00772868" w:rsidRDefault="00C84D38" w:rsidP="0077507A">
      <w:pPr>
        <w:rPr>
          <w:noProof/>
          <w:szCs w:val="22"/>
          <w:lang w:val="en-US"/>
        </w:rPr>
      </w:pPr>
      <w:r w:rsidRPr="00772868">
        <w:rPr>
          <w:iCs/>
          <w:noProof/>
          <w:szCs w:val="22"/>
          <w:u w:val="single"/>
          <w:lang w:val="en-US"/>
        </w:rPr>
        <w:t>Lacosamid Accord</w:t>
      </w:r>
      <w:r w:rsidRPr="00FD19AE">
        <w:rPr>
          <w:iCs/>
          <w:noProof/>
          <w:szCs w:val="22"/>
          <w:u w:val="single"/>
          <w:lang w:val="en-US"/>
        </w:rPr>
        <w:t xml:space="preserve"> 100 mg Filmtabletten</w:t>
      </w:r>
    </w:p>
    <w:p w14:paraId="0D77CFDB" w14:textId="77777777" w:rsidR="00C84D38" w:rsidRPr="00772868" w:rsidRDefault="00C84D38" w:rsidP="0077507A">
      <w:pPr>
        <w:autoSpaceDE w:val="0"/>
        <w:autoSpaceDN w:val="0"/>
        <w:adjustRightInd w:val="0"/>
        <w:rPr>
          <w:u w:val="single"/>
          <w:lang w:val="en-US"/>
        </w:rPr>
      </w:pPr>
    </w:p>
    <w:p w14:paraId="486DADD8" w14:textId="77777777" w:rsidR="00C84D38" w:rsidRPr="000C5472" w:rsidRDefault="00C84D38" w:rsidP="0077507A">
      <w:pPr>
        <w:autoSpaceDE w:val="0"/>
        <w:autoSpaceDN w:val="0"/>
        <w:adjustRightInd w:val="0"/>
        <w:rPr>
          <w:i/>
          <w:iCs/>
          <w:lang w:val="en-US"/>
        </w:rPr>
      </w:pPr>
      <w:proofErr w:type="spellStart"/>
      <w:r w:rsidRPr="000C5472">
        <w:rPr>
          <w:i/>
          <w:iCs/>
          <w:lang w:val="en-US"/>
        </w:rPr>
        <w:t>Tablettenkern</w:t>
      </w:r>
      <w:proofErr w:type="spellEnd"/>
    </w:p>
    <w:p w14:paraId="32B31488" w14:textId="77777777" w:rsidR="00C84D38" w:rsidRPr="00772868" w:rsidRDefault="00C84D38" w:rsidP="0077507A">
      <w:pPr>
        <w:autoSpaceDE w:val="0"/>
        <w:autoSpaceDN w:val="0"/>
        <w:adjustRightInd w:val="0"/>
        <w:rPr>
          <w:u w:val="single"/>
          <w:lang w:val="en-US"/>
        </w:rPr>
      </w:pPr>
    </w:p>
    <w:p w14:paraId="1B276FD0" w14:textId="77777777" w:rsidR="00C84D38" w:rsidRPr="00772868" w:rsidRDefault="00C84D38" w:rsidP="0077507A">
      <w:pPr>
        <w:autoSpaceDE w:val="0"/>
        <w:autoSpaceDN w:val="0"/>
        <w:adjustRightInd w:val="0"/>
        <w:rPr>
          <w:lang w:val="en-US"/>
        </w:rPr>
      </w:pPr>
      <w:proofErr w:type="spellStart"/>
      <w:r w:rsidRPr="00772868">
        <w:rPr>
          <w:lang w:val="en-US"/>
        </w:rPr>
        <w:lastRenderedPageBreak/>
        <w:t>Mikrokristalline</w:t>
      </w:r>
      <w:proofErr w:type="spellEnd"/>
      <w:r w:rsidRPr="00772868">
        <w:rPr>
          <w:lang w:val="en-US"/>
        </w:rPr>
        <w:t xml:space="preserve"> Cellulose</w:t>
      </w:r>
    </w:p>
    <w:p w14:paraId="52F94033" w14:textId="77777777" w:rsidR="00C84D38" w:rsidRPr="00772868" w:rsidRDefault="00C84D38" w:rsidP="0077507A">
      <w:pPr>
        <w:autoSpaceDE w:val="0"/>
        <w:autoSpaceDN w:val="0"/>
        <w:adjustRightInd w:val="0"/>
        <w:rPr>
          <w:lang w:val="en-US"/>
        </w:rPr>
      </w:pPr>
      <w:proofErr w:type="spellStart"/>
      <w:r>
        <w:t>Hyprolose</w:t>
      </w:r>
      <w:proofErr w:type="spellEnd"/>
    </w:p>
    <w:p w14:paraId="3F20C2DD" w14:textId="77777777" w:rsidR="00C84D38" w:rsidRPr="00772868" w:rsidRDefault="00C84D38" w:rsidP="0077507A">
      <w:pPr>
        <w:autoSpaceDE w:val="0"/>
        <w:autoSpaceDN w:val="0"/>
        <w:adjustRightInd w:val="0"/>
        <w:rPr>
          <w:lang w:val="en-US"/>
        </w:rPr>
      </w:pPr>
      <w:proofErr w:type="spellStart"/>
      <w:r>
        <w:rPr>
          <w:lang w:val="en-US"/>
        </w:rPr>
        <w:t>Hyprolose</w:t>
      </w:r>
      <w:proofErr w:type="spellEnd"/>
      <w:r>
        <w:rPr>
          <w:lang w:val="en-US"/>
        </w:rPr>
        <w:t xml:space="preserve"> (5.0-16.0 % m/m </w:t>
      </w:r>
      <w:proofErr w:type="spellStart"/>
      <w:r>
        <w:rPr>
          <w:lang w:val="en-US"/>
        </w:rPr>
        <w:t>Hydroxypropoxy</w:t>
      </w:r>
      <w:proofErr w:type="spellEnd"/>
      <w:r>
        <w:rPr>
          <w:lang w:val="en-US"/>
        </w:rPr>
        <w:t>-Gruppen)</w:t>
      </w:r>
    </w:p>
    <w:p w14:paraId="66E0660F" w14:textId="77777777" w:rsidR="00C84D38" w:rsidRPr="00772868" w:rsidRDefault="00C84D38" w:rsidP="0077507A">
      <w:pPr>
        <w:autoSpaceDE w:val="0"/>
        <w:autoSpaceDN w:val="0"/>
        <w:adjustRightInd w:val="0"/>
        <w:rPr>
          <w:lang w:val="en-US"/>
        </w:rPr>
      </w:pPr>
      <w:proofErr w:type="spellStart"/>
      <w:r>
        <w:rPr>
          <w:lang w:val="en-US"/>
        </w:rPr>
        <w:t>Hochdisperses</w:t>
      </w:r>
      <w:proofErr w:type="spellEnd"/>
      <w:r>
        <w:rPr>
          <w:lang w:val="en-US"/>
        </w:rPr>
        <w:t xml:space="preserve"> </w:t>
      </w:r>
      <w:proofErr w:type="spellStart"/>
      <w:r>
        <w:rPr>
          <w:lang w:val="en-US"/>
        </w:rPr>
        <w:t>Siliciumdioxid</w:t>
      </w:r>
      <w:proofErr w:type="spellEnd"/>
    </w:p>
    <w:p w14:paraId="49B83C1E" w14:textId="77777777" w:rsidR="00C84D38" w:rsidRPr="00772868" w:rsidRDefault="00C84D38" w:rsidP="0077507A">
      <w:pPr>
        <w:autoSpaceDE w:val="0"/>
        <w:autoSpaceDN w:val="0"/>
        <w:adjustRightInd w:val="0"/>
        <w:rPr>
          <w:lang w:val="en-US"/>
        </w:rPr>
      </w:pPr>
      <w:proofErr w:type="spellStart"/>
      <w:r w:rsidRPr="00772868">
        <w:rPr>
          <w:lang w:val="en-US"/>
        </w:rPr>
        <w:t>Crospovidon</w:t>
      </w:r>
      <w:proofErr w:type="spellEnd"/>
    </w:p>
    <w:p w14:paraId="3BE72F9A" w14:textId="77777777" w:rsidR="00C84D38" w:rsidRPr="00C84D38" w:rsidRDefault="00C62147" w:rsidP="0077507A">
      <w:pPr>
        <w:autoSpaceDE w:val="0"/>
        <w:autoSpaceDN w:val="0"/>
        <w:adjustRightInd w:val="0"/>
        <w:rPr>
          <w:lang w:val="de-DE"/>
        </w:rPr>
      </w:pPr>
      <w:r w:rsidRPr="00C62147">
        <w:rPr>
          <w:lang w:val="de-DE"/>
        </w:rPr>
        <w:t>Magnesiumstearat (Ph. Eur.)</w:t>
      </w:r>
    </w:p>
    <w:p w14:paraId="2F1A0595" w14:textId="77777777" w:rsidR="00C84D38" w:rsidRPr="00C84D38" w:rsidRDefault="00C84D38" w:rsidP="0077507A">
      <w:pPr>
        <w:autoSpaceDE w:val="0"/>
        <w:autoSpaceDN w:val="0"/>
        <w:adjustRightInd w:val="0"/>
        <w:rPr>
          <w:lang w:val="de-DE"/>
        </w:rPr>
      </w:pPr>
    </w:p>
    <w:p w14:paraId="1454E86B" w14:textId="77777777" w:rsidR="00C84D38" w:rsidRPr="000C5472" w:rsidRDefault="00C62147" w:rsidP="0077507A">
      <w:pPr>
        <w:autoSpaceDE w:val="0"/>
        <w:autoSpaceDN w:val="0"/>
        <w:adjustRightInd w:val="0"/>
        <w:rPr>
          <w:i/>
          <w:iCs/>
          <w:lang w:val="de-DE"/>
        </w:rPr>
      </w:pPr>
      <w:r w:rsidRPr="000C5472">
        <w:rPr>
          <w:i/>
          <w:iCs/>
          <w:lang w:val="de-DE"/>
        </w:rPr>
        <w:t>Filmüberzug</w:t>
      </w:r>
    </w:p>
    <w:p w14:paraId="186508B2" w14:textId="77777777" w:rsidR="00C84D38" w:rsidRPr="00C84D38" w:rsidRDefault="00C84D38" w:rsidP="0077507A">
      <w:pPr>
        <w:autoSpaceDE w:val="0"/>
        <w:autoSpaceDN w:val="0"/>
        <w:adjustRightInd w:val="0"/>
        <w:rPr>
          <w:bCs/>
          <w:lang w:val="de-DE"/>
        </w:rPr>
      </w:pPr>
    </w:p>
    <w:p w14:paraId="770B5480" w14:textId="49F2DC7F" w:rsidR="00C84D38" w:rsidRPr="00C84D38" w:rsidRDefault="00C62147" w:rsidP="0077507A">
      <w:pPr>
        <w:autoSpaceDE w:val="0"/>
        <w:autoSpaceDN w:val="0"/>
        <w:adjustRightInd w:val="0"/>
        <w:rPr>
          <w:bCs/>
          <w:lang w:val="de-DE"/>
        </w:rPr>
      </w:pPr>
      <w:r w:rsidRPr="00C62147">
        <w:rPr>
          <w:bCs/>
          <w:lang w:val="de-DE"/>
        </w:rPr>
        <w:t>Polyvinylalkohol</w:t>
      </w:r>
    </w:p>
    <w:p w14:paraId="08B5A96A" w14:textId="77777777" w:rsidR="00C84D38" w:rsidRPr="00C84D38" w:rsidRDefault="00C62147" w:rsidP="0077507A">
      <w:pPr>
        <w:autoSpaceDE w:val="0"/>
        <w:autoSpaceDN w:val="0"/>
        <w:adjustRightInd w:val="0"/>
        <w:rPr>
          <w:bCs/>
          <w:lang w:val="de-DE"/>
        </w:rPr>
      </w:pPr>
      <w:r w:rsidRPr="00C62147">
        <w:rPr>
          <w:bCs/>
          <w:lang w:val="de-DE"/>
        </w:rPr>
        <w:t>Macrogol</w:t>
      </w:r>
    </w:p>
    <w:p w14:paraId="3C31052D" w14:textId="77777777" w:rsidR="00C84D38" w:rsidRPr="00C84D38" w:rsidRDefault="00C62147" w:rsidP="0077507A">
      <w:pPr>
        <w:autoSpaceDE w:val="0"/>
        <w:autoSpaceDN w:val="0"/>
        <w:adjustRightInd w:val="0"/>
        <w:rPr>
          <w:bCs/>
          <w:lang w:val="de-DE"/>
        </w:rPr>
      </w:pPr>
      <w:r w:rsidRPr="00C62147">
        <w:rPr>
          <w:bCs/>
          <w:lang w:val="de-DE"/>
        </w:rPr>
        <w:t>Talkum</w:t>
      </w:r>
    </w:p>
    <w:p w14:paraId="3FA055A1" w14:textId="77777777" w:rsidR="00C84D38" w:rsidRPr="00C84D38" w:rsidRDefault="00C62147" w:rsidP="0077507A">
      <w:pPr>
        <w:autoSpaceDE w:val="0"/>
        <w:autoSpaceDN w:val="0"/>
        <w:adjustRightInd w:val="0"/>
        <w:rPr>
          <w:bCs/>
          <w:lang w:val="de-DE"/>
        </w:rPr>
      </w:pPr>
      <w:r w:rsidRPr="00C62147">
        <w:rPr>
          <w:bCs/>
          <w:lang w:val="de-DE"/>
        </w:rPr>
        <w:t>Titandioxid (E171)</w:t>
      </w:r>
    </w:p>
    <w:p w14:paraId="0501E9DE" w14:textId="77777777" w:rsidR="00C84D38" w:rsidRPr="00772868" w:rsidRDefault="00C84D38" w:rsidP="0077507A">
      <w:pPr>
        <w:rPr>
          <w:noProof/>
          <w:szCs w:val="22"/>
          <w:lang w:val="de-DE"/>
        </w:rPr>
      </w:pPr>
      <w:r>
        <w:rPr>
          <w:lang w:val="de-DE"/>
        </w:rPr>
        <w:t>Phospholipide aus Sojabohnen</w:t>
      </w:r>
    </w:p>
    <w:p w14:paraId="35759E19" w14:textId="77777777" w:rsidR="00C84D38" w:rsidRPr="00772868" w:rsidRDefault="00C84D38" w:rsidP="0077507A">
      <w:pPr>
        <w:rPr>
          <w:noProof/>
          <w:szCs w:val="22"/>
          <w:lang w:val="de-DE"/>
        </w:rPr>
      </w:pPr>
      <w:r>
        <w:rPr>
          <w:rFonts w:eastAsia="SimSun"/>
          <w:szCs w:val="22"/>
          <w:lang w:val="de-DE"/>
        </w:rPr>
        <w:t>Eisen(III)-hydroxid-oxid x H</w:t>
      </w:r>
      <w:r w:rsidRPr="00772868">
        <w:rPr>
          <w:rFonts w:eastAsia="SimSun"/>
          <w:szCs w:val="22"/>
          <w:vertAlign w:val="subscript"/>
          <w:lang w:val="de-DE"/>
        </w:rPr>
        <w:t>2</w:t>
      </w:r>
      <w:r>
        <w:rPr>
          <w:rFonts w:eastAsia="SimSun"/>
          <w:szCs w:val="22"/>
          <w:lang w:val="de-DE"/>
        </w:rPr>
        <w:t>O</w:t>
      </w:r>
      <w:r w:rsidRPr="00772868">
        <w:rPr>
          <w:rFonts w:eastAsia="SimSun"/>
          <w:szCs w:val="22"/>
          <w:lang w:val="de-DE"/>
        </w:rPr>
        <w:t xml:space="preserve"> </w:t>
      </w:r>
      <w:r w:rsidRPr="00772868">
        <w:rPr>
          <w:noProof/>
          <w:szCs w:val="22"/>
          <w:lang w:val="de-DE"/>
        </w:rPr>
        <w:t>(E172)</w:t>
      </w:r>
    </w:p>
    <w:p w14:paraId="7C3F049D" w14:textId="77777777" w:rsidR="00C84D38" w:rsidRPr="00772868" w:rsidRDefault="00C84D38" w:rsidP="0077507A">
      <w:pPr>
        <w:rPr>
          <w:iCs/>
          <w:noProof/>
          <w:szCs w:val="22"/>
          <w:u w:val="single"/>
          <w:lang w:val="de-DE"/>
        </w:rPr>
      </w:pPr>
    </w:p>
    <w:p w14:paraId="18A0EB95" w14:textId="77777777" w:rsidR="00C84D38" w:rsidRPr="00C84D38" w:rsidRDefault="00C62147" w:rsidP="0077507A">
      <w:pPr>
        <w:rPr>
          <w:noProof/>
          <w:szCs w:val="22"/>
          <w:lang w:val="en-US"/>
        </w:rPr>
      </w:pPr>
      <w:r w:rsidRPr="00C62147">
        <w:rPr>
          <w:iCs/>
          <w:noProof/>
          <w:szCs w:val="22"/>
          <w:u w:val="single"/>
          <w:lang w:val="en-US"/>
        </w:rPr>
        <w:t>Lacosamid Accord 150 mg Filmtabletten</w:t>
      </w:r>
    </w:p>
    <w:p w14:paraId="707A6002" w14:textId="77777777" w:rsidR="00C84D38" w:rsidRPr="00C84D38" w:rsidRDefault="00C84D38" w:rsidP="0077507A">
      <w:pPr>
        <w:autoSpaceDE w:val="0"/>
        <w:autoSpaceDN w:val="0"/>
        <w:adjustRightInd w:val="0"/>
        <w:rPr>
          <w:u w:val="single"/>
          <w:lang w:val="en-US"/>
        </w:rPr>
      </w:pPr>
    </w:p>
    <w:p w14:paraId="21C2255D" w14:textId="77777777" w:rsidR="00C84D38" w:rsidRPr="000C5472" w:rsidRDefault="00C62147" w:rsidP="0077507A">
      <w:pPr>
        <w:autoSpaceDE w:val="0"/>
        <w:autoSpaceDN w:val="0"/>
        <w:adjustRightInd w:val="0"/>
        <w:rPr>
          <w:i/>
          <w:iCs/>
          <w:lang w:val="en-US"/>
        </w:rPr>
      </w:pPr>
      <w:proofErr w:type="spellStart"/>
      <w:r w:rsidRPr="000C5472">
        <w:rPr>
          <w:i/>
          <w:iCs/>
          <w:lang w:val="en-US"/>
        </w:rPr>
        <w:t>Tablettenkern</w:t>
      </w:r>
      <w:proofErr w:type="spellEnd"/>
    </w:p>
    <w:p w14:paraId="30202559" w14:textId="77777777" w:rsidR="00C84D38" w:rsidRPr="00C84D38" w:rsidRDefault="00C84D38" w:rsidP="0077507A">
      <w:pPr>
        <w:autoSpaceDE w:val="0"/>
        <w:autoSpaceDN w:val="0"/>
        <w:adjustRightInd w:val="0"/>
        <w:rPr>
          <w:u w:val="single"/>
          <w:lang w:val="en-US"/>
        </w:rPr>
      </w:pPr>
    </w:p>
    <w:p w14:paraId="5C458286" w14:textId="77777777" w:rsidR="00C84D38" w:rsidRPr="00C84D38" w:rsidRDefault="00C62147" w:rsidP="0077507A">
      <w:pPr>
        <w:autoSpaceDE w:val="0"/>
        <w:autoSpaceDN w:val="0"/>
        <w:adjustRightInd w:val="0"/>
        <w:rPr>
          <w:lang w:val="en-US"/>
        </w:rPr>
      </w:pPr>
      <w:proofErr w:type="spellStart"/>
      <w:r w:rsidRPr="00C62147">
        <w:rPr>
          <w:lang w:val="en-US"/>
        </w:rPr>
        <w:t>Mikrokristalline</w:t>
      </w:r>
      <w:proofErr w:type="spellEnd"/>
      <w:r w:rsidRPr="00C62147">
        <w:rPr>
          <w:lang w:val="en-US"/>
        </w:rPr>
        <w:t xml:space="preserve"> Cellulose</w:t>
      </w:r>
    </w:p>
    <w:p w14:paraId="71AD3B8C" w14:textId="77777777" w:rsidR="00C84D38" w:rsidRPr="00C84D38" w:rsidRDefault="00C84D38" w:rsidP="0077507A">
      <w:pPr>
        <w:autoSpaceDE w:val="0"/>
        <w:autoSpaceDN w:val="0"/>
        <w:adjustRightInd w:val="0"/>
        <w:rPr>
          <w:lang w:val="en-US"/>
        </w:rPr>
      </w:pPr>
      <w:proofErr w:type="spellStart"/>
      <w:r>
        <w:t>Hyprolose</w:t>
      </w:r>
      <w:proofErr w:type="spellEnd"/>
    </w:p>
    <w:p w14:paraId="1DD26724" w14:textId="77777777" w:rsidR="00C84D38" w:rsidRPr="00C84D38" w:rsidRDefault="00C62147" w:rsidP="0077507A">
      <w:pPr>
        <w:autoSpaceDE w:val="0"/>
        <w:autoSpaceDN w:val="0"/>
        <w:adjustRightInd w:val="0"/>
        <w:rPr>
          <w:lang w:val="en-US"/>
        </w:rPr>
      </w:pPr>
      <w:proofErr w:type="spellStart"/>
      <w:r w:rsidRPr="00C62147">
        <w:rPr>
          <w:lang w:val="en-US"/>
        </w:rPr>
        <w:t>Hyprolose</w:t>
      </w:r>
      <w:proofErr w:type="spellEnd"/>
      <w:r w:rsidRPr="00C62147">
        <w:rPr>
          <w:lang w:val="en-US"/>
        </w:rPr>
        <w:t xml:space="preserve"> (5.0-16.0 % m/m </w:t>
      </w:r>
      <w:proofErr w:type="spellStart"/>
      <w:r w:rsidRPr="00C62147">
        <w:rPr>
          <w:lang w:val="en-US"/>
        </w:rPr>
        <w:t>Hydroxypropoxy</w:t>
      </w:r>
      <w:proofErr w:type="spellEnd"/>
      <w:r w:rsidRPr="00C62147">
        <w:rPr>
          <w:lang w:val="en-US"/>
        </w:rPr>
        <w:t>-Gruppen)</w:t>
      </w:r>
    </w:p>
    <w:p w14:paraId="2BCB9E88" w14:textId="77777777" w:rsidR="00C84D38" w:rsidRPr="00C84D38" w:rsidRDefault="00C62147" w:rsidP="0077507A">
      <w:pPr>
        <w:autoSpaceDE w:val="0"/>
        <w:autoSpaceDN w:val="0"/>
        <w:adjustRightInd w:val="0"/>
        <w:rPr>
          <w:lang w:val="en-US"/>
        </w:rPr>
      </w:pPr>
      <w:proofErr w:type="spellStart"/>
      <w:r w:rsidRPr="00C62147">
        <w:rPr>
          <w:lang w:val="en-US"/>
        </w:rPr>
        <w:t>Hochdisperses</w:t>
      </w:r>
      <w:proofErr w:type="spellEnd"/>
      <w:r w:rsidRPr="00C62147">
        <w:rPr>
          <w:lang w:val="en-US"/>
        </w:rPr>
        <w:t xml:space="preserve"> </w:t>
      </w:r>
      <w:proofErr w:type="spellStart"/>
      <w:r w:rsidRPr="00C62147">
        <w:rPr>
          <w:lang w:val="en-US"/>
        </w:rPr>
        <w:t>Siliciumdioxid</w:t>
      </w:r>
      <w:proofErr w:type="spellEnd"/>
    </w:p>
    <w:p w14:paraId="3D8D81B3" w14:textId="77777777" w:rsidR="00C84D38" w:rsidRPr="00C84D38" w:rsidRDefault="00C62147" w:rsidP="0077507A">
      <w:pPr>
        <w:autoSpaceDE w:val="0"/>
        <w:autoSpaceDN w:val="0"/>
        <w:adjustRightInd w:val="0"/>
        <w:rPr>
          <w:lang w:val="en-US"/>
        </w:rPr>
      </w:pPr>
      <w:proofErr w:type="spellStart"/>
      <w:r w:rsidRPr="00C62147">
        <w:rPr>
          <w:lang w:val="en-US"/>
        </w:rPr>
        <w:t>Crospovidon</w:t>
      </w:r>
      <w:proofErr w:type="spellEnd"/>
    </w:p>
    <w:p w14:paraId="78B59600" w14:textId="77777777" w:rsidR="00C84D38" w:rsidRPr="00772868" w:rsidRDefault="00C84D38" w:rsidP="0077507A">
      <w:pPr>
        <w:autoSpaceDE w:val="0"/>
        <w:autoSpaceDN w:val="0"/>
        <w:adjustRightInd w:val="0"/>
        <w:rPr>
          <w:lang w:val="de-DE"/>
        </w:rPr>
      </w:pPr>
      <w:r w:rsidRPr="00772868">
        <w:rPr>
          <w:lang w:val="de-DE"/>
        </w:rPr>
        <w:t>Magnesiumstearat</w:t>
      </w:r>
      <w:r>
        <w:rPr>
          <w:lang w:val="de-DE"/>
        </w:rPr>
        <w:t xml:space="preserve"> </w:t>
      </w:r>
      <w:r w:rsidRPr="00264164">
        <w:rPr>
          <w:lang w:val="de-DE"/>
        </w:rPr>
        <w:t>(Ph. Eur.)</w:t>
      </w:r>
    </w:p>
    <w:p w14:paraId="6948865E" w14:textId="77777777" w:rsidR="00C84D38" w:rsidRPr="00772868" w:rsidRDefault="00C84D38" w:rsidP="0077507A">
      <w:pPr>
        <w:autoSpaceDE w:val="0"/>
        <w:autoSpaceDN w:val="0"/>
        <w:adjustRightInd w:val="0"/>
        <w:rPr>
          <w:lang w:val="de-DE"/>
        </w:rPr>
      </w:pPr>
    </w:p>
    <w:p w14:paraId="1E57B478" w14:textId="77777777" w:rsidR="00C84D38" w:rsidRPr="000C5472" w:rsidRDefault="00C84D38" w:rsidP="0077507A">
      <w:pPr>
        <w:autoSpaceDE w:val="0"/>
        <w:autoSpaceDN w:val="0"/>
        <w:adjustRightInd w:val="0"/>
        <w:rPr>
          <w:i/>
          <w:iCs/>
          <w:lang w:val="de-DE"/>
        </w:rPr>
      </w:pPr>
      <w:r w:rsidRPr="000C5472">
        <w:rPr>
          <w:i/>
          <w:iCs/>
          <w:lang w:val="de-DE"/>
        </w:rPr>
        <w:t>Filmüberzug</w:t>
      </w:r>
    </w:p>
    <w:p w14:paraId="25B31DC9" w14:textId="77777777" w:rsidR="00C84D38" w:rsidRPr="00772868" w:rsidRDefault="00C84D38" w:rsidP="0077507A">
      <w:pPr>
        <w:autoSpaceDE w:val="0"/>
        <w:autoSpaceDN w:val="0"/>
        <w:adjustRightInd w:val="0"/>
        <w:rPr>
          <w:bCs/>
          <w:lang w:val="de-DE"/>
        </w:rPr>
      </w:pPr>
    </w:p>
    <w:p w14:paraId="638A78B7" w14:textId="2FA13481" w:rsidR="00C84D38" w:rsidRPr="00264164" w:rsidRDefault="00C62147" w:rsidP="0077507A">
      <w:pPr>
        <w:autoSpaceDE w:val="0"/>
        <w:autoSpaceDN w:val="0"/>
        <w:adjustRightInd w:val="0"/>
        <w:rPr>
          <w:bCs/>
          <w:lang w:val="de-DE"/>
        </w:rPr>
      </w:pPr>
      <w:r w:rsidRPr="00264164">
        <w:rPr>
          <w:bCs/>
          <w:lang w:val="de-DE"/>
        </w:rPr>
        <w:t>Polyvinylalkohol</w:t>
      </w:r>
    </w:p>
    <w:p w14:paraId="5245F65F" w14:textId="77777777" w:rsidR="00C84D38" w:rsidRPr="00264164" w:rsidRDefault="00C84D38" w:rsidP="0077507A">
      <w:pPr>
        <w:autoSpaceDE w:val="0"/>
        <w:autoSpaceDN w:val="0"/>
        <w:adjustRightInd w:val="0"/>
        <w:rPr>
          <w:bCs/>
          <w:lang w:val="de-DE"/>
        </w:rPr>
      </w:pPr>
      <w:r w:rsidRPr="00264164">
        <w:rPr>
          <w:bCs/>
          <w:lang w:val="de-DE"/>
        </w:rPr>
        <w:t>Macrogol</w:t>
      </w:r>
    </w:p>
    <w:p w14:paraId="610977F2" w14:textId="77777777" w:rsidR="00C84D38" w:rsidRPr="00264164" w:rsidRDefault="00C84D38" w:rsidP="0077507A">
      <w:pPr>
        <w:autoSpaceDE w:val="0"/>
        <w:autoSpaceDN w:val="0"/>
        <w:adjustRightInd w:val="0"/>
        <w:rPr>
          <w:bCs/>
          <w:lang w:val="de-DE"/>
        </w:rPr>
      </w:pPr>
      <w:r w:rsidRPr="00264164">
        <w:rPr>
          <w:bCs/>
          <w:lang w:val="de-DE"/>
        </w:rPr>
        <w:t>Talkum</w:t>
      </w:r>
    </w:p>
    <w:p w14:paraId="434B6C29" w14:textId="77777777" w:rsidR="00C84D38" w:rsidRPr="00264164" w:rsidRDefault="00C84D38" w:rsidP="0077507A">
      <w:pPr>
        <w:autoSpaceDE w:val="0"/>
        <w:autoSpaceDN w:val="0"/>
        <w:adjustRightInd w:val="0"/>
        <w:rPr>
          <w:bCs/>
          <w:lang w:val="de-DE"/>
        </w:rPr>
      </w:pPr>
      <w:r w:rsidRPr="00264164">
        <w:rPr>
          <w:bCs/>
          <w:lang w:val="de-DE"/>
        </w:rPr>
        <w:t>Titandioxid (E171)</w:t>
      </w:r>
    </w:p>
    <w:p w14:paraId="3F81344A" w14:textId="77777777" w:rsidR="00C84D38" w:rsidRPr="00772868" w:rsidRDefault="00C84D38" w:rsidP="0077507A">
      <w:pPr>
        <w:rPr>
          <w:noProof/>
          <w:szCs w:val="22"/>
          <w:lang w:val="de-DE"/>
        </w:rPr>
      </w:pPr>
      <w:r>
        <w:rPr>
          <w:lang w:val="de-DE"/>
        </w:rPr>
        <w:t>Phospholipide aus Sojabohnen</w:t>
      </w:r>
    </w:p>
    <w:p w14:paraId="5ABFDB17" w14:textId="77777777" w:rsidR="00C84D38" w:rsidRPr="00772868" w:rsidRDefault="00C84D38" w:rsidP="0077507A">
      <w:pPr>
        <w:rPr>
          <w:noProof/>
          <w:szCs w:val="22"/>
          <w:lang w:val="de-DE"/>
        </w:rPr>
      </w:pPr>
      <w:r>
        <w:rPr>
          <w:rFonts w:eastAsia="SimSun"/>
          <w:szCs w:val="22"/>
          <w:lang w:val="de-DE"/>
        </w:rPr>
        <w:t>Eisen(III)-oxid</w:t>
      </w:r>
      <w:r w:rsidRPr="00772868">
        <w:rPr>
          <w:lang w:val="de-DE"/>
        </w:rPr>
        <w:t xml:space="preserve"> </w:t>
      </w:r>
      <w:r w:rsidRPr="00772868">
        <w:rPr>
          <w:noProof/>
          <w:szCs w:val="22"/>
          <w:lang w:val="de-DE"/>
        </w:rPr>
        <w:t>(E172)</w:t>
      </w:r>
    </w:p>
    <w:p w14:paraId="0D44E3E4" w14:textId="77777777" w:rsidR="00C84D38" w:rsidRPr="00772868" w:rsidRDefault="00C84D38" w:rsidP="0077507A">
      <w:pPr>
        <w:rPr>
          <w:noProof/>
          <w:szCs w:val="22"/>
          <w:lang w:val="de-DE"/>
        </w:rPr>
      </w:pPr>
      <w:r>
        <w:rPr>
          <w:noProof/>
          <w:szCs w:val="22"/>
          <w:lang w:val="de-DE"/>
        </w:rPr>
        <w:t>Eisen(II,III)-oxid</w:t>
      </w:r>
      <w:r w:rsidRPr="00772868">
        <w:rPr>
          <w:noProof/>
          <w:szCs w:val="22"/>
          <w:lang w:val="de-DE"/>
        </w:rPr>
        <w:t xml:space="preserve"> (E172)</w:t>
      </w:r>
    </w:p>
    <w:p w14:paraId="26E74FD6" w14:textId="77777777" w:rsidR="00C84D38" w:rsidRPr="00772868" w:rsidRDefault="00C84D38" w:rsidP="0077507A">
      <w:pPr>
        <w:rPr>
          <w:noProof/>
          <w:szCs w:val="22"/>
          <w:lang w:val="de-DE"/>
        </w:rPr>
      </w:pPr>
      <w:r>
        <w:rPr>
          <w:noProof/>
          <w:szCs w:val="22"/>
          <w:lang w:val="de-DE"/>
        </w:rPr>
        <w:t>Eisen(III)-hydroxid-oxid x H</w:t>
      </w:r>
      <w:r w:rsidRPr="00772868">
        <w:rPr>
          <w:noProof/>
          <w:szCs w:val="22"/>
          <w:vertAlign w:val="subscript"/>
          <w:lang w:val="de-DE"/>
        </w:rPr>
        <w:t>2</w:t>
      </w:r>
      <w:r>
        <w:rPr>
          <w:noProof/>
          <w:szCs w:val="22"/>
          <w:lang w:val="de-DE"/>
        </w:rPr>
        <w:t>O</w:t>
      </w:r>
      <w:r w:rsidRPr="00772868">
        <w:rPr>
          <w:noProof/>
          <w:szCs w:val="22"/>
          <w:lang w:val="de-DE"/>
        </w:rPr>
        <w:t xml:space="preserve"> (E172)</w:t>
      </w:r>
    </w:p>
    <w:p w14:paraId="12EE8C74" w14:textId="77777777" w:rsidR="00C84D38" w:rsidRPr="00772868" w:rsidRDefault="00C84D38" w:rsidP="0077507A">
      <w:pPr>
        <w:rPr>
          <w:iCs/>
          <w:noProof/>
          <w:szCs w:val="22"/>
          <w:u w:val="single"/>
          <w:lang w:val="de-DE"/>
        </w:rPr>
      </w:pPr>
    </w:p>
    <w:p w14:paraId="648EEB18" w14:textId="77777777" w:rsidR="00C84D38" w:rsidRPr="00C84D38" w:rsidRDefault="00C62147" w:rsidP="0077507A">
      <w:pPr>
        <w:rPr>
          <w:noProof/>
          <w:szCs w:val="22"/>
          <w:lang w:val="en-US"/>
        </w:rPr>
      </w:pPr>
      <w:r w:rsidRPr="00C62147">
        <w:rPr>
          <w:iCs/>
          <w:noProof/>
          <w:szCs w:val="22"/>
          <w:u w:val="single"/>
          <w:lang w:val="en-US"/>
        </w:rPr>
        <w:t>Lacosamid Accord 200 mg Filmtabletten</w:t>
      </w:r>
    </w:p>
    <w:p w14:paraId="59DDF752" w14:textId="77777777" w:rsidR="00C84D38" w:rsidRPr="00C84D38" w:rsidRDefault="00C84D38" w:rsidP="0077507A">
      <w:pPr>
        <w:autoSpaceDE w:val="0"/>
        <w:autoSpaceDN w:val="0"/>
        <w:adjustRightInd w:val="0"/>
        <w:rPr>
          <w:u w:val="single"/>
          <w:lang w:val="en-US"/>
        </w:rPr>
      </w:pPr>
    </w:p>
    <w:p w14:paraId="3365EB71" w14:textId="77777777" w:rsidR="00C84D38" w:rsidRPr="000C5472" w:rsidRDefault="00C62147" w:rsidP="0077507A">
      <w:pPr>
        <w:autoSpaceDE w:val="0"/>
        <w:autoSpaceDN w:val="0"/>
        <w:adjustRightInd w:val="0"/>
        <w:rPr>
          <w:i/>
          <w:iCs/>
          <w:lang w:val="en-US"/>
        </w:rPr>
      </w:pPr>
      <w:proofErr w:type="spellStart"/>
      <w:r w:rsidRPr="000C5472">
        <w:rPr>
          <w:i/>
          <w:iCs/>
          <w:lang w:val="en-US"/>
        </w:rPr>
        <w:t>Tablettenkern</w:t>
      </w:r>
      <w:proofErr w:type="spellEnd"/>
    </w:p>
    <w:p w14:paraId="6806220B" w14:textId="77777777" w:rsidR="00C84D38" w:rsidRPr="00C84D38" w:rsidRDefault="00C84D38" w:rsidP="0077507A">
      <w:pPr>
        <w:autoSpaceDE w:val="0"/>
        <w:autoSpaceDN w:val="0"/>
        <w:adjustRightInd w:val="0"/>
        <w:rPr>
          <w:u w:val="single"/>
          <w:lang w:val="en-US"/>
        </w:rPr>
      </w:pPr>
    </w:p>
    <w:p w14:paraId="4E54F196" w14:textId="77777777" w:rsidR="00C84D38" w:rsidRPr="00C84D38" w:rsidRDefault="00C62147" w:rsidP="0077507A">
      <w:pPr>
        <w:autoSpaceDE w:val="0"/>
        <w:autoSpaceDN w:val="0"/>
        <w:adjustRightInd w:val="0"/>
        <w:rPr>
          <w:lang w:val="en-US"/>
        </w:rPr>
      </w:pPr>
      <w:proofErr w:type="spellStart"/>
      <w:r w:rsidRPr="00C62147">
        <w:rPr>
          <w:lang w:val="en-US"/>
        </w:rPr>
        <w:t>Mikrokristalline</w:t>
      </w:r>
      <w:proofErr w:type="spellEnd"/>
      <w:r w:rsidRPr="00C62147">
        <w:rPr>
          <w:lang w:val="en-US"/>
        </w:rPr>
        <w:t xml:space="preserve"> Cellulose</w:t>
      </w:r>
    </w:p>
    <w:p w14:paraId="2BC4EF6B" w14:textId="77777777" w:rsidR="00C84D38" w:rsidRPr="00C84D38" w:rsidRDefault="00C84D38" w:rsidP="0077507A">
      <w:pPr>
        <w:autoSpaceDE w:val="0"/>
        <w:autoSpaceDN w:val="0"/>
        <w:adjustRightInd w:val="0"/>
        <w:rPr>
          <w:lang w:val="en-US"/>
        </w:rPr>
      </w:pPr>
      <w:proofErr w:type="spellStart"/>
      <w:r>
        <w:t>Hyprolose</w:t>
      </w:r>
      <w:proofErr w:type="spellEnd"/>
    </w:p>
    <w:p w14:paraId="3D21B33D" w14:textId="77777777" w:rsidR="00C84D38" w:rsidRPr="00C84D38" w:rsidRDefault="00C62147" w:rsidP="0077507A">
      <w:pPr>
        <w:autoSpaceDE w:val="0"/>
        <w:autoSpaceDN w:val="0"/>
        <w:adjustRightInd w:val="0"/>
        <w:rPr>
          <w:lang w:val="en-US"/>
        </w:rPr>
      </w:pPr>
      <w:proofErr w:type="spellStart"/>
      <w:r w:rsidRPr="00C62147">
        <w:rPr>
          <w:lang w:val="en-US"/>
        </w:rPr>
        <w:t>Hyprolose</w:t>
      </w:r>
      <w:proofErr w:type="spellEnd"/>
      <w:r w:rsidRPr="00C62147">
        <w:rPr>
          <w:lang w:val="en-US"/>
        </w:rPr>
        <w:t xml:space="preserve"> (5.0-16.0 % m/m </w:t>
      </w:r>
      <w:proofErr w:type="spellStart"/>
      <w:r w:rsidRPr="00C62147">
        <w:rPr>
          <w:lang w:val="en-US"/>
        </w:rPr>
        <w:t>Hydroxypropoxy</w:t>
      </w:r>
      <w:proofErr w:type="spellEnd"/>
      <w:r w:rsidRPr="00C62147">
        <w:rPr>
          <w:lang w:val="en-US"/>
        </w:rPr>
        <w:t>-Gruppen)</w:t>
      </w:r>
    </w:p>
    <w:p w14:paraId="50E5FD0E" w14:textId="77777777" w:rsidR="00C84D38" w:rsidRPr="00C84D38" w:rsidRDefault="00C62147" w:rsidP="0077507A">
      <w:pPr>
        <w:autoSpaceDE w:val="0"/>
        <w:autoSpaceDN w:val="0"/>
        <w:adjustRightInd w:val="0"/>
        <w:rPr>
          <w:lang w:val="en-US"/>
        </w:rPr>
      </w:pPr>
      <w:proofErr w:type="spellStart"/>
      <w:r w:rsidRPr="00C62147">
        <w:rPr>
          <w:lang w:val="en-US"/>
        </w:rPr>
        <w:t>Hochdisperses</w:t>
      </w:r>
      <w:proofErr w:type="spellEnd"/>
      <w:r w:rsidRPr="00C62147">
        <w:rPr>
          <w:lang w:val="en-US"/>
        </w:rPr>
        <w:t xml:space="preserve"> </w:t>
      </w:r>
      <w:proofErr w:type="spellStart"/>
      <w:r w:rsidRPr="00C62147">
        <w:rPr>
          <w:lang w:val="en-US"/>
        </w:rPr>
        <w:t>Siliciumdioxid</w:t>
      </w:r>
      <w:proofErr w:type="spellEnd"/>
    </w:p>
    <w:p w14:paraId="2229F062" w14:textId="77777777" w:rsidR="00C84D38" w:rsidRPr="00C84D38" w:rsidRDefault="00C62147" w:rsidP="0077507A">
      <w:pPr>
        <w:autoSpaceDE w:val="0"/>
        <w:autoSpaceDN w:val="0"/>
        <w:adjustRightInd w:val="0"/>
        <w:rPr>
          <w:lang w:val="en-US"/>
        </w:rPr>
      </w:pPr>
      <w:proofErr w:type="spellStart"/>
      <w:r w:rsidRPr="00C62147">
        <w:rPr>
          <w:lang w:val="en-US"/>
        </w:rPr>
        <w:t>Crospovidon</w:t>
      </w:r>
      <w:proofErr w:type="spellEnd"/>
    </w:p>
    <w:p w14:paraId="3DF7A177" w14:textId="77777777" w:rsidR="00C84D38" w:rsidRPr="00772868" w:rsidRDefault="00C84D38" w:rsidP="0077507A">
      <w:pPr>
        <w:autoSpaceDE w:val="0"/>
        <w:autoSpaceDN w:val="0"/>
        <w:adjustRightInd w:val="0"/>
        <w:rPr>
          <w:lang w:val="de-DE"/>
        </w:rPr>
      </w:pPr>
      <w:r w:rsidRPr="00772868">
        <w:rPr>
          <w:lang w:val="de-DE"/>
        </w:rPr>
        <w:t>Magnesiumstearat</w:t>
      </w:r>
      <w:r>
        <w:rPr>
          <w:lang w:val="de-DE"/>
        </w:rPr>
        <w:t xml:space="preserve"> </w:t>
      </w:r>
      <w:r w:rsidR="00C62147" w:rsidRPr="00C62147">
        <w:rPr>
          <w:lang w:val="de-DE"/>
        </w:rPr>
        <w:t>(Ph. Eur.)</w:t>
      </w:r>
    </w:p>
    <w:p w14:paraId="5FFA1F1B" w14:textId="77777777" w:rsidR="00C84D38" w:rsidRPr="00772868" w:rsidRDefault="00C84D38" w:rsidP="0077507A">
      <w:pPr>
        <w:autoSpaceDE w:val="0"/>
        <w:autoSpaceDN w:val="0"/>
        <w:adjustRightInd w:val="0"/>
        <w:rPr>
          <w:lang w:val="de-DE"/>
        </w:rPr>
      </w:pPr>
    </w:p>
    <w:p w14:paraId="19883696" w14:textId="77777777" w:rsidR="00C84D38" w:rsidRPr="000C5472" w:rsidRDefault="00C84D38" w:rsidP="0077507A">
      <w:pPr>
        <w:autoSpaceDE w:val="0"/>
        <w:autoSpaceDN w:val="0"/>
        <w:adjustRightInd w:val="0"/>
        <w:rPr>
          <w:i/>
          <w:iCs/>
          <w:lang w:val="de-DE"/>
        </w:rPr>
      </w:pPr>
      <w:r w:rsidRPr="000C5472">
        <w:rPr>
          <w:i/>
          <w:iCs/>
          <w:lang w:val="de-DE"/>
        </w:rPr>
        <w:t>Filmüberzug</w:t>
      </w:r>
    </w:p>
    <w:p w14:paraId="19A2E1ED" w14:textId="77777777" w:rsidR="00C84D38" w:rsidRPr="00772868" w:rsidRDefault="00C84D38" w:rsidP="0077507A">
      <w:pPr>
        <w:autoSpaceDE w:val="0"/>
        <w:autoSpaceDN w:val="0"/>
        <w:adjustRightInd w:val="0"/>
        <w:rPr>
          <w:u w:val="single"/>
          <w:lang w:val="de-DE"/>
        </w:rPr>
      </w:pPr>
    </w:p>
    <w:p w14:paraId="18C1F4E0" w14:textId="705D83AC" w:rsidR="00C84D38" w:rsidRPr="00772868" w:rsidRDefault="00C84D38" w:rsidP="0077507A">
      <w:pPr>
        <w:autoSpaceDE w:val="0"/>
        <w:autoSpaceDN w:val="0"/>
        <w:adjustRightInd w:val="0"/>
        <w:rPr>
          <w:bCs/>
          <w:lang w:val="de-DE"/>
        </w:rPr>
      </w:pPr>
      <w:r>
        <w:rPr>
          <w:bCs/>
          <w:lang w:val="de-DE"/>
        </w:rPr>
        <w:t>Polyvinylalkohol</w:t>
      </w:r>
    </w:p>
    <w:p w14:paraId="63DBFC8E" w14:textId="77777777" w:rsidR="00C84D38" w:rsidRPr="00C84D38" w:rsidRDefault="00C62147" w:rsidP="0077507A">
      <w:pPr>
        <w:autoSpaceDE w:val="0"/>
        <w:autoSpaceDN w:val="0"/>
        <w:adjustRightInd w:val="0"/>
        <w:rPr>
          <w:bCs/>
          <w:lang w:val="de-DE"/>
        </w:rPr>
      </w:pPr>
      <w:r w:rsidRPr="00C62147">
        <w:rPr>
          <w:bCs/>
          <w:lang w:val="de-DE"/>
        </w:rPr>
        <w:t>Macrogol</w:t>
      </w:r>
    </w:p>
    <w:p w14:paraId="0974C2DC" w14:textId="77777777" w:rsidR="00C84D38" w:rsidRPr="00C84D38" w:rsidRDefault="00C62147" w:rsidP="0077507A">
      <w:pPr>
        <w:autoSpaceDE w:val="0"/>
        <w:autoSpaceDN w:val="0"/>
        <w:adjustRightInd w:val="0"/>
        <w:rPr>
          <w:bCs/>
          <w:lang w:val="de-DE"/>
        </w:rPr>
      </w:pPr>
      <w:r w:rsidRPr="00C62147">
        <w:rPr>
          <w:bCs/>
          <w:lang w:val="de-DE"/>
        </w:rPr>
        <w:t>Talkum</w:t>
      </w:r>
    </w:p>
    <w:p w14:paraId="5F641B48" w14:textId="77777777" w:rsidR="00C84D38" w:rsidRPr="00C84D38" w:rsidRDefault="00C62147" w:rsidP="0077507A">
      <w:pPr>
        <w:autoSpaceDE w:val="0"/>
        <w:autoSpaceDN w:val="0"/>
        <w:adjustRightInd w:val="0"/>
        <w:rPr>
          <w:bCs/>
          <w:lang w:val="de-DE"/>
        </w:rPr>
      </w:pPr>
      <w:r w:rsidRPr="00C62147">
        <w:rPr>
          <w:bCs/>
          <w:lang w:val="de-DE"/>
        </w:rPr>
        <w:t>Titandioxid (E171)</w:t>
      </w:r>
    </w:p>
    <w:p w14:paraId="1E777D30" w14:textId="77777777" w:rsidR="00C84D38" w:rsidRPr="00C84D38" w:rsidRDefault="00C84D38" w:rsidP="0077507A">
      <w:pPr>
        <w:rPr>
          <w:noProof/>
          <w:szCs w:val="22"/>
          <w:lang w:val="de-DE"/>
        </w:rPr>
      </w:pPr>
      <w:r>
        <w:rPr>
          <w:lang w:val="de-DE"/>
        </w:rPr>
        <w:t>Phospholipide aus Sojabohnen</w:t>
      </w:r>
      <w:r w:rsidR="00C62147" w:rsidRPr="00C62147">
        <w:rPr>
          <w:noProof/>
          <w:szCs w:val="22"/>
          <w:lang w:val="de-DE"/>
        </w:rPr>
        <w:t xml:space="preserve"> </w:t>
      </w:r>
    </w:p>
    <w:p w14:paraId="690A60B8" w14:textId="77777777" w:rsidR="00C84D38" w:rsidRPr="00772868" w:rsidRDefault="00C84D38" w:rsidP="0077507A">
      <w:pPr>
        <w:tabs>
          <w:tab w:val="left" w:pos="567"/>
        </w:tabs>
        <w:rPr>
          <w:rFonts w:eastAsia="SimSun"/>
          <w:szCs w:val="22"/>
          <w:lang w:val="de-DE"/>
        </w:rPr>
      </w:pPr>
      <w:r w:rsidRPr="00F15FFE">
        <w:rPr>
          <w:noProof/>
          <w:szCs w:val="22"/>
          <w:lang w:val="de-DE"/>
        </w:rPr>
        <w:t xml:space="preserve">Indigocarmin-Aluminiumsalz </w:t>
      </w:r>
      <w:r w:rsidRPr="00772868">
        <w:rPr>
          <w:rFonts w:eastAsia="SimSun"/>
          <w:szCs w:val="22"/>
          <w:lang w:val="de-DE"/>
        </w:rPr>
        <w:t>(E132)</w:t>
      </w:r>
    </w:p>
    <w:p w14:paraId="4E2D5B38" w14:textId="77777777" w:rsidR="00C84D38" w:rsidRPr="00772868" w:rsidRDefault="00C84D38" w:rsidP="0077507A">
      <w:pPr>
        <w:tabs>
          <w:tab w:val="left" w:pos="567"/>
        </w:tabs>
        <w:rPr>
          <w:rFonts w:eastAsia="SimSun"/>
          <w:szCs w:val="22"/>
          <w:lang w:val="de-DE"/>
        </w:rPr>
      </w:pPr>
    </w:p>
    <w:p w14:paraId="3D114E28" w14:textId="77777777" w:rsidR="003D2EE9" w:rsidRPr="005A0443" w:rsidRDefault="003D2EE9" w:rsidP="0077507A">
      <w:pPr>
        <w:tabs>
          <w:tab w:val="left" w:pos="567"/>
        </w:tabs>
        <w:ind w:left="567" w:hanging="567"/>
        <w:outlineLvl w:val="0"/>
        <w:rPr>
          <w:noProof/>
          <w:szCs w:val="22"/>
          <w:lang w:val="de-DE"/>
        </w:rPr>
      </w:pPr>
      <w:r w:rsidRPr="005A0443">
        <w:rPr>
          <w:b/>
          <w:noProof/>
          <w:szCs w:val="22"/>
          <w:lang w:val="de-DE"/>
        </w:rPr>
        <w:t>6.2</w:t>
      </w:r>
      <w:r w:rsidRPr="005A0443">
        <w:rPr>
          <w:b/>
          <w:noProof/>
          <w:szCs w:val="22"/>
          <w:lang w:val="de-DE"/>
        </w:rPr>
        <w:tab/>
        <w:t>Inkompatibilitäten</w:t>
      </w:r>
    </w:p>
    <w:p w14:paraId="5BF03410" w14:textId="77777777" w:rsidR="003D2EE9" w:rsidRPr="005A0443" w:rsidRDefault="003D2EE9" w:rsidP="0077507A">
      <w:pPr>
        <w:tabs>
          <w:tab w:val="left" w:pos="567"/>
        </w:tabs>
        <w:rPr>
          <w:noProof/>
          <w:szCs w:val="22"/>
          <w:lang w:val="de-DE"/>
        </w:rPr>
      </w:pPr>
    </w:p>
    <w:p w14:paraId="290A3A5B" w14:textId="77777777" w:rsidR="003D2EE9" w:rsidRPr="005A0443" w:rsidRDefault="003D2EE9" w:rsidP="0077507A">
      <w:pPr>
        <w:tabs>
          <w:tab w:val="left" w:pos="567"/>
        </w:tabs>
        <w:rPr>
          <w:noProof/>
          <w:szCs w:val="22"/>
          <w:lang w:val="de-DE"/>
        </w:rPr>
      </w:pPr>
      <w:r w:rsidRPr="005A0443">
        <w:rPr>
          <w:noProof/>
          <w:szCs w:val="22"/>
          <w:lang w:val="de-DE"/>
        </w:rPr>
        <w:t>Nicht zutreffend.</w:t>
      </w:r>
    </w:p>
    <w:p w14:paraId="086D8828" w14:textId="77777777" w:rsidR="003D2EE9" w:rsidRPr="005A0443" w:rsidRDefault="003D2EE9" w:rsidP="0077507A">
      <w:pPr>
        <w:tabs>
          <w:tab w:val="left" w:pos="567"/>
        </w:tabs>
        <w:rPr>
          <w:noProof/>
          <w:szCs w:val="22"/>
          <w:lang w:val="de-DE"/>
        </w:rPr>
      </w:pPr>
    </w:p>
    <w:p w14:paraId="6D0D2ADD" w14:textId="77777777" w:rsidR="003D2EE9" w:rsidRPr="005A0443" w:rsidRDefault="003D2EE9" w:rsidP="0077507A">
      <w:pPr>
        <w:tabs>
          <w:tab w:val="left" w:pos="567"/>
        </w:tabs>
        <w:ind w:left="567" w:hanging="567"/>
        <w:outlineLvl w:val="0"/>
        <w:rPr>
          <w:noProof/>
          <w:szCs w:val="22"/>
          <w:lang w:val="de-DE"/>
        </w:rPr>
      </w:pPr>
      <w:r w:rsidRPr="005A0443">
        <w:rPr>
          <w:b/>
          <w:noProof/>
          <w:szCs w:val="22"/>
          <w:lang w:val="de-DE"/>
        </w:rPr>
        <w:t>6.3</w:t>
      </w:r>
      <w:r w:rsidRPr="005A0443">
        <w:rPr>
          <w:b/>
          <w:noProof/>
          <w:szCs w:val="22"/>
          <w:lang w:val="de-DE"/>
        </w:rPr>
        <w:tab/>
        <w:t>Dauer der Haltbarkeit</w:t>
      </w:r>
    </w:p>
    <w:p w14:paraId="2D32534D" w14:textId="77777777" w:rsidR="003D2EE9" w:rsidRPr="005A0443" w:rsidRDefault="003D2EE9" w:rsidP="0077507A">
      <w:pPr>
        <w:tabs>
          <w:tab w:val="left" w:pos="567"/>
        </w:tabs>
        <w:rPr>
          <w:iCs/>
          <w:noProof/>
          <w:szCs w:val="22"/>
          <w:u w:val="single"/>
          <w:lang w:val="de-DE"/>
        </w:rPr>
      </w:pPr>
    </w:p>
    <w:p w14:paraId="7EB283EA" w14:textId="4D4F4125" w:rsidR="003D2EE9" w:rsidRPr="00F15FFE" w:rsidRDefault="00AA12DF" w:rsidP="0077507A">
      <w:pPr>
        <w:tabs>
          <w:tab w:val="left" w:pos="567"/>
        </w:tabs>
        <w:rPr>
          <w:noProof/>
          <w:szCs w:val="22"/>
          <w:lang w:val="de-DE"/>
        </w:rPr>
      </w:pPr>
      <w:r>
        <w:rPr>
          <w:noProof/>
          <w:szCs w:val="22"/>
          <w:lang w:val="de-DE"/>
        </w:rPr>
        <w:t>3</w:t>
      </w:r>
      <w:r w:rsidR="00FD1E0D" w:rsidRPr="00F15FFE">
        <w:rPr>
          <w:noProof/>
          <w:szCs w:val="22"/>
          <w:lang w:val="de-DE"/>
        </w:rPr>
        <w:t> </w:t>
      </w:r>
      <w:r w:rsidR="003D2EE9" w:rsidRPr="00F15FFE">
        <w:rPr>
          <w:noProof/>
          <w:szCs w:val="22"/>
          <w:lang w:val="de-DE"/>
        </w:rPr>
        <w:t>Jahre.</w:t>
      </w:r>
    </w:p>
    <w:p w14:paraId="217BAB22" w14:textId="77777777" w:rsidR="003D2EE9" w:rsidRPr="00F15FFE" w:rsidRDefault="003D2EE9" w:rsidP="0077507A">
      <w:pPr>
        <w:tabs>
          <w:tab w:val="left" w:pos="567"/>
        </w:tabs>
        <w:rPr>
          <w:b/>
          <w:noProof/>
          <w:szCs w:val="22"/>
          <w:lang w:val="de-DE"/>
        </w:rPr>
      </w:pPr>
    </w:p>
    <w:p w14:paraId="20610C66" w14:textId="77777777" w:rsidR="003D2EE9" w:rsidRPr="00F15FFE" w:rsidRDefault="003D2EE9" w:rsidP="0077507A">
      <w:pPr>
        <w:tabs>
          <w:tab w:val="left" w:pos="567"/>
        </w:tabs>
        <w:rPr>
          <w:noProof/>
          <w:szCs w:val="22"/>
          <w:lang w:val="de-DE"/>
        </w:rPr>
      </w:pPr>
      <w:r w:rsidRPr="00F15FFE">
        <w:rPr>
          <w:b/>
          <w:noProof/>
          <w:szCs w:val="22"/>
          <w:lang w:val="de-DE"/>
        </w:rPr>
        <w:t>6.4</w:t>
      </w:r>
      <w:r w:rsidRPr="00F15FFE">
        <w:rPr>
          <w:b/>
          <w:noProof/>
          <w:szCs w:val="22"/>
          <w:lang w:val="de-DE"/>
        </w:rPr>
        <w:tab/>
        <w:t>Besondere Vorsichtsmaßnahmen für die Aufbewahrung</w:t>
      </w:r>
      <w:r w:rsidRPr="00F15FFE">
        <w:rPr>
          <w:noProof/>
          <w:szCs w:val="22"/>
          <w:lang w:val="de-DE"/>
        </w:rPr>
        <w:t xml:space="preserve"> </w:t>
      </w:r>
    </w:p>
    <w:p w14:paraId="46255EC0" w14:textId="77777777" w:rsidR="003D2EE9" w:rsidRPr="00F15FFE" w:rsidRDefault="003D2EE9" w:rsidP="0077507A">
      <w:pPr>
        <w:tabs>
          <w:tab w:val="left" w:pos="567"/>
        </w:tabs>
        <w:rPr>
          <w:noProof/>
          <w:szCs w:val="22"/>
          <w:lang w:val="de-DE"/>
        </w:rPr>
      </w:pPr>
    </w:p>
    <w:p w14:paraId="22B0C059" w14:textId="77777777" w:rsidR="003D2EE9" w:rsidRPr="00F15FFE" w:rsidRDefault="003D2EE9" w:rsidP="0077507A">
      <w:pPr>
        <w:tabs>
          <w:tab w:val="left" w:pos="567"/>
        </w:tabs>
        <w:rPr>
          <w:noProof/>
          <w:szCs w:val="22"/>
          <w:lang w:val="de-DE"/>
        </w:rPr>
      </w:pPr>
      <w:r w:rsidRPr="00F15FFE">
        <w:rPr>
          <w:noProof/>
          <w:szCs w:val="22"/>
          <w:lang w:val="de-DE"/>
        </w:rPr>
        <w:t>Für dieses Arzneimittel sind keine besonderen Lagerungsbedingungen erforderlich.</w:t>
      </w:r>
    </w:p>
    <w:p w14:paraId="71CFCC94" w14:textId="77777777" w:rsidR="003D2EE9" w:rsidRPr="00F15FFE" w:rsidRDefault="003D2EE9" w:rsidP="0077507A">
      <w:pPr>
        <w:tabs>
          <w:tab w:val="left" w:pos="567"/>
        </w:tabs>
        <w:rPr>
          <w:noProof/>
          <w:szCs w:val="22"/>
          <w:lang w:val="de-DE"/>
        </w:rPr>
      </w:pPr>
    </w:p>
    <w:p w14:paraId="4BE83716" w14:textId="77777777" w:rsidR="003D2EE9" w:rsidRPr="00F15FFE" w:rsidRDefault="003D2EE9" w:rsidP="0077507A">
      <w:pPr>
        <w:tabs>
          <w:tab w:val="left" w:pos="567"/>
        </w:tabs>
        <w:ind w:left="567" w:hanging="567"/>
        <w:outlineLvl w:val="0"/>
        <w:rPr>
          <w:b/>
          <w:noProof/>
          <w:szCs w:val="22"/>
          <w:lang w:val="de-DE"/>
        </w:rPr>
      </w:pPr>
      <w:r w:rsidRPr="00F15FFE">
        <w:rPr>
          <w:b/>
          <w:noProof/>
          <w:szCs w:val="22"/>
          <w:lang w:val="de-DE"/>
        </w:rPr>
        <w:t>6.5</w:t>
      </w:r>
      <w:r w:rsidRPr="00F15FFE">
        <w:rPr>
          <w:b/>
          <w:noProof/>
          <w:szCs w:val="22"/>
          <w:lang w:val="de-DE"/>
        </w:rPr>
        <w:tab/>
        <w:t>Art und Inhalt des Behältnisses</w:t>
      </w:r>
    </w:p>
    <w:p w14:paraId="2696216F" w14:textId="77777777" w:rsidR="003D2EE9" w:rsidRPr="00F15FFE" w:rsidRDefault="003D2EE9" w:rsidP="0077507A">
      <w:pPr>
        <w:keepNext/>
        <w:keepLines/>
        <w:tabs>
          <w:tab w:val="left" w:pos="567"/>
        </w:tabs>
        <w:rPr>
          <w:iCs/>
          <w:noProof/>
          <w:szCs w:val="22"/>
          <w:lang w:val="de-DE"/>
        </w:rPr>
      </w:pPr>
    </w:p>
    <w:p w14:paraId="688D5C04" w14:textId="39C49E70" w:rsidR="00FD1E0D" w:rsidRPr="00FD19AE" w:rsidRDefault="00FD1E0D" w:rsidP="0077507A">
      <w:pPr>
        <w:autoSpaceDE w:val="0"/>
        <w:autoSpaceDN w:val="0"/>
        <w:adjustRightInd w:val="0"/>
        <w:rPr>
          <w:bCs/>
          <w:lang w:val="de-DE"/>
        </w:rPr>
      </w:pPr>
      <w:r w:rsidRPr="00F15FFE">
        <w:rPr>
          <w:szCs w:val="22"/>
          <w:lang w:val="de-DE"/>
        </w:rPr>
        <w:t>PVC-PVDC/Aluminium-Blisterpackungen</w:t>
      </w:r>
      <w:r w:rsidR="00C62147" w:rsidRPr="00C62147">
        <w:rPr>
          <w:bCs/>
          <w:lang w:val="de-DE"/>
        </w:rPr>
        <w:t xml:space="preserve">. </w:t>
      </w:r>
    </w:p>
    <w:p w14:paraId="120FE43E" w14:textId="77777777" w:rsidR="003D2EE9" w:rsidRPr="00F15FFE" w:rsidRDefault="00FD1E0D" w:rsidP="0077507A">
      <w:pPr>
        <w:keepNext/>
        <w:keepLines/>
        <w:tabs>
          <w:tab w:val="left" w:pos="567"/>
        </w:tabs>
        <w:rPr>
          <w:szCs w:val="22"/>
          <w:lang w:val="de-DE"/>
        </w:rPr>
      </w:pPr>
      <w:r w:rsidRPr="00F15FFE">
        <w:rPr>
          <w:szCs w:val="22"/>
          <w:lang w:val="de-DE"/>
        </w:rPr>
        <w:t xml:space="preserve">Die Packung zur Behandlungseinleitung enthält </w:t>
      </w:r>
      <w:r w:rsidR="00C62147" w:rsidRPr="00C62147">
        <w:rPr>
          <w:rFonts w:eastAsia="SimSun"/>
          <w:szCs w:val="22"/>
          <w:lang w:val="de-DE"/>
        </w:rPr>
        <w:t xml:space="preserve">4 </w:t>
      </w:r>
      <w:r w:rsidRPr="00F15FFE">
        <w:rPr>
          <w:szCs w:val="22"/>
          <w:lang w:val="de-DE"/>
        </w:rPr>
        <w:t xml:space="preserve">Packungen mit je 14 Tabletten </w:t>
      </w:r>
      <w:r w:rsidR="0065746D">
        <w:rPr>
          <w:szCs w:val="22"/>
          <w:lang w:val="de-DE"/>
        </w:rPr>
        <w:t>zu</w:t>
      </w:r>
      <w:r w:rsidR="0065746D" w:rsidRPr="00F15FFE">
        <w:rPr>
          <w:szCs w:val="22"/>
          <w:lang w:val="de-DE"/>
        </w:rPr>
        <w:t xml:space="preserve"> </w:t>
      </w:r>
      <w:r w:rsidRPr="00F15FFE">
        <w:rPr>
          <w:szCs w:val="22"/>
          <w:lang w:val="de-DE"/>
        </w:rPr>
        <w:t>50 mg, 100 mg, 150 mg oder 200 mg.</w:t>
      </w:r>
      <w:r w:rsidR="003D2EE9" w:rsidRPr="00F15FFE">
        <w:rPr>
          <w:szCs w:val="22"/>
          <w:lang w:val="de-DE"/>
        </w:rPr>
        <w:t xml:space="preserve"> </w:t>
      </w:r>
    </w:p>
    <w:p w14:paraId="06B3C963" w14:textId="77777777" w:rsidR="003D2EE9" w:rsidRPr="00F15FFE" w:rsidRDefault="003D2EE9" w:rsidP="0077507A">
      <w:pPr>
        <w:keepNext/>
        <w:keepLines/>
        <w:tabs>
          <w:tab w:val="left" w:pos="567"/>
        </w:tabs>
        <w:rPr>
          <w:noProof/>
          <w:szCs w:val="22"/>
          <w:lang w:val="de-DE"/>
        </w:rPr>
      </w:pPr>
    </w:p>
    <w:p w14:paraId="3A418A8C" w14:textId="46FEFCFD" w:rsidR="003D2EE9" w:rsidRPr="00F15FFE" w:rsidRDefault="003D2EE9" w:rsidP="0077507A">
      <w:pPr>
        <w:tabs>
          <w:tab w:val="left" w:pos="567"/>
        </w:tabs>
        <w:ind w:left="567" w:hanging="567"/>
        <w:outlineLvl w:val="0"/>
        <w:rPr>
          <w:noProof/>
          <w:szCs w:val="22"/>
          <w:lang w:val="de-DE"/>
        </w:rPr>
      </w:pPr>
      <w:r w:rsidRPr="00F15FFE">
        <w:rPr>
          <w:b/>
          <w:noProof/>
          <w:szCs w:val="22"/>
          <w:lang w:val="de-DE"/>
        </w:rPr>
        <w:t>6.6</w:t>
      </w:r>
      <w:r w:rsidRPr="00F15FFE">
        <w:rPr>
          <w:b/>
          <w:noProof/>
          <w:szCs w:val="22"/>
          <w:lang w:val="de-DE"/>
        </w:rPr>
        <w:tab/>
        <w:t>Besondere Vorsichtsmaßnahmen für die Beseitigung</w:t>
      </w:r>
    </w:p>
    <w:p w14:paraId="7F6CDD72" w14:textId="77777777" w:rsidR="003D2EE9" w:rsidRPr="00F15FFE" w:rsidRDefault="003D2EE9" w:rsidP="0077507A">
      <w:pPr>
        <w:tabs>
          <w:tab w:val="left" w:pos="567"/>
        </w:tabs>
        <w:rPr>
          <w:noProof/>
          <w:szCs w:val="22"/>
          <w:lang w:val="de-DE"/>
        </w:rPr>
      </w:pPr>
    </w:p>
    <w:p w14:paraId="0E784E49" w14:textId="77777777" w:rsidR="00531CB5" w:rsidRPr="00F15FFE" w:rsidRDefault="003D2EE9" w:rsidP="0077507A">
      <w:pPr>
        <w:tabs>
          <w:tab w:val="left" w:pos="567"/>
        </w:tabs>
        <w:rPr>
          <w:noProof/>
          <w:szCs w:val="22"/>
          <w:lang w:val="de-DE"/>
        </w:rPr>
      </w:pPr>
      <w:r w:rsidRPr="00F15FFE">
        <w:rPr>
          <w:noProof/>
          <w:szCs w:val="22"/>
          <w:lang w:val="de-DE"/>
        </w:rPr>
        <w:t>Keine besonderen Anforderungen</w:t>
      </w:r>
      <w:r w:rsidR="00531CB5" w:rsidRPr="00F15FFE">
        <w:rPr>
          <w:noProof/>
          <w:szCs w:val="22"/>
          <w:lang w:val="de-DE"/>
        </w:rPr>
        <w:t xml:space="preserve"> für die Beseitigung.</w:t>
      </w:r>
    </w:p>
    <w:p w14:paraId="38600157" w14:textId="77777777" w:rsidR="003D2EE9" w:rsidRPr="00F15FFE" w:rsidRDefault="003D2EE9" w:rsidP="0077507A">
      <w:pPr>
        <w:tabs>
          <w:tab w:val="left" w:pos="567"/>
        </w:tabs>
        <w:autoSpaceDE w:val="0"/>
        <w:autoSpaceDN w:val="0"/>
        <w:adjustRightInd w:val="0"/>
        <w:rPr>
          <w:rFonts w:eastAsia="SimSun"/>
          <w:szCs w:val="22"/>
          <w:lang w:val="de-DE" w:eastAsia="zh-CN"/>
        </w:rPr>
      </w:pPr>
    </w:p>
    <w:p w14:paraId="562030A2" w14:textId="77777777" w:rsidR="003D2EE9" w:rsidRPr="00F15FFE" w:rsidRDefault="003D2EE9" w:rsidP="0077507A">
      <w:pPr>
        <w:tabs>
          <w:tab w:val="left" w:pos="567"/>
        </w:tabs>
        <w:autoSpaceDE w:val="0"/>
        <w:autoSpaceDN w:val="0"/>
        <w:adjustRightInd w:val="0"/>
        <w:rPr>
          <w:rFonts w:eastAsia="SimSun"/>
          <w:szCs w:val="22"/>
          <w:lang w:val="de-DE" w:eastAsia="zh-CN"/>
        </w:rPr>
      </w:pPr>
    </w:p>
    <w:p w14:paraId="2BF6A260" w14:textId="77777777" w:rsidR="003D2EE9" w:rsidRPr="00264164" w:rsidRDefault="00C62147" w:rsidP="0077507A">
      <w:pPr>
        <w:keepNext/>
        <w:keepLines/>
        <w:tabs>
          <w:tab w:val="left" w:pos="567"/>
        </w:tabs>
        <w:ind w:left="567" w:hanging="567"/>
        <w:rPr>
          <w:noProof/>
          <w:szCs w:val="22"/>
          <w:lang w:val="de-DE"/>
        </w:rPr>
      </w:pPr>
      <w:r w:rsidRPr="00264164">
        <w:rPr>
          <w:b/>
          <w:noProof/>
          <w:szCs w:val="22"/>
          <w:lang w:val="de-DE"/>
        </w:rPr>
        <w:t>7.</w:t>
      </w:r>
      <w:r w:rsidRPr="00264164">
        <w:rPr>
          <w:b/>
          <w:noProof/>
          <w:szCs w:val="22"/>
          <w:lang w:val="de-DE"/>
        </w:rPr>
        <w:tab/>
        <w:t>INHABER DER ZULASSUNG</w:t>
      </w:r>
    </w:p>
    <w:p w14:paraId="2FC00974" w14:textId="77777777" w:rsidR="003D2EE9" w:rsidRPr="00264164" w:rsidRDefault="003D2EE9" w:rsidP="0077507A">
      <w:pPr>
        <w:keepNext/>
        <w:keepLines/>
        <w:tabs>
          <w:tab w:val="left" w:pos="567"/>
        </w:tabs>
        <w:rPr>
          <w:noProof/>
          <w:szCs w:val="22"/>
          <w:lang w:val="de-DE"/>
        </w:rPr>
      </w:pPr>
    </w:p>
    <w:p w14:paraId="7537730A" w14:textId="77777777" w:rsidR="00EE673A" w:rsidRDefault="00EE673A" w:rsidP="0077507A">
      <w:pPr>
        <w:rPr>
          <w:lang w:val="pl-PL"/>
        </w:rPr>
      </w:pPr>
      <w:r>
        <w:rPr>
          <w:lang w:val="pl-PL"/>
        </w:rPr>
        <w:t xml:space="preserve">Accord Healthcare S.L.U. </w:t>
      </w:r>
    </w:p>
    <w:p w14:paraId="6B4546E8" w14:textId="77777777" w:rsidR="00EE673A" w:rsidRDefault="00EE673A" w:rsidP="0077507A">
      <w:pPr>
        <w:rPr>
          <w:lang w:val="pl-PL"/>
        </w:rPr>
      </w:pPr>
      <w:r>
        <w:rPr>
          <w:lang w:val="pl-PL"/>
        </w:rPr>
        <w:t xml:space="preserve">World Trade Center, Moll de Barcelona, s/n, </w:t>
      </w:r>
    </w:p>
    <w:p w14:paraId="5BBE3149" w14:textId="77777777" w:rsidR="00EE673A" w:rsidRDefault="00EE673A" w:rsidP="0077507A">
      <w:pPr>
        <w:rPr>
          <w:lang w:val="pl-PL"/>
        </w:rPr>
      </w:pPr>
      <w:r>
        <w:rPr>
          <w:lang w:val="pl-PL"/>
        </w:rPr>
        <w:t xml:space="preserve">Edifici Est 6ª planta, </w:t>
      </w:r>
    </w:p>
    <w:p w14:paraId="2A7592DD" w14:textId="77777777" w:rsidR="00EE673A" w:rsidRDefault="00EE673A" w:rsidP="0077507A">
      <w:pPr>
        <w:rPr>
          <w:lang w:val="pl-PL"/>
        </w:rPr>
      </w:pPr>
      <w:r>
        <w:rPr>
          <w:lang w:val="pl-PL"/>
        </w:rPr>
        <w:t xml:space="preserve">08039 Barcelona, </w:t>
      </w:r>
    </w:p>
    <w:p w14:paraId="7B8FFDDA" w14:textId="77777777" w:rsidR="00EE673A" w:rsidRPr="00264164" w:rsidRDefault="00EE673A" w:rsidP="0077507A">
      <w:pPr>
        <w:rPr>
          <w:snapToGrid w:val="0"/>
          <w:lang w:val="de-DE"/>
        </w:rPr>
      </w:pPr>
      <w:r w:rsidRPr="00264164">
        <w:rPr>
          <w:snapToGrid w:val="0"/>
          <w:lang w:val="de-DE"/>
        </w:rPr>
        <w:t>Spanien</w:t>
      </w:r>
    </w:p>
    <w:p w14:paraId="5E0A7EAB" w14:textId="77777777" w:rsidR="003D2EE9" w:rsidRPr="00F15FFE" w:rsidRDefault="003D2EE9" w:rsidP="0077507A">
      <w:pPr>
        <w:keepNext/>
        <w:keepLines/>
        <w:tabs>
          <w:tab w:val="left" w:pos="567"/>
        </w:tabs>
        <w:rPr>
          <w:noProof/>
          <w:szCs w:val="22"/>
          <w:lang w:val="de-DE"/>
        </w:rPr>
      </w:pPr>
    </w:p>
    <w:p w14:paraId="53AA444E" w14:textId="77777777" w:rsidR="002C4CF3" w:rsidRPr="00F15FFE" w:rsidRDefault="002C4CF3" w:rsidP="0077507A">
      <w:pPr>
        <w:keepNext/>
        <w:keepLines/>
        <w:tabs>
          <w:tab w:val="left" w:pos="567"/>
        </w:tabs>
        <w:rPr>
          <w:noProof/>
          <w:szCs w:val="22"/>
          <w:lang w:val="de-DE"/>
        </w:rPr>
      </w:pPr>
    </w:p>
    <w:p w14:paraId="460B4A8A" w14:textId="77777777" w:rsidR="003D2EE9" w:rsidRPr="00F15FFE" w:rsidRDefault="003D2EE9" w:rsidP="0077507A">
      <w:pPr>
        <w:tabs>
          <w:tab w:val="left" w:pos="567"/>
        </w:tabs>
        <w:ind w:left="567" w:hanging="567"/>
        <w:rPr>
          <w:b/>
          <w:noProof/>
          <w:szCs w:val="22"/>
          <w:lang w:val="de-DE"/>
        </w:rPr>
      </w:pPr>
      <w:r w:rsidRPr="00F15FFE">
        <w:rPr>
          <w:b/>
          <w:noProof/>
          <w:szCs w:val="22"/>
          <w:lang w:val="de-DE"/>
        </w:rPr>
        <w:t>8.</w:t>
      </w:r>
      <w:r w:rsidRPr="00F15FFE">
        <w:rPr>
          <w:b/>
          <w:noProof/>
          <w:szCs w:val="22"/>
          <w:lang w:val="de-DE"/>
        </w:rPr>
        <w:tab/>
        <w:t xml:space="preserve">ZULASSUNGSNUMMER(N) </w:t>
      </w:r>
    </w:p>
    <w:p w14:paraId="3A3760AE" w14:textId="77777777" w:rsidR="00431AD3" w:rsidRPr="00F15FFE" w:rsidRDefault="00431AD3" w:rsidP="0077507A">
      <w:pPr>
        <w:tabs>
          <w:tab w:val="left" w:pos="567"/>
        </w:tabs>
        <w:rPr>
          <w:noProof/>
          <w:szCs w:val="22"/>
          <w:lang w:val="de-DE"/>
        </w:rPr>
      </w:pPr>
    </w:p>
    <w:p w14:paraId="7984D729" w14:textId="77777777" w:rsidR="00CE3DB2" w:rsidRPr="00FD19AE" w:rsidRDefault="00C62147" w:rsidP="0077507A">
      <w:pPr>
        <w:rPr>
          <w:noProof/>
          <w:szCs w:val="22"/>
          <w:lang w:val="de-DE"/>
        </w:rPr>
      </w:pPr>
      <w:r w:rsidRPr="00C62147">
        <w:rPr>
          <w:noProof/>
          <w:szCs w:val="22"/>
          <w:lang w:val="de-DE"/>
        </w:rPr>
        <w:t>EU/1/17/1230/025</w:t>
      </w:r>
    </w:p>
    <w:p w14:paraId="783F4BEF" w14:textId="77777777" w:rsidR="003D2EE9" w:rsidRPr="00F15FFE" w:rsidRDefault="003D2EE9" w:rsidP="0077507A">
      <w:pPr>
        <w:tabs>
          <w:tab w:val="left" w:pos="567"/>
        </w:tabs>
        <w:rPr>
          <w:noProof/>
          <w:szCs w:val="22"/>
          <w:lang w:val="de-DE"/>
        </w:rPr>
      </w:pPr>
    </w:p>
    <w:p w14:paraId="2F50FC66" w14:textId="77777777" w:rsidR="003D2EE9" w:rsidRPr="00F15FFE" w:rsidRDefault="003D2EE9" w:rsidP="0077507A">
      <w:pPr>
        <w:tabs>
          <w:tab w:val="left" w:pos="567"/>
        </w:tabs>
        <w:rPr>
          <w:noProof/>
          <w:szCs w:val="22"/>
          <w:lang w:val="de-DE"/>
        </w:rPr>
      </w:pPr>
    </w:p>
    <w:p w14:paraId="50EF902C" w14:textId="77777777" w:rsidR="003D2EE9" w:rsidRPr="00F15FFE" w:rsidRDefault="003D2EE9" w:rsidP="0077507A">
      <w:pPr>
        <w:keepNext/>
        <w:keepLines/>
        <w:tabs>
          <w:tab w:val="left" w:pos="567"/>
        </w:tabs>
        <w:ind w:left="567" w:hanging="567"/>
        <w:rPr>
          <w:noProof/>
          <w:szCs w:val="22"/>
          <w:lang w:val="de-DE"/>
        </w:rPr>
      </w:pPr>
      <w:r w:rsidRPr="00F15FFE">
        <w:rPr>
          <w:b/>
          <w:noProof/>
          <w:szCs w:val="22"/>
          <w:lang w:val="de-DE"/>
        </w:rPr>
        <w:t>9.</w:t>
      </w:r>
      <w:r w:rsidRPr="00F15FFE">
        <w:rPr>
          <w:b/>
          <w:noProof/>
          <w:szCs w:val="22"/>
          <w:lang w:val="de-DE"/>
        </w:rPr>
        <w:tab/>
        <w:t>DATUM DER ERTEILUNG DER ZULASSUNG/VERLÄNGERUNG DER ZULASSUNG</w:t>
      </w:r>
    </w:p>
    <w:p w14:paraId="117ACDE4" w14:textId="77777777" w:rsidR="003D2EE9" w:rsidRPr="00F15FFE" w:rsidRDefault="003D2EE9" w:rsidP="0077507A">
      <w:pPr>
        <w:keepNext/>
        <w:keepLines/>
        <w:tabs>
          <w:tab w:val="left" w:pos="567"/>
        </w:tabs>
        <w:rPr>
          <w:noProof/>
          <w:szCs w:val="22"/>
          <w:lang w:val="de-DE"/>
        </w:rPr>
      </w:pPr>
    </w:p>
    <w:p w14:paraId="2F395881" w14:textId="77777777" w:rsidR="004C70D3" w:rsidRPr="005A0443" w:rsidRDefault="00364331" w:rsidP="0077507A">
      <w:pPr>
        <w:tabs>
          <w:tab w:val="left" w:pos="567"/>
        </w:tabs>
        <w:rPr>
          <w:noProof/>
          <w:szCs w:val="22"/>
          <w:lang w:val="de-DE"/>
        </w:rPr>
      </w:pPr>
      <w:r w:rsidRPr="00F15FFE">
        <w:rPr>
          <w:noProof/>
          <w:szCs w:val="22"/>
          <w:lang w:val="de-DE"/>
        </w:rPr>
        <w:t xml:space="preserve">Datum der Erteilung der Zulassung: </w:t>
      </w:r>
      <w:r w:rsidR="00C348AB" w:rsidRPr="00264164">
        <w:rPr>
          <w:szCs w:val="22"/>
          <w:lang w:val="de-DE"/>
        </w:rPr>
        <w:t>18. September 2017</w:t>
      </w:r>
    </w:p>
    <w:p w14:paraId="46051AF0" w14:textId="0B08F6AC" w:rsidR="003D2EE9" w:rsidRPr="00583DB3" w:rsidRDefault="00583DB3" w:rsidP="0077507A">
      <w:pPr>
        <w:tabs>
          <w:tab w:val="left" w:pos="567"/>
        </w:tabs>
        <w:rPr>
          <w:noProof/>
          <w:szCs w:val="22"/>
          <w:lang w:val="de-DE"/>
        </w:rPr>
      </w:pPr>
      <w:r w:rsidRPr="000C5472">
        <w:rPr>
          <w:szCs w:val="24"/>
          <w:lang w:val="de-DE"/>
        </w:rPr>
        <w:t>Datum der letzten Verlängerung der Zulassung</w:t>
      </w:r>
      <w:r>
        <w:rPr>
          <w:szCs w:val="24"/>
          <w:lang w:val="de-DE"/>
        </w:rPr>
        <w:t>:</w:t>
      </w:r>
      <w:r w:rsidR="00D71C80">
        <w:rPr>
          <w:szCs w:val="24"/>
          <w:lang w:val="de-DE"/>
        </w:rPr>
        <w:t xml:space="preserve"> 24. August 2022</w:t>
      </w:r>
    </w:p>
    <w:p w14:paraId="4CE74D5E" w14:textId="77777777" w:rsidR="008A1870" w:rsidRPr="005A0443" w:rsidRDefault="008A1870" w:rsidP="0077507A">
      <w:pPr>
        <w:tabs>
          <w:tab w:val="left" w:pos="567"/>
        </w:tabs>
        <w:rPr>
          <w:noProof/>
          <w:szCs w:val="22"/>
          <w:lang w:val="de-DE"/>
        </w:rPr>
      </w:pPr>
    </w:p>
    <w:p w14:paraId="608FE35E" w14:textId="77777777" w:rsidR="003D2EE9" w:rsidRPr="005A0443" w:rsidRDefault="003D2EE9" w:rsidP="0077507A">
      <w:pPr>
        <w:keepNext/>
        <w:keepLines/>
        <w:tabs>
          <w:tab w:val="left" w:pos="567"/>
        </w:tabs>
        <w:ind w:left="567" w:hanging="567"/>
        <w:rPr>
          <w:b/>
          <w:noProof/>
          <w:szCs w:val="22"/>
          <w:lang w:val="de-DE"/>
        </w:rPr>
      </w:pPr>
      <w:r w:rsidRPr="005A0443">
        <w:rPr>
          <w:b/>
          <w:noProof/>
          <w:szCs w:val="22"/>
          <w:lang w:val="de-DE"/>
        </w:rPr>
        <w:t>10.</w:t>
      </w:r>
      <w:r w:rsidRPr="005A0443">
        <w:rPr>
          <w:b/>
          <w:noProof/>
          <w:szCs w:val="22"/>
          <w:lang w:val="de-DE"/>
        </w:rPr>
        <w:tab/>
        <w:t>STAND DER INFORMATION</w:t>
      </w:r>
    </w:p>
    <w:p w14:paraId="73965159" w14:textId="77777777" w:rsidR="009C05B9" w:rsidRPr="002750C3" w:rsidRDefault="009C05B9" w:rsidP="009C05B9">
      <w:pPr>
        <w:pStyle w:val="Date"/>
        <w:rPr>
          <w:lang w:val="de-DE"/>
        </w:rPr>
      </w:pPr>
    </w:p>
    <w:p w14:paraId="5CF73EB8" w14:textId="5EDC0E45" w:rsidR="003D2EE9" w:rsidRDefault="003D2EE9" w:rsidP="0077507A">
      <w:pPr>
        <w:tabs>
          <w:tab w:val="left" w:pos="567"/>
        </w:tabs>
        <w:rPr>
          <w:szCs w:val="22"/>
          <w:lang w:val="de-DE"/>
        </w:rPr>
      </w:pPr>
    </w:p>
    <w:p w14:paraId="7E227895" w14:textId="0B78E883" w:rsidR="00D71C80" w:rsidRDefault="00D71C80" w:rsidP="0077507A">
      <w:pPr>
        <w:tabs>
          <w:tab w:val="left" w:pos="567"/>
        </w:tabs>
        <w:rPr>
          <w:szCs w:val="22"/>
          <w:lang w:val="de-DE"/>
        </w:rPr>
      </w:pPr>
    </w:p>
    <w:p w14:paraId="387CB126" w14:textId="77777777" w:rsidR="00D71C80" w:rsidRPr="005A0443" w:rsidRDefault="00D71C80" w:rsidP="0077507A">
      <w:pPr>
        <w:tabs>
          <w:tab w:val="left" w:pos="567"/>
        </w:tabs>
        <w:rPr>
          <w:szCs w:val="22"/>
          <w:lang w:val="de-DE"/>
        </w:rPr>
      </w:pPr>
    </w:p>
    <w:p w14:paraId="142DF156" w14:textId="206A16CD" w:rsidR="00AE242F" w:rsidRDefault="003D2EE9" w:rsidP="0077507A">
      <w:pPr>
        <w:tabs>
          <w:tab w:val="left" w:pos="567"/>
        </w:tabs>
        <w:rPr>
          <w:rFonts w:eastAsia="Times New Roman"/>
          <w:szCs w:val="22"/>
          <w:lang w:val="de-DE"/>
        </w:rPr>
      </w:pPr>
      <w:r w:rsidRPr="005A0443">
        <w:rPr>
          <w:rFonts w:eastAsia="Times New Roman"/>
          <w:szCs w:val="22"/>
          <w:lang w:val="de-DE"/>
        </w:rPr>
        <w:t>Ausführliche Informationen zu diesem Arzneimittel sind auf de</w:t>
      </w:r>
      <w:r w:rsidR="004C70D3" w:rsidRPr="005A0443">
        <w:rPr>
          <w:rFonts w:eastAsia="Times New Roman"/>
          <w:szCs w:val="22"/>
          <w:lang w:val="de-DE"/>
        </w:rPr>
        <w:t>n Internetseiten</w:t>
      </w:r>
      <w:r w:rsidRPr="005A0443">
        <w:rPr>
          <w:rFonts w:eastAsia="Times New Roman"/>
          <w:szCs w:val="22"/>
          <w:lang w:val="de-DE"/>
        </w:rPr>
        <w:t xml:space="preserve"> der Europäischen Arzneimittel-Agentur </w:t>
      </w:r>
      <w:r w:rsidRPr="005A0443">
        <w:rPr>
          <w:rFonts w:eastAsia="Times New Roman"/>
          <w:szCs w:val="22"/>
          <w:u w:val="single"/>
          <w:lang w:val="de-DE"/>
        </w:rPr>
        <w:t>http</w:t>
      </w:r>
      <w:ins w:id="53" w:author="applicant" w:date="2025-05-05T13:09:00Z">
        <w:r w:rsidR="00070595">
          <w:rPr>
            <w:rFonts w:eastAsia="Times New Roman"/>
            <w:szCs w:val="22"/>
            <w:u w:val="single"/>
            <w:lang w:val="de-DE"/>
          </w:rPr>
          <w:t>s</w:t>
        </w:r>
      </w:ins>
      <w:r w:rsidRPr="005A0443">
        <w:rPr>
          <w:rFonts w:eastAsia="Times New Roman"/>
          <w:szCs w:val="22"/>
          <w:u w:val="single"/>
          <w:lang w:val="de-DE"/>
        </w:rPr>
        <w:t>://www.ema.europa.eu</w:t>
      </w:r>
      <w:r w:rsidR="004C70D3" w:rsidRPr="005A0443">
        <w:rPr>
          <w:rFonts w:eastAsia="Times New Roman"/>
          <w:szCs w:val="22"/>
          <w:u w:val="single"/>
          <w:lang w:val="de-DE"/>
        </w:rPr>
        <w:t>/</w:t>
      </w:r>
      <w:r w:rsidRPr="005A0443">
        <w:rPr>
          <w:rFonts w:eastAsia="Times New Roman"/>
          <w:szCs w:val="22"/>
          <w:lang w:val="de-DE"/>
        </w:rPr>
        <w:t xml:space="preserve"> verfügbar.</w:t>
      </w:r>
    </w:p>
    <w:p w14:paraId="1ABC4EBF" w14:textId="77777777" w:rsidR="00AE242F" w:rsidRDefault="00AE242F">
      <w:pPr>
        <w:rPr>
          <w:rFonts w:eastAsia="Times New Roman"/>
          <w:szCs w:val="22"/>
          <w:lang w:val="de-DE"/>
        </w:rPr>
      </w:pPr>
      <w:r>
        <w:rPr>
          <w:rFonts w:eastAsia="Times New Roman"/>
          <w:szCs w:val="22"/>
          <w:lang w:val="de-DE"/>
        </w:rPr>
        <w:br w:type="page"/>
      </w:r>
    </w:p>
    <w:p w14:paraId="5CBBCBBF" w14:textId="77777777" w:rsidR="007C6035" w:rsidRDefault="007C6035" w:rsidP="007C6035">
      <w:pPr>
        <w:tabs>
          <w:tab w:val="left" w:pos="567"/>
        </w:tabs>
        <w:rPr>
          <w:noProof/>
          <w:szCs w:val="22"/>
          <w:lang w:val="de-DE"/>
        </w:rPr>
      </w:pPr>
      <w:r>
        <w:rPr>
          <w:b/>
          <w:noProof/>
          <w:szCs w:val="22"/>
          <w:lang w:val="de-DE"/>
        </w:rPr>
        <w:lastRenderedPageBreak/>
        <w:t>1.</w:t>
      </w:r>
      <w:r>
        <w:rPr>
          <w:b/>
          <w:noProof/>
          <w:szCs w:val="22"/>
          <w:lang w:val="de-DE"/>
        </w:rPr>
        <w:tab/>
        <w:t>BEZEICHNUNG DES ARZNEIMITTELS</w:t>
      </w:r>
    </w:p>
    <w:p w14:paraId="2B844BDC" w14:textId="77777777" w:rsidR="007C6035" w:rsidRDefault="007C6035" w:rsidP="007C6035">
      <w:pPr>
        <w:tabs>
          <w:tab w:val="left" w:pos="567"/>
        </w:tabs>
        <w:rPr>
          <w:iCs/>
          <w:noProof/>
          <w:szCs w:val="22"/>
          <w:lang w:val="de-DE"/>
        </w:rPr>
      </w:pPr>
    </w:p>
    <w:p w14:paraId="0D5EF8DD" w14:textId="77777777" w:rsidR="007C6035" w:rsidRPr="007C6035" w:rsidRDefault="007C6035" w:rsidP="007C6035">
      <w:pPr>
        <w:widowControl w:val="0"/>
        <w:tabs>
          <w:tab w:val="left" w:pos="567"/>
        </w:tabs>
        <w:rPr>
          <w:noProof/>
          <w:szCs w:val="22"/>
          <w:lang w:val="de-AT"/>
        </w:rPr>
      </w:pPr>
      <w:r w:rsidRPr="007C6035">
        <w:rPr>
          <w:rFonts w:eastAsia="SimSun"/>
          <w:szCs w:val="22"/>
          <w:lang w:val="de-AT"/>
        </w:rPr>
        <w:t>Lacosamid Accord</w:t>
      </w:r>
      <w:r w:rsidRPr="007C6035">
        <w:rPr>
          <w:noProof/>
          <w:szCs w:val="22"/>
          <w:lang w:val="de-AT"/>
        </w:rPr>
        <w:t> 10 mg/ml Infusionslösung</w:t>
      </w:r>
    </w:p>
    <w:p w14:paraId="0F7DE3C5" w14:textId="77777777" w:rsidR="007C6035" w:rsidRPr="007C6035" w:rsidRDefault="007C6035" w:rsidP="007C6035">
      <w:pPr>
        <w:widowControl w:val="0"/>
        <w:tabs>
          <w:tab w:val="left" w:pos="567"/>
        </w:tabs>
        <w:rPr>
          <w:bCs/>
          <w:noProof/>
          <w:szCs w:val="22"/>
          <w:lang w:val="de-AT"/>
        </w:rPr>
      </w:pPr>
    </w:p>
    <w:p w14:paraId="6B97B9DB" w14:textId="77777777" w:rsidR="007C6035" w:rsidRPr="007C6035" w:rsidRDefault="007C6035" w:rsidP="007C6035">
      <w:pPr>
        <w:widowControl w:val="0"/>
        <w:tabs>
          <w:tab w:val="left" w:pos="567"/>
        </w:tabs>
        <w:rPr>
          <w:bCs/>
          <w:noProof/>
          <w:szCs w:val="22"/>
          <w:lang w:val="de-AT"/>
        </w:rPr>
      </w:pPr>
    </w:p>
    <w:p w14:paraId="36C1F6BA" w14:textId="77777777" w:rsidR="007C6035" w:rsidRDefault="007C6035" w:rsidP="007C6035">
      <w:pPr>
        <w:widowControl w:val="0"/>
        <w:tabs>
          <w:tab w:val="left" w:pos="567"/>
        </w:tabs>
        <w:rPr>
          <w:b/>
          <w:noProof/>
          <w:szCs w:val="22"/>
          <w:lang w:val="de-DE"/>
        </w:rPr>
      </w:pPr>
      <w:r>
        <w:rPr>
          <w:b/>
          <w:noProof/>
          <w:szCs w:val="22"/>
          <w:lang w:val="de-DE"/>
        </w:rPr>
        <w:t>2.</w:t>
      </w:r>
      <w:r>
        <w:rPr>
          <w:b/>
          <w:noProof/>
          <w:szCs w:val="22"/>
          <w:lang w:val="de-DE"/>
        </w:rPr>
        <w:tab/>
        <w:t>QUALITATIVE UND QUANTITATIVE ZUSAMMENSETZUNG</w:t>
      </w:r>
    </w:p>
    <w:p w14:paraId="4A231443" w14:textId="77777777" w:rsidR="007C6035" w:rsidRDefault="007C6035" w:rsidP="007C6035">
      <w:pPr>
        <w:widowControl w:val="0"/>
        <w:tabs>
          <w:tab w:val="left" w:pos="567"/>
        </w:tabs>
        <w:rPr>
          <w:bCs/>
          <w:noProof/>
          <w:szCs w:val="22"/>
          <w:lang w:val="de-DE"/>
        </w:rPr>
      </w:pPr>
    </w:p>
    <w:p w14:paraId="3ECD2E40" w14:textId="77777777" w:rsidR="007C6035" w:rsidRDefault="007C6035" w:rsidP="007C6035">
      <w:pPr>
        <w:widowControl w:val="0"/>
        <w:tabs>
          <w:tab w:val="left" w:pos="567"/>
        </w:tabs>
        <w:rPr>
          <w:bCs/>
          <w:noProof/>
          <w:szCs w:val="22"/>
          <w:lang w:val="de-DE"/>
        </w:rPr>
      </w:pPr>
    </w:p>
    <w:p w14:paraId="607413E8" w14:textId="77777777" w:rsidR="007C6035" w:rsidRDefault="007C6035" w:rsidP="007C6035">
      <w:pPr>
        <w:tabs>
          <w:tab w:val="left" w:pos="567"/>
        </w:tabs>
        <w:rPr>
          <w:noProof/>
          <w:szCs w:val="22"/>
          <w:lang w:val="de-DE"/>
        </w:rPr>
      </w:pPr>
      <w:r>
        <w:rPr>
          <w:noProof/>
          <w:szCs w:val="22"/>
          <w:lang w:val="de-DE"/>
        </w:rPr>
        <w:t>Jeder ml Infusionslösung enthält 10 mg Lacosamid.</w:t>
      </w:r>
    </w:p>
    <w:p w14:paraId="602C9022" w14:textId="77777777" w:rsidR="007C6035" w:rsidRDefault="007C6035" w:rsidP="007C6035">
      <w:pPr>
        <w:tabs>
          <w:tab w:val="left" w:pos="567"/>
        </w:tabs>
        <w:rPr>
          <w:szCs w:val="22"/>
          <w:lang w:val="de-DE"/>
        </w:rPr>
      </w:pPr>
      <w:r>
        <w:rPr>
          <w:szCs w:val="22"/>
          <w:lang w:val="de-DE"/>
        </w:rPr>
        <w:t>Jede Durchstechflasche mit 20 ml Infusionslösung enthält 200 mg Lacosamid.</w:t>
      </w:r>
    </w:p>
    <w:p w14:paraId="28A254ED" w14:textId="77777777" w:rsidR="007C6035" w:rsidRDefault="007C6035" w:rsidP="007C6035">
      <w:pPr>
        <w:pStyle w:val="EMEAEnBodyText"/>
        <w:tabs>
          <w:tab w:val="left" w:pos="567"/>
        </w:tabs>
        <w:autoSpaceDE w:val="0"/>
        <w:autoSpaceDN w:val="0"/>
        <w:adjustRightInd w:val="0"/>
        <w:spacing w:before="0" w:after="0"/>
        <w:rPr>
          <w:bCs/>
          <w:noProof/>
          <w:szCs w:val="22"/>
        </w:rPr>
      </w:pPr>
    </w:p>
    <w:p w14:paraId="76A0C323" w14:textId="77777777" w:rsidR="007C6035" w:rsidRDefault="007C6035" w:rsidP="007C6035">
      <w:pPr>
        <w:pStyle w:val="EMEAEnBodyText"/>
        <w:tabs>
          <w:tab w:val="left" w:pos="567"/>
        </w:tabs>
        <w:autoSpaceDE w:val="0"/>
        <w:autoSpaceDN w:val="0"/>
        <w:adjustRightInd w:val="0"/>
        <w:spacing w:before="0" w:after="0"/>
        <w:rPr>
          <w:bCs/>
          <w:noProof/>
          <w:szCs w:val="22"/>
          <w:u w:val="single"/>
        </w:rPr>
      </w:pPr>
      <w:r>
        <w:rPr>
          <w:bCs/>
          <w:noProof/>
          <w:szCs w:val="22"/>
          <w:u w:val="single"/>
        </w:rPr>
        <w:t>Sonstiger Bestandteil mit bekannter Wirkung:</w:t>
      </w:r>
    </w:p>
    <w:p w14:paraId="106B1B04" w14:textId="77777777" w:rsidR="007C6035" w:rsidRDefault="007C6035" w:rsidP="007C6035">
      <w:pPr>
        <w:tabs>
          <w:tab w:val="left" w:pos="567"/>
        </w:tabs>
        <w:rPr>
          <w:szCs w:val="22"/>
          <w:lang w:val="de-DE"/>
        </w:rPr>
      </w:pPr>
      <w:r>
        <w:rPr>
          <w:szCs w:val="22"/>
          <w:lang w:val="de-DE"/>
        </w:rPr>
        <w:t>Jeder ml Infusionslösung enthält 3 mg Natrium.</w:t>
      </w:r>
    </w:p>
    <w:p w14:paraId="77F82152" w14:textId="77777777" w:rsidR="007C6035" w:rsidRDefault="007C6035" w:rsidP="007C6035">
      <w:pPr>
        <w:tabs>
          <w:tab w:val="left" w:pos="567"/>
        </w:tabs>
        <w:autoSpaceDE w:val="0"/>
        <w:autoSpaceDN w:val="0"/>
        <w:adjustRightInd w:val="0"/>
        <w:jc w:val="both"/>
        <w:rPr>
          <w:noProof/>
          <w:szCs w:val="22"/>
          <w:lang w:val="de-DE"/>
        </w:rPr>
      </w:pPr>
    </w:p>
    <w:p w14:paraId="052341D3" w14:textId="77777777" w:rsidR="007C6035" w:rsidRDefault="007C6035" w:rsidP="007C6035">
      <w:pPr>
        <w:tabs>
          <w:tab w:val="left" w:pos="567"/>
        </w:tabs>
        <w:autoSpaceDE w:val="0"/>
        <w:autoSpaceDN w:val="0"/>
        <w:adjustRightInd w:val="0"/>
        <w:jc w:val="both"/>
        <w:rPr>
          <w:noProof/>
          <w:szCs w:val="22"/>
          <w:lang w:val="de-DE"/>
        </w:rPr>
      </w:pPr>
      <w:r>
        <w:rPr>
          <w:noProof/>
          <w:szCs w:val="22"/>
          <w:lang w:val="de-DE"/>
        </w:rPr>
        <w:t xml:space="preserve">Vollständige Auflistung der sonstigen Bestandteile, siehe Abschnitt 6.1. </w:t>
      </w:r>
    </w:p>
    <w:p w14:paraId="34A0F905" w14:textId="77777777" w:rsidR="007C6035" w:rsidRDefault="007C6035" w:rsidP="007C6035">
      <w:pPr>
        <w:tabs>
          <w:tab w:val="left" w:pos="567"/>
        </w:tabs>
        <w:rPr>
          <w:szCs w:val="22"/>
          <w:lang w:val="de-DE"/>
        </w:rPr>
      </w:pPr>
    </w:p>
    <w:p w14:paraId="1E7E0597" w14:textId="77777777" w:rsidR="007C6035" w:rsidRDefault="007C6035" w:rsidP="007C6035">
      <w:pPr>
        <w:tabs>
          <w:tab w:val="left" w:pos="567"/>
        </w:tabs>
        <w:ind w:left="567" w:hanging="567"/>
        <w:rPr>
          <w:b/>
          <w:noProof/>
          <w:szCs w:val="22"/>
          <w:lang w:val="de-DE"/>
        </w:rPr>
      </w:pPr>
    </w:p>
    <w:p w14:paraId="63A9445A" w14:textId="77777777" w:rsidR="007C6035" w:rsidRDefault="007C6035" w:rsidP="007C6035">
      <w:pPr>
        <w:tabs>
          <w:tab w:val="left" w:pos="567"/>
        </w:tabs>
        <w:ind w:left="567" w:hanging="567"/>
        <w:rPr>
          <w:caps/>
          <w:noProof/>
          <w:szCs w:val="22"/>
          <w:lang w:val="de-DE"/>
        </w:rPr>
      </w:pPr>
      <w:r>
        <w:rPr>
          <w:b/>
          <w:noProof/>
          <w:szCs w:val="22"/>
          <w:lang w:val="de-DE"/>
        </w:rPr>
        <w:t>3.</w:t>
      </w:r>
      <w:r>
        <w:rPr>
          <w:b/>
          <w:noProof/>
          <w:szCs w:val="22"/>
          <w:lang w:val="de-DE"/>
        </w:rPr>
        <w:tab/>
        <w:t>DARREICHUNGSFORM</w:t>
      </w:r>
    </w:p>
    <w:p w14:paraId="6FB00A02" w14:textId="77777777" w:rsidR="007C6035" w:rsidRDefault="007C6035" w:rsidP="007C6035">
      <w:pPr>
        <w:tabs>
          <w:tab w:val="left" w:pos="567"/>
        </w:tabs>
        <w:rPr>
          <w:noProof/>
          <w:szCs w:val="22"/>
          <w:u w:val="single"/>
          <w:lang w:val="de-DE"/>
        </w:rPr>
      </w:pPr>
    </w:p>
    <w:p w14:paraId="4F7CDC59" w14:textId="77777777" w:rsidR="007C6035" w:rsidRDefault="007C6035" w:rsidP="007C6035">
      <w:pPr>
        <w:tabs>
          <w:tab w:val="left" w:pos="567"/>
        </w:tabs>
        <w:rPr>
          <w:noProof/>
          <w:szCs w:val="22"/>
          <w:lang w:val="de-DE"/>
        </w:rPr>
      </w:pPr>
      <w:r>
        <w:rPr>
          <w:noProof/>
          <w:szCs w:val="22"/>
          <w:lang w:val="de-DE"/>
        </w:rPr>
        <w:t>Infusionslösung.</w:t>
      </w:r>
    </w:p>
    <w:p w14:paraId="041E1249" w14:textId="77777777" w:rsidR="007C6035" w:rsidRDefault="007C6035" w:rsidP="007C6035">
      <w:pPr>
        <w:tabs>
          <w:tab w:val="left" w:pos="567"/>
        </w:tabs>
        <w:rPr>
          <w:szCs w:val="22"/>
          <w:lang w:val="de-DE"/>
        </w:rPr>
      </w:pPr>
      <w:r>
        <w:rPr>
          <w:szCs w:val="22"/>
          <w:lang w:val="de-DE"/>
        </w:rPr>
        <w:t>Klare, farblose Lösung, frei von sichtbaren Partikeln.</w:t>
      </w:r>
    </w:p>
    <w:p w14:paraId="10B026BB" w14:textId="77777777" w:rsidR="007C6035" w:rsidRDefault="007C6035" w:rsidP="007C6035">
      <w:pPr>
        <w:tabs>
          <w:tab w:val="left" w:pos="567"/>
        </w:tabs>
        <w:rPr>
          <w:noProof/>
          <w:szCs w:val="22"/>
          <w:lang w:val="de-DE"/>
        </w:rPr>
      </w:pPr>
    </w:p>
    <w:p w14:paraId="50CA8DDA" w14:textId="77777777" w:rsidR="007C6035" w:rsidRDefault="007C6035" w:rsidP="007C6035">
      <w:pPr>
        <w:tabs>
          <w:tab w:val="left" w:pos="567"/>
        </w:tabs>
        <w:rPr>
          <w:noProof/>
          <w:szCs w:val="22"/>
          <w:lang w:val="de-DE"/>
        </w:rPr>
      </w:pPr>
    </w:p>
    <w:p w14:paraId="05B0CDB3" w14:textId="77777777" w:rsidR="007C6035" w:rsidRDefault="007C6035" w:rsidP="007C6035">
      <w:pPr>
        <w:keepNext/>
        <w:keepLines/>
        <w:tabs>
          <w:tab w:val="left" w:pos="567"/>
        </w:tabs>
        <w:ind w:left="567" w:hanging="567"/>
        <w:rPr>
          <w:caps/>
          <w:noProof/>
          <w:szCs w:val="22"/>
          <w:lang w:val="de-DE"/>
        </w:rPr>
      </w:pPr>
      <w:r>
        <w:rPr>
          <w:b/>
          <w:caps/>
          <w:noProof/>
          <w:szCs w:val="22"/>
          <w:lang w:val="de-DE"/>
        </w:rPr>
        <w:t>4.</w:t>
      </w:r>
      <w:r>
        <w:rPr>
          <w:b/>
          <w:caps/>
          <w:noProof/>
          <w:szCs w:val="22"/>
          <w:lang w:val="de-DE"/>
        </w:rPr>
        <w:tab/>
        <w:t>KLINISCHE ANGABEN</w:t>
      </w:r>
    </w:p>
    <w:p w14:paraId="6ACFF5E9" w14:textId="77777777" w:rsidR="007C6035" w:rsidRDefault="007C6035" w:rsidP="007C6035">
      <w:pPr>
        <w:keepNext/>
        <w:keepLines/>
        <w:tabs>
          <w:tab w:val="left" w:pos="567"/>
        </w:tabs>
        <w:rPr>
          <w:noProof/>
          <w:szCs w:val="22"/>
          <w:lang w:val="de-DE"/>
        </w:rPr>
      </w:pPr>
    </w:p>
    <w:p w14:paraId="4719DA17" w14:textId="77777777" w:rsidR="007C6035" w:rsidRDefault="007C6035" w:rsidP="007C6035">
      <w:pPr>
        <w:keepNext/>
        <w:keepLines/>
        <w:tabs>
          <w:tab w:val="left" w:pos="567"/>
        </w:tabs>
        <w:ind w:left="567" w:hanging="567"/>
        <w:outlineLvl w:val="0"/>
        <w:rPr>
          <w:noProof/>
          <w:szCs w:val="22"/>
          <w:lang w:val="de-DE"/>
        </w:rPr>
      </w:pPr>
      <w:r>
        <w:rPr>
          <w:b/>
          <w:noProof/>
          <w:szCs w:val="22"/>
          <w:lang w:val="de-DE"/>
        </w:rPr>
        <w:t>4.1</w:t>
      </w:r>
      <w:r>
        <w:rPr>
          <w:b/>
          <w:noProof/>
          <w:szCs w:val="22"/>
          <w:lang w:val="de-DE"/>
        </w:rPr>
        <w:tab/>
        <w:t>Anwendungsgebiete</w:t>
      </w:r>
    </w:p>
    <w:p w14:paraId="45D0744E" w14:textId="77777777" w:rsidR="007C6035" w:rsidRDefault="007C6035" w:rsidP="007C6035">
      <w:pPr>
        <w:tabs>
          <w:tab w:val="left" w:pos="567"/>
        </w:tabs>
        <w:rPr>
          <w:szCs w:val="22"/>
          <w:u w:val="single"/>
          <w:lang w:val="de-DE"/>
        </w:rPr>
      </w:pPr>
    </w:p>
    <w:p w14:paraId="690AA6E8" w14:textId="3B1C5225" w:rsidR="007C6035" w:rsidRDefault="007C6035" w:rsidP="007C6035">
      <w:pPr>
        <w:tabs>
          <w:tab w:val="left" w:pos="567"/>
        </w:tabs>
        <w:rPr>
          <w:szCs w:val="22"/>
          <w:lang w:val="de-DE"/>
        </w:rPr>
      </w:pPr>
      <w:r>
        <w:rPr>
          <w:rFonts w:eastAsia="SimSun"/>
          <w:szCs w:val="22"/>
          <w:lang w:val="de-DE"/>
        </w:rPr>
        <w:t>Lacosamid</w:t>
      </w:r>
      <w:r w:rsidRPr="00E63FF6">
        <w:rPr>
          <w:rFonts w:eastAsia="SimSun"/>
          <w:szCs w:val="22"/>
          <w:lang w:val="de-DE"/>
        </w:rPr>
        <w:t xml:space="preserve"> Accord</w:t>
      </w:r>
      <w:r>
        <w:rPr>
          <w:szCs w:val="22"/>
          <w:lang w:val="de-DE"/>
        </w:rPr>
        <w:t xml:space="preserve"> ist indiziert zur Monotherapie fokaler </w:t>
      </w:r>
      <w:r>
        <w:rPr>
          <w:bCs/>
          <w:szCs w:val="22"/>
          <w:lang w:val="de-DE"/>
        </w:rPr>
        <w:t>A</w:t>
      </w:r>
      <w:r>
        <w:rPr>
          <w:szCs w:val="22"/>
          <w:lang w:val="de-DE"/>
        </w:rPr>
        <w:t xml:space="preserve">nfälle mit oder ohne sekundäre Generalisierung bei Erwachsenen, </w:t>
      </w:r>
      <w:r w:rsidR="00CC5941">
        <w:rPr>
          <w:szCs w:val="22"/>
          <w:lang w:val="de-DE"/>
        </w:rPr>
        <w:t>Jugendlichen und Kindern ab 2 Jahren mit Epilepsie.</w:t>
      </w:r>
    </w:p>
    <w:p w14:paraId="58B1F290" w14:textId="77777777" w:rsidR="007C6035" w:rsidRDefault="007C6035" w:rsidP="007C6035">
      <w:pPr>
        <w:tabs>
          <w:tab w:val="left" w:pos="567"/>
        </w:tabs>
        <w:rPr>
          <w:szCs w:val="22"/>
          <w:lang w:val="de-DE"/>
        </w:rPr>
      </w:pPr>
      <w:bookmarkStart w:id="54" w:name="_Hlk52485260"/>
    </w:p>
    <w:p w14:paraId="3DB367D0" w14:textId="77777777" w:rsidR="007C6035" w:rsidRDefault="007C6035" w:rsidP="007C6035">
      <w:pPr>
        <w:tabs>
          <w:tab w:val="left" w:pos="567"/>
        </w:tabs>
        <w:rPr>
          <w:szCs w:val="22"/>
          <w:lang w:val="de-DE"/>
        </w:rPr>
      </w:pPr>
      <w:r>
        <w:rPr>
          <w:rFonts w:eastAsia="SimSun"/>
          <w:szCs w:val="22"/>
          <w:lang w:val="de-DE"/>
        </w:rPr>
        <w:t>Lacosamid</w:t>
      </w:r>
      <w:r w:rsidRPr="00E63FF6">
        <w:rPr>
          <w:rFonts w:eastAsia="SimSun"/>
          <w:szCs w:val="22"/>
          <w:lang w:val="de-DE"/>
        </w:rPr>
        <w:t xml:space="preserve"> Accord</w:t>
      </w:r>
      <w:r>
        <w:rPr>
          <w:szCs w:val="22"/>
          <w:lang w:val="de-DE"/>
        </w:rPr>
        <w:t xml:space="preserve"> ist indiziert zur Zusatztherapie</w:t>
      </w:r>
    </w:p>
    <w:p w14:paraId="26A266D0" w14:textId="4888308E" w:rsidR="007C6035" w:rsidRDefault="007C6035" w:rsidP="007C6035">
      <w:pPr>
        <w:numPr>
          <w:ilvl w:val="0"/>
          <w:numId w:val="30"/>
        </w:numPr>
        <w:tabs>
          <w:tab w:val="left" w:pos="567"/>
        </w:tabs>
        <w:rPr>
          <w:szCs w:val="22"/>
          <w:lang w:val="de-DE"/>
        </w:rPr>
      </w:pPr>
      <w:r>
        <w:rPr>
          <w:szCs w:val="22"/>
          <w:lang w:val="de-DE"/>
        </w:rPr>
        <w:tab/>
        <w:t xml:space="preserve">fokaler Anfälle mit oder ohne sekundäre Generalisierung bei Erwachsenen, Jugendlichen und Kindern ab </w:t>
      </w:r>
      <w:r w:rsidR="00CC5941">
        <w:rPr>
          <w:szCs w:val="22"/>
          <w:lang w:val="de-DE"/>
        </w:rPr>
        <w:t>2</w:t>
      </w:r>
      <w:r>
        <w:rPr>
          <w:szCs w:val="22"/>
          <w:lang w:val="de-DE"/>
        </w:rPr>
        <w:t> Jahren mit Epilepsie.</w:t>
      </w:r>
    </w:p>
    <w:p w14:paraId="3F4F01A5" w14:textId="77777777" w:rsidR="007C6035" w:rsidRDefault="007C6035" w:rsidP="007C6035">
      <w:pPr>
        <w:numPr>
          <w:ilvl w:val="0"/>
          <w:numId w:val="30"/>
        </w:numPr>
        <w:tabs>
          <w:tab w:val="left" w:pos="567"/>
        </w:tabs>
        <w:rPr>
          <w:szCs w:val="22"/>
          <w:lang w:val="de-DE"/>
        </w:rPr>
      </w:pPr>
      <w:r>
        <w:rPr>
          <w:szCs w:val="22"/>
          <w:lang w:val="de-DE"/>
        </w:rPr>
        <w:tab/>
        <w:t>primär generalisierter tonisch-klonischer Anfälle bei Erwachsenen, Jugendlichen und Kindern ab 4 Jahren mit idiopathischer generalisierter Epilepsie.</w:t>
      </w:r>
      <w:bookmarkEnd w:id="54"/>
    </w:p>
    <w:p w14:paraId="54FEE6BD" w14:textId="77777777" w:rsidR="007C6035" w:rsidRDefault="007C6035" w:rsidP="007C6035">
      <w:pPr>
        <w:tabs>
          <w:tab w:val="left" w:pos="567"/>
        </w:tabs>
        <w:rPr>
          <w:szCs w:val="22"/>
          <w:lang w:val="de-DE"/>
        </w:rPr>
      </w:pPr>
    </w:p>
    <w:p w14:paraId="51E6CBA8" w14:textId="77777777" w:rsidR="007C6035" w:rsidRDefault="007C6035" w:rsidP="007C6035">
      <w:pPr>
        <w:tabs>
          <w:tab w:val="left" w:pos="567"/>
        </w:tabs>
        <w:rPr>
          <w:b/>
          <w:noProof/>
          <w:szCs w:val="22"/>
          <w:lang w:val="de-DE"/>
        </w:rPr>
      </w:pPr>
      <w:r>
        <w:rPr>
          <w:b/>
          <w:noProof/>
          <w:szCs w:val="22"/>
          <w:lang w:val="de-DE"/>
        </w:rPr>
        <w:t>4.2</w:t>
      </w:r>
      <w:r>
        <w:rPr>
          <w:b/>
          <w:noProof/>
          <w:szCs w:val="22"/>
          <w:lang w:val="de-DE"/>
        </w:rPr>
        <w:tab/>
        <w:t xml:space="preserve">Dosierung und Art der Anwendung </w:t>
      </w:r>
    </w:p>
    <w:p w14:paraId="1E1FD48F" w14:textId="77777777" w:rsidR="007C6035" w:rsidRDefault="007C6035" w:rsidP="007C6035">
      <w:pPr>
        <w:tabs>
          <w:tab w:val="left" w:pos="567"/>
        </w:tabs>
        <w:rPr>
          <w:b/>
          <w:noProof/>
          <w:szCs w:val="22"/>
          <w:lang w:val="de-DE"/>
        </w:rPr>
      </w:pPr>
    </w:p>
    <w:p w14:paraId="523741AC"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u w:val="single"/>
          <w:lang w:val="de-DE"/>
        </w:rPr>
      </w:pPr>
      <w:r>
        <w:rPr>
          <w:szCs w:val="22"/>
          <w:u w:val="single"/>
          <w:lang w:val="de-DE"/>
        </w:rPr>
        <w:t>Dosierung</w:t>
      </w:r>
    </w:p>
    <w:p w14:paraId="2CDF3562" w14:textId="77777777" w:rsidR="00CC5941" w:rsidRDefault="00CC5941" w:rsidP="00CC5941">
      <w:pPr>
        <w:pStyle w:val="BodyText"/>
        <w:pBdr>
          <w:top w:val="none" w:sz="0" w:space="0" w:color="auto"/>
          <w:left w:val="none" w:sz="0" w:space="0" w:color="auto"/>
          <w:bottom w:val="none" w:sz="0" w:space="0" w:color="auto"/>
          <w:right w:val="none" w:sz="0" w:space="0" w:color="auto"/>
        </w:pBdr>
        <w:tabs>
          <w:tab w:val="left" w:pos="567"/>
        </w:tabs>
        <w:rPr>
          <w:szCs w:val="22"/>
          <w:lang w:val="de-DE"/>
        </w:rPr>
      </w:pPr>
    </w:p>
    <w:p w14:paraId="0A0FB889" w14:textId="77777777" w:rsidR="00CC5941" w:rsidRDefault="00CC5941" w:rsidP="00CC5941">
      <w:pPr>
        <w:pStyle w:val="BodyText"/>
        <w:pBdr>
          <w:top w:val="none" w:sz="0" w:space="0" w:color="auto"/>
          <w:left w:val="none" w:sz="0" w:space="0" w:color="auto"/>
          <w:bottom w:val="none" w:sz="0" w:space="0" w:color="auto"/>
          <w:right w:val="none" w:sz="0" w:space="0" w:color="auto"/>
        </w:pBdr>
        <w:tabs>
          <w:tab w:val="left" w:pos="567"/>
        </w:tabs>
        <w:rPr>
          <w:szCs w:val="22"/>
          <w:lang w:val="de-DE"/>
        </w:rPr>
      </w:pPr>
      <w:r w:rsidRPr="008E2518">
        <w:rPr>
          <w:szCs w:val="22"/>
          <w:lang w:val="de-DE"/>
        </w:rPr>
        <w:t>Der Arzt sollte die nach Körpergewicht und Dosis am besten geeignete Darreichungsform und Stärke verordnen.</w:t>
      </w:r>
    </w:p>
    <w:p w14:paraId="509CB8B2" w14:textId="182721A2" w:rsidR="007C6035" w:rsidRDefault="00CC5941" w:rsidP="00CC5941">
      <w:pPr>
        <w:tabs>
          <w:tab w:val="left" w:pos="567"/>
        </w:tabs>
        <w:autoSpaceDE w:val="0"/>
        <w:autoSpaceDN w:val="0"/>
        <w:adjustRightInd w:val="0"/>
        <w:rPr>
          <w:szCs w:val="22"/>
          <w:lang w:val="de-DE"/>
        </w:rPr>
      </w:pPr>
      <w:r>
        <w:rPr>
          <w:szCs w:val="22"/>
          <w:lang w:val="de-DE"/>
        </w:rPr>
        <w:t xml:space="preserve">Die Therapie mit Lacosamid kann entweder </w:t>
      </w:r>
      <w:r w:rsidR="007C6035">
        <w:rPr>
          <w:szCs w:val="22"/>
          <w:lang w:val="de-DE"/>
        </w:rPr>
        <w:t xml:space="preserve">als orale oder als intravenöse Behandlung begonnen werden. Die Infusionslösung ist eine Alternative für Patienten, wenn die orale Anwendung vorübergehend nicht möglich ist. Die Behandlungsdauer mit der Infusionslösung von Lacosamid liegt im Ermessen des Arztes. Aus klinischen Studien gibt es Erfahrungen mit einer zweimal täglichen Infusion der Infusionslösung von Lacosamid über 5 Tage in der Zusatzbehandlung. </w:t>
      </w:r>
      <w:r w:rsidR="007C6035">
        <w:rPr>
          <w:rFonts w:eastAsia="SimSun"/>
          <w:szCs w:val="22"/>
          <w:lang w:val="de-DE" w:eastAsia="zh-CN"/>
        </w:rPr>
        <w:t xml:space="preserve">Die Umstellung von intravenöser auf orale Anwendung oder umgekehrt kann direkt und ohne Dosistitration erfolgen, wobei die Tagesdosis und die zweimal tägliche Anwendung beibehalten werden sollte. </w:t>
      </w:r>
      <w:r w:rsidR="007C6035">
        <w:rPr>
          <w:szCs w:val="22"/>
          <w:lang w:val="de-DE"/>
        </w:rPr>
        <w:t xml:space="preserve">Wenn die Lacosamid-Dosis mehr als 400 mg/Tag beträgt, sollten Patienten mit bekannten kardialen Reizleitungsproblemen, die zeitgleich PR-Intervall-verlängernde Arzneimittel einnehmen oder an schwerwiegenden Herzerkrankungen leiden (z. B. Herzinfarkt, Herzinsuffizienz) genau überwacht werden (siehe „Art der Anwendung“ weiter unten und Abschnitt 4.4). </w:t>
      </w:r>
    </w:p>
    <w:p w14:paraId="5864D807" w14:textId="77777777" w:rsidR="00583DB3" w:rsidRDefault="00583DB3" w:rsidP="007C6035">
      <w:pPr>
        <w:tabs>
          <w:tab w:val="left" w:pos="567"/>
        </w:tabs>
        <w:autoSpaceDE w:val="0"/>
        <w:autoSpaceDN w:val="0"/>
        <w:adjustRightInd w:val="0"/>
        <w:rPr>
          <w:szCs w:val="22"/>
          <w:lang w:val="de-DE"/>
        </w:rPr>
      </w:pPr>
    </w:p>
    <w:p w14:paraId="1A88C25B" w14:textId="0452E8E8"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Lacosamid muss zweimal täglich (</w:t>
      </w:r>
      <w:r w:rsidRPr="008E2518">
        <w:rPr>
          <w:szCs w:val="22"/>
          <w:lang w:val="de-DE"/>
        </w:rPr>
        <w:t>mit einem Abstand von etwa 12 Stunden</w:t>
      </w:r>
      <w:r>
        <w:rPr>
          <w:szCs w:val="22"/>
          <w:lang w:val="de-DE"/>
        </w:rPr>
        <w:t>) angewendet werden.</w:t>
      </w:r>
    </w:p>
    <w:p w14:paraId="0B94CFB7"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66F14ADD"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lastRenderedPageBreak/>
        <w:t>Die empfohlenen Dosierungen für Erwachsene, Jugendliche und Kinder ab 2 Jahren sind in der folgenden Tabelle zusammengefasst.</w:t>
      </w:r>
    </w:p>
    <w:p w14:paraId="51D1E0A4"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tbl>
      <w:tblPr>
        <w:tblpPr w:leftFromText="181" w:rightFromText="181" w:vertAnchor="text" w:horzAnchor="margin" w:tblpY="1"/>
        <w:tblOverlap w:val="never"/>
        <w:tblW w:w="0" w:type="auto"/>
        <w:tblLayout w:type="fixed"/>
        <w:tblCellMar>
          <w:left w:w="0" w:type="dxa"/>
          <w:right w:w="0" w:type="dxa"/>
        </w:tblCellMar>
        <w:tblLook w:val="01E0" w:firstRow="1" w:lastRow="1" w:firstColumn="1" w:lastColumn="1" w:noHBand="0" w:noVBand="0"/>
      </w:tblPr>
      <w:tblGrid>
        <w:gridCol w:w="3478"/>
        <w:gridCol w:w="1761"/>
        <w:gridCol w:w="3714"/>
      </w:tblGrid>
      <w:tr w:rsidR="00CC5941" w:rsidRPr="007C1AE3" w14:paraId="48FEBFDE" w14:textId="77777777" w:rsidTr="00CC5941">
        <w:trPr>
          <w:trHeight w:hRule="exact" w:val="516"/>
        </w:trPr>
        <w:tc>
          <w:tcPr>
            <w:tcW w:w="8953" w:type="dxa"/>
            <w:gridSpan w:val="3"/>
            <w:tcBorders>
              <w:top w:val="single" w:sz="5" w:space="0" w:color="000000"/>
              <w:left w:val="single" w:sz="5" w:space="0" w:color="000000"/>
              <w:bottom w:val="single" w:sz="5" w:space="0" w:color="000000"/>
              <w:right w:val="single" w:sz="6" w:space="0" w:color="000000"/>
            </w:tcBorders>
          </w:tcPr>
          <w:p w14:paraId="7BA3E40B" w14:textId="77777777" w:rsidR="00CC5941" w:rsidRPr="00290521" w:rsidRDefault="00CC5941" w:rsidP="00CC5941">
            <w:pPr>
              <w:pStyle w:val="Default"/>
              <w:rPr>
                <w:szCs w:val="22"/>
                <w:lang w:val="de-DE"/>
              </w:rPr>
            </w:pPr>
            <w:r>
              <w:rPr>
                <w:b/>
                <w:bCs/>
                <w:sz w:val="22"/>
                <w:szCs w:val="22"/>
                <w:lang w:val="de-DE"/>
              </w:rPr>
              <w:t xml:space="preserve">  </w:t>
            </w:r>
            <w:r w:rsidRPr="00290521">
              <w:rPr>
                <w:b/>
                <w:bCs/>
                <w:sz w:val="22"/>
                <w:szCs w:val="22"/>
                <w:lang w:val="de-DE"/>
              </w:rPr>
              <w:t xml:space="preserve">Jugendliche und Kinder ab einem Körpergewicht von 50 kg sowie Erwachsene </w:t>
            </w:r>
          </w:p>
          <w:p w14:paraId="59706C7C" w14:textId="77777777" w:rsidR="00CC5941" w:rsidRPr="00290521" w:rsidRDefault="00CC5941" w:rsidP="00CC5941">
            <w:pPr>
              <w:pStyle w:val="TableParagraph"/>
              <w:spacing w:line="251" w:lineRule="exact"/>
              <w:rPr>
                <w:rFonts w:ascii="Times New Roman" w:eastAsia="Times New Roman" w:hAnsi="Times New Roman" w:cs="Times New Roman"/>
                <w:lang w:val="de-DE"/>
              </w:rPr>
            </w:pPr>
          </w:p>
        </w:tc>
      </w:tr>
      <w:tr w:rsidR="00CC5941" w14:paraId="59D638DD" w14:textId="77777777" w:rsidTr="00CC5941">
        <w:trPr>
          <w:trHeight w:hRule="exact" w:val="771"/>
        </w:trPr>
        <w:tc>
          <w:tcPr>
            <w:tcW w:w="3478" w:type="dxa"/>
            <w:tcBorders>
              <w:top w:val="single" w:sz="5" w:space="0" w:color="000000"/>
              <w:left w:val="single" w:sz="5" w:space="0" w:color="000000"/>
              <w:bottom w:val="single" w:sz="5" w:space="0" w:color="000000"/>
              <w:right w:val="single" w:sz="5" w:space="0" w:color="000000"/>
            </w:tcBorders>
          </w:tcPr>
          <w:p w14:paraId="701373EC" w14:textId="77777777" w:rsidR="00CC5941" w:rsidRDefault="00CC5941" w:rsidP="00CC5941">
            <w:pPr>
              <w:pStyle w:val="Default"/>
              <w:rPr>
                <w:szCs w:val="22"/>
              </w:rPr>
            </w:pPr>
            <w:r w:rsidRPr="00290521">
              <w:rPr>
                <w:b/>
                <w:bCs/>
                <w:sz w:val="22"/>
                <w:szCs w:val="22"/>
                <w:lang w:val="de-DE"/>
              </w:rPr>
              <w:t xml:space="preserve"> </w:t>
            </w:r>
            <w:r w:rsidRPr="00290521">
              <w:rPr>
                <w:lang w:val="de-DE"/>
              </w:rPr>
              <w:t xml:space="preserve"> </w:t>
            </w:r>
            <w:r w:rsidRPr="00EF42DB">
              <w:rPr>
                <w:b/>
                <w:bCs/>
                <w:sz w:val="22"/>
                <w:szCs w:val="22"/>
                <w:lang w:val="de-DE"/>
              </w:rPr>
              <w:t xml:space="preserve">Anfangsdosis </w:t>
            </w:r>
            <w:r w:rsidRPr="00290521">
              <w:rPr>
                <w:b/>
                <w:bCs/>
                <w:sz w:val="22"/>
                <w:szCs w:val="22"/>
                <w:lang w:val="de-DE"/>
              </w:rPr>
              <w:t xml:space="preserve"> </w:t>
            </w:r>
          </w:p>
          <w:p w14:paraId="3553217E" w14:textId="77777777" w:rsidR="00CC5941" w:rsidRDefault="00CC5941" w:rsidP="00CC5941">
            <w:pPr>
              <w:pStyle w:val="TableParagraph"/>
              <w:spacing w:line="251" w:lineRule="exact"/>
              <w:ind w:left="102"/>
              <w:rPr>
                <w:rFonts w:ascii="Times New Roman" w:eastAsia="Times New Roman" w:hAnsi="Times New Roman" w:cs="Times New Roman"/>
              </w:rPr>
            </w:pPr>
          </w:p>
        </w:tc>
        <w:tc>
          <w:tcPr>
            <w:tcW w:w="1761" w:type="dxa"/>
            <w:tcBorders>
              <w:top w:val="single" w:sz="5" w:space="0" w:color="000000"/>
              <w:left w:val="single" w:sz="5" w:space="0" w:color="000000"/>
              <w:bottom w:val="single" w:sz="5" w:space="0" w:color="000000"/>
              <w:right w:val="single" w:sz="5" w:space="0" w:color="000000"/>
            </w:tcBorders>
          </w:tcPr>
          <w:p w14:paraId="5138A2E2" w14:textId="77777777" w:rsidR="00CC5941" w:rsidRDefault="00CC5941" w:rsidP="00CC5941">
            <w:pPr>
              <w:pStyle w:val="Default"/>
              <w:rPr>
                <w:szCs w:val="22"/>
              </w:rPr>
            </w:pPr>
            <w:r>
              <w:rPr>
                <w:b/>
                <w:bCs/>
                <w:sz w:val="22"/>
                <w:szCs w:val="22"/>
              </w:rPr>
              <w:t>Titration (</w:t>
            </w:r>
            <w:proofErr w:type="spellStart"/>
            <w:r>
              <w:rPr>
                <w:b/>
                <w:bCs/>
                <w:sz w:val="22"/>
                <w:szCs w:val="22"/>
              </w:rPr>
              <w:t>schrittweise</w:t>
            </w:r>
            <w:proofErr w:type="spellEnd"/>
            <w:r>
              <w:rPr>
                <w:b/>
                <w:bCs/>
                <w:sz w:val="22"/>
                <w:szCs w:val="22"/>
              </w:rPr>
              <w:t xml:space="preserve">) </w:t>
            </w:r>
          </w:p>
          <w:p w14:paraId="04CD9637" w14:textId="77777777" w:rsidR="00CC5941" w:rsidRDefault="00CC5941" w:rsidP="00CC5941">
            <w:pPr>
              <w:pStyle w:val="TableParagraph"/>
              <w:ind w:left="102" w:right="243"/>
              <w:rPr>
                <w:rFonts w:ascii="Times New Roman" w:eastAsia="Times New Roman" w:hAnsi="Times New Roman" w:cs="Times New Roman"/>
              </w:rPr>
            </w:pPr>
          </w:p>
        </w:tc>
        <w:tc>
          <w:tcPr>
            <w:tcW w:w="3714" w:type="dxa"/>
            <w:tcBorders>
              <w:top w:val="single" w:sz="5" w:space="0" w:color="000000"/>
              <w:left w:val="single" w:sz="5" w:space="0" w:color="000000"/>
              <w:bottom w:val="single" w:sz="5" w:space="0" w:color="000000"/>
              <w:right w:val="single" w:sz="6" w:space="0" w:color="000000"/>
            </w:tcBorders>
          </w:tcPr>
          <w:p w14:paraId="5E0874D9" w14:textId="77777777" w:rsidR="00CC5941" w:rsidRDefault="00CC5941" w:rsidP="00CC5941">
            <w:pPr>
              <w:pStyle w:val="Default"/>
              <w:rPr>
                <w:szCs w:val="22"/>
              </w:rPr>
            </w:pPr>
            <w:r>
              <w:rPr>
                <w:b/>
                <w:bCs/>
                <w:sz w:val="22"/>
                <w:szCs w:val="22"/>
              </w:rPr>
              <w:t xml:space="preserve">Maximal </w:t>
            </w:r>
            <w:proofErr w:type="spellStart"/>
            <w:r>
              <w:rPr>
                <w:b/>
                <w:bCs/>
                <w:sz w:val="22"/>
                <w:szCs w:val="22"/>
              </w:rPr>
              <w:t>empfohlene</w:t>
            </w:r>
            <w:proofErr w:type="spellEnd"/>
            <w:r>
              <w:rPr>
                <w:b/>
                <w:bCs/>
                <w:sz w:val="22"/>
                <w:szCs w:val="22"/>
              </w:rPr>
              <w:t xml:space="preserve"> </w:t>
            </w:r>
            <w:proofErr w:type="spellStart"/>
            <w:r>
              <w:rPr>
                <w:b/>
                <w:bCs/>
                <w:sz w:val="22"/>
                <w:szCs w:val="22"/>
              </w:rPr>
              <w:t>Dosis</w:t>
            </w:r>
            <w:proofErr w:type="spellEnd"/>
            <w:r>
              <w:rPr>
                <w:b/>
                <w:bCs/>
                <w:sz w:val="22"/>
                <w:szCs w:val="22"/>
              </w:rPr>
              <w:t xml:space="preserve"> </w:t>
            </w:r>
          </w:p>
          <w:p w14:paraId="0577A3DE" w14:textId="77777777" w:rsidR="00CC5941" w:rsidRDefault="00CC5941" w:rsidP="00CC5941">
            <w:pPr>
              <w:pStyle w:val="TableParagraph"/>
              <w:spacing w:line="251" w:lineRule="exact"/>
              <w:ind w:left="102"/>
              <w:rPr>
                <w:rFonts w:ascii="Times New Roman" w:eastAsia="Times New Roman" w:hAnsi="Times New Roman" w:cs="Times New Roman"/>
              </w:rPr>
            </w:pPr>
          </w:p>
        </w:tc>
      </w:tr>
      <w:tr w:rsidR="00CC5941" w:rsidRPr="007C1AE3" w14:paraId="07DB72F8" w14:textId="77777777" w:rsidTr="00CC5941">
        <w:trPr>
          <w:trHeight w:hRule="exact" w:val="1984"/>
        </w:trPr>
        <w:tc>
          <w:tcPr>
            <w:tcW w:w="3478" w:type="dxa"/>
            <w:tcBorders>
              <w:top w:val="single" w:sz="5" w:space="0" w:color="000000"/>
              <w:left w:val="single" w:sz="5" w:space="0" w:color="000000"/>
              <w:bottom w:val="single" w:sz="5" w:space="0" w:color="000000"/>
              <w:right w:val="single" w:sz="5" w:space="0" w:color="000000"/>
            </w:tcBorders>
          </w:tcPr>
          <w:tbl>
            <w:tblPr>
              <w:tblW w:w="0" w:type="auto"/>
              <w:tblBorders>
                <w:top w:val="nil"/>
                <w:left w:val="nil"/>
                <w:bottom w:val="nil"/>
                <w:right w:val="nil"/>
              </w:tblBorders>
              <w:tblLayout w:type="fixed"/>
              <w:tblLook w:val="0000" w:firstRow="0" w:lastRow="0" w:firstColumn="0" w:lastColumn="0" w:noHBand="0" w:noVBand="0"/>
            </w:tblPr>
            <w:tblGrid>
              <w:gridCol w:w="3038"/>
            </w:tblGrid>
            <w:tr w:rsidR="00CC5941" w:rsidRPr="00070595" w14:paraId="486BF2C9" w14:textId="77777777" w:rsidTr="00CC5941">
              <w:trPr>
                <w:trHeight w:val="353"/>
              </w:trPr>
              <w:tc>
                <w:tcPr>
                  <w:tcW w:w="3038" w:type="dxa"/>
                </w:tcPr>
                <w:p w14:paraId="0A505F7D" w14:textId="77777777" w:rsidR="00CC5941" w:rsidRPr="00290521" w:rsidRDefault="00CC5941" w:rsidP="00CC5941">
                  <w:pPr>
                    <w:pStyle w:val="Default"/>
                    <w:framePr w:hSpace="181" w:wrap="around" w:vAnchor="text" w:hAnchor="margin" w:y="1"/>
                    <w:suppressOverlap/>
                    <w:rPr>
                      <w:sz w:val="22"/>
                      <w:szCs w:val="22"/>
                      <w:lang w:val="de-DE"/>
                    </w:rPr>
                  </w:pPr>
                  <w:r w:rsidRPr="00290521">
                    <w:rPr>
                      <w:b/>
                      <w:bCs/>
                      <w:sz w:val="22"/>
                      <w:szCs w:val="22"/>
                      <w:lang w:val="de-DE"/>
                    </w:rPr>
                    <w:t xml:space="preserve">Monotherapie: </w:t>
                  </w:r>
                  <w:r w:rsidRPr="00290521">
                    <w:rPr>
                      <w:sz w:val="22"/>
                      <w:szCs w:val="22"/>
                      <w:lang w:val="de-DE"/>
                    </w:rPr>
                    <w:t>50 mg zweima</w:t>
                  </w:r>
                  <w:r w:rsidRPr="00EF42DB">
                    <w:rPr>
                      <w:sz w:val="22"/>
                      <w:szCs w:val="22"/>
                      <w:lang w:val="de-DE"/>
                    </w:rPr>
                    <w:t xml:space="preserve">l täglich (100 mg/Tag) oder 100 </w:t>
                  </w:r>
                  <w:r w:rsidRPr="00290521">
                    <w:rPr>
                      <w:sz w:val="22"/>
                      <w:szCs w:val="22"/>
                      <w:lang w:val="de-DE"/>
                    </w:rPr>
                    <w:t xml:space="preserve">mg zweimal täglich (200 mg/Tag) </w:t>
                  </w:r>
                </w:p>
              </w:tc>
            </w:tr>
          </w:tbl>
          <w:p w14:paraId="704DE195" w14:textId="77777777" w:rsidR="00CC5941" w:rsidRPr="00290521" w:rsidRDefault="00CC5941" w:rsidP="00CC5941">
            <w:pPr>
              <w:pStyle w:val="TableParagraph"/>
              <w:spacing w:before="9"/>
              <w:rPr>
                <w:rFonts w:ascii="Times New Roman" w:eastAsia="Times New Roman" w:hAnsi="Times New Roman" w:cs="Times New Roman"/>
                <w:sz w:val="21"/>
                <w:szCs w:val="21"/>
                <w:lang w:val="de-DE"/>
              </w:rPr>
            </w:pPr>
            <w:r w:rsidRPr="00EF42DB">
              <w:rPr>
                <w:rFonts w:ascii="Times New Roman" w:eastAsia="Times New Roman" w:hAnsi="Times New Roman" w:cs="Times New Roman"/>
                <w:sz w:val="21"/>
                <w:szCs w:val="21"/>
                <w:lang w:val="de-DE"/>
              </w:rPr>
              <w:t xml:space="preserve"> </w:t>
            </w:r>
          </w:p>
          <w:p w14:paraId="76D405CA" w14:textId="77777777" w:rsidR="00CC5941" w:rsidRDefault="00CC5941" w:rsidP="00CC5941">
            <w:pPr>
              <w:pStyle w:val="TableParagraph"/>
              <w:ind w:left="102" w:right="163"/>
              <w:rPr>
                <w:rFonts w:ascii="Times New Roman"/>
                <w:spacing w:val="-1"/>
                <w:lang w:val="de-DE"/>
              </w:rPr>
            </w:pPr>
            <w:r w:rsidRPr="00290521">
              <w:rPr>
                <w:rFonts w:ascii="Times New Roman"/>
                <w:b/>
                <w:spacing w:val="-1"/>
                <w:lang w:val="de-DE"/>
              </w:rPr>
              <w:t xml:space="preserve">Zusatztherapie: </w:t>
            </w:r>
            <w:r w:rsidRPr="00290521">
              <w:rPr>
                <w:rFonts w:ascii="Times New Roman"/>
                <w:spacing w:val="-1"/>
                <w:lang w:val="de-DE"/>
              </w:rPr>
              <w:t>50 mg zweimal t</w:t>
            </w:r>
            <w:r w:rsidRPr="00290521">
              <w:rPr>
                <w:rFonts w:ascii="Times New Roman"/>
                <w:spacing w:val="-1"/>
                <w:lang w:val="de-DE"/>
              </w:rPr>
              <w:t>ä</w:t>
            </w:r>
            <w:r w:rsidRPr="00290521">
              <w:rPr>
                <w:rFonts w:ascii="Times New Roman"/>
                <w:spacing w:val="-1"/>
                <w:lang w:val="de-DE"/>
              </w:rPr>
              <w:t>glich (100 mg/Tag)</w:t>
            </w:r>
          </w:p>
          <w:p w14:paraId="3EEF0F8B" w14:textId="77777777" w:rsidR="00CC5941" w:rsidRDefault="00CC5941" w:rsidP="00CC5941">
            <w:pPr>
              <w:pStyle w:val="TableParagraph"/>
              <w:ind w:left="102" w:right="163"/>
              <w:rPr>
                <w:rFonts w:ascii="Times New Roman"/>
                <w:spacing w:val="-1"/>
                <w:lang w:val="de-DE"/>
              </w:rPr>
            </w:pPr>
          </w:p>
          <w:p w14:paraId="74341665" w14:textId="77777777" w:rsidR="00CC5941" w:rsidRPr="00290521" w:rsidRDefault="00CC5941" w:rsidP="00CC5941">
            <w:pPr>
              <w:pStyle w:val="TableParagraph"/>
              <w:ind w:left="102" w:right="163"/>
              <w:rPr>
                <w:rFonts w:ascii="Times New Roman" w:eastAsia="Times New Roman" w:hAnsi="Times New Roman" w:cs="Times New Roman"/>
                <w:lang w:val="de-DE"/>
              </w:rPr>
            </w:pPr>
          </w:p>
        </w:tc>
        <w:tc>
          <w:tcPr>
            <w:tcW w:w="1761" w:type="dxa"/>
            <w:tcBorders>
              <w:top w:val="single" w:sz="5" w:space="0" w:color="000000"/>
              <w:left w:val="single" w:sz="5" w:space="0" w:color="000000"/>
              <w:bottom w:val="single" w:sz="5" w:space="0" w:color="000000"/>
              <w:right w:val="single" w:sz="5" w:space="0" w:color="000000"/>
            </w:tcBorders>
          </w:tcPr>
          <w:p w14:paraId="0D4C04CD" w14:textId="77777777" w:rsidR="00CC5941" w:rsidRPr="00290521" w:rsidRDefault="00CC5941" w:rsidP="00CC5941">
            <w:pPr>
              <w:pStyle w:val="TableParagraph"/>
              <w:spacing w:line="239" w:lineRule="auto"/>
              <w:ind w:left="102" w:right="199"/>
              <w:rPr>
                <w:rFonts w:ascii="Times New Roman" w:eastAsia="Times New Roman" w:hAnsi="Times New Roman" w:cs="Times New Roman"/>
                <w:lang w:val="de-DE"/>
              </w:rPr>
            </w:pPr>
            <w:r w:rsidRPr="00290521">
              <w:rPr>
                <w:rFonts w:ascii="Times New Roman"/>
                <w:lang w:val="de-DE"/>
              </w:rPr>
              <w:t xml:space="preserve">50 </w:t>
            </w:r>
            <w:r w:rsidRPr="00290521">
              <w:rPr>
                <w:rFonts w:ascii="Times New Roman"/>
                <w:spacing w:val="-1"/>
                <w:lang w:val="de-DE"/>
              </w:rPr>
              <w:t>mg</w:t>
            </w:r>
            <w:r w:rsidRPr="00EF42DB">
              <w:rPr>
                <w:rFonts w:ascii="Times New Roman"/>
                <w:spacing w:val="-3"/>
                <w:lang w:val="de-DE"/>
              </w:rPr>
              <w:t xml:space="preserve"> </w:t>
            </w:r>
            <w:r w:rsidRPr="00290521">
              <w:rPr>
                <w:rFonts w:ascii="Times New Roman"/>
                <w:spacing w:val="-1"/>
                <w:lang w:val="de-DE"/>
              </w:rPr>
              <w:t>zweimal t</w:t>
            </w:r>
            <w:r w:rsidRPr="00290521">
              <w:rPr>
                <w:rFonts w:ascii="Times New Roman"/>
                <w:spacing w:val="-1"/>
                <w:lang w:val="de-DE"/>
              </w:rPr>
              <w:t>ä</w:t>
            </w:r>
            <w:r w:rsidRPr="00290521">
              <w:rPr>
                <w:rFonts w:ascii="Times New Roman"/>
                <w:spacing w:val="-1"/>
                <w:lang w:val="de-DE"/>
              </w:rPr>
              <w:t>glich (100 mg/Tag)</w:t>
            </w:r>
            <w:r>
              <w:rPr>
                <w:rFonts w:ascii="Times New Roman"/>
                <w:spacing w:val="-1"/>
                <w:lang w:val="de-DE"/>
              </w:rPr>
              <w:t xml:space="preserve"> in w</w:t>
            </w:r>
            <w:r>
              <w:rPr>
                <w:rFonts w:ascii="Times New Roman"/>
                <w:spacing w:val="-1"/>
                <w:lang w:val="de-DE"/>
              </w:rPr>
              <w:t>ö</w:t>
            </w:r>
            <w:r>
              <w:rPr>
                <w:rFonts w:ascii="Times New Roman"/>
                <w:spacing w:val="-1"/>
                <w:lang w:val="de-DE"/>
              </w:rPr>
              <w:t>chentlichen Abst</w:t>
            </w:r>
            <w:r>
              <w:rPr>
                <w:rFonts w:ascii="Times New Roman"/>
                <w:spacing w:val="-1"/>
                <w:lang w:val="de-DE"/>
              </w:rPr>
              <w:t>ä</w:t>
            </w:r>
            <w:r>
              <w:rPr>
                <w:rFonts w:ascii="Times New Roman"/>
                <w:spacing w:val="-1"/>
                <w:lang w:val="de-DE"/>
              </w:rPr>
              <w:t xml:space="preserve">nden </w:t>
            </w:r>
          </w:p>
          <w:p w14:paraId="3860D35C" w14:textId="77777777" w:rsidR="00CC5941" w:rsidRPr="00290521" w:rsidRDefault="00CC5941" w:rsidP="00CC5941">
            <w:pPr>
              <w:pStyle w:val="TableParagraph"/>
              <w:spacing w:before="1"/>
              <w:ind w:left="102" w:right="252"/>
              <w:rPr>
                <w:rFonts w:ascii="Times New Roman" w:eastAsia="Times New Roman" w:hAnsi="Times New Roman" w:cs="Times New Roman"/>
                <w:lang w:val="de-DE"/>
              </w:rPr>
            </w:pPr>
          </w:p>
        </w:tc>
        <w:tc>
          <w:tcPr>
            <w:tcW w:w="3714" w:type="dxa"/>
            <w:tcBorders>
              <w:top w:val="single" w:sz="5" w:space="0" w:color="000000"/>
              <w:left w:val="single" w:sz="5" w:space="0" w:color="000000"/>
              <w:bottom w:val="single" w:sz="5" w:space="0" w:color="000000"/>
              <w:right w:val="single" w:sz="6" w:space="0" w:color="000000"/>
            </w:tcBorders>
          </w:tcPr>
          <w:p w14:paraId="759954AC" w14:textId="77777777" w:rsidR="00CC5941" w:rsidRPr="00290521" w:rsidRDefault="00CC5941" w:rsidP="00CC5941">
            <w:pPr>
              <w:pStyle w:val="TableParagraph"/>
              <w:spacing w:line="239" w:lineRule="auto"/>
              <w:ind w:left="102" w:right="161"/>
              <w:rPr>
                <w:rFonts w:ascii="Times New Roman" w:eastAsia="Times New Roman" w:hAnsi="Times New Roman" w:cs="Times New Roman"/>
                <w:lang w:val="de-DE"/>
              </w:rPr>
            </w:pPr>
            <w:r w:rsidRPr="00290521">
              <w:rPr>
                <w:rFonts w:ascii="Times New Roman"/>
                <w:b/>
                <w:spacing w:val="-1"/>
                <w:lang w:val="de-DE"/>
              </w:rPr>
              <w:t xml:space="preserve">Monotherapie: </w:t>
            </w:r>
            <w:r w:rsidRPr="00290521">
              <w:rPr>
                <w:rFonts w:ascii="Times New Roman"/>
                <w:spacing w:val="-1"/>
                <w:lang w:val="de-DE"/>
              </w:rPr>
              <w:t>bis zu 300 mg zweimal t</w:t>
            </w:r>
            <w:r w:rsidRPr="00290521">
              <w:rPr>
                <w:rFonts w:ascii="Times New Roman"/>
                <w:spacing w:val="-1"/>
                <w:lang w:val="de-DE"/>
              </w:rPr>
              <w:t>ä</w:t>
            </w:r>
            <w:r w:rsidRPr="00290521">
              <w:rPr>
                <w:rFonts w:ascii="Times New Roman"/>
                <w:spacing w:val="-1"/>
                <w:lang w:val="de-DE"/>
              </w:rPr>
              <w:t>glich (600 mg/Tag)</w:t>
            </w:r>
          </w:p>
          <w:p w14:paraId="16524C0A" w14:textId="77777777" w:rsidR="00CC5941" w:rsidRPr="00290521" w:rsidRDefault="00CC5941" w:rsidP="00CC5941">
            <w:pPr>
              <w:pStyle w:val="TableParagraph"/>
              <w:spacing w:before="1"/>
              <w:rPr>
                <w:rFonts w:ascii="Times New Roman" w:eastAsia="Times New Roman" w:hAnsi="Times New Roman" w:cs="Times New Roman"/>
                <w:lang w:val="de-DE"/>
              </w:rPr>
            </w:pPr>
          </w:p>
          <w:p w14:paraId="6E3BD15B" w14:textId="77777777" w:rsidR="00CC5941" w:rsidRPr="00290521" w:rsidRDefault="00CC5941" w:rsidP="00CC5941">
            <w:pPr>
              <w:pStyle w:val="TableParagraph"/>
              <w:ind w:left="102" w:right="144"/>
              <w:rPr>
                <w:rFonts w:ascii="Times New Roman" w:eastAsia="Times New Roman" w:hAnsi="Times New Roman" w:cs="Times New Roman"/>
                <w:lang w:val="de-DE"/>
              </w:rPr>
            </w:pPr>
            <w:r w:rsidRPr="00290521">
              <w:rPr>
                <w:rFonts w:ascii="Times New Roman"/>
                <w:b/>
                <w:spacing w:val="-1"/>
                <w:lang w:val="de-DE"/>
              </w:rPr>
              <w:t>Zusatztherapie:</w:t>
            </w:r>
            <w:r w:rsidRPr="00290521">
              <w:rPr>
                <w:rFonts w:ascii="Times New Roman"/>
                <w:b/>
                <w:spacing w:val="2"/>
                <w:lang w:val="de-DE"/>
              </w:rPr>
              <w:t xml:space="preserve"> </w:t>
            </w:r>
            <w:r w:rsidRPr="00290521">
              <w:rPr>
                <w:rFonts w:ascii="Times New Roman"/>
                <w:spacing w:val="-2"/>
                <w:lang w:val="de-DE"/>
              </w:rPr>
              <w:t>bis zu 200 mg zweimal t</w:t>
            </w:r>
            <w:r w:rsidRPr="00290521">
              <w:rPr>
                <w:rFonts w:ascii="Times New Roman"/>
                <w:spacing w:val="-2"/>
                <w:lang w:val="de-DE"/>
              </w:rPr>
              <w:t>ä</w:t>
            </w:r>
            <w:r w:rsidRPr="00290521">
              <w:rPr>
                <w:rFonts w:ascii="Times New Roman"/>
                <w:spacing w:val="-2"/>
                <w:lang w:val="de-DE"/>
              </w:rPr>
              <w:t>glich (400 mg/Tag)</w:t>
            </w:r>
          </w:p>
        </w:tc>
      </w:tr>
      <w:tr w:rsidR="00CC5941" w:rsidRPr="007C1AE3" w14:paraId="07D5E5A1" w14:textId="77777777" w:rsidTr="00CC5941">
        <w:trPr>
          <w:trHeight w:hRule="exact" w:val="780"/>
        </w:trPr>
        <w:tc>
          <w:tcPr>
            <w:tcW w:w="8953" w:type="dxa"/>
            <w:gridSpan w:val="3"/>
            <w:tcBorders>
              <w:top w:val="single" w:sz="5" w:space="0" w:color="000000"/>
              <w:left w:val="single" w:sz="5" w:space="0" w:color="000000"/>
              <w:bottom w:val="single" w:sz="5" w:space="0" w:color="000000"/>
              <w:right w:val="single" w:sz="6" w:space="0" w:color="000000"/>
            </w:tcBorders>
          </w:tcPr>
          <w:p w14:paraId="08D63E95" w14:textId="77777777" w:rsidR="00CC5941" w:rsidRPr="00290521" w:rsidRDefault="00CC5941" w:rsidP="00CC5941">
            <w:pPr>
              <w:pStyle w:val="TableParagraph"/>
              <w:spacing w:line="245" w:lineRule="exact"/>
              <w:ind w:left="102"/>
              <w:rPr>
                <w:rFonts w:ascii="Times New Roman" w:eastAsia="Times New Roman" w:hAnsi="Times New Roman" w:cs="Times New Roman"/>
                <w:lang w:val="de-DE"/>
              </w:rPr>
            </w:pPr>
            <w:r w:rsidRPr="00290521">
              <w:rPr>
                <w:rFonts w:ascii="Times New Roman"/>
                <w:b/>
                <w:spacing w:val="-1"/>
                <w:lang w:val="de-DE"/>
              </w:rPr>
              <w:t>Alternative Initialdosis*</w:t>
            </w:r>
            <w:r w:rsidRPr="00290521">
              <w:rPr>
                <w:rFonts w:ascii="Times New Roman"/>
                <w:b/>
                <w:lang w:val="de-DE"/>
              </w:rPr>
              <w:t xml:space="preserve"> </w:t>
            </w:r>
            <w:r w:rsidRPr="00290521">
              <w:rPr>
                <w:rFonts w:ascii="Times New Roman"/>
                <w:spacing w:val="-2"/>
                <w:lang w:val="de-DE"/>
              </w:rPr>
              <w:t>(sofern anwendbar</w:t>
            </w:r>
            <w:r w:rsidRPr="00290521">
              <w:rPr>
                <w:rFonts w:ascii="Times New Roman"/>
                <w:spacing w:val="-1"/>
                <w:lang w:val="de-DE"/>
              </w:rPr>
              <w:t>)</w:t>
            </w:r>
            <w:r w:rsidRPr="00290521">
              <w:rPr>
                <w:rFonts w:ascii="Times New Roman"/>
                <w:b/>
                <w:spacing w:val="-1"/>
                <w:lang w:val="de-DE"/>
              </w:rPr>
              <w:t>:</w:t>
            </w:r>
          </w:p>
          <w:p w14:paraId="1E2B8D3B" w14:textId="77777777" w:rsidR="00CC5941" w:rsidRPr="00290521" w:rsidRDefault="00CC5941" w:rsidP="00CC5941">
            <w:pPr>
              <w:pStyle w:val="TableParagraph"/>
              <w:spacing w:line="252" w:lineRule="exact"/>
              <w:ind w:left="102"/>
              <w:rPr>
                <w:rFonts w:ascii="Times New Roman" w:eastAsia="Times New Roman" w:hAnsi="Times New Roman" w:cs="Times New Roman"/>
                <w:lang w:val="de-DE"/>
              </w:rPr>
            </w:pPr>
            <w:r w:rsidRPr="00290521">
              <w:rPr>
                <w:rFonts w:ascii="Times New Roman"/>
                <w:lang w:val="de-DE"/>
              </w:rPr>
              <w:t>200 mg einzelne Aufs</w:t>
            </w:r>
            <w:r w:rsidRPr="00290521">
              <w:rPr>
                <w:rFonts w:ascii="Times New Roman"/>
                <w:lang w:val="de-DE"/>
              </w:rPr>
              <w:t>ä</w:t>
            </w:r>
            <w:r w:rsidRPr="00290521">
              <w:rPr>
                <w:rFonts w:ascii="Times New Roman"/>
                <w:lang w:val="de-DE"/>
              </w:rPr>
              <w:t>ttigungsdosis gefolgt von 100 mg zweimal t</w:t>
            </w:r>
            <w:r w:rsidRPr="00290521">
              <w:rPr>
                <w:rFonts w:ascii="Times New Roman"/>
                <w:lang w:val="de-DE"/>
              </w:rPr>
              <w:t>ä</w:t>
            </w:r>
            <w:r w:rsidRPr="00290521">
              <w:rPr>
                <w:rFonts w:ascii="Times New Roman"/>
                <w:lang w:val="de-DE"/>
              </w:rPr>
              <w:t>glich (200 mg/Tag)</w:t>
            </w:r>
          </w:p>
        </w:tc>
      </w:tr>
      <w:tr w:rsidR="00CC5941" w:rsidRPr="007C1AE3" w14:paraId="5DEB869D" w14:textId="77777777" w:rsidTr="00CC5941">
        <w:trPr>
          <w:trHeight w:hRule="exact" w:val="986"/>
        </w:trPr>
        <w:tc>
          <w:tcPr>
            <w:tcW w:w="8953" w:type="dxa"/>
            <w:gridSpan w:val="3"/>
            <w:tcBorders>
              <w:top w:val="single" w:sz="5" w:space="0" w:color="000000"/>
              <w:left w:val="single" w:sz="5" w:space="0" w:color="000000"/>
              <w:bottom w:val="single" w:sz="5" w:space="0" w:color="000000"/>
              <w:right w:val="single" w:sz="6" w:space="0" w:color="000000"/>
            </w:tcBorders>
          </w:tcPr>
          <w:p w14:paraId="33D7191F" w14:textId="77777777" w:rsidR="00CC5941" w:rsidRPr="00290521" w:rsidRDefault="00CC5941" w:rsidP="00CC5941">
            <w:pPr>
              <w:pStyle w:val="TableParagraph"/>
              <w:ind w:left="102" w:right="227"/>
              <w:rPr>
                <w:rFonts w:ascii="Times New Roman" w:eastAsia="Times New Roman" w:hAnsi="Times New Roman" w:cs="Times New Roman"/>
                <w:sz w:val="16"/>
                <w:szCs w:val="16"/>
                <w:lang w:val="de-DE"/>
              </w:rPr>
            </w:pPr>
            <w:r w:rsidRPr="00290521">
              <w:rPr>
                <w:rFonts w:ascii="Times New Roman"/>
                <w:spacing w:val="-1"/>
                <w:sz w:val="16"/>
                <w:lang w:val="de-DE"/>
              </w:rPr>
              <w:t>*</w:t>
            </w:r>
            <w:r w:rsidRPr="00290521">
              <w:rPr>
                <w:lang w:val="de-DE"/>
              </w:rPr>
              <w:t xml:space="preserve"> </w:t>
            </w:r>
            <w:r w:rsidRPr="00290521">
              <w:rPr>
                <w:rFonts w:ascii="Times New Roman"/>
                <w:spacing w:val="-1"/>
                <w:sz w:val="16"/>
                <w:lang w:val="de-DE"/>
              </w:rPr>
              <w:t>Mit einer Aufs</w:t>
            </w:r>
            <w:r w:rsidRPr="00290521">
              <w:rPr>
                <w:rFonts w:ascii="Times New Roman"/>
                <w:spacing w:val="-1"/>
                <w:sz w:val="16"/>
                <w:lang w:val="de-DE"/>
              </w:rPr>
              <w:t>ä</w:t>
            </w:r>
            <w:r w:rsidRPr="00290521">
              <w:rPr>
                <w:rFonts w:ascii="Times New Roman"/>
                <w:spacing w:val="-1"/>
                <w:sz w:val="16"/>
                <w:lang w:val="de-DE"/>
              </w:rPr>
              <w:t>ttigungsdosis kann bei Patienten dann begonnen werden, wenn der Arzt feststellt, dass eine schnelle Erlangung der Steady-State-Plasmakonzentration und der therapeutischen Wirkung von Lacosamid notwendig ist. Eine Aufs</w:t>
            </w:r>
            <w:r w:rsidRPr="00290521">
              <w:rPr>
                <w:rFonts w:ascii="Times New Roman"/>
                <w:spacing w:val="-1"/>
                <w:sz w:val="16"/>
                <w:lang w:val="de-DE"/>
              </w:rPr>
              <w:t>ä</w:t>
            </w:r>
            <w:r w:rsidRPr="00290521">
              <w:rPr>
                <w:rFonts w:ascii="Times New Roman"/>
                <w:spacing w:val="-1"/>
                <w:sz w:val="16"/>
                <w:lang w:val="de-DE"/>
              </w:rPr>
              <w:t xml:space="preserve">ttigungsdosis soll unter medizinischer </w:t>
            </w:r>
            <w:r w:rsidRPr="00290521">
              <w:rPr>
                <w:rFonts w:ascii="Times New Roman"/>
                <w:spacing w:val="-1"/>
                <w:sz w:val="16"/>
                <w:lang w:val="de-DE"/>
              </w:rPr>
              <w:t>Ü</w:t>
            </w:r>
            <w:r w:rsidRPr="00290521">
              <w:rPr>
                <w:rFonts w:ascii="Times New Roman"/>
                <w:spacing w:val="-1"/>
                <w:sz w:val="16"/>
                <w:lang w:val="de-DE"/>
              </w:rPr>
              <w:t>berwachung und Ber</w:t>
            </w:r>
            <w:r w:rsidRPr="00290521">
              <w:rPr>
                <w:rFonts w:ascii="Times New Roman"/>
                <w:spacing w:val="-1"/>
                <w:sz w:val="16"/>
                <w:lang w:val="de-DE"/>
              </w:rPr>
              <w:t>ü</w:t>
            </w:r>
            <w:r w:rsidRPr="00290521">
              <w:rPr>
                <w:rFonts w:ascii="Times New Roman"/>
                <w:spacing w:val="-1"/>
                <w:sz w:val="16"/>
                <w:lang w:val="de-DE"/>
              </w:rPr>
              <w:t>cksichtigung der m</w:t>
            </w:r>
            <w:r w:rsidRPr="00290521">
              <w:rPr>
                <w:rFonts w:ascii="Times New Roman"/>
                <w:spacing w:val="-1"/>
                <w:sz w:val="16"/>
                <w:lang w:val="de-DE"/>
              </w:rPr>
              <w:t>ö</w:t>
            </w:r>
            <w:r w:rsidRPr="00290521">
              <w:rPr>
                <w:rFonts w:ascii="Times New Roman"/>
                <w:spacing w:val="-1"/>
                <w:sz w:val="16"/>
                <w:lang w:val="de-DE"/>
              </w:rPr>
              <w:t>glicherweise erh</w:t>
            </w:r>
            <w:r w:rsidRPr="00290521">
              <w:rPr>
                <w:rFonts w:ascii="Times New Roman"/>
                <w:spacing w:val="-1"/>
                <w:sz w:val="16"/>
                <w:lang w:val="de-DE"/>
              </w:rPr>
              <w:t>ö</w:t>
            </w:r>
            <w:r w:rsidRPr="00290521">
              <w:rPr>
                <w:rFonts w:ascii="Times New Roman"/>
                <w:spacing w:val="-1"/>
                <w:sz w:val="16"/>
                <w:lang w:val="de-DE"/>
              </w:rPr>
              <w:t>hten Inzidenz von schweren Herzrhythmusst</w:t>
            </w:r>
            <w:r w:rsidRPr="00290521">
              <w:rPr>
                <w:rFonts w:ascii="Times New Roman"/>
                <w:spacing w:val="-1"/>
                <w:sz w:val="16"/>
                <w:lang w:val="de-DE"/>
              </w:rPr>
              <w:t>ö</w:t>
            </w:r>
            <w:r w:rsidRPr="00290521">
              <w:rPr>
                <w:rFonts w:ascii="Times New Roman"/>
                <w:spacing w:val="-1"/>
                <w:sz w:val="16"/>
                <w:lang w:val="de-DE"/>
              </w:rPr>
              <w:t>rungen und zentral-nerv</w:t>
            </w:r>
            <w:r w:rsidRPr="00290521">
              <w:rPr>
                <w:rFonts w:ascii="Times New Roman"/>
                <w:spacing w:val="-1"/>
                <w:sz w:val="16"/>
                <w:lang w:val="de-DE"/>
              </w:rPr>
              <w:t>ö</w:t>
            </w:r>
            <w:r w:rsidRPr="00290521">
              <w:rPr>
                <w:rFonts w:ascii="Times New Roman"/>
                <w:spacing w:val="-1"/>
                <w:sz w:val="16"/>
                <w:lang w:val="de-DE"/>
              </w:rPr>
              <w:t>sen Nebenwirkungen (siehe Abschnitt 4.8) verabreicht werden. Die Verabreichung einer Aufs</w:t>
            </w:r>
            <w:r w:rsidRPr="00290521">
              <w:rPr>
                <w:rFonts w:ascii="Times New Roman"/>
                <w:spacing w:val="-1"/>
                <w:sz w:val="16"/>
                <w:lang w:val="de-DE"/>
              </w:rPr>
              <w:t>ä</w:t>
            </w:r>
            <w:r w:rsidRPr="00290521">
              <w:rPr>
                <w:rFonts w:ascii="Times New Roman"/>
                <w:spacing w:val="-1"/>
                <w:sz w:val="16"/>
                <w:lang w:val="de-DE"/>
              </w:rPr>
              <w:t>ttigungsdosis wurde nicht bei akuten Zust</w:t>
            </w:r>
            <w:r w:rsidRPr="00290521">
              <w:rPr>
                <w:rFonts w:ascii="Times New Roman"/>
                <w:spacing w:val="-1"/>
                <w:sz w:val="16"/>
                <w:lang w:val="de-DE"/>
              </w:rPr>
              <w:t>ä</w:t>
            </w:r>
            <w:r w:rsidRPr="00290521">
              <w:rPr>
                <w:rFonts w:ascii="Times New Roman"/>
                <w:spacing w:val="-1"/>
                <w:sz w:val="16"/>
                <w:lang w:val="de-DE"/>
              </w:rPr>
              <w:t>nden wie z. B. Status epilepticus untersucht.</w:t>
            </w:r>
          </w:p>
        </w:tc>
      </w:tr>
    </w:tbl>
    <w:tbl>
      <w:tblPr>
        <w:tblpPr w:leftFromText="141" w:rightFromText="141" w:vertAnchor="page" w:horzAnchor="margin" w:tblpY="7528"/>
        <w:tblW w:w="0" w:type="auto"/>
        <w:tblLayout w:type="fixed"/>
        <w:tblCellMar>
          <w:left w:w="0" w:type="dxa"/>
          <w:right w:w="0" w:type="dxa"/>
        </w:tblCellMar>
        <w:tblLook w:val="01E0" w:firstRow="1" w:lastRow="1" w:firstColumn="1" w:lastColumn="1" w:noHBand="0" w:noVBand="0"/>
      </w:tblPr>
      <w:tblGrid>
        <w:gridCol w:w="2977"/>
        <w:gridCol w:w="2126"/>
        <w:gridCol w:w="3851"/>
      </w:tblGrid>
      <w:tr w:rsidR="00CC5941" w:rsidRPr="007C1AE3" w14:paraId="2CFC1DEB" w14:textId="77777777" w:rsidTr="00CC5941">
        <w:trPr>
          <w:trHeight w:hRule="exact" w:val="521"/>
        </w:trPr>
        <w:tc>
          <w:tcPr>
            <w:tcW w:w="8954" w:type="dxa"/>
            <w:gridSpan w:val="3"/>
            <w:tcBorders>
              <w:top w:val="single" w:sz="5" w:space="0" w:color="000000"/>
              <w:left w:val="single" w:sz="5" w:space="0" w:color="000000"/>
              <w:bottom w:val="single" w:sz="5" w:space="0" w:color="000000"/>
              <w:right w:val="single" w:sz="5" w:space="0" w:color="000000"/>
            </w:tcBorders>
          </w:tcPr>
          <w:p w14:paraId="2F981266" w14:textId="77777777" w:rsidR="00CC5941" w:rsidRPr="00290521" w:rsidRDefault="00CC5941" w:rsidP="00CC5941">
            <w:pPr>
              <w:pStyle w:val="Default"/>
              <w:rPr>
                <w:szCs w:val="22"/>
                <w:lang w:val="de-DE"/>
              </w:rPr>
            </w:pPr>
            <w:r>
              <w:rPr>
                <w:b/>
                <w:bCs/>
                <w:sz w:val="22"/>
                <w:szCs w:val="22"/>
                <w:lang w:val="de-DE"/>
              </w:rPr>
              <w:t xml:space="preserve">  </w:t>
            </w:r>
            <w:r w:rsidRPr="00290521">
              <w:rPr>
                <w:b/>
                <w:bCs/>
                <w:sz w:val="22"/>
                <w:szCs w:val="22"/>
                <w:lang w:val="de-DE"/>
              </w:rPr>
              <w:t xml:space="preserve">Kinder ab 2 Jahren und Jugendliche mit </w:t>
            </w:r>
            <w:r w:rsidRPr="00D623A4">
              <w:rPr>
                <w:b/>
                <w:bCs/>
                <w:sz w:val="22"/>
                <w:szCs w:val="22"/>
                <w:lang w:val="de-DE"/>
              </w:rPr>
              <w:t>einem Körpergewicht unter 50 kg</w:t>
            </w:r>
            <w:r w:rsidRPr="00290521">
              <w:rPr>
                <w:b/>
                <w:bCs/>
                <w:sz w:val="22"/>
                <w:szCs w:val="22"/>
                <w:lang w:val="de-DE"/>
              </w:rPr>
              <w:t xml:space="preserve"> </w:t>
            </w:r>
          </w:p>
          <w:p w14:paraId="780692F7" w14:textId="77777777" w:rsidR="00CC5941" w:rsidRPr="00290521" w:rsidRDefault="00CC5941" w:rsidP="00CC5941">
            <w:pPr>
              <w:pStyle w:val="TableParagraph"/>
              <w:spacing w:line="251" w:lineRule="exact"/>
              <w:ind w:left="99"/>
              <w:rPr>
                <w:rFonts w:ascii="Times New Roman"/>
                <w:b/>
                <w:u w:val="thick" w:color="000000"/>
                <w:lang w:val="de-DE"/>
              </w:rPr>
            </w:pPr>
          </w:p>
          <w:p w14:paraId="2F410B9D" w14:textId="77777777" w:rsidR="00CC5941" w:rsidRPr="00290521" w:rsidRDefault="00CC5941" w:rsidP="00CC5941">
            <w:pPr>
              <w:pStyle w:val="TableParagraph"/>
              <w:spacing w:line="251" w:lineRule="exact"/>
              <w:ind w:left="99"/>
              <w:rPr>
                <w:rFonts w:ascii="Times New Roman"/>
                <w:b/>
                <w:u w:val="thick" w:color="000000"/>
                <w:lang w:val="de-DE"/>
              </w:rPr>
            </w:pPr>
          </w:p>
          <w:p w14:paraId="6D673F81" w14:textId="77777777" w:rsidR="00CC5941" w:rsidRPr="00290521" w:rsidRDefault="00CC5941" w:rsidP="00CC5941">
            <w:pPr>
              <w:pStyle w:val="TableParagraph"/>
              <w:spacing w:line="251" w:lineRule="exact"/>
              <w:ind w:left="99"/>
              <w:rPr>
                <w:rFonts w:ascii="Times New Roman" w:eastAsia="Times New Roman" w:hAnsi="Times New Roman" w:cs="Times New Roman"/>
                <w:lang w:val="de-DE"/>
              </w:rPr>
            </w:pPr>
          </w:p>
        </w:tc>
      </w:tr>
      <w:tr w:rsidR="00CC5941" w14:paraId="74BFF033" w14:textId="77777777" w:rsidTr="00CC5941">
        <w:trPr>
          <w:trHeight w:hRule="exact" w:val="768"/>
        </w:trPr>
        <w:tc>
          <w:tcPr>
            <w:tcW w:w="2977" w:type="dxa"/>
            <w:tcBorders>
              <w:top w:val="single" w:sz="5" w:space="0" w:color="000000"/>
              <w:left w:val="single" w:sz="5" w:space="0" w:color="000000"/>
              <w:bottom w:val="single" w:sz="5" w:space="0" w:color="000000"/>
              <w:right w:val="single" w:sz="5" w:space="0" w:color="000000"/>
            </w:tcBorders>
          </w:tcPr>
          <w:p w14:paraId="5F148321" w14:textId="77777777" w:rsidR="00CC5941" w:rsidRDefault="00CC5941" w:rsidP="00CC5941">
            <w:pPr>
              <w:pStyle w:val="TableParagraph"/>
              <w:spacing w:line="251" w:lineRule="exact"/>
              <w:ind w:left="99"/>
              <w:rPr>
                <w:rFonts w:ascii="Times New Roman" w:eastAsia="Times New Roman" w:hAnsi="Times New Roman" w:cs="Times New Roman"/>
              </w:rPr>
            </w:pPr>
            <w:proofErr w:type="spellStart"/>
            <w:r>
              <w:rPr>
                <w:rFonts w:ascii="Times New Roman"/>
                <w:b/>
                <w:spacing w:val="-1"/>
              </w:rPr>
              <w:t>Anfangsdosis</w:t>
            </w:r>
            <w:proofErr w:type="spellEnd"/>
          </w:p>
        </w:tc>
        <w:tc>
          <w:tcPr>
            <w:tcW w:w="2126" w:type="dxa"/>
            <w:tcBorders>
              <w:top w:val="single" w:sz="5" w:space="0" w:color="000000"/>
              <w:left w:val="single" w:sz="5" w:space="0" w:color="000000"/>
              <w:bottom w:val="single" w:sz="5" w:space="0" w:color="000000"/>
              <w:right w:val="single" w:sz="5" w:space="0" w:color="000000"/>
            </w:tcBorders>
          </w:tcPr>
          <w:p w14:paraId="30F7831F" w14:textId="77777777" w:rsidR="00CC5941" w:rsidRDefault="00CC5941" w:rsidP="00CC5941">
            <w:pPr>
              <w:pStyle w:val="TableParagraph"/>
              <w:ind w:left="102" w:right="243"/>
              <w:rPr>
                <w:rFonts w:ascii="Times New Roman" w:eastAsia="Times New Roman" w:hAnsi="Times New Roman" w:cs="Times New Roman"/>
              </w:rPr>
            </w:pPr>
            <w:r>
              <w:rPr>
                <w:rFonts w:ascii="Times New Roman"/>
                <w:b/>
                <w:spacing w:val="-1"/>
              </w:rPr>
              <w:t>Titration (</w:t>
            </w:r>
            <w:proofErr w:type="spellStart"/>
            <w:r>
              <w:rPr>
                <w:rFonts w:ascii="Times New Roman"/>
                <w:b/>
                <w:spacing w:val="-1"/>
              </w:rPr>
              <w:t>schrittweise</w:t>
            </w:r>
            <w:proofErr w:type="spellEnd"/>
            <w:r>
              <w:rPr>
                <w:rFonts w:ascii="Times New Roman"/>
                <w:b/>
                <w:spacing w:val="-1"/>
              </w:rPr>
              <w:t>)</w:t>
            </w:r>
          </w:p>
        </w:tc>
        <w:tc>
          <w:tcPr>
            <w:tcW w:w="3851" w:type="dxa"/>
            <w:tcBorders>
              <w:top w:val="single" w:sz="5" w:space="0" w:color="000000"/>
              <w:left w:val="single" w:sz="5" w:space="0" w:color="000000"/>
              <w:bottom w:val="single" w:sz="5" w:space="0" w:color="000000"/>
              <w:right w:val="single" w:sz="5" w:space="0" w:color="000000"/>
            </w:tcBorders>
          </w:tcPr>
          <w:p w14:paraId="226E18F3" w14:textId="77777777" w:rsidR="00CC5941" w:rsidRDefault="00CC5941" w:rsidP="00CC5941">
            <w:pPr>
              <w:pStyle w:val="TableParagraph"/>
              <w:spacing w:line="251" w:lineRule="exact"/>
              <w:ind w:left="102"/>
              <w:rPr>
                <w:rFonts w:ascii="Times New Roman" w:eastAsia="Times New Roman" w:hAnsi="Times New Roman" w:cs="Times New Roman"/>
              </w:rPr>
            </w:pPr>
            <w:r>
              <w:rPr>
                <w:rFonts w:ascii="Times New Roman"/>
                <w:b/>
                <w:spacing w:val="-1"/>
              </w:rPr>
              <w:t xml:space="preserve">Maximal </w:t>
            </w:r>
            <w:proofErr w:type="spellStart"/>
            <w:r>
              <w:rPr>
                <w:rFonts w:ascii="Times New Roman"/>
                <w:b/>
                <w:spacing w:val="-1"/>
              </w:rPr>
              <w:t>empfholene</w:t>
            </w:r>
            <w:proofErr w:type="spellEnd"/>
            <w:r>
              <w:rPr>
                <w:rFonts w:ascii="Times New Roman"/>
                <w:b/>
                <w:spacing w:val="-1"/>
              </w:rPr>
              <w:t xml:space="preserve"> </w:t>
            </w:r>
            <w:proofErr w:type="spellStart"/>
            <w:r>
              <w:rPr>
                <w:rFonts w:ascii="Times New Roman"/>
                <w:b/>
                <w:spacing w:val="-1"/>
              </w:rPr>
              <w:t>Dosis</w:t>
            </w:r>
            <w:proofErr w:type="spellEnd"/>
          </w:p>
        </w:tc>
      </w:tr>
      <w:tr w:rsidR="00CC5941" w:rsidRPr="007C1AE3" w14:paraId="2AF77887" w14:textId="77777777" w:rsidTr="00CC5941">
        <w:trPr>
          <w:trHeight w:hRule="exact" w:val="2035"/>
        </w:trPr>
        <w:tc>
          <w:tcPr>
            <w:tcW w:w="2977" w:type="dxa"/>
            <w:tcBorders>
              <w:top w:val="single" w:sz="5" w:space="0" w:color="000000"/>
              <w:left w:val="single" w:sz="5" w:space="0" w:color="000000"/>
              <w:bottom w:val="nil"/>
              <w:right w:val="single" w:sz="5" w:space="0" w:color="000000"/>
            </w:tcBorders>
          </w:tcPr>
          <w:p w14:paraId="026ED123" w14:textId="77777777" w:rsidR="00CC5941" w:rsidRPr="00290521" w:rsidRDefault="00CC5941" w:rsidP="00CC5941">
            <w:pPr>
              <w:pStyle w:val="TableParagraph"/>
              <w:spacing w:line="241" w:lineRule="auto"/>
              <w:ind w:left="99" w:right="250"/>
              <w:rPr>
                <w:rFonts w:ascii="Times New Roman" w:eastAsia="Times New Roman" w:hAnsi="Times New Roman" w:cs="Times New Roman"/>
                <w:lang w:val="de-DE"/>
              </w:rPr>
            </w:pPr>
            <w:r w:rsidRPr="00290521">
              <w:rPr>
                <w:rFonts w:ascii="Times New Roman"/>
                <w:b/>
                <w:spacing w:val="-1"/>
                <w:lang w:val="de-DE"/>
              </w:rPr>
              <w:t>Monotherapie und Zusatztherapie:</w:t>
            </w:r>
          </w:p>
          <w:p w14:paraId="7059E1E3" w14:textId="77777777" w:rsidR="00CC5941" w:rsidRPr="00290521" w:rsidRDefault="00CC5941" w:rsidP="00CC5941">
            <w:pPr>
              <w:pStyle w:val="TableParagraph"/>
              <w:spacing w:line="241" w:lineRule="auto"/>
              <w:ind w:left="99"/>
              <w:rPr>
                <w:rFonts w:ascii="Times New Roman" w:eastAsia="Times New Roman" w:hAnsi="Times New Roman" w:cs="Times New Roman"/>
                <w:lang w:val="de-DE"/>
              </w:rPr>
            </w:pPr>
            <w:r w:rsidRPr="00290521">
              <w:rPr>
                <w:rFonts w:ascii="Times New Roman"/>
                <w:lang w:val="de-DE"/>
              </w:rPr>
              <w:t xml:space="preserve">1 </w:t>
            </w:r>
            <w:r w:rsidRPr="00290521">
              <w:rPr>
                <w:rFonts w:ascii="Times New Roman"/>
                <w:spacing w:val="-1"/>
                <w:lang w:val="de-DE"/>
              </w:rPr>
              <w:t>mg/kg</w:t>
            </w:r>
            <w:r w:rsidRPr="00290521">
              <w:rPr>
                <w:rFonts w:ascii="Times New Roman"/>
                <w:spacing w:val="-3"/>
                <w:lang w:val="de-DE"/>
              </w:rPr>
              <w:t xml:space="preserve"> </w:t>
            </w:r>
            <w:r w:rsidRPr="00290521">
              <w:rPr>
                <w:rFonts w:ascii="Times New Roman"/>
                <w:spacing w:val="-1"/>
                <w:lang w:val="de-DE"/>
              </w:rPr>
              <w:t xml:space="preserve">zweimal </w:t>
            </w:r>
            <w:r>
              <w:rPr>
                <w:rFonts w:ascii="Times New Roman"/>
                <w:spacing w:val="-1"/>
                <w:lang w:val="de-DE"/>
              </w:rPr>
              <w:t>t</w:t>
            </w:r>
            <w:r>
              <w:rPr>
                <w:rFonts w:ascii="Times New Roman"/>
                <w:spacing w:val="-1"/>
                <w:lang w:val="de-DE"/>
              </w:rPr>
              <w:t>ä</w:t>
            </w:r>
            <w:r>
              <w:rPr>
                <w:rFonts w:ascii="Times New Roman"/>
                <w:spacing w:val="-1"/>
                <w:lang w:val="de-DE"/>
              </w:rPr>
              <w:t>glich          (2 mg/kg/Tag)</w:t>
            </w:r>
          </w:p>
        </w:tc>
        <w:tc>
          <w:tcPr>
            <w:tcW w:w="2126" w:type="dxa"/>
            <w:tcBorders>
              <w:top w:val="single" w:sz="5" w:space="0" w:color="000000"/>
              <w:left w:val="single" w:sz="5" w:space="0" w:color="000000"/>
              <w:bottom w:val="nil"/>
              <w:right w:val="single" w:sz="5" w:space="0" w:color="000000"/>
            </w:tcBorders>
          </w:tcPr>
          <w:p w14:paraId="433BA7D2" w14:textId="77777777" w:rsidR="00CC5941" w:rsidRPr="00290521" w:rsidRDefault="00CC5941" w:rsidP="00CC5941">
            <w:pPr>
              <w:pStyle w:val="TableParagraph"/>
              <w:spacing w:line="241" w:lineRule="auto"/>
              <w:ind w:left="99"/>
              <w:rPr>
                <w:rFonts w:ascii="Times New Roman" w:eastAsia="Times New Roman" w:hAnsi="Times New Roman" w:cs="Times New Roman"/>
                <w:lang w:val="de-DE"/>
              </w:rPr>
            </w:pPr>
            <w:r w:rsidRPr="00290521">
              <w:rPr>
                <w:rFonts w:ascii="Times New Roman"/>
                <w:lang w:val="de-DE"/>
              </w:rPr>
              <w:t>1 mg/kg zweimal t</w:t>
            </w:r>
            <w:r w:rsidRPr="00290521">
              <w:rPr>
                <w:rFonts w:ascii="Times New Roman"/>
                <w:lang w:val="de-DE"/>
              </w:rPr>
              <w:t>ä</w:t>
            </w:r>
            <w:r w:rsidRPr="00290521">
              <w:rPr>
                <w:rFonts w:ascii="Times New Roman"/>
                <w:lang w:val="de-DE"/>
              </w:rPr>
              <w:t>glich (2 mg/kg/Tag) in w</w:t>
            </w:r>
            <w:r w:rsidRPr="00290521">
              <w:rPr>
                <w:rFonts w:ascii="Times New Roman"/>
                <w:lang w:val="de-DE"/>
              </w:rPr>
              <w:t>ö</w:t>
            </w:r>
            <w:r w:rsidRPr="00290521">
              <w:rPr>
                <w:rFonts w:ascii="Times New Roman"/>
                <w:lang w:val="de-DE"/>
              </w:rPr>
              <w:t>chentlichen Abst</w:t>
            </w:r>
            <w:r w:rsidRPr="00290521">
              <w:rPr>
                <w:rFonts w:ascii="Times New Roman"/>
                <w:lang w:val="de-DE"/>
              </w:rPr>
              <w:t>ä</w:t>
            </w:r>
            <w:r w:rsidRPr="00290521">
              <w:rPr>
                <w:rFonts w:ascii="Times New Roman"/>
                <w:lang w:val="de-DE"/>
              </w:rPr>
              <w:t>nden</w:t>
            </w:r>
          </w:p>
        </w:tc>
        <w:tc>
          <w:tcPr>
            <w:tcW w:w="3851" w:type="dxa"/>
            <w:tcBorders>
              <w:top w:val="single" w:sz="5" w:space="0" w:color="000000"/>
              <w:left w:val="single" w:sz="5" w:space="0" w:color="000000"/>
              <w:bottom w:val="single" w:sz="5" w:space="0" w:color="000000"/>
              <w:right w:val="single" w:sz="5" w:space="0" w:color="000000"/>
            </w:tcBorders>
          </w:tcPr>
          <w:p w14:paraId="62A1F27D" w14:textId="77777777" w:rsidR="00CC5941" w:rsidRPr="00290521" w:rsidRDefault="00CC5941" w:rsidP="00CC5941">
            <w:pPr>
              <w:pStyle w:val="TableParagraph"/>
              <w:spacing w:line="249" w:lineRule="exact"/>
              <w:ind w:left="102"/>
              <w:rPr>
                <w:rFonts w:ascii="Times New Roman" w:eastAsia="Times New Roman" w:hAnsi="Times New Roman" w:cs="Times New Roman"/>
                <w:lang w:val="de-DE"/>
              </w:rPr>
            </w:pPr>
            <w:r w:rsidRPr="00290521">
              <w:rPr>
                <w:rFonts w:ascii="Times New Roman"/>
                <w:b/>
                <w:spacing w:val="-1"/>
                <w:lang w:val="de-DE"/>
              </w:rPr>
              <w:t>Monotherapie:</w:t>
            </w:r>
          </w:p>
          <w:p w14:paraId="79E07F05" w14:textId="77777777" w:rsidR="00CC5941" w:rsidRDefault="00CC5941" w:rsidP="00CC5941">
            <w:pPr>
              <w:pStyle w:val="ListParagraph"/>
              <w:widowControl w:val="0"/>
              <w:numPr>
                <w:ilvl w:val="0"/>
                <w:numId w:val="39"/>
              </w:numPr>
              <w:tabs>
                <w:tab w:val="left" w:pos="427"/>
              </w:tabs>
              <w:spacing w:line="252" w:lineRule="exact"/>
              <w:rPr>
                <w:lang w:val="de-DE"/>
              </w:rPr>
            </w:pPr>
            <w:r w:rsidRPr="00290521">
              <w:rPr>
                <w:lang w:val="de-DE"/>
              </w:rPr>
              <w:t>bis zu 6 mg/kg zweimal täglich (12 mg/kg/Tag) bei Patienten ≥ 10 kg bis &lt; 40 kg</w:t>
            </w:r>
          </w:p>
          <w:p w14:paraId="3475EC50" w14:textId="77777777" w:rsidR="00CC5941" w:rsidRPr="00290521" w:rsidRDefault="00CC5941" w:rsidP="00CC5941">
            <w:pPr>
              <w:pStyle w:val="TableParagraph"/>
              <w:numPr>
                <w:ilvl w:val="0"/>
                <w:numId w:val="39"/>
              </w:numPr>
              <w:spacing w:line="252" w:lineRule="exact"/>
              <w:rPr>
                <w:rFonts w:ascii="Times New Roman" w:eastAsia="Times New Roman" w:hAnsi="Times New Roman" w:cs="Times New Roman"/>
                <w:lang w:val="de-DE"/>
              </w:rPr>
            </w:pPr>
            <w:r w:rsidRPr="00D623A4">
              <w:rPr>
                <w:rFonts w:ascii="Times New Roman" w:eastAsia="MS Mincho" w:hAnsi="Times New Roman" w:cs="Times New Roman"/>
                <w:szCs w:val="20"/>
                <w:lang w:val="de-DE" w:eastAsia="de-DE"/>
              </w:rPr>
              <w:t>bis zu 5 mg/kg zweimal täglich (10 mg/kg/Tag) bei Patienten ≥ 40 kg bis &lt; 50 kg</w:t>
            </w:r>
          </w:p>
        </w:tc>
      </w:tr>
      <w:tr w:rsidR="00CC5941" w:rsidRPr="007C1AE3" w14:paraId="0A2795CC" w14:textId="77777777" w:rsidTr="00CC5941">
        <w:trPr>
          <w:trHeight w:hRule="exact" w:val="2540"/>
        </w:trPr>
        <w:tc>
          <w:tcPr>
            <w:tcW w:w="2977" w:type="dxa"/>
            <w:tcBorders>
              <w:top w:val="nil"/>
              <w:left w:val="single" w:sz="5" w:space="0" w:color="000000"/>
              <w:bottom w:val="single" w:sz="5" w:space="0" w:color="000000"/>
              <w:right w:val="single" w:sz="5" w:space="0" w:color="000000"/>
            </w:tcBorders>
          </w:tcPr>
          <w:p w14:paraId="72D7A71C" w14:textId="77777777" w:rsidR="00CC5941" w:rsidRPr="00290521" w:rsidRDefault="00CC5941" w:rsidP="00CC5941">
            <w:pPr>
              <w:rPr>
                <w:lang w:val="de-DE"/>
              </w:rPr>
            </w:pPr>
          </w:p>
        </w:tc>
        <w:tc>
          <w:tcPr>
            <w:tcW w:w="2126" w:type="dxa"/>
            <w:tcBorders>
              <w:top w:val="nil"/>
              <w:left w:val="single" w:sz="5" w:space="0" w:color="000000"/>
              <w:bottom w:val="single" w:sz="5" w:space="0" w:color="000000"/>
              <w:right w:val="single" w:sz="5" w:space="0" w:color="000000"/>
            </w:tcBorders>
          </w:tcPr>
          <w:p w14:paraId="5632D5BB" w14:textId="77777777" w:rsidR="00CC5941" w:rsidRPr="00290521" w:rsidRDefault="00CC5941" w:rsidP="00CC5941">
            <w:pPr>
              <w:rPr>
                <w:lang w:val="de-DE"/>
              </w:rPr>
            </w:pPr>
          </w:p>
        </w:tc>
        <w:tc>
          <w:tcPr>
            <w:tcW w:w="3851" w:type="dxa"/>
            <w:tcBorders>
              <w:top w:val="single" w:sz="5" w:space="0" w:color="000000"/>
              <w:left w:val="single" w:sz="5" w:space="0" w:color="000000"/>
              <w:bottom w:val="single" w:sz="5" w:space="0" w:color="000000"/>
              <w:right w:val="single" w:sz="5" w:space="0" w:color="000000"/>
            </w:tcBorders>
          </w:tcPr>
          <w:p w14:paraId="773E4ACF" w14:textId="77777777" w:rsidR="00CC5941" w:rsidRDefault="00CC5941" w:rsidP="00CC5941">
            <w:pPr>
              <w:pStyle w:val="TableParagraph"/>
              <w:spacing w:line="248" w:lineRule="exact"/>
              <w:ind w:left="102"/>
              <w:rPr>
                <w:rFonts w:ascii="Times New Roman" w:eastAsia="Times New Roman" w:hAnsi="Times New Roman" w:cs="Times New Roman"/>
              </w:rPr>
            </w:pPr>
            <w:proofErr w:type="spellStart"/>
            <w:r>
              <w:rPr>
                <w:rFonts w:ascii="Times New Roman"/>
                <w:b/>
                <w:spacing w:val="-1"/>
              </w:rPr>
              <w:t>Zusatztherapie</w:t>
            </w:r>
            <w:proofErr w:type="spellEnd"/>
            <w:r>
              <w:rPr>
                <w:rFonts w:ascii="Times New Roman"/>
                <w:b/>
                <w:spacing w:val="-1"/>
              </w:rPr>
              <w:t>:</w:t>
            </w:r>
          </w:p>
          <w:p w14:paraId="2BC8EC46" w14:textId="77777777" w:rsidR="00CC5941" w:rsidRPr="00290521" w:rsidRDefault="00CC5941" w:rsidP="00CC5941">
            <w:pPr>
              <w:pStyle w:val="ListParagraph"/>
              <w:widowControl w:val="0"/>
              <w:numPr>
                <w:ilvl w:val="0"/>
                <w:numId w:val="38"/>
              </w:numPr>
              <w:tabs>
                <w:tab w:val="left" w:pos="427"/>
              </w:tabs>
              <w:spacing w:line="250" w:lineRule="exact"/>
              <w:rPr>
                <w:lang w:val="de-DE"/>
              </w:rPr>
            </w:pPr>
            <w:r w:rsidRPr="00290521">
              <w:rPr>
                <w:lang w:val="de-DE"/>
              </w:rPr>
              <w:t>bis zu 6 mg/kg zweimal täglich (12 mg/kg/Tag) bei Patienten ≥ 10 kg bis &lt; 20 kg</w:t>
            </w:r>
          </w:p>
          <w:p w14:paraId="561D03AF" w14:textId="77777777" w:rsidR="00CC5941" w:rsidRPr="00290521" w:rsidRDefault="00CC5941" w:rsidP="00CC5941">
            <w:pPr>
              <w:pStyle w:val="ListParagraph"/>
              <w:widowControl w:val="0"/>
              <w:numPr>
                <w:ilvl w:val="0"/>
                <w:numId w:val="38"/>
              </w:numPr>
              <w:tabs>
                <w:tab w:val="left" w:pos="427"/>
              </w:tabs>
              <w:spacing w:line="250" w:lineRule="exact"/>
              <w:rPr>
                <w:lang w:val="de-DE"/>
              </w:rPr>
            </w:pPr>
            <w:r w:rsidRPr="00290521">
              <w:rPr>
                <w:lang w:val="de-DE"/>
              </w:rPr>
              <w:t>bis zu 5 mg/kg zweimal täglich (10 mg/kg/Tag) bei Patienten ≥ 20 kg bis &lt; 30 kg</w:t>
            </w:r>
          </w:p>
          <w:p w14:paraId="32232AA4" w14:textId="77777777" w:rsidR="00CC5941" w:rsidRPr="00290521" w:rsidRDefault="00CC5941" w:rsidP="00CC5941">
            <w:pPr>
              <w:pStyle w:val="ListParagraph"/>
              <w:widowControl w:val="0"/>
              <w:numPr>
                <w:ilvl w:val="0"/>
                <w:numId w:val="38"/>
              </w:numPr>
              <w:tabs>
                <w:tab w:val="left" w:pos="427"/>
              </w:tabs>
              <w:spacing w:before="1"/>
              <w:ind w:right="209"/>
              <w:rPr>
                <w:lang w:val="de-DE"/>
              </w:rPr>
            </w:pPr>
            <w:r w:rsidRPr="00290521">
              <w:rPr>
                <w:lang w:val="de-DE"/>
              </w:rPr>
              <w:t>bis zu 4 mg/kg zweimal täglich (8 mg/kg/Tag) bei Patienten ≥ 30 kg bis &lt; 50 kg</w:t>
            </w:r>
          </w:p>
        </w:tc>
      </w:tr>
    </w:tbl>
    <w:p w14:paraId="20F3221E" w14:textId="77777777" w:rsidR="007C6035" w:rsidRDefault="007C6035" w:rsidP="007C6035">
      <w:pPr>
        <w:tabs>
          <w:tab w:val="left" w:pos="0"/>
          <w:tab w:val="left" w:pos="450"/>
          <w:tab w:val="left" w:pos="567"/>
          <w:tab w:val="left" w:pos="720"/>
          <w:tab w:val="left" w:pos="1080"/>
          <w:tab w:val="left" w:pos="1260"/>
          <w:tab w:val="left" w:pos="1530"/>
          <w:tab w:val="left" w:pos="2880"/>
        </w:tabs>
        <w:rPr>
          <w:szCs w:val="22"/>
          <w:lang w:val="de-DE"/>
        </w:rPr>
      </w:pPr>
    </w:p>
    <w:p w14:paraId="3F1B9EA1" w14:textId="77777777" w:rsidR="007C6035" w:rsidRDefault="007C6035" w:rsidP="007C6035">
      <w:pPr>
        <w:keepNext/>
        <w:tabs>
          <w:tab w:val="left" w:pos="0"/>
          <w:tab w:val="left" w:pos="450"/>
          <w:tab w:val="left" w:pos="567"/>
          <w:tab w:val="left" w:pos="720"/>
          <w:tab w:val="left" w:pos="1080"/>
          <w:tab w:val="left" w:pos="1260"/>
          <w:tab w:val="left" w:pos="1530"/>
          <w:tab w:val="left" w:pos="2880"/>
        </w:tabs>
        <w:rPr>
          <w:szCs w:val="22"/>
          <w:lang w:val="de-DE"/>
        </w:rPr>
      </w:pPr>
    </w:p>
    <w:p w14:paraId="0FFBA565" w14:textId="77777777" w:rsidR="00CC5941" w:rsidRDefault="00CC5941" w:rsidP="00CC5941">
      <w:pPr>
        <w:keepNext/>
        <w:tabs>
          <w:tab w:val="left" w:pos="0"/>
          <w:tab w:val="left" w:pos="450"/>
          <w:tab w:val="left" w:pos="567"/>
          <w:tab w:val="left" w:pos="720"/>
          <w:tab w:val="left" w:pos="1080"/>
          <w:tab w:val="left" w:pos="1260"/>
          <w:tab w:val="left" w:pos="1530"/>
          <w:tab w:val="left" w:pos="2880"/>
        </w:tabs>
        <w:rPr>
          <w:i/>
          <w:szCs w:val="22"/>
          <w:lang w:val="de-DE"/>
        </w:rPr>
      </w:pPr>
    </w:p>
    <w:p w14:paraId="0739C436" w14:textId="7BBDC200" w:rsidR="00CC5941" w:rsidRDefault="00CC5941" w:rsidP="008E2518">
      <w:pPr>
        <w:keepNext/>
        <w:tabs>
          <w:tab w:val="left" w:pos="0"/>
          <w:tab w:val="left" w:pos="450"/>
          <w:tab w:val="left" w:pos="567"/>
          <w:tab w:val="left" w:pos="720"/>
          <w:tab w:val="left" w:pos="1080"/>
          <w:tab w:val="left" w:pos="1260"/>
          <w:tab w:val="left" w:pos="1530"/>
          <w:tab w:val="left" w:pos="2880"/>
        </w:tabs>
        <w:rPr>
          <w:szCs w:val="22"/>
          <w:lang w:val="de-DE"/>
        </w:rPr>
      </w:pPr>
      <w:r w:rsidRPr="000C5472">
        <w:rPr>
          <w:i/>
          <w:szCs w:val="22"/>
          <w:lang w:val="de-DE"/>
        </w:rPr>
        <w:t>Jugendliche und Kinder ab 50 kg sowie Erwachsene</w:t>
      </w:r>
    </w:p>
    <w:p w14:paraId="2EC0E8CE" w14:textId="77777777" w:rsidR="007C6035" w:rsidRDefault="007C6035" w:rsidP="007C6035">
      <w:pPr>
        <w:tabs>
          <w:tab w:val="left" w:pos="0"/>
          <w:tab w:val="left" w:pos="450"/>
          <w:tab w:val="left" w:pos="567"/>
          <w:tab w:val="left" w:pos="720"/>
          <w:tab w:val="left" w:pos="1080"/>
          <w:tab w:val="left" w:pos="1260"/>
          <w:tab w:val="left" w:pos="1530"/>
          <w:tab w:val="left" w:pos="2880"/>
        </w:tabs>
        <w:rPr>
          <w:szCs w:val="22"/>
          <w:lang w:val="de-DE"/>
        </w:rPr>
      </w:pPr>
    </w:p>
    <w:p w14:paraId="39AFF3B7" w14:textId="42E58B75" w:rsidR="007C6035" w:rsidRDefault="007C6035" w:rsidP="007C6035">
      <w:pPr>
        <w:tabs>
          <w:tab w:val="left" w:pos="0"/>
          <w:tab w:val="left" w:pos="450"/>
          <w:tab w:val="left" w:pos="567"/>
          <w:tab w:val="left" w:pos="720"/>
          <w:tab w:val="left" w:pos="1080"/>
          <w:tab w:val="left" w:pos="1260"/>
          <w:tab w:val="left" w:pos="1530"/>
          <w:tab w:val="left" w:pos="2880"/>
        </w:tabs>
        <w:rPr>
          <w:i/>
          <w:szCs w:val="22"/>
          <w:u w:val="single"/>
          <w:lang w:val="de-DE"/>
        </w:rPr>
      </w:pPr>
      <w:r w:rsidRPr="000C5472">
        <w:rPr>
          <w:i/>
          <w:szCs w:val="22"/>
          <w:u w:val="single"/>
          <w:lang w:val="de-DE"/>
        </w:rPr>
        <w:t xml:space="preserve">Monotherapie </w:t>
      </w:r>
      <w:bookmarkStart w:id="55" w:name="_Hlk52485289"/>
      <w:r w:rsidRPr="000C5472">
        <w:rPr>
          <w:i/>
          <w:szCs w:val="22"/>
          <w:u w:val="single"/>
          <w:lang w:val="de-DE"/>
        </w:rPr>
        <w:t>(für die Behandlung fokaler Anfälle)</w:t>
      </w:r>
      <w:bookmarkEnd w:id="55"/>
    </w:p>
    <w:p w14:paraId="7B23E409" w14:textId="77777777" w:rsidR="00583DB3" w:rsidRPr="000C5472" w:rsidRDefault="00583DB3" w:rsidP="007C6035">
      <w:pPr>
        <w:tabs>
          <w:tab w:val="left" w:pos="0"/>
          <w:tab w:val="left" w:pos="450"/>
          <w:tab w:val="left" w:pos="567"/>
          <w:tab w:val="left" w:pos="720"/>
          <w:tab w:val="left" w:pos="1080"/>
          <w:tab w:val="left" w:pos="1260"/>
          <w:tab w:val="left" w:pos="1530"/>
          <w:tab w:val="left" w:pos="2880"/>
        </w:tabs>
        <w:rPr>
          <w:i/>
          <w:szCs w:val="22"/>
          <w:u w:val="single"/>
          <w:lang w:val="de-DE"/>
        </w:rPr>
      </w:pPr>
    </w:p>
    <w:p w14:paraId="25E9970B"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Die empfohlene Anfangsdosis beträgt 50 mg zweimal täglich (100 mg/Tag), die nach einer Woche auf eine therapeutische Initialdosis von 100 mg zweimal täglich (200 mg/Tag) erhöht werden sollte.</w:t>
      </w:r>
    </w:p>
    <w:p w14:paraId="0D5439B8"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73370E93"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lastRenderedPageBreak/>
        <w:t>Basierend auf der Beurteilung/Einschätzung des Arztes bezüglich der erforderlichen Reduktion der Krämpfe gegenüber den möglichen Nebenwirkungen kann Lacosamid auch mit einer Dosis von 100 mg zweimal täglich (200 mg/Tag) begonnen werden.</w:t>
      </w:r>
    </w:p>
    <w:p w14:paraId="2237093A"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3469B83C"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Je nach Ansprechen und Verträglichkeit kann die Erhaltungsdosis wöchentlich um zweimal täglich 50 mg (100 mg/Tag) bis zur empfohlenen höchsten täglichen Dosis von zweimal täglich 300 mg (600 mg/Tag) erhöht werden. </w:t>
      </w:r>
    </w:p>
    <w:p w14:paraId="56CD982F"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32B8EC2D" w14:textId="4E7E2726" w:rsidR="007C6035"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Bei Patienten, die eine höhere Dosis als 200 mg zweimal täglich (400 mg/Tag)erreicht haben und ein weiteres Antiepileptikum benötigen, sollte die untenstehende Dosierungsempfehlung für die Zusatzbehandlung befolgt werden.</w:t>
      </w:r>
    </w:p>
    <w:p w14:paraId="1873F252"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7B494A38" w14:textId="411A1BCA" w:rsidR="007C6035" w:rsidRDefault="007C6035" w:rsidP="007C6035">
      <w:pPr>
        <w:tabs>
          <w:tab w:val="left" w:pos="0"/>
          <w:tab w:val="left" w:pos="450"/>
          <w:tab w:val="left" w:pos="567"/>
          <w:tab w:val="left" w:pos="720"/>
          <w:tab w:val="left" w:pos="1080"/>
          <w:tab w:val="left" w:pos="1260"/>
          <w:tab w:val="left" w:pos="1530"/>
          <w:tab w:val="left" w:pos="2880"/>
        </w:tabs>
        <w:rPr>
          <w:i/>
          <w:szCs w:val="22"/>
          <w:u w:val="single"/>
          <w:lang w:val="de-DE"/>
        </w:rPr>
      </w:pPr>
      <w:r w:rsidRPr="000C5472">
        <w:rPr>
          <w:i/>
          <w:szCs w:val="22"/>
          <w:u w:val="single"/>
          <w:lang w:val="de-DE"/>
        </w:rPr>
        <w:t xml:space="preserve">Zusatztherapie </w:t>
      </w:r>
      <w:bookmarkStart w:id="56" w:name="_Hlk52485307"/>
      <w:r w:rsidRPr="000C5472">
        <w:rPr>
          <w:i/>
          <w:szCs w:val="22"/>
          <w:u w:val="single"/>
          <w:lang w:val="de-DE"/>
        </w:rPr>
        <w:t xml:space="preserve">(für die Behandlung fokaler Anfälle oder für die Behandlung </w:t>
      </w:r>
      <w:r w:rsidRPr="000C5472">
        <w:rPr>
          <w:i/>
          <w:iCs/>
          <w:szCs w:val="22"/>
          <w:u w:val="single"/>
          <w:lang w:val="de-DE"/>
        </w:rPr>
        <w:t>primär generalisierter tonisch-klonischer Anfälle</w:t>
      </w:r>
      <w:r w:rsidRPr="000C5472">
        <w:rPr>
          <w:i/>
          <w:szCs w:val="22"/>
          <w:u w:val="single"/>
          <w:lang w:val="de-DE"/>
        </w:rPr>
        <w:t>)</w:t>
      </w:r>
      <w:bookmarkEnd w:id="56"/>
    </w:p>
    <w:p w14:paraId="21A8F9EA" w14:textId="77777777" w:rsidR="00E87309" w:rsidRPr="000C5472" w:rsidRDefault="00E87309" w:rsidP="007C6035">
      <w:pPr>
        <w:tabs>
          <w:tab w:val="left" w:pos="0"/>
          <w:tab w:val="left" w:pos="450"/>
          <w:tab w:val="left" w:pos="567"/>
          <w:tab w:val="left" w:pos="720"/>
          <w:tab w:val="left" w:pos="1080"/>
          <w:tab w:val="left" w:pos="1260"/>
          <w:tab w:val="left" w:pos="1530"/>
          <w:tab w:val="left" w:pos="2880"/>
        </w:tabs>
        <w:rPr>
          <w:szCs w:val="22"/>
          <w:u w:val="single"/>
          <w:lang w:val="de-DE"/>
        </w:rPr>
      </w:pPr>
    </w:p>
    <w:p w14:paraId="14ADCB4B" w14:textId="1160E6D4"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Zu Behandlungsbeginn wird eine Dosis von 50 mg zweimal täglich (100 mg/Tag) empfohlen, die nach einer Woche auf eine therapeutische Initialdosis von 100 mg zweimal täglich (200 mg/Tag) erhöht werden sollte. </w:t>
      </w:r>
    </w:p>
    <w:p w14:paraId="6A5CBE55" w14:textId="7777777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p>
    <w:p w14:paraId="02FEA4AA" w14:textId="5BB08597" w:rsidR="00CC5941" w:rsidRDefault="00CC5941" w:rsidP="00CC5941">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Je nach Ansprechen und Verträglichkeit kann die Erhaltungsdosis wöchentlich in Schritten von 50 mg zweimal täglich (100 mg/Tag) gesteigert werden bis zur empfohlenen Tageshöchstdosis von 200 mg zweimal täglich (400 mg/Tag).</w:t>
      </w:r>
    </w:p>
    <w:p w14:paraId="754E9570" w14:textId="192C5D77" w:rsidR="007C6035" w:rsidRDefault="007C6035" w:rsidP="007C6035">
      <w:pPr>
        <w:tabs>
          <w:tab w:val="left" w:pos="567"/>
        </w:tabs>
        <w:rPr>
          <w:noProof/>
          <w:szCs w:val="22"/>
          <w:lang w:val="de-DE"/>
        </w:rPr>
      </w:pPr>
    </w:p>
    <w:p w14:paraId="50EA986C" w14:textId="77777777" w:rsidR="00F941FF" w:rsidRDefault="00F941FF" w:rsidP="00F941FF">
      <w:pPr>
        <w:tabs>
          <w:tab w:val="left" w:pos="567"/>
        </w:tabs>
        <w:rPr>
          <w:i/>
          <w:noProof/>
          <w:szCs w:val="22"/>
          <w:u w:val="single"/>
          <w:lang w:val="de-DE"/>
        </w:rPr>
      </w:pPr>
      <w:r>
        <w:rPr>
          <w:i/>
          <w:noProof/>
          <w:szCs w:val="22"/>
          <w:u w:val="single"/>
          <w:lang w:val="de-DE"/>
        </w:rPr>
        <w:t>Kinder ab 2 Jahren und Jugendliche unter 50 kg</w:t>
      </w:r>
    </w:p>
    <w:p w14:paraId="52E642B9" w14:textId="77777777" w:rsidR="00F941FF" w:rsidRDefault="00F941FF" w:rsidP="00F941FF">
      <w:pPr>
        <w:tabs>
          <w:tab w:val="left" w:pos="567"/>
        </w:tabs>
        <w:rPr>
          <w:i/>
          <w:noProof/>
          <w:szCs w:val="22"/>
          <w:u w:val="single"/>
          <w:lang w:val="de-DE"/>
        </w:rPr>
      </w:pPr>
    </w:p>
    <w:p w14:paraId="669A84BA" w14:textId="77777777" w:rsidR="00F941FF" w:rsidRPr="00CA7129" w:rsidRDefault="00F941FF" w:rsidP="00F941FF">
      <w:pPr>
        <w:tabs>
          <w:tab w:val="left" w:pos="567"/>
        </w:tabs>
        <w:rPr>
          <w:noProof/>
          <w:szCs w:val="22"/>
          <w:lang w:val="de-DE"/>
        </w:rPr>
      </w:pPr>
      <w:r w:rsidRPr="00CA7129">
        <w:rPr>
          <w:szCs w:val="22"/>
          <w:lang w:val="de-DE"/>
        </w:rPr>
        <w:t>Die Dosis wird in Abhängigkeit vom Körpergewicht festgelegt.</w:t>
      </w:r>
    </w:p>
    <w:p w14:paraId="50E2C563" w14:textId="77777777" w:rsidR="00F941FF" w:rsidRDefault="00F941FF" w:rsidP="00F941FF">
      <w:pPr>
        <w:tabs>
          <w:tab w:val="left" w:pos="567"/>
        </w:tabs>
        <w:autoSpaceDE w:val="0"/>
        <w:autoSpaceDN w:val="0"/>
        <w:adjustRightInd w:val="0"/>
        <w:rPr>
          <w:szCs w:val="22"/>
          <w:u w:val="single"/>
          <w:lang w:val="de-DE"/>
        </w:rPr>
      </w:pPr>
    </w:p>
    <w:p w14:paraId="78309653" w14:textId="1E01D7E9" w:rsidR="00F941FF" w:rsidRDefault="00F941FF" w:rsidP="00F941FF">
      <w:pPr>
        <w:tabs>
          <w:tab w:val="left" w:pos="567"/>
        </w:tabs>
        <w:rPr>
          <w:i/>
          <w:noProof/>
          <w:szCs w:val="22"/>
          <w:lang w:val="de-DE"/>
        </w:rPr>
      </w:pPr>
      <w:r>
        <w:rPr>
          <w:i/>
          <w:noProof/>
          <w:szCs w:val="22"/>
          <w:lang w:val="de-DE"/>
        </w:rPr>
        <w:t>Monotherapie (</w:t>
      </w:r>
      <w:r>
        <w:rPr>
          <w:i/>
          <w:szCs w:val="22"/>
          <w:lang w:val="de-DE"/>
        </w:rPr>
        <w:t>für die Behandlung fokaler Anfälle)</w:t>
      </w:r>
    </w:p>
    <w:p w14:paraId="7B03E788" w14:textId="77777777" w:rsidR="00F941FF" w:rsidRDefault="00F941FF" w:rsidP="00F941FF">
      <w:pPr>
        <w:tabs>
          <w:tab w:val="left" w:pos="567"/>
        </w:tabs>
        <w:rPr>
          <w:szCs w:val="22"/>
          <w:lang w:val="de-DE"/>
        </w:rPr>
      </w:pPr>
      <w:r>
        <w:rPr>
          <w:szCs w:val="22"/>
          <w:lang w:val="de-DE"/>
        </w:rPr>
        <w:t>Zu Behandlungsbeginn wird eine Dosis von 1 </w:t>
      </w:r>
      <w:r>
        <w:rPr>
          <w:noProof/>
          <w:szCs w:val="22"/>
          <w:lang w:val="de-DE"/>
        </w:rPr>
        <w:t xml:space="preserve">mg/kg </w:t>
      </w:r>
      <w:r w:rsidRPr="00CA7129">
        <w:rPr>
          <w:szCs w:val="22"/>
          <w:lang w:val="de-DE"/>
        </w:rPr>
        <w:t xml:space="preserve">zweimal täglich (2 mg/kg/Tag) </w:t>
      </w:r>
      <w:r>
        <w:rPr>
          <w:szCs w:val="22"/>
          <w:lang w:val="de-DE"/>
        </w:rPr>
        <w:t>empfohlen, die nach einer Woche auf eine therapeutische Initialdosis von </w:t>
      </w:r>
      <w:r w:rsidRPr="00CA7129">
        <w:rPr>
          <w:lang w:val="de-DE"/>
        </w:rPr>
        <w:t xml:space="preserve">2 mg/kg zweimal täglich </w:t>
      </w:r>
      <w:r>
        <w:rPr>
          <w:lang w:val="de-DE"/>
        </w:rPr>
        <w:t>(</w:t>
      </w:r>
      <w:r>
        <w:rPr>
          <w:szCs w:val="22"/>
          <w:lang w:val="de-DE"/>
        </w:rPr>
        <w:t>4 </w:t>
      </w:r>
      <w:r>
        <w:rPr>
          <w:noProof/>
          <w:szCs w:val="22"/>
          <w:lang w:val="de-DE"/>
        </w:rPr>
        <w:t xml:space="preserve">mg/kg/Tag) </w:t>
      </w:r>
      <w:r>
        <w:rPr>
          <w:szCs w:val="22"/>
          <w:lang w:val="de-DE"/>
        </w:rPr>
        <w:t>erhöht werden sollte.</w:t>
      </w:r>
    </w:p>
    <w:p w14:paraId="5FD6567F" w14:textId="77777777"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Je nach Ansprechen und Verträglichkeit kann die Erhaltungsdosis wöchentlich um 1 mg/kg </w:t>
      </w:r>
      <w:r w:rsidRPr="00CA7129">
        <w:rPr>
          <w:szCs w:val="22"/>
          <w:lang w:val="de-DE"/>
        </w:rPr>
        <w:t xml:space="preserve">zweimal täglich (2 mg/kg/Tag) </w:t>
      </w:r>
      <w:r>
        <w:rPr>
          <w:szCs w:val="22"/>
          <w:lang w:val="de-DE"/>
        </w:rPr>
        <w:t xml:space="preserve">erhöht werden. Die Dosis sollte schrittweise gesteigert werden, bis die optimale Wirkung erzielt ist. </w:t>
      </w:r>
      <w:r w:rsidRPr="00CA7129">
        <w:rPr>
          <w:lang w:val="de-DE"/>
        </w:rPr>
        <w:t>Es soll die niedrigste wirksame Dosis verwendet w</w:t>
      </w:r>
      <w:r>
        <w:rPr>
          <w:lang w:val="de-DE"/>
        </w:rPr>
        <w:t>e</w:t>
      </w:r>
      <w:r w:rsidRPr="00CA7129">
        <w:rPr>
          <w:lang w:val="de-DE"/>
        </w:rPr>
        <w:t xml:space="preserve">rden. </w:t>
      </w:r>
      <w:r>
        <w:rPr>
          <w:szCs w:val="22"/>
          <w:lang w:val="de-DE"/>
        </w:rPr>
        <w:t xml:space="preserve">Für Kinder </w:t>
      </w:r>
      <w:r w:rsidRPr="00CA7129">
        <w:rPr>
          <w:szCs w:val="22"/>
          <w:lang w:val="de-DE"/>
        </w:rPr>
        <w:t xml:space="preserve">mit einem Körpergewicht ab 10 kg bis </w:t>
      </w:r>
      <w:r>
        <w:rPr>
          <w:szCs w:val="22"/>
          <w:lang w:val="de-DE"/>
        </w:rPr>
        <w:t>unter 40 kg wird eine Maximaldosis von bis zu </w:t>
      </w:r>
      <w:r w:rsidRPr="00CA7129">
        <w:rPr>
          <w:lang w:val="de-DE"/>
        </w:rPr>
        <w:t>6 mg/kg zweimal täglich (</w:t>
      </w:r>
      <w:r>
        <w:rPr>
          <w:szCs w:val="22"/>
          <w:lang w:val="de-DE"/>
        </w:rPr>
        <w:t xml:space="preserve">12 mg/kg/Tag) empfohlen. </w:t>
      </w:r>
      <w:r w:rsidRPr="0057418C">
        <w:rPr>
          <w:szCs w:val="22"/>
          <w:lang w:val="de-DE"/>
        </w:rPr>
        <w:t xml:space="preserve">Für Kinder </w:t>
      </w:r>
      <w:r w:rsidRPr="00B940F5">
        <w:rPr>
          <w:szCs w:val="22"/>
          <w:lang w:val="de-DE"/>
        </w:rPr>
        <w:t xml:space="preserve">mit einem Körpergewicht ab 40 kg bis unter 50 kg wird eine Maximaldosis von 5 </w:t>
      </w:r>
      <w:r w:rsidRPr="00CA7129">
        <w:rPr>
          <w:lang w:val="de-DE"/>
        </w:rPr>
        <w:t>mg/kg zweimal täglich</w:t>
      </w:r>
      <w:r w:rsidRPr="0057418C">
        <w:rPr>
          <w:szCs w:val="22"/>
          <w:lang w:val="de-DE"/>
        </w:rPr>
        <w:t> (10 mg/kg/Tag</w:t>
      </w:r>
      <w:r w:rsidRPr="00B940F5">
        <w:rPr>
          <w:szCs w:val="22"/>
          <w:lang w:val="de-DE"/>
        </w:rPr>
        <w:t>) empfohlen</w:t>
      </w:r>
      <w:r w:rsidRPr="00CC5941">
        <w:rPr>
          <w:szCs w:val="22"/>
          <w:lang w:val="de-DE"/>
        </w:rPr>
        <w:t>.</w:t>
      </w:r>
    </w:p>
    <w:p w14:paraId="3CC13D59" w14:textId="77777777" w:rsidR="00F941FF" w:rsidRDefault="00F941FF" w:rsidP="00F941FF">
      <w:pPr>
        <w:keepNext/>
        <w:keepLines/>
        <w:tabs>
          <w:tab w:val="left" w:pos="567"/>
        </w:tabs>
        <w:rPr>
          <w:szCs w:val="22"/>
          <w:lang w:val="de-DE"/>
        </w:rPr>
      </w:pPr>
    </w:p>
    <w:p w14:paraId="5C5B58CC" w14:textId="77777777" w:rsidR="00F941FF" w:rsidRDefault="00F941FF" w:rsidP="00F941FF">
      <w:pPr>
        <w:tabs>
          <w:tab w:val="left" w:pos="567"/>
        </w:tabs>
        <w:rPr>
          <w:szCs w:val="22"/>
          <w:lang w:val="de-DE"/>
        </w:rPr>
      </w:pPr>
      <w:r w:rsidRPr="00CA7129">
        <w:rPr>
          <w:szCs w:val="22"/>
          <w:lang w:val="de-DE"/>
        </w:rPr>
        <w:t xml:space="preserve">Die folgenden Tabellen zeigen beispielhaft, welches Volumen Infusionslösung in Abhängigkeit von der verordneten Dosis und dem Körpergewicht des Patienten je Einzeldosis zu verabreichen ist. Das genaue Volumen der Infusionslösung muss entsprechend dem genauen Körpergewicht des Kindes berechnet werden. </w:t>
      </w:r>
    </w:p>
    <w:p w14:paraId="376A5F4E" w14:textId="77777777" w:rsidR="00F941FF" w:rsidRDefault="00F941FF" w:rsidP="00F941FF">
      <w:pPr>
        <w:tabs>
          <w:tab w:val="left" w:pos="567"/>
        </w:tabs>
        <w:rPr>
          <w:noProof/>
          <w:szCs w:val="22"/>
          <w:lang w:val="de-DE"/>
        </w:rPr>
      </w:pPr>
    </w:p>
    <w:p w14:paraId="06D6FAF9" w14:textId="77777777" w:rsidR="00F941FF" w:rsidRDefault="00F941FF" w:rsidP="00F941FF">
      <w:pPr>
        <w:tabs>
          <w:tab w:val="left" w:pos="567"/>
        </w:tabs>
        <w:rPr>
          <w:noProof/>
          <w:szCs w:val="22"/>
          <w:lang w:val="de-DE"/>
        </w:rPr>
      </w:pPr>
      <w:r>
        <w:rPr>
          <w:b/>
          <w:noProof/>
          <w:szCs w:val="22"/>
          <w:lang w:val="de-DE"/>
        </w:rPr>
        <w:t>Zweimal täglich zu infundierende</w:t>
      </w:r>
      <w:r>
        <w:rPr>
          <w:noProof/>
          <w:szCs w:val="22"/>
          <w:lang w:val="de-DE"/>
        </w:rPr>
        <w:t xml:space="preserve"> Dosis für die Monotherapie zur Behandlung fokaler Anfälle bei Kindern ab 2 Jahren mit einem </w:t>
      </w:r>
      <w:r>
        <w:rPr>
          <w:b/>
          <w:noProof/>
          <w:szCs w:val="22"/>
          <w:lang w:val="de-DE"/>
        </w:rPr>
        <w:t>Körpergewicht ab 10 kg bis unter 40 kg</w:t>
      </w:r>
      <w:r w:rsidRPr="00B940F5">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618"/>
        <w:gridCol w:w="1145"/>
        <w:gridCol w:w="1145"/>
        <w:gridCol w:w="1145"/>
        <w:gridCol w:w="1145"/>
        <w:gridCol w:w="1308"/>
      </w:tblGrid>
      <w:tr w:rsidR="00F941FF" w:rsidRPr="00441BB0" w14:paraId="47EB8474" w14:textId="77777777" w:rsidTr="00DE4DC6">
        <w:tc>
          <w:tcPr>
            <w:tcW w:w="1555" w:type="dxa"/>
            <w:shd w:val="clear" w:color="auto" w:fill="auto"/>
          </w:tcPr>
          <w:p w14:paraId="0066C873" w14:textId="77777777" w:rsidR="00F941FF" w:rsidRDefault="00F941FF" w:rsidP="00DE4DC6">
            <w:pPr>
              <w:tabs>
                <w:tab w:val="left" w:pos="567"/>
              </w:tabs>
              <w:rPr>
                <w:noProof/>
                <w:szCs w:val="22"/>
                <w:lang w:val="de-DE"/>
              </w:rPr>
            </w:pPr>
            <w:r>
              <w:rPr>
                <w:noProof/>
                <w:szCs w:val="22"/>
                <w:lang w:val="de-DE"/>
              </w:rPr>
              <w:t>Woche</w:t>
            </w:r>
          </w:p>
        </w:tc>
        <w:tc>
          <w:tcPr>
            <w:tcW w:w="1618" w:type="dxa"/>
            <w:shd w:val="clear" w:color="auto" w:fill="auto"/>
          </w:tcPr>
          <w:p w14:paraId="02249AC7" w14:textId="77777777" w:rsidR="00F941FF" w:rsidRDefault="00F941FF" w:rsidP="00DE4DC6">
            <w:pPr>
              <w:tabs>
                <w:tab w:val="left" w:pos="567"/>
              </w:tabs>
              <w:rPr>
                <w:noProof/>
                <w:szCs w:val="22"/>
                <w:lang w:val="de-DE"/>
              </w:rPr>
            </w:pPr>
            <w:r>
              <w:rPr>
                <w:noProof/>
                <w:szCs w:val="22"/>
                <w:lang w:val="de-DE"/>
              </w:rPr>
              <w:t>Woche 1</w:t>
            </w:r>
          </w:p>
        </w:tc>
        <w:tc>
          <w:tcPr>
            <w:tcW w:w="1145" w:type="dxa"/>
            <w:shd w:val="clear" w:color="auto" w:fill="auto"/>
          </w:tcPr>
          <w:p w14:paraId="51528435" w14:textId="77777777" w:rsidR="00F941FF" w:rsidRDefault="00F941FF" w:rsidP="00DE4DC6">
            <w:pPr>
              <w:tabs>
                <w:tab w:val="left" w:pos="567"/>
              </w:tabs>
              <w:rPr>
                <w:noProof/>
                <w:szCs w:val="22"/>
                <w:lang w:val="de-DE"/>
              </w:rPr>
            </w:pPr>
            <w:r>
              <w:rPr>
                <w:noProof/>
                <w:szCs w:val="22"/>
                <w:lang w:val="de-DE"/>
              </w:rPr>
              <w:t>Woche 2</w:t>
            </w:r>
          </w:p>
        </w:tc>
        <w:tc>
          <w:tcPr>
            <w:tcW w:w="1145" w:type="dxa"/>
            <w:shd w:val="clear" w:color="auto" w:fill="auto"/>
          </w:tcPr>
          <w:p w14:paraId="65A6CB25" w14:textId="77777777" w:rsidR="00F941FF" w:rsidRDefault="00F941FF" w:rsidP="00DE4DC6">
            <w:pPr>
              <w:tabs>
                <w:tab w:val="left" w:pos="567"/>
              </w:tabs>
              <w:rPr>
                <w:noProof/>
                <w:szCs w:val="22"/>
                <w:lang w:val="de-DE"/>
              </w:rPr>
            </w:pPr>
            <w:r>
              <w:rPr>
                <w:noProof/>
                <w:szCs w:val="22"/>
                <w:lang w:val="de-DE"/>
              </w:rPr>
              <w:t>Woche 3</w:t>
            </w:r>
          </w:p>
        </w:tc>
        <w:tc>
          <w:tcPr>
            <w:tcW w:w="1145" w:type="dxa"/>
            <w:shd w:val="clear" w:color="auto" w:fill="auto"/>
          </w:tcPr>
          <w:p w14:paraId="4ACC258E" w14:textId="77777777" w:rsidR="00F941FF" w:rsidRDefault="00F941FF" w:rsidP="00DE4DC6">
            <w:pPr>
              <w:tabs>
                <w:tab w:val="left" w:pos="567"/>
              </w:tabs>
              <w:rPr>
                <w:noProof/>
                <w:szCs w:val="22"/>
                <w:lang w:val="de-DE"/>
              </w:rPr>
            </w:pPr>
            <w:r>
              <w:rPr>
                <w:noProof/>
                <w:szCs w:val="22"/>
                <w:lang w:val="de-DE"/>
              </w:rPr>
              <w:t>Woche 4</w:t>
            </w:r>
          </w:p>
        </w:tc>
        <w:tc>
          <w:tcPr>
            <w:tcW w:w="1145" w:type="dxa"/>
            <w:shd w:val="clear" w:color="auto" w:fill="auto"/>
          </w:tcPr>
          <w:p w14:paraId="14C98DA2" w14:textId="77777777" w:rsidR="00F941FF" w:rsidRDefault="00F941FF" w:rsidP="00DE4DC6">
            <w:pPr>
              <w:tabs>
                <w:tab w:val="left" w:pos="567"/>
              </w:tabs>
              <w:rPr>
                <w:noProof/>
                <w:szCs w:val="22"/>
                <w:lang w:val="de-DE"/>
              </w:rPr>
            </w:pPr>
            <w:r>
              <w:rPr>
                <w:noProof/>
                <w:szCs w:val="22"/>
                <w:lang w:val="de-DE"/>
              </w:rPr>
              <w:t>Woche 5</w:t>
            </w:r>
          </w:p>
        </w:tc>
        <w:tc>
          <w:tcPr>
            <w:tcW w:w="1308" w:type="dxa"/>
            <w:shd w:val="clear" w:color="auto" w:fill="auto"/>
          </w:tcPr>
          <w:p w14:paraId="134B398D" w14:textId="77777777" w:rsidR="00F941FF" w:rsidRDefault="00F941FF" w:rsidP="00DE4DC6">
            <w:pPr>
              <w:tabs>
                <w:tab w:val="left" w:pos="567"/>
              </w:tabs>
              <w:rPr>
                <w:noProof/>
                <w:szCs w:val="22"/>
                <w:lang w:val="de-DE"/>
              </w:rPr>
            </w:pPr>
            <w:r>
              <w:rPr>
                <w:noProof/>
                <w:szCs w:val="22"/>
                <w:lang w:val="de-DE"/>
              </w:rPr>
              <w:t>Woche 6</w:t>
            </w:r>
          </w:p>
        </w:tc>
      </w:tr>
      <w:tr w:rsidR="00F941FF" w:rsidRPr="00070595" w14:paraId="414980E7" w14:textId="77777777" w:rsidTr="00DE4DC6">
        <w:tc>
          <w:tcPr>
            <w:tcW w:w="1555" w:type="dxa"/>
            <w:shd w:val="clear" w:color="auto" w:fill="auto"/>
          </w:tcPr>
          <w:p w14:paraId="314532C1" w14:textId="77777777" w:rsidR="00F941FF" w:rsidRDefault="00F941FF" w:rsidP="00DE4DC6">
            <w:pPr>
              <w:tabs>
                <w:tab w:val="left" w:pos="567"/>
              </w:tabs>
              <w:rPr>
                <w:noProof/>
                <w:szCs w:val="22"/>
                <w:lang w:val="de-DE"/>
              </w:rPr>
            </w:pPr>
            <w:r>
              <w:rPr>
                <w:noProof/>
                <w:szCs w:val="22"/>
                <w:lang w:val="de-DE"/>
              </w:rPr>
              <w:t xml:space="preserve">Verordnete </w:t>
            </w:r>
          </w:p>
          <w:p w14:paraId="46B8DD12" w14:textId="77777777" w:rsidR="00F941FF" w:rsidRDefault="00F941FF" w:rsidP="00DE4DC6">
            <w:pPr>
              <w:tabs>
                <w:tab w:val="left" w:pos="567"/>
              </w:tabs>
              <w:rPr>
                <w:noProof/>
                <w:szCs w:val="22"/>
                <w:lang w:val="de-DE"/>
              </w:rPr>
            </w:pPr>
            <w:r>
              <w:rPr>
                <w:noProof/>
                <w:szCs w:val="22"/>
                <w:lang w:val="de-DE"/>
              </w:rPr>
              <w:t>Dosis</w:t>
            </w:r>
          </w:p>
        </w:tc>
        <w:tc>
          <w:tcPr>
            <w:tcW w:w="1618" w:type="dxa"/>
            <w:shd w:val="clear" w:color="auto" w:fill="auto"/>
          </w:tcPr>
          <w:p w14:paraId="3D05D5E7" w14:textId="77777777" w:rsidR="00F941FF" w:rsidRDefault="00F941FF" w:rsidP="00DE4DC6">
            <w:pPr>
              <w:tabs>
                <w:tab w:val="left" w:pos="567"/>
              </w:tabs>
              <w:rPr>
                <w:noProof/>
                <w:szCs w:val="22"/>
                <w:lang w:val="de-DE"/>
              </w:rPr>
            </w:pPr>
            <w:r>
              <w:rPr>
                <w:noProof/>
                <w:szCs w:val="22"/>
                <w:lang w:val="de-DE"/>
              </w:rPr>
              <w:t xml:space="preserve">0,1 ml/kg (1 mg/kg) </w:t>
            </w:r>
          </w:p>
          <w:p w14:paraId="23EBDB02" w14:textId="77777777" w:rsidR="00F941FF" w:rsidRDefault="00F941FF" w:rsidP="00DE4DC6">
            <w:pPr>
              <w:tabs>
                <w:tab w:val="left" w:pos="567"/>
              </w:tabs>
              <w:rPr>
                <w:noProof/>
                <w:szCs w:val="22"/>
                <w:lang w:val="de-DE"/>
              </w:rPr>
            </w:pPr>
            <w:r>
              <w:rPr>
                <w:noProof/>
                <w:szCs w:val="22"/>
                <w:lang w:val="de-DE"/>
              </w:rPr>
              <w:t>Initialdosis</w:t>
            </w:r>
          </w:p>
        </w:tc>
        <w:tc>
          <w:tcPr>
            <w:tcW w:w="1145" w:type="dxa"/>
            <w:shd w:val="clear" w:color="auto" w:fill="auto"/>
          </w:tcPr>
          <w:p w14:paraId="2A3D9845" w14:textId="77777777" w:rsidR="00F941FF" w:rsidRDefault="00F941FF" w:rsidP="00DE4DC6">
            <w:pPr>
              <w:tabs>
                <w:tab w:val="left" w:pos="567"/>
              </w:tabs>
              <w:rPr>
                <w:noProof/>
                <w:szCs w:val="22"/>
                <w:lang w:val="de-DE"/>
              </w:rPr>
            </w:pPr>
            <w:r>
              <w:rPr>
                <w:noProof/>
                <w:szCs w:val="22"/>
                <w:lang w:val="de-DE"/>
              </w:rPr>
              <w:t>0,2 ml/kg (2 mg/kg)</w:t>
            </w:r>
          </w:p>
        </w:tc>
        <w:tc>
          <w:tcPr>
            <w:tcW w:w="1145" w:type="dxa"/>
            <w:shd w:val="clear" w:color="auto" w:fill="auto"/>
          </w:tcPr>
          <w:p w14:paraId="18075FEB" w14:textId="77777777" w:rsidR="00F941FF" w:rsidRDefault="00F941FF" w:rsidP="00DE4DC6">
            <w:pPr>
              <w:tabs>
                <w:tab w:val="left" w:pos="567"/>
              </w:tabs>
              <w:rPr>
                <w:noProof/>
                <w:szCs w:val="22"/>
                <w:lang w:val="de-DE"/>
              </w:rPr>
            </w:pPr>
            <w:r>
              <w:rPr>
                <w:noProof/>
                <w:szCs w:val="22"/>
                <w:lang w:val="de-DE"/>
              </w:rPr>
              <w:t>0,3 ml/kg (3 mg/kg)</w:t>
            </w:r>
          </w:p>
        </w:tc>
        <w:tc>
          <w:tcPr>
            <w:tcW w:w="1145" w:type="dxa"/>
            <w:shd w:val="clear" w:color="auto" w:fill="auto"/>
          </w:tcPr>
          <w:p w14:paraId="6DF76D78" w14:textId="77777777" w:rsidR="00F941FF" w:rsidRDefault="00F941FF" w:rsidP="00DE4DC6">
            <w:pPr>
              <w:tabs>
                <w:tab w:val="left" w:pos="567"/>
              </w:tabs>
              <w:rPr>
                <w:noProof/>
                <w:szCs w:val="22"/>
                <w:lang w:val="de-DE"/>
              </w:rPr>
            </w:pPr>
            <w:r>
              <w:rPr>
                <w:noProof/>
                <w:szCs w:val="22"/>
                <w:lang w:val="de-DE"/>
              </w:rPr>
              <w:t>0,4 ml/kg (4 mg/kg)</w:t>
            </w:r>
          </w:p>
        </w:tc>
        <w:tc>
          <w:tcPr>
            <w:tcW w:w="1145" w:type="dxa"/>
            <w:shd w:val="clear" w:color="auto" w:fill="auto"/>
          </w:tcPr>
          <w:p w14:paraId="482F9026" w14:textId="77777777" w:rsidR="00F941FF" w:rsidRDefault="00F941FF" w:rsidP="00DE4DC6">
            <w:pPr>
              <w:tabs>
                <w:tab w:val="left" w:pos="567"/>
              </w:tabs>
              <w:rPr>
                <w:noProof/>
                <w:szCs w:val="22"/>
                <w:lang w:val="de-DE"/>
              </w:rPr>
            </w:pPr>
            <w:r>
              <w:rPr>
                <w:noProof/>
                <w:szCs w:val="22"/>
                <w:lang w:val="de-DE"/>
              </w:rPr>
              <w:t>0,5 ml/kg (5 mg/kg)</w:t>
            </w:r>
          </w:p>
        </w:tc>
        <w:tc>
          <w:tcPr>
            <w:tcW w:w="1308" w:type="dxa"/>
            <w:shd w:val="clear" w:color="auto" w:fill="auto"/>
          </w:tcPr>
          <w:p w14:paraId="63B9EFDF" w14:textId="77777777" w:rsidR="00F941FF" w:rsidRDefault="00F941FF" w:rsidP="00DE4DC6">
            <w:pPr>
              <w:tabs>
                <w:tab w:val="left" w:pos="567"/>
              </w:tabs>
              <w:rPr>
                <w:noProof/>
                <w:szCs w:val="22"/>
                <w:lang w:val="de-DE"/>
              </w:rPr>
            </w:pPr>
            <w:r>
              <w:rPr>
                <w:noProof/>
                <w:szCs w:val="22"/>
                <w:lang w:val="de-DE"/>
              </w:rPr>
              <w:t>0,6 ml/kg (6 mg/kg)</w:t>
            </w:r>
          </w:p>
          <w:p w14:paraId="6F3437B1" w14:textId="77777777" w:rsidR="00F941FF" w:rsidRDefault="00F941FF" w:rsidP="00DE4DC6">
            <w:pPr>
              <w:tabs>
                <w:tab w:val="left" w:pos="567"/>
              </w:tabs>
              <w:rPr>
                <w:noProof/>
                <w:szCs w:val="22"/>
                <w:lang w:val="de-DE"/>
              </w:rPr>
            </w:pPr>
            <w:r>
              <w:rPr>
                <w:noProof/>
                <w:szCs w:val="22"/>
                <w:lang w:val="de-DE"/>
              </w:rPr>
              <w:t>Maximal empfohlene Dosis</w:t>
            </w:r>
          </w:p>
        </w:tc>
      </w:tr>
      <w:tr w:rsidR="00F941FF" w14:paraId="27007364" w14:textId="77777777" w:rsidTr="00DE4DC6">
        <w:trPr>
          <w:trHeight w:val="432"/>
        </w:trPr>
        <w:tc>
          <w:tcPr>
            <w:tcW w:w="1555" w:type="dxa"/>
            <w:shd w:val="clear" w:color="auto" w:fill="auto"/>
          </w:tcPr>
          <w:p w14:paraId="3BE304A5" w14:textId="77777777" w:rsidR="00F941FF" w:rsidRDefault="00F941FF" w:rsidP="00DE4DC6">
            <w:pPr>
              <w:tabs>
                <w:tab w:val="left" w:pos="567"/>
              </w:tabs>
              <w:rPr>
                <w:szCs w:val="22"/>
                <w:lang w:val="de-DE"/>
              </w:rPr>
            </w:pPr>
            <w:r>
              <w:rPr>
                <w:szCs w:val="22"/>
                <w:lang w:val="de-DE"/>
              </w:rPr>
              <w:t>Gewicht</w:t>
            </w:r>
          </w:p>
        </w:tc>
        <w:tc>
          <w:tcPr>
            <w:tcW w:w="7506" w:type="dxa"/>
            <w:gridSpan w:val="6"/>
            <w:shd w:val="clear" w:color="auto" w:fill="auto"/>
          </w:tcPr>
          <w:p w14:paraId="0F3608E8" w14:textId="77777777" w:rsidR="00F941FF" w:rsidRDefault="00F941FF" w:rsidP="00DE4DC6">
            <w:pPr>
              <w:keepNext/>
              <w:rPr>
                <w:szCs w:val="22"/>
                <w:lang w:val="de-DE"/>
              </w:rPr>
            </w:pPr>
            <w:r>
              <w:rPr>
                <w:szCs w:val="22"/>
                <w:lang w:val="de-DE"/>
              </w:rPr>
              <w:t xml:space="preserve">                                             Verabreichtes Volumen</w:t>
            </w:r>
          </w:p>
        </w:tc>
      </w:tr>
      <w:tr w:rsidR="00F941FF" w14:paraId="054D85EF" w14:textId="77777777" w:rsidTr="00DE4DC6">
        <w:tc>
          <w:tcPr>
            <w:tcW w:w="1555" w:type="dxa"/>
            <w:shd w:val="clear" w:color="auto" w:fill="auto"/>
          </w:tcPr>
          <w:p w14:paraId="57578544" w14:textId="77777777" w:rsidR="00F941FF" w:rsidRDefault="00F941FF" w:rsidP="00DE4DC6">
            <w:pPr>
              <w:tabs>
                <w:tab w:val="left" w:pos="567"/>
              </w:tabs>
              <w:rPr>
                <w:noProof/>
                <w:szCs w:val="22"/>
                <w:lang w:val="de-DE"/>
              </w:rPr>
            </w:pPr>
            <w:r>
              <w:rPr>
                <w:szCs w:val="22"/>
                <w:lang w:val="de-DE"/>
              </w:rPr>
              <w:t>10 kg</w:t>
            </w:r>
          </w:p>
        </w:tc>
        <w:tc>
          <w:tcPr>
            <w:tcW w:w="1618" w:type="dxa"/>
            <w:shd w:val="clear" w:color="auto" w:fill="auto"/>
          </w:tcPr>
          <w:p w14:paraId="53A0558C" w14:textId="77777777" w:rsidR="00F941FF" w:rsidRDefault="00F941FF" w:rsidP="00DE4DC6">
            <w:pPr>
              <w:keepNext/>
              <w:rPr>
                <w:szCs w:val="22"/>
                <w:lang w:val="de-DE"/>
              </w:rPr>
            </w:pPr>
            <w:r>
              <w:rPr>
                <w:szCs w:val="22"/>
                <w:lang w:val="de-DE"/>
              </w:rPr>
              <w:t xml:space="preserve">1 ml </w:t>
            </w:r>
          </w:p>
          <w:p w14:paraId="48FEBF84" w14:textId="77777777" w:rsidR="00F941FF" w:rsidRDefault="00F941FF" w:rsidP="00DE4DC6">
            <w:pPr>
              <w:tabs>
                <w:tab w:val="left" w:pos="567"/>
              </w:tabs>
              <w:rPr>
                <w:noProof/>
                <w:szCs w:val="22"/>
                <w:lang w:val="de-DE"/>
              </w:rPr>
            </w:pPr>
            <w:r>
              <w:rPr>
                <w:szCs w:val="22"/>
                <w:lang w:val="de-DE"/>
              </w:rPr>
              <w:t>(10 mg)</w:t>
            </w:r>
          </w:p>
        </w:tc>
        <w:tc>
          <w:tcPr>
            <w:tcW w:w="1145" w:type="dxa"/>
            <w:shd w:val="clear" w:color="auto" w:fill="auto"/>
          </w:tcPr>
          <w:p w14:paraId="7005F4C1" w14:textId="77777777" w:rsidR="00F941FF" w:rsidRDefault="00F941FF" w:rsidP="00DE4DC6">
            <w:pPr>
              <w:keepNext/>
              <w:rPr>
                <w:szCs w:val="22"/>
                <w:lang w:val="de-DE"/>
              </w:rPr>
            </w:pPr>
            <w:r>
              <w:rPr>
                <w:szCs w:val="22"/>
                <w:lang w:val="de-DE"/>
              </w:rPr>
              <w:t xml:space="preserve">2 ml </w:t>
            </w:r>
          </w:p>
          <w:p w14:paraId="2F8B8D18" w14:textId="77777777" w:rsidR="00F941FF" w:rsidRDefault="00F941FF" w:rsidP="00DE4DC6">
            <w:pPr>
              <w:tabs>
                <w:tab w:val="left" w:pos="567"/>
              </w:tabs>
              <w:rPr>
                <w:noProof/>
                <w:szCs w:val="22"/>
                <w:lang w:val="de-DE"/>
              </w:rPr>
            </w:pPr>
            <w:r>
              <w:rPr>
                <w:szCs w:val="22"/>
                <w:lang w:val="de-DE"/>
              </w:rPr>
              <w:t>(20 mg)</w:t>
            </w:r>
          </w:p>
        </w:tc>
        <w:tc>
          <w:tcPr>
            <w:tcW w:w="1145" w:type="dxa"/>
            <w:shd w:val="clear" w:color="auto" w:fill="auto"/>
          </w:tcPr>
          <w:p w14:paraId="17B0AAA9" w14:textId="77777777" w:rsidR="00F941FF" w:rsidRDefault="00F941FF" w:rsidP="00DE4DC6">
            <w:pPr>
              <w:keepNext/>
              <w:rPr>
                <w:szCs w:val="22"/>
                <w:lang w:val="de-DE"/>
              </w:rPr>
            </w:pPr>
            <w:r>
              <w:rPr>
                <w:szCs w:val="22"/>
                <w:lang w:val="de-DE"/>
              </w:rPr>
              <w:t xml:space="preserve">3 ml </w:t>
            </w:r>
          </w:p>
          <w:p w14:paraId="6F8FE02C" w14:textId="77777777" w:rsidR="00F941FF" w:rsidRDefault="00F941FF" w:rsidP="00DE4DC6">
            <w:pPr>
              <w:tabs>
                <w:tab w:val="left" w:pos="567"/>
              </w:tabs>
              <w:rPr>
                <w:noProof/>
                <w:szCs w:val="22"/>
                <w:lang w:val="de-DE"/>
              </w:rPr>
            </w:pPr>
            <w:r>
              <w:rPr>
                <w:szCs w:val="22"/>
                <w:lang w:val="de-DE"/>
              </w:rPr>
              <w:t>(30 mg)</w:t>
            </w:r>
          </w:p>
        </w:tc>
        <w:tc>
          <w:tcPr>
            <w:tcW w:w="1145" w:type="dxa"/>
            <w:shd w:val="clear" w:color="auto" w:fill="auto"/>
          </w:tcPr>
          <w:p w14:paraId="7D97DC76" w14:textId="77777777" w:rsidR="00F941FF" w:rsidRDefault="00F941FF" w:rsidP="00DE4DC6">
            <w:pPr>
              <w:keepNext/>
              <w:rPr>
                <w:szCs w:val="22"/>
                <w:lang w:val="de-DE"/>
              </w:rPr>
            </w:pPr>
            <w:r>
              <w:rPr>
                <w:szCs w:val="22"/>
                <w:lang w:val="de-DE"/>
              </w:rPr>
              <w:t xml:space="preserve">4 ml </w:t>
            </w:r>
          </w:p>
          <w:p w14:paraId="45F18B09" w14:textId="77777777" w:rsidR="00F941FF" w:rsidRDefault="00F941FF" w:rsidP="00DE4DC6">
            <w:pPr>
              <w:tabs>
                <w:tab w:val="left" w:pos="567"/>
              </w:tabs>
              <w:rPr>
                <w:noProof/>
                <w:szCs w:val="22"/>
                <w:lang w:val="de-DE"/>
              </w:rPr>
            </w:pPr>
            <w:r>
              <w:rPr>
                <w:szCs w:val="22"/>
                <w:lang w:val="de-DE"/>
              </w:rPr>
              <w:t>(40 mg)</w:t>
            </w:r>
          </w:p>
        </w:tc>
        <w:tc>
          <w:tcPr>
            <w:tcW w:w="1145" w:type="dxa"/>
            <w:shd w:val="clear" w:color="auto" w:fill="auto"/>
          </w:tcPr>
          <w:p w14:paraId="5E6FAEF6" w14:textId="77777777" w:rsidR="00F941FF" w:rsidRDefault="00F941FF" w:rsidP="00DE4DC6">
            <w:pPr>
              <w:keepNext/>
              <w:rPr>
                <w:szCs w:val="22"/>
                <w:lang w:val="de-DE"/>
              </w:rPr>
            </w:pPr>
            <w:r>
              <w:rPr>
                <w:szCs w:val="22"/>
                <w:lang w:val="de-DE"/>
              </w:rPr>
              <w:t xml:space="preserve">5 ml </w:t>
            </w:r>
          </w:p>
          <w:p w14:paraId="7D97F346" w14:textId="77777777" w:rsidR="00F941FF" w:rsidRDefault="00F941FF" w:rsidP="00DE4DC6">
            <w:pPr>
              <w:tabs>
                <w:tab w:val="left" w:pos="567"/>
              </w:tabs>
              <w:rPr>
                <w:noProof/>
                <w:szCs w:val="22"/>
                <w:lang w:val="de-DE"/>
              </w:rPr>
            </w:pPr>
            <w:r>
              <w:rPr>
                <w:szCs w:val="22"/>
                <w:lang w:val="de-DE"/>
              </w:rPr>
              <w:t>(50 mg)</w:t>
            </w:r>
          </w:p>
        </w:tc>
        <w:tc>
          <w:tcPr>
            <w:tcW w:w="1308" w:type="dxa"/>
            <w:shd w:val="clear" w:color="auto" w:fill="auto"/>
          </w:tcPr>
          <w:p w14:paraId="495CB173" w14:textId="77777777" w:rsidR="00F941FF" w:rsidRDefault="00F941FF" w:rsidP="00DE4DC6">
            <w:pPr>
              <w:keepNext/>
              <w:rPr>
                <w:szCs w:val="22"/>
                <w:lang w:val="de-DE"/>
              </w:rPr>
            </w:pPr>
            <w:r>
              <w:rPr>
                <w:szCs w:val="22"/>
                <w:lang w:val="de-DE"/>
              </w:rPr>
              <w:t xml:space="preserve">6 ml </w:t>
            </w:r>
          </w:p>
          <w:p w14:paraId="04106DB6" w14:textId="77777777" w:rsidR="00F941FF" w:rsidRDefault="00F941FF" w:rsidP="00DE4DC6">
            <w:pPr>
              <w:tabs>
                <w:tab w:val="left" w:pos="567"/>
              </w:tabs>
              <w:rPr>
                <w:noProof/>
                <w:szCs w:val="22"/>
                <w:lang w:val="de-DE"/>
              </w:rPr>
            </w:pPr>
            <w:r>
              <w:rPr>
                <w:szCs w:val="22"/>
                <w:lang w:val="de-DE"/>
              </w:rPr>
              <w:t>(60 mg)</w:t>
            </w:r>
          </w:p>
        </w:tc>
      </w:tr>
      <w:tr w:rsidR="00F941FF" w14:paraId="0AB2EBC9" w14:textId="77777777" w:rsidTr="00DE4DC6">
        <w:tc>
          <w:tcPr>
            <w:tcW w:w="1555" w:type="dxa"/>
            <w:shd w:val="clear" w:color="auto" w:fill="auto"/>
          </w:tcPr>
          <w:p w14:paraId="0A17D8C0" w14:textId="77777777" w:rsidR="00F941FF" w:rsidRDefault="00F941FF" w:rsidP="00DE4DC6">
            <w:pPr>
              <w:tabs>
                <w:tab w:val="left" w:pos="567"/>
              </w:tabs>
              <w:rPr>
                <w:noProof/>
                <w:szCs w:val="22"/>
                <w:lang w:val="de-DE"/>
              </w:rPr>
            </w:pPr>
            <w:r>
              <w:rPr>
                <w:szCs w:val="22"/>
                <w:lang w:val="de-DE"/>
              </w:rPr>
              <w:t>15 kg</w:t>
            </w:r>
          </w:p>
        </w:tc>
        <w:tc>
          <w:tcPr>
            <w:tcW w:w="1618" w:type="dxa"/>
            <w:shd w:val="clear" w:color="auto" w:fill="auto"/>
          </w:tcPr>
          <w:p w14:paraId="4FE2F6B2" w14:textId="77777777" w:rsidR="00F941FF" w:rsidRDefault="00F941FF" w:rsidP="00DE4DC6">
            <w:pPr>
              <w:rPr>
                <w:szCs w:val="22"/>
                <w:lang w:val="de-DE"/>
              </w:rPr>
            </w:pPr>
            <w:r>
              <w:rPr>
                <w:szCs w:val="22"/>
                <w:lang w:val="de-DE"/>
              </w:rPr>
              <w:t xml:space="preserve">1,5 ml </w:t>
            </w:r>
          </w:p>
          <w:p w14:paraId="511EE64D" w14:textId="77777777" w:rsidR="00F941FF" w:rsidRDefault="00F941FF" w:rsidP="00DE4DC6">
            <w:pPr>
              <w:tabs>
                <w:tab w:val="left" w:pos="567"/>
              </w:tabs>
              <w:rPr>
                <w:noProof/>
                <w:szCs w:val="22"/>
                <w:lang w:val="de-DE"/>
              </w:rPr>
            </w:pPr>
            <w:r>
              <w:rPr>
                <w:szCs w:val="22"/>
                <w:lang w:val="de-DE"/>
              </w:rPr>
              <w:t>(15 mg)</w:t>
            </w:r>
          </w:p>
        </w:tc>
        <w:tc>
          <w:tcPr>
            <w:tcW w:w="1145" w:type="dxa"/>
            <w:shd w:val="clear" w:color="auto" w:fill="auto"/>
          </w:tcPr>
          <w:p w14:paraId="2975F76F" w14:textId="77777777" w:rsidR="00F941FF" w:rsidRDefault="00F941FF" w:rsidP="00DE4DC6">
            <w:pPr>
              <w:rPr>
                <w:szCs w:val="22"/>
                <w:lang w:val="de-DE"/>
              </w:rPr>
            </w:pPr>
            <w:r>
              <w:rPr>
                <w:szCs w:val="22"/>
                <w:lang w:val="de-DE"/>
              </w:rPr>
              <w:t xml:space="preserve">3 ml </w:t>
            </w:r>
          </w:p>
          <w:p w14:paraId="2DA22089" w14:textId="77777777" w:rsidR="00F941FF" w:rsidRDefault="00F941FF" w:rsidP="00DE4DC6">
            <w:pPr>
              <w:tabs>
                <w:tab w:val="left" w:pos="567"/>
              </w:tabs>
              <w:rPr>
                <w:noProof/>
                <w:szCs w:val="22"/>
                <w:lang w:val="de-DE"/>
              </w:rPr>
            </w:pPr>
            <w:r>
              <w:rPr>
                <w:szCs w:val="22"/>
                <w:lang w:val="de-DE"/>
              </w:rPr>
              <w:t>(30 mg)</w:t>
            </w:r>
          </w:p>
        </w:tc>
        <w:tc>
          <w:tcPr>
            <w:tcW w:w="1145" w:type="dxa"/>
            <w:shd w:val="clear" w:color="auto" w:fill="auto"/>
          </w:tcPr>
          <w:p w14:paraId="3FC6FEFD" w14:textId="77777777" w:rsidR="00F941FF" w:rsidRDefault="00F941FF" w:rsidP="00DE4DC6">
            <w:pPr>
              <w:rPr>
                <w:szCs w:val="22"/>
                <w:lang w:val="de-DE"/>
              </w:rPr>
            </w:pPr>
            <w:r>
              <w:rPr>
                <w:szCs w:val="22"/>
                <w:lang w:val="de-DE"/>
              </w:rPr>
              <w:t xml:space="preserve">4,5 ml </w:t>
            </w:r>
          </w:p>
          <w:p w14:paraId="5030F3DF" w14:textId="77777777" w:rsidR="00F941FF" w:rsidRDefault="00F941FF" w:rsidP="00DE4DC6">
            <w:pPr>
              <w:tabs>
                <w:tab w:val="left" w:pos="567"/>
              </w:tabs>
              <w:rPr>
                <w:noProof/>
                <w:szCs w:val="22"/>
                <w:lang w:val="de-DE"/>
              </w:rPr>
            </w:pPr>
            <w:r>
              <w:rPr>
                <w:szCs w:val="22"/>
                <w:lang w:val="de-DE"/>
              </w:rPr>
              <w:t>(45 mg)</w:t>
            </w:r>
          </w:p>
        </w:tc>
        <w:tc>
          <w:tcPr>
            <w:tcW w:w="1145" w:type="dxa"/>
            <w:shd w:val="clear" w:color="auto" w:fill="auto"/>
          </w:tcPr>
          <w:p w14:paraId="01088230" w14:textId="77777777" w:rsidR="00F941FF" w:rsidRDefault="00F941FF" w:rsidP="00DE4DC6">
            <w:pPr>
              <w:rPr>
                <w:szCs w:val="22"/>
                <w:lang w:val="de-DE"/>
              </w:rPr>
            </w:pPr>
            <w:r>
              <w:rPr>
                <w:szCs w:val="22"/>
                <w:lang w:val="de-DE"/>
              </w:rPr>
              <w:t xml:space="preserve">6 ml </w:t>
            </w:r>
          </w:p>
          <w:p w14:paraId="3E772C8D" w14:textId="77777777" w:rsidR="00F941FF" w:rsidRDefault="00F941FF" w:rsidP="00DE4DC6">
            <w:pPr>
              <w:tabs>
                <w:tab w:val="left" w:pos="567"/>
              </w:tabs>
              <w:rPr>
                <w:noProof/>
                <w:szCs w:val="22"/>
                <w:lang w:val="de-DE"/>
              </w:rPr>
            </w:pPr>
            <w:r>
              <w:rPr>
                <w:szCs w:val="22"/>
                <w:lang w:val="de-DE"/>
              </w:rPr>
              <w:t>(60 mg)</w:t>
            </w:r>
          </w:p>
        </w:tc>
        <w:tc>
          <w:tcPr>
            <w:tcW w:w="1145" w:type="dxa"/>
            <w:shd w:val="clear" w:color="auto" w:fill="auto"/>
          </w:tcPr>
          <w:p w14:paraId="7CF4F124" w14:textId="77777777" w:rsidR="00F941FF" w:rsidRDefault="00F941FF" w:rsidP="00DE4DC6">
            <w:pPr>
              <w:rPr>
                <w:szCs w:val="22"/>
                <w:lang w:val="de-DE"/>
              </w:rPr>
            </w:pPr>
            <w:r>
              <w:rPr>
                <w:szCs w:val="22"/>
                <w:lang w:val="de-DE"/>
              </w:rPr>
              <w:t xml:space="preserve">7,5 ml </w:t>
            </w:r>
          </w:p>
          <w:p w14:paraId="5BD3E82A" w14:textId="77777777" w:rsidR="00F941FF" w:rsidRDefault="00F941FF" w:rsidP="00DE4DC6">
            <w:pPr>
              <w:tabs>
                <w:tab w:val="left" w:pos="567"/>
              </w:tabs>
              <w:rPr>
                <w:noProof/>
                <w:szCs w:val="22"/>
                <w:lang w:val="de-DE"/>
              </w:rPr>
            </w:pPr>
            <w:r>
              <w:rPr>
                <w:szCs w:val="22"/>
                <w:lang w:val="de-DE"/>
              </w:rPr>
              <w:t>(75 mg)</w:t>
            </w:r>
          </w:p>
        </w:tc>
        <w:tc>
          <w:tcPr>
            <w:tcW w:w="1308" w:type="dxa"/>
            <w:shd w:val="clear" w:color="auto" w:fill="auto"/>
          </w:tcPr>
          <w:p w14:paraId="6B7E7749" w14:textId="77777777" w:rsidR="00F941FF" w:rsidRDefault="00F941FF" w:rsidP="00DE4DC6">
            <w:pPr>
              <w:rPr>
                <w:szCs w:val="22"/>
                <w:lang w:val="de-DE"/>
              </w:rPr>
            </w:pPr>
            <w:r>
              <w:rPr>
                <w:szCs w:val="22"/>
                <w:lang w:val="de-DE"/>
              </w:rPr>
              <w:t xml:space="preserve">9 ml </w:t>
            </w:r>
          </w:p>
          <w:p w14:paraId="6DB3182A" w14:textId="77777777" w:rsidR="00F941FF" w:rsidRDefault="00F941FF" w:rsidP="00DE4DC6">
            <w:pPr>
              <w:tabs>
                <w:tab w:val="left" w:pos="567"/>
              </w:tabs>
              <w:rPr>
                <w:noProof/>
                <w:szCs w:val="22"/>
                <w:lang w:val="de-DE"/>
              </w:rPr>
            </w:pPr>
            <w:r>
              <w:rPr>
                <w:szCs w:val="22"/>
                <w:lang w:val="de-DE"/>
              </w:rPr>
              <w:t>(90 mg)</w:t>
            </w:r>
          </w:p>
        </w:tc>
      </w:tr>
      <w:tr w:rsidR="00F941FF" w14:paraId="3AD4295D" w14:textId="77777777" w:rsidTr="00DE4DC6">
        <w:tc>
          <w:tcPr>
            <w:tcW w:w="1555" w:type="dxa"/>
            <w:shd w:val="clear" w:color="auto" w:fill="auto"/>
          </w:tcPr>
          <w:p w14:paraId="0D0C407C" w14:textId="77777777" w:rsidR="00F941FF" w:rsidRDefault="00F941FF" w:rsidP="00DE4DC6">
            <w:pPr>
              <w:tabs>
                <w:tab w:val="left" w:pos="567"/>
              </w:tabs>
              <w:rPr>
                <w:noProof/>
                <w:szCs w:val="22"/>
                <w:lang w:val="de-DE"/>
              </w:rPr>
            </w:pPr>
            <w:r>
              <w:rPr>
                <w:szCs w:val="22"/>
                <w:lang w:val="de-DE"/>
              </w:rPr>
              <w:lastRenderedPageBreak/>
              <w:t>20 kg</w:t>
            </w:r>
          </w:p>
        </w:tc>
        <w:tc>
          <w:tcPr>
            <w:tcW w:w="1618" w:type="dxa"/>
            <w:shd w:val="clear" w:color="auto" w:fill="auto"/>
          </w:tcPr>
          <w:p w14:paraId="2A128CF2" w14:textId="77777777" w:rsidR="00F941FF" w:rsidRDefault="00F941FF" w:rsidP="00DE4DC6">
            <w:pPr>
              <w:rPr>
                <w:szCs w:val="22"/>
                <w:lang w:val="de-DE"/>
              </w:rPr>
            </w:pPr>
            <w:r>
              <w:rPr>
                <w:szCs w:val="22"/>
                <w:lang w:val="de-DE"/>
              </w:rPr>
              <w:t xml:space="preserve">2 ml </w:t>
            </w:r>
          </w:p>
          <w:p w14:paraId="24B5E6B9" w14:textId="77777777" w:rsidR="00F941FF" w:rsidRDefault="00F941FF" w:rsidP="00DE4DC6">
            <w:pPr>
              <w:tabs>
                <w:tab w:val="left" w:pos="567"/>
              </w:tabs>
              <w:rPr>
                <w:noProof/>
                <w:szCs w:val="22"/>
                <w:lang w:val="de-DE"/>
              </w:rPr>
            </w:pPr>
            <w:r>
              <w:rPr>
                <w:szCs w:val="22"/>
                <w:lang w:val="de-DE"/>
              </w:rPr>
              <w:t>(20 mg)</w:t>
            </w:r>
          </w:p>
        </w:tc>
        <w:tc>
          <w:tcPr>
            <w:tcW w:w="1145" w:type="dxa"/>
            <w:shd w:val="clear" w:color="auto" w:fill="auto"/>
          </w:tcPr>
          <w:p w14:paraId="716113A2" w14:textId="77777777" w:rsidR="00F941FF" w:rsidRDefault="00F941FF" w:rsidP="00DE4DC6">
            <w:pPr>
              <w:rPr>
                <w:szCs w:val="22"/>
                <w:lang w:val="de-DE"/>
              </w:rPr>
            </w:pPr>
            <w:r>
              <w:rPr>
                <w:szCs w:val="22"/>
                <w:lang w:val="de-DE"/>
              </w:rPr>
              <w:t xml:space="preserve">4 ml </w:t>
            </w:r>
          </w:p>
          <w:p w14:paraId="343B122E" w14:textId="77777777" w:rsidR="00F941FF" w:rsidRDefault="00F941FF" w:rsidP="00DE4DC6">
            <w:pPr>
              <w:tabs>
                <w:tab w:val="left" w:pos="567"/>
              </w:tabs>
              <w:rPr>
                <w:noProof/>
                <w:szCs w:val="22"/>
                <w:lang w:val="de-DE"/>
              </w:rPr>
            </w:pPr>
            <w:r>
              <w:rPr>
                <w:szCs w:val="22"/>
                <w:lang w:val="de-DE"/>
              </w:rPr>
              <w:t>(40 mg)</w:t>
            </w:r>
          </w:p>
        </w:tc>
        <w:tc>
          <w:tcPr>
            <w:tcW w:w="1145" w:type="dxa"/>
            <w:shd w:val="clear" w:color="auto" w:fill="auto"/>
          </w:tcPr>
          <w:p w14:paraId="593550F1" w14:textId="77777777" w:rsidR="00F941FF" w:rsidRDefault="00F941FF" w:rsidP="00DE4DC6">
            <w:pPr>
              <w:rPr>
                <w:szCs w:val="22"/>
                <w:lang w:val="de-DE"/>
              </w:rPr>
            </w:pPr>
            <w:r>
              <w:rPr>
                <w:szCs w:val="22"/>
                <w:lang w:val="de-DE"/>
              </w:rPr>
              <w:t xml:space="preserve">6 ml </w:t>
            </w:r>
          </w:p>
          <w:p w14:paraId="6D6F0C68" w14:textId="77777777" w:rsidR="00F941FF" w:rsidRDefault="00F941FF" w:rsidP="00DE4DC6">
            <w:pPr>
              <w:tabs>
                <w:tab w:val="left" w:pos="567"/>
              </w:tabs>
              <w:rPr>
                <w:noProof/>
                <w:szCs w:val="22"/>
                <w:lang w:val="de-DE"/>
              </w:rPr>
            </w:pPr>
            <w:r>
              <w:rPr>
                <w:szCs w:val="22"/>
                <w:lang w:val="de-DE"/>
              </w:rPr>
              <w:t>(60 mg)</w:t>
            </w:r>
          </w:p>
        </w:tc>
        <w:tc>
          <w:tcPr>
            <w:tcW w:w="1145" w:type="dxa"/>
            <w:shd w:val="clear" w:color="auto" w:fill="auto"/>
          </w:tcPr>
          <w:p w14:paraId="583BF056" w14:textId="77777777" w:rsidR="00F941FF" w:rsidRDefault="00F941FF" w:rsidP="00DE4DC6">
            <w:pPr>
              <w:rPr>
                <w:szCs w:val="22"/>
                <w:lang w:val="de-DE"/>
              </w:rPr>
            </w:pPr>
            <w:r>
              <w:rPr>
                <w:szCs w:val="22"/>
                <w:lang w:val="de-DE"/>
              </w:rPr>
              <w:t xml:space="preserve">8 ml </w:t>
            </w:r>
          </w:p>
          <w:p w14:paraId="0E7FE524" w14:textId="77777777" w:rsidR="00F941FF" w:rsidRDefault="00F941FF" w:rsidP="00DE4DC6">
            <w:pPr>
              <w:tabs>
                <w:tab w:val="left" w:pos="567"/>
              </w:tabs>
              <w:rPr>
                <w:noProof/>
                <w:szCs w:val="22"/>
                <w:lang w:val="de-DE"/>
              </w:rPr>
            </w:pPr>
            <w:r>
              <w:rPr>
                <w:szCs w:val="22"/>
                <w:lang w:val="de-DE"/>
              </w:rPr>
              <w:t>(80 mg)</w:t>
            </w:r>
          </w:p>
        </w:tc>
        <w:tc>
          <w:tcPr>
            <w:tcW w:w="1145" w:type="dxa"/>
            <w:shd w:val="clear" w:color="auto" w:fill="auto"/>
          </w:tcPr>
          <w:p w14:paraId="5B865E02" w14:textId="77777777" w:rsidR="00F941FF" w:rsidRDefault="00F941FF" w:rsidP="00DE4DC6">
            <w:pPr>
              <w:rPr>
                <w:szCs w:val="22"/>
                <w:lang w:val="de-DE"/>
              </w:rPr>
            </w:pPr>
            <w:r>
              <w:rPr>
                <w:szCs w:val="22"/>
                <w:lang w:val="de-DE"/>
              </w:rPr>
              <w:t xml:space="preserve">10 ml </w:t>
            </w:r>
          </w:p>
          <w:p w14:paraId="4CD15AF4" w14:textId="77777777" w:rsidR="00F941FF" w:rsidRDefault="00F941FF" w:rsidP="00DE4DC6">
            <w:pPr>
              <w:tabs>
                <w:tab w:val="left" w:pos="567"/>
              </w:tabs>
              <w:rPr>
                <w:noProof/>
                <w:szCs w:val="22"/>
                <w:lang w:val="de-DE"/>
              </w:rPr>
            </w:pPr>
            <w:r>
              <w:rPr>
                <w:szCs w:val="22"/>
                <w:lang w:val="de-DE"/>
              </w:rPr>
              <w:t>(100 mg)</w:t>
            </w:r>
          </w:p>
        </w:tc>
        <w:tc>
          <w:tcPr>
            <w:tcW w:w="1308" w:type="dxa"/>
            <w:shd w:val="clear" w:color="auto" w:fill="auto"/>
          </w:tcPr>
          <w:p w14:paraId="169B0F85" w14:textId="77777777" w:rsidR="00F941FF" w:rsidRDefault="00F941FF" w:rsidP="00DE4DC6">
            <w:pPr>
              <w:rPr>
                <w:szCs w:val="22"/>
                <w:lang w:val="de-DE"/>
              </w:rPr>
            </w:pPr>
            <w:r>
              <w:rPr>
                <w:szCs w:val="22"/>
                <w:lang w:val="de-DE"/>
              </w:rPr>
              <w:t xml:space="preserve">12 ml </w:t>
            </w:r>
          </w:p>
          <w:p w14:paraId="55AF22BA" w14:textId="77777777" w:rsidR="00F941FF" w:rsidRDefault="00F941FF" w:rsidP="00DE4DC6">
            <w:pPr>
              <w:tabs>
                <w:tab w:val="left" w:pos="567"/>
              </w:tabs>
              <w:rPr>
                <w:noProof/>
                <w:szCs w:val="22"/>
                <w:lang w:val="de-DE"/>
              </w:rPr>
            </w:pPr>
            <w:r>
              <w:rPr>
                <w:szCs w:val="22"/>
                <w:lang w:val="de-DE"/>
              </w:rPr>
              <w:t>(120 mg)</w:t>
            </w:r>
          </w:p>
        </w:tc>
      </w:tr>
      <w:tr w:rsidR="00F941FF" w14:paraId="23154E24" w14:textId="77777777" w:rsidTr="00DE4DC6">
        <w:tc>
          <w:tcPr>
            <w:tcW w:w="1555" w:type="dxa"/>
            <w:shd w:val="clear" w:color="auto" w:fill="auto"/>
          </w:tcPr>
          <w:p w14:paraId="7843AEEC" w14:textId="77777777" w:rsidR="00F941FF" w:rsidRDefault="00F941FF" w:rsidP="00DE4DC6">
            <w:pPr>
              <w:tabs>
                <w:tab w:val="left" w:pos="567"/>
              </w:tabs>
              <w:rPr>
                <w:noProof/>
                <w:szCs w:val="22"/>
                <w:lang w:val="de-DE"/>
              </w:rPr>
            </w:pPr>
            <w:r>
              <w:rPr>
                <w:szCs w:val="22"/>
                <w:lang w:val="de-DE"/>
              </w:rPr>
              <w:t>25 kg</w:t>
            </w:r>
          </w:p>
        </w:tc>
        <w:tc>
          <w:tcPr>
            <w:tcW w:w="1618" w:type="dxa"/>
            <w:shd w:val="clear" w:color="auto" w:fill="auto"/>
          </w:tcPr>
          <w:p w14:paraId="579A8147" w14:textId="77777777" w:rsidR="00F941FF" w:rsidRDefault="00F941FF" w:rsidP="00DE4DC6">
            <w:pPr>
              <w:rPr>
                <w:szCs w:val="22"/>
                <w:lang w:val="de-DE"/>
              </w:rPr>
            </w:pPr>
            <w:r>
              <w:rPr>
                <w:szCs w:val="22"/>
                <w:lang w:val="de-DE"/>
              </w:rPr>
              <w:t xml:space="preserve">2,5 ml </w:t>
            </w:r>
          </w:p>
          <w:p w14:paraId="5D5E7036" w14:textId="77777777" w:rsidR="00F941FF" w:rsidRDefault="00F941FF" w:rsidP="00DE4DC6">
            <w:pPr>
              <w:tabs>
                <w:tab w:val="left" w:pos="567"/>
              </w:tabs>
              <w:rPr>
                <w:noProof/>
                <w:szCs w:val="22"/>
                <w:lang w:val="de-DE"/>
              </w:rPr>
            </w:pPr>
            <w:r>
              <w:rPr>
                <w:szCs w:val="22"/>
                <w:lang w:val="de-DE"/>
              </w:rPr>
              <w:t>(25 mg)</w:t>
            </w:r>
          </w:p>
        </w:tc>
        <w:tc>
          <w:tcPr>
            <w:tcW w:w="1145" w:type="dxa"/>
            <w:shd w:val="clear" w:color="auto" w:fill="auto"/>
          </w:tcPr>
          <w:p w14:paraId="0B03A548" w14:textId="77777777" w:rsidR="00F941FF" w:rsidRDefault="00F941FF" w:rsidP="00DE4DC6">
            <w:pPr>
              <w:rPr>
                <w:szCs w:val="22"/>
                <w:lang w:val="de-DE"/>
              </w:rPr>
            </w:pPr>
            <w:r>
              <w:rPr>
                <w:szCs w:val="22"/>
                <w:lang w:val="de-DE"/>
              </w:rPr>
              <w:t xml:space="preserve">5 ml </w:t>
            </w:r>
          </w:p>
          <w:p w14:paraId="25E87095" w14:textId="77777777" w:rsidR="00F941FF" w:rsidRDefault="00F941FF" w:rsidP="00DE4DC6">
            <w:pPr>
              <w:tabs>
                <w:tab w:val="left" w:pos="567"/>
              </w:tabs>
              <w:rPr>
                <w:noProof/>
                <w:szCs w:val="22"/>
                <w:lang w:val="de-DE"/>
              </w:rPr>
            </w:pPr>
            <w:r>
              <w:rPr>
                <w:szCs w:val="22"/>
                <w:lang w:val="de-DE"/>
              </w:rPr>
              <w:t>(50 mg)</w:t>
            </w:r>
          </w:p>
        </w:tc>
        <w:tc>
          <w:tcPr>
            <w:tcW w:w="1145" w:type="dxa"/>
            <w:shd w:val="clear" w:color="auto" w:fill="auto"/>
          </w:tcPr>
          <w:p w14:paraId="6133CB29" w14:textId="77777777" w:rsidR="00F941FF" w:rsidRDefault="00F941FF" w:rsidP="00DE4DC6">
            <w:pPr>
              <w:rPr>
                <w:szCs w:val="22"/>
                <w:lang w:val="de-DE"/>
              </w:rPr>
            </w:pPr>
            <w:r>
              <w:rPr>
                <w:szCs w:val="22"/>
                <w:lang w:val="de-DE"/>
              </w:rPr>
              <w:t xml:space="preserve">7,5 ml </w:t>
            </w:r>
          </w:p>
          <w:p w14:paraId="1B05C53B" w14:textId="77777777" w:rsidR="00F941FF" w:rsidRDefault="00F941FF" w:rsidP="00DE4DC6">
            <w:pPr>
              <w:tabs>
                <w:tab w:val="left" w:pos="567"/>
              </w:tabs>
              <w:rPr>
                <w:noProof/>
                <w:szCs w:val="22"/>
                <w:lang w:val="de-DE"/>
              </w:rPr>
            </w:pPr>
            <w:r>
              <w:rPr>
                <w:szCs w:val="22"/>
                <w:lang w:val="de-DE"/>
              </w:rPr>
              <w:t>(75 mg)</w:t>
            </w:r>
          </w:p>
        </w:tc>
        <w:tc>
          <w:tcPr>
            <w:tcW w:w="1145" w:type="dxa"/>
            <w:shd w:val="clear" w:color="auto" w:fill="auto"/>
          </w:tcPr>
          <w:p w14:paraId="476C1A09" w14:textId="77777777" w:rsidR="00F941FF" w:rsidRDefault="00F941FF" w:rsidP="00DE4DC6">
            <w:pPr>
              <w:rPr>
                <w:szCs w:val="22"/>
                <w:lang w:val="de-DE"/>
              </w:rPr>
            </w:pPr>
            <w:r>
              <w:rPr>
                <w:szCs w:val="22"/>
                <w:lang w:val="de-DE"/>
              </w:rPr>
              <w:t xml:space="preserve">10 ml </w:t>
            </w:r>
          </w:p>
          <w:p w14:paraId="192FAE8D" w14:textId="77777777" w:rsidR="00F941FF" w:rsidRDefault="00F941FF" w:rsidP="00DE4DC6">
            <w:pPr>
              <w:tabs>
                <w:tab w:val="left" w:pos="567"/>
              </w:tabs>
              <w:rPr>
                <w:noProof/>
                <w:szCs w:val="22"/>
                <w:lang w:val="de-DE"/>
              </w:rPr>
            </w:pPr>
            <w:r>
              <w:rPr>
                <w:szCs w:val="22"/>
                <w:lang w:val="de-DE"/>
              </w:rPr>
              <w:t>(100 mg)</w:t>
            </w:r>
          </w:p>
        </w:tc>
        <w:tc>
          <w:tcPr>
            <w:tcW w:w="1145" w:type="dxa"/>
            <w:shd w:val="clear" w:color="auto" w:fill="auto"/>
          </w:tcPr>
          <w:p w14:paraId="5548248C" w14:textId="77777777" w:rsidR="00F941FF" w:rsidRDefault="00F941FF" w:rsidP="00DE4DC6">
            <w:pPr>
              <w:rPr>
                <w:szCs w:val="22"/>
                <w:lang w:val="de-DE"/>
              </w:rPr>
            </w:pPr>
            <w:r>
              <w:rPr>
                <w:szCs w:val="22"/>
                <w:lang w:val="de-DE"/>
              </w:rPr>
              <w:t xml:space="preserve">12,5 ml </w:t>
            </w:r>
          </w:p>
          <w:p w14:paraId="4BAEFA15" w14:textId="77777777" w:rsidR="00F941FF" w:rsidRDefault="00F941FF" w:rsidP="00DE4DC6">
            <w:pPr>
              <w:tabs>
                <w:tab w:val="left" w:pos="567"/>
              </w:tabs>
              <w:rPr>
                <w:noProof/>
                <w:szCs w:val="22"/>
                <w:lang w:val="de-DE"/>
              </w:rPr>
            </w:pPr>
            <w:r>
              <w:rPr>
                <w:szCs w:val="22"/>
                <w:lang w:val="de-DE"/>
              </w:rPr>
              <w:t>(125 mg)</w:t>
            </w:r>
          </w:p>
        </w:tc>
        <w:tc>
          <w:tcPr>
            <w:tcW w:w="1308" w:type="dxa"/>
            <w:shd w:val="clear" w:color="auto" w:fill="auto"/>
          </w:tcPr>
          <w:p w14:paraId="12BCCEB3" w14:textId="77777777" w:rsidR="00F941FF" w:rsidRDefault="00F941FF" w:rsidP="00DE4DC6">
            <w:pPr>
              <w:rPr>
                <w:szCs w:val="22"/>
                <w:lang w:val="de-DE"/>
              </w:rPr>
            </w:pPr>
            <w:r>
              <w:rPr>
                <w:szCs w:val="22"/>
                <w:lang w:val="de-DE"/>
              </w:rPr>
              <w:t xml:space="preserve">15 ml </w:t>
            </w:r>
          </w:p>
          <w:p w14:paraId="70525F0C" w14:textId="77777777" w:rsidR="00F941FF" w:rsidRDefault="00F941FF" w:rsidP="00DE4DC6">
            <w:pPr>
              <w:tabs>
                <w:tab w:val="left" w:pos="567"/>
              </w:tabs>
              <w:rPr>
                <w:noProof/>
                <w:szCs w:val="22"/>
                <w:lang w:val="de-DE"/>
              </w:rPr>
            </w:pPr>
            <w:r>
              <w:rPr>
                <w:szCs w:val="22"/>
                <w:lang w:val="de-DE"/>
              </w:rPr>
              <w:t>(150 mg)</w:t>
            </w:r>
          </w:p>
        </w:tc>
      </w:tr>
      <w:tr w:rsidR="00F941FF" w14:paraId="6BBF7E5A" w14:textId="77777777" w:rsidTr="00DE4DC6">
        <w:tc>
          <w:tcPr>
            <w:tcW w:w="1555" w:type="dxa"/>
            <w:shd w:val="clear" w:color="auto" w:fill="auto"/>
          </w:tcPr>
          <w:p w14:paraId="03637B72" w14:textId="77777777" w:rsidR="00F941FF" w:rsidRDefault="00F941FF" w:rsidP="00DE4DC6">
            <w:pPr>
              <w:tabs>
                <w:tab w:val="left" w:pos="567"/>
              </w:tabs>
              <w:rPr>
                <w:noProof/>
                <w:szCs w:val="22"/>
                <w:lang w:val="de-DE"/>
              </w:rPr>
            </w:pPr>
            <w:r>
              <w:rPr>
                <w:szCs w:val="22"/>
                <w:lang w:val="de-DE"/>
              </w:rPr>
              <w:t>30 kg</w:t>
            </w:r>
          </w:p>
        </w:tc>
        <w:tc>
          <w:tcPr>
            <w:tcW w:w="1618" w:type="dxa"/>
            <w:shd w:val="clear" w:color="auto" w:fill="auto"/>
          </w:tcPr>
          <w:p w14:paraId="1A837904" w14:textId="77777777" w:rsidR="00F941FF" w:rsidRDefault="00F941FF" w:rsidP="00DE4DC6">
            <w:pPr>
              <w:rPr>
                <w:szCs w:val="22"/>
                <w:lang w:val="de-DE"/>
              </w:rPr>
            </w:pPr>
            <w:r>
              <w:rPr>
                <w:szCs w:val="22"/>
                <w:lang w:val="de-DE"/>
              </w:rPr>
              <w:t xml:space="preserve">3 ml </w:t>
            </w:r>
          </w:p>
          <w:p w14:paraId="40C6558F" w14:textId="77777777" w:rsidR="00F941FF" w:rsidRDefault="00F941FF" w:rsidP="00DE4DC6">
            <w:pPr>
              <w:tabs>
                <w:tab w:val="left" w:pos="567"/>
              </w:tabs>
              <w:rPr>
                <w:noProof/>
                <w:szCs w:val="22"/>
                <w:lang w:val="de-DE"/>
              </w:rPr>
            </w:pPr>
            <w:r>
              <w:rPr>
                <w:szCs w:val="22"/>
                <w:lang w:val="de-DE"/>
              </w:rPr>
              <w:t>(30 mg)</w:t>
            </w:r>
          </w:p>
        </w:tc>
        <w:tc>
          <w:tcPr>
            <w:tcW w:w="1145" w:type="dxa"/>
            <w:shd w:val="clear" w:color="auto" w:fill="auto"/>
          </w:tcPr>
          <w:p w14:paraId="13CD3741" w14:textId="77777777" w:rsidR="00F941FF" w:rsidRDefault="00F941FF" w:rsidP="00DE4DC6">
            <w:pPr>
              <w:rPr>
                <w:szCs w:val="22"/>
                <w:lang w:val="de-DE"/>
              </w:rPr>
            </w:pPr>
            <w:r>
              <w:rPr>
                <w:szCs w:val="22"/>
                <w:lang w:val="de-DE"/>
              </w:rPr>
              <w:t xml:space="preserve">6 ml </w:t>
            </w:r>
          </w:p>
          <w:p w14:paraId="42CD6618" w14:textId="77777777" w:rsidR="00F941FF" w:rsidRDefault="00F941FF" w:rsidP="00DE4DC6">
            <w:pPr>
              <w:tabs>
                <w:tab w:val="left" w:pos="567"/>
              </w:tabs>
              <w:rPr>
                <w:noProof/>
                <w:szCs w:val="22"/>
                <w:lang w:val="de-DE"/>
              </w:rPr>
            </w:pPr>
            <w:r>
              <w:rPr>
                <w:szCs w:val="22"/>
                <w:lang w:val="de-DE"/>
              </w:rPr>
              <w:t>(60 mg)</w:t>
            </w:r>
          </w:p>
        </w:tc>
        <w:tc>
          <w:tcPr>
            <w:tcW w:w="1145" w:type="dxa"/>
            <w:shd w:val="clear" w:color="auto" w:fill="auto"/>
          </w:tcPr>
          <w:p w14:paraId="5CD28A5F" w14:textId="77777777" w:rsidR="00F941FF" w:rsidRDefault="00F941FF" w:rsidP="00DE4DC6">
            <w:pPr>
              <w:rPr>
                <w:szCs w:val="22"/>
                <w:lang w:val="de-DE"/>
              </w:rPr>
            </w:pPr>
            <w:r>
              <w:rPr>
                <w:szCs w:val="22"/>
                <w:lang w:val="de-DE"/>
              </w:rPr>
              <w:t xml:space="preserve">9 ml </w:t>
            </w:r>
          </w:p>
          <w:p w14:paraId="14134EAF" w14:textId="77777777" w:rsidR="00F941FF" w:rsidRDefault="00F941FF" w:rsidP="00DE4DC6">
            <w:pPr>
              <w:tabs>
                <w:tab w:val="left" w:pos="567"/>
              </w:tabs>
              <w:rPr>
                <w:noProof/>
                <w:szCs w:val="22"/>
                <w:lang w:val="de-DE"/>
              </w:rPr>
            </w:pPr>
            <w:r>
              <w:rPr>
                <w:szCs w:val="22"/>
                <w:lang w:val="de-DE"/>
              </w:rPr>
              <w:t>(90 mg)</w:t>
            </w:r>
          </w:p>
        </w:tc>
        <w:tc>
          <w:tcPr>
            <w:tcW w:w="1145" w:type="dxa"/>
            <w:shd w:val="clear" w:color="auto" w:fill="auto"/>
          </w:tcPr>
          <w:p w14:paraId="43BE3FD4" w14:textId="77777777" w:rsidR="00F941FF" w:rsidRDefault="00F941FF" w:rsidP="00DE4DC6">
            <w:pPr>
              <w:rPr>
                <w:szCs w:val="22"/>
                <w:lang w:val="de-DE"/>
              </w:rPr>
            </w:pPr>
            <w:r>
              <w:rPr>
                <w:szCs w:val="22"/>
                <w:lang w:val="de-DE"/>
              </w:rPr>
              <w:t xml:space="preserve">12 ml </w:t>
            </w:r>
          </w:p>
          <w:p w14:paraId="74A380F4" w14:textId="77777777" w:rsidR="00F941FF" w:rsidRDefault="00F941FF" w:rsidP="00DE4DC6">
            <w:pPr>
              <w:tabs>
                <w:tab w:val="left" w:pos="567"/>
              </w:tabs>
              <w:rPr>
                <w:noProof/>
                <w:szCs w:val="22"/>
                <w:lang w:val="de-DE"/>
              </w:rPr>
            </w:pPr>
            <w:r>
              <w:rPr>
                <w:szCs w:val="22"/>
                <w:lang w:val="de-DE"/>
              </w:rPr>
              <w:t>(120 mg)</w:t>
            </w:r>
          </w:p>
        </w:tc>
        <w:tc>
          <w:tcPr>
            <w:tcW w:w="1145" w:type="dxa"/>
            <w:shd w:val="clear" w:color="auto" w:fill="auto"/>
          </w:tcPr>
          <w:p w14:paraId="3F9701C8" w14:textId="77777777" w:rsidR="00F941FF" w:rsidRDefault="00F941FF" w:rsidP="00DE4DC6">
            <w:pPr>
              <w:rPr>
                <w:szCs w:val="22"/>
                <w:lang w:val="de-DE"/>
              </w:rPr>
            </w:pPr>
            <w:r>
              <w:rPr>
                <w:szCs w:val="22"/>
                <w:lang w:val="de-DE"/>
              </w:rPr>
              <w:t xml:space="preserve">15 ml </w:t>
            </w:r>
          </w:p>
          <w:p w14:paraId="1F2C3A4A" w14:textId="77777777" w:rsidR="00F941FF" w:rsidRDefault="00F941FF" w:rsidP="00DE4DC6">
            <w:pPr>
              <w:tabs>
                <w:tab w:val="left" w:pos="567"/>
              </w:tabs>
              <w:rPr>
                <w:noProof/>
                <w:szCs w:val="22"/>
                <w:lang w:val="de-DE"/>
              </w:rPr>
            </w:pPr>
            <w:r>
              <w:rPr>
                <w:szCs w:val="22"/>
                <w:lang w:val="de-DE"/>
              </w:rPr>
              <w:t>(150 mg)</w:t>
            </w:r>
          </w:p>
        </w:tc>
        <w:tc>
          <w:tcPr>
            <w:tcW w:w="1308" w:type="dxa"/>
            <w:shd w:val="clear" w:color="auto" w:fill="auto"/>
          </w:tcPr>
          <w:p w14:paraId="7EC4DA2F" w14:textId="77777777" w:rsidR="00F941FF" w:rsidRDefault="00F941FF" w:rsidP="00DE4DC6">
            <w:pPr>
              <w:rPr>
                <w:szCs w:val="22"/>
                <w:lang w:val="de-DE"/>
              </w:rPr>
            </w:pPr>
            <w:r>
              <w:rPr>
                <w:szCs w:val="22"/>
                <w:lang w:val="de-DE"/>
              </w:rPr>
              <w:t xml:space="preserve">18 ml </w:t>
            </w:r>
          </w:p>
          <w:p w14:paraId="60F32AD8" w14:textId="77777777" w:rsidR="00F941FF" w:rsidRDefault="00F941FF" w:rsidP="00DE4DC6">
            <w:pPr>
              <w:tabs>
                <w:tab w:val="left" w:pos="567"/>
              </w:tabs>
              <w:rPr>
                <w:noProof/>
                <w:szCs w:val="22"/>
                <w:lang w:val="de-DE"/>
              </w:rPr>
            </w:pPr>
            <w:r>
              <w:rPr>
                <w:szCs w:val="22"/>
                <w:lang w:val="de-DE"/>
              </w:rPr>
              <w:t>(180 mg)</w:t>
            </w:r>
          </w:p>
        </w:tc>
      </w:tr>
      <w:tr w:rsidR="00F941FF" w14:paraId="0DB8F1C0" w14:textId="77777777" w:rsidTr="00DE4DC6">
        <w:tc>
          <w:tcPr>
            <w:tcW w:w="1555" w:type="dxa"/>
            <w:tcBorders>
              <w:bottom w:val="single" w:sz="4" w:space="0" w:color="auto"/>
            </w:tcBorders>
            <w:shd w:val="clear" w:color="auto" w:fill="auto"/>
          </w:tcPr>
          <w:p w14:paraId="2C5F3364" w14:textId="77777777" w:rsidR="00F941FF" w:rsidRDefault="00F941FF" w:rsidP="00DE4DC6">
            <w:pPr>
              <w:tabs>
                <w:tab w:val="left" w:pos="567"/>
              </w:tabs>
              <w:rPr>
                <w:noProof/>
                <w:szCs w:val="22"/>
                <w:lang w:val="de-DE"/>
              </w:rPr>
            </w:pPr>
            <w:r>
              <w:rPr>
                <w:szCs w:val="22"/>
                <w:lang w:val="de-DE"/>
              </w:rPr>
              <w:t>35 kg</w:t>
            </w:r>
          </w:p>
        </w:tc>
        <w:tc>
          <w:tcPr>
            <w:tcW w:w="1618" w:type="dxa"/>
            <w:tcBorders>
              <w:bottom w:val="single" w:sz="4" w:space="0" w:color="auto"/>
            </w:tcBorders>
            <w:shd w:val="clear" w:color="auto" w:fill="auto"/>
          </w:tcPr>
          <w:p w14:paraId="5B433DFF" w14:textId="77777777" w:rsidR="00F941FF" w:rsidRDefault="00F941FF" w:rsidP="00DE4DC6">
            <w:pPr>
              <w:rPr>
                <w:szCs w:val="22"/>
                <w:lang w:val="de-DE"/>
              </w:rPr>
            </w:pPr>
            <w:r>
              <w:rPr>
                <w:szCs w:val="22"/>
                <w:lang w:val="de-DE"/>
              </w:rPr>
              <w:t xml:space="preserve">3,5 ml </w:t>
            </w:r>
          </w:p>
          <w:p w14:paraId="3DAE4218" w14:textId="77777777" w:rsidR="00F941FF" w:rsidRDefault="00F941FF" w:rsidP="00DE4DC6">
            <w:pPr>
              <w:tabs>
                <w:tab w:val="left" w:pos="567"/>
              </w:tabs>
              <w:rPr>
                <w:noProof/>
                <w:szCs w:val="22"/>
                <w:lang w:val="de-DE"/>
              </w:rPr>
            </w:pPr>
            <w:r>
              <w:rPr>
                <w:szCs w:val="22"/>
                <w:lang w:val="de-DE"/>
              </w:rPr>
              <w:t>(35 mg)</w:t>
            </w:r>
          </w:p>
        </w:tc>
        <w:tc>
          <w:tcPr>
            <w:tcW w:w="1145" w:type="dxa"/>
            <w:tcBorders>
              <w:bottom w:val="single" w:sz="4" w:space="0" w:color="auto"/>
            </w:tcBorders>
            <w:shd w:val="clear" w:color="auto" w:fill="auto"/>
          </w:tcPr>
          <w:p w14:paraId="612A601E" w14:textId="77777777" w:rsidR="00F941FF" w:rsidRDefault="00F941FF" w:rsidP="00DE4DC6">
            <w:pPr>
              <w:rPr>
                <w:szCs w:val="22"/>
                <w:lang w:val="de-DE"/>
              </w:rPr>
            </w:pPr>
            <w:r>
              <w:rPr>
                <w:szCs w:val="22"/>
                <w:lang w:val="de-DE"/>
              </w:rPr>
              <w:t xml:space="preserve">7 ml </w:t>
            </w:r>
          </w:p>
          <w:p w14:paraId="31B65117" w14:textId="77777777" w:rsidR="00F941FF" w:rsidRDefault="00F941FF" w:rsidP="00DE4DC6">
            <w:pPr>
              <w:tabs>
                <w:tab w:val="left" w:pos="567"/>
              </w:tabs>
              <w:rPr>
                <w:noProof/>
                <w:szCs w:val="22"/>
                <w:lang w:val="de-DE"/>
              </w:rPr>
            </w:pPr>
            <w:r>
              <w:rPr>
                <w:szCs w:val="22"/>
                <w:lang w:val="de-DE"/>
              </w:rPr>
              <w:t>(70 mg)</w:t>
            </w:r>
          </w:p>
        </w:tc>
        <w:tc>
          <w:tcPr>
            <w:tcW w:w="1145" w:type="dxa"/>
            <w:tcBorders>
              <w:bottom w:val="single" w:sz="4" w:space="0" w:color="auto"/>
            </w:tcBorders>
            <w:shd w:val="clear" w:color="auto" w:fill="auto"/>
          </w:tcPr>
          <w:p w14:paraId="3A51B24D" w14:textId="77777777" w:rsidR="00F941FF" w:rsidRDefault="00F941FF" w:rsidP="00DE4DC6">
            <w:pPr>
              <w:rPr>
                <w:szCs w:val="22"/>
                <w:lang w:val="de-DE"/>
              </w:rPr>
            </w:pPr>
            <w:r>
              <w:rPr>
                <w:szCs w:val="22"/>
                <w:lang w:val="de-DE"/>
              </w:rPr>
              <w:t xml:space="preserve">10,5 ml </w:t>
            </w:r>
          </w:p>
          <w:p w14:paraId="6B3210BB" w14:textId="77777777" w:rsidR="00F941FF" w:rsidRDefault="00F941FF" w:rsidP="00DE4DC6">
            <w:pPr>
              <w:tabs>
                <w:tab w:val="left" w:pos="567"/>
              </w:tabs>
              <w:rPr>
                <w:noProof/>
                <w:szCs w:val="22"/>
                <w:lang w:val="de-DE"/>
              </w:rPr>
            </w:pPr>
            <w:r>
              <w:rPr>
                <w:szCs w:val="22"/>
                <w:lang w:val="de-DE"/>
              </w:rPr>
              <w:t>(105 mg)</w:t>
            </w:r>
          </w:p>
        </w:tc>
        <w:tc>
          <w:tcPr>
            <w:tcW w:w="1145" w:type="dxa"/>
            <w:tcBorders>
              <w:bottom w:val="single" w:sz="4" w:space="0" w:color="auto"/>
            </w:tcBorders>
            <w:shd w:val="clear" w:color="auto" w:fill="auto"/>
          </w:tcPr>
          <w:p w14:paraId="7AB8D130" w14:textId="77777777" w:rsidR="00F941FF" w:rsidRDefault="00F941FF" w:rsidP="00DE4DC6">
            <w:pPr>
              <w:rPr>
                <w:szCs w:val="22"/>
                <w:lang w:val="de-DE"/>
              </w:rPr>
            </w:pPr>
            <w:r>
              <w:rPr>
                <w:szCs w:val="22"/>
                <w:lang w:val="de-DE"/>
              </w:rPr>
              <w:t xml:space="preserve">14 ml </w:t>
            </w:r>
          </w:p>
          <w:p w14:paraId="1F3E1700" w14:textId="77777777" w:rsidR="00F941FF" w:rsidRDefault="00F941FF" w:rsidP="00DE4DC6">
            <w:pPr>
              <w:tabs>
                <w:tab w:val="left" w:pos="567"/>
              </w:tabs>
              <w:rPr>
                <w:noProof/>
                <w:szCs w:val="22"/>
                <w:lang w:val="de-DE"/>
              </w:rPr>
            </w:pPr>
            <w:r>
              <w:rPr>
                <w:szCs w:val="22"/>
                <w:lang w:val="de-DE"/>
              </w:rPr>
              <w:t>(140 mg)</w:t>
            </w:r>
          </w:p>
        </w:tc>
        <w:tc>
          <w:tcPr>
            <w:tcW w:w="1145" w:type="dxa"/>
            <w:tcBorders>
              <w:bottom w:val="single" w:sz="4" w:space="0" w:color="auto"/>
            </w:tcBorders>
            <w:shd w:val="clear" w:color="auto" w:fill="auto"/>
          </w:tcPr>
          <w:p w14:paraId="2C051885" w14:textId="77777777" w:rsidR="00F941FF" w:rsidRDefault="00F941FF" w:rsidP="00DE4DC6">
            <w:pPr>
              <w:rPr>
                <w:szCs w:val="22"/>
                <w:lang w:val="de-DE"/>
              </w:rPr>
            </w:pPr>
            <w:r>
              <w:rPr>
                <w:szCs w:val="22"/>
                <w:lang w:val="de-DE"/>
              </w:rPr>
              <w:t xml:space="preserve">17,5 ml </w:t>
            </w:r>
          </w:p>
          <w:p w14:paraId="5A8A5EA9" w14:textId="77777777" w:rsidR="00F941FF" w:rsidRDefault="00F941FF" w:rsidP="00DE4DC6">
            <w:pPr>
              <w:tabs>
                <w:tab w:val="left" w:pos="567"/>
              </w:tabs>
              <w:rPr>
                <w:noProof/>
                <w:szCs w:val="22"/>
                <w:lang w:val="de-DE"/>
              </w:rPr>
            </w:pPr>
            <w:r>
              <w:rPr>
                <w:szCs w:val="22"/>
                <w:lang w:val="de-DE"/>
              </w:rPr>
              <w:t>(175 mg)</w:t>
            </w:r>
          </w:p>
        </w:tc>
        <w:tc>
          <w:tcPr>
            <w:tcW w:w="1308" w:type="dxa"/>
            <w:tcBorders>
              <w:bottom w:val="single" w:sz="4" w:space="0" w:color="auto"/>
            </w:tcBorders>
            <w:shd w:val="clear" w:color="auto" w:fill="auto"/>
          </w:tcPr>
          <w:p w14:paraId="095E6A04" w14:textId="77777777" w:rsidR="00F941FF" w:rsidRDefault="00F941FF" w:rsidP="00DE4DC6">
            <w:pPr>
              <w:rPr>
                <w:szCs w:val="22"/>
                <w:lang w:val="de-DE"/>
              </w:rPr>
            </w:pPr>
            <w:r>
              <w:rPr>
                <w:szCs w:val="22"/>
                <w:lang w:val="de-DE"/>
              </w:rPr>
              <w:t xml:space="preserve">21 ml </w:t>
            </w:r>
          </w:p>
          <w:p w14:paraId="0615CF28" w14:textId="77777777" w:rsidR="00F941FF" w:rsidRDefault="00F941FF" w:rsidP="00DE4DC6">
            <w:pPr>
              <w:tabs>
                <w:tab w:val="left" w:pos="567"/>
              </w:tabs>
              <w:rPr>
                <w:noProof/>
                <w:szCs w:val="22"/>
                <w:lang w:val="de-DE"/>
              </w:rPr>
            </w:pPr>
            <w:r>
              <w:rPr>
                <w:szCs w:val="22"/>
                <w:lang w:val="de-DE"/>
              </w:rPr>
              <w:t>(210 mg)</w:t>
            </w:r>
          </w:p>
        </w:tc>
      </w:tr>
      <w:tr w:rsidR="00F941FF" w:rsidRPr="00441BB0" w14:paraId="3E5326DB" w14:textId="77777777" w:rsidTr="00DE4DC6">
        <w:tc>
          <w:tcPr>
            <w:tcW w:w="9061" w:type="dxa"/>
            <w:gridSpan w:val="7"/>
            <w:tcBorders>
              <w:top w:val="single" w:sz="4" w:space="0" w:color="auto"/>
              <w:left w:val="nil"/>
              <w:bottom w:val="nil"/>
              <w:right w:val="nil"/>
            </w:tcBorders>
            <w:shd w:val="clear" w:color="auto" w:fill="auto"/>
          </w:tcPr>
          <w:p w14:paraId="0B1EF96B" w14:textId="77777777" w:rsidR="00F941FF" w:rsidRDefault="00F941FF" w:rsidP="00DE4DC6">
            <w:pPr>
              <w:tabs>
                <w:tab w:val="left" w:pos="567"/>
              </w:tabs>
              <w:rPr>
                <w:noProof/>
                <w:szCs w:val="22"/>
                <w:lang w:val="de-DE"/>
              </w:rPr>
            </w:pPr>
          </w:p>
        </w:tc>
      </w:tr>
    </w:tbl>
    <w:p w14:paraId="1706871D" w14:textId="77777777" w:rsidR="00F941FF" w:rsidRDefault="00F941FF" w:rsidP="00F941FF">
      <w:pPr>
        <w:tabs>
          <w:tab w:val="left" w:pos="567"/>
        </w:tabs>
        <w:rPr>
          <w:noProof/>
          <w:szCs w:val="22"/>
          <w:lang w:val="de-DE"/>
        </w:rPr>
      </w:pPr>
    </w:p>
    <w:p w14:paraId="707A180F" w14:textId="77777777" w:rsidR="00F941FF" w:rsidRDefault="00F941FF" w:rsidP="00F941FF">
      <w:pPr>
        <w:tabs>
          <w:tab w:val="left" w:pos="567"/>
        </w:tabs>
        <w:rPr>
          <w:noProof/>
          <w:szCs w:val="22"/>
          <w:lang w:val="de-DE"/>
        </w:rPr>
      </w:pPr>
      <w:r>
        <w:rPr>
          <w:b/>
          <w:noProof/>
          <w:szCs w:val="22"/>
          <w:lang w:val="de-DE"/>
        </w:rPr>
        <w:t>Zweimal täglich zu infundierende</w:t>
      </w:r>
      <w:r>
        <w:rPr>
          <w:noProof/>
          <w:szCs w:val="22"/>
          <w:lang w:val="de-DE"/>
        </w:rPr>
        <w:t xml:space="preserve"> Dosis für die Monotherapie zur Behandlung fokaler Anfälle bei Kindern und Jugendlichen mit einem </w:t>
      </w:r>
      <w:r>
        <w:rPr>
          <w:b/>
          <w:noProof/>
          <w:szCs w:val="22"/>
          <w:lang w:val="de-DE"/>
        </w:rPr>
        <w:t>Körpergewicht ab 40 kg bis unter 50 kg</w:t>
      </w:r>
      <w:r>
        <w:rPr>
          <w:noProof/>
          <w:szCs w:val="22"/>
          <w:vertAlign w:val="superscript"/>
          <w:lang w:val="de-DE"/>
        </w:rPr>
        <w:t>(1)</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436"/>
        <w:gridCol w:w="1406"/>
        <w:gridCol w:w="1406"/>
        <w:gridCol w:w="1406"/>
        <w:gridCol w:w="1455"/>
      </w:tblGrid>
      <w:tr w:rsidR="00F941FF" w:rsidRPr="00441BB0" w14:paraId="58697293" w14:textId="77777777" w:rsidTr="00DE4DC6">
        <w:tc>
          <w:tcPr>
            <w:tcW w:w="1952" w:type="dxa"/>
            <w:shd w:val="clear" w:color="auto" w:fill="auto"/>
          </w:tcPr>
          <w:p w14:paraId="16F9DDF4" w14:textId="77777777" w:rsidR="00F941FF" w:rsidRDefault="00F941FF" w:rsidP="00DE4DC6">
            <w:pPr>
              <w:tabs>
                <w:tab w:val="left" w:pos="567"/>
              </w:tabs>
              <w:rPr>
                <w:noProof/>
                <w:szCs w:val="22"/>
                <w:lang w:val="de-DE"/>
              </w:rPr>
            </w:pPr>
            <w:r>
              <w:rPr>
                <w:noProof/>
                <w:szCs w:val="22"/>
                <w:lang w:val="de-DE"/>
              </w:rPr>
              <w:t>Woche</w:t>
            </w:r>
          </w:p>
        </w:tc>
        <w:tc>
          <w:tcPr>
            <w:tcW w:w="1436" w:type="dxa"/>
            <w:shd w:val="clear" w:color="auto" w:fill="auto"/>
          </w:tcPr>
          <w:p w14:paraId="0AC49FB4" w14:textId="77777777" w:rsidR="00F941FF" w:rsidRDefault="00F941FF" w:rsidP="00DE4DC6">
            <w:pPr>
              <w:tabs>
                <w:tab w:val="left" w:pos="567"/>
              </w:tabs>
              <w:rPr>
                <w:noProof/>
                <w:szCs w:val="22"/>
                <w:lang w:val="de-DE"/>
              </w:rPr>
            </w:pPr>
            <w:r>
              <w:rPr>
                <w:noProof/>
                <w:szCs w:val="22"/>
                <w:lang w:val="de-DE"/>
              </w:rPr>
              <w:t>Woche 1</w:t>
            </w:r>
          </w:p>
        </w:tc>
        <w:tc>
          <w:tcPr>
            <w:tcW w:w="1406" w:type="dxa"/>
            <w:shd w:val="clear" w:color="auto" w:fill="auto"/>
          </w:tcPr>
          <w:p w14:paraId="342F6980" w14:textId="77777777" w:rsidR="00F941FF" w:rsidRDefault="00F941FF" w:rsidP="00DE4DC6">
            <w:pPr>
              <w:tabs>
                <w:tab w:val="left" w:pos="567"/>
              </w:tabs>
              <w:rPr>
                <w:noProof/>
                <w:szCs w:val="22"/>
                <w:lang w:val="de-DE"/>
              </w:rPr>
            </w:pPr>
            <w:r>
              <w:rPr>
                <w:noProof/>
                <w:szCs w:val="22"/>
                <w:lang w:val="de-DE"/>
              </w:rPr>
              <w:t>Woche 2</w:t>
            </w:r>
          </w:p>
        </w:tc>
        <w:tc>
          <w:tcPr>
            <w:tcW w:w="1406" w:type="dxa"/>
            <w:shd w:val="clear" w:color="auto" w:fill="auto"/>
          </w:tcPr>
          <w:p w14:paraId="19EF1451" w14:textId="77777777" w:rsidR="00F941FF" w:rsidRDefault="00F941FF" w:rsidP="00DE4DC6">
            <w:pPr>
              <w:tabs>
                <w:tab w:val="left" w:pos="567"/>
              </w:tabs>
              <w:rPr>
                <w:noProof/>
                <w:szCs w:val="22"/>
                <w:lang w:val="de-DE"/>
              </w:rPr>
            </w:pPr>
            <w:r>
              <w:rPr>
                <w:noProof/>
                <w:szCs w:val="22"/>
                <w:lang w:val="de-DE"/>
              </w:rPr>
              <w:t>Woche 3</w:t>
            </w:r>
          </w:p>
        </w:tc>
        <w:tc>
          <w:tcPr>
            <w:tcW w:w="1406" w:type="dxa"/>
            <w:shd w:val="clear" w:color="auto" w:fill="auto"/>
          </w:tcPr>
          <w:p w14:paraId="03EB1F7A" w14:textId="77777777" w:rsidR="00F941FF" w:rsidRDefault="00F941FF" w:rsidP="00DE4DC6">
            <w:pPr>
              <w:tabs>
                <w:tab w:val="left" w:pos="567"/>
              </w:tabs>
              <w:rPr>
                <w:noProof/>
                <w:szCs w:val="22"/>
                <w:lang w:val="de-DE"/>
              </w:rPr>
            </w:pPr>
            <w:r>
              <w:rPr>
                <w:noProof/>
                <w:szCs w:val="22"/>
                <w:lang w:val="de-DE"/>
              </w:rPr>
              <w:t>Woche 4</w:t>
            </w:r>
          </w:p>
        </w:tc>
        <w:tc>
          <w:tcPr>
            <w:tcW w:w="1455" w:type="dxa"/>
            <w:shd w:val="clear" w:color="auto" w:fill="auto"/>
          </w:tcPr>
          <w:p w14:paraId="6E2339B3" w14:textId="77777777" w:rsidR="00F941FF" w:rsidRDefault="00F941FF" w:rsidP="00DE4DC6">
            <w:pPr>
              <w:tabs>
                <w:tab w:val="left" w:pos="567"/>
              </w:tabs>
              <w:rPr>
                <w:noProof/>
                <w:szCs w:val="22"/>
                <w:lang w:val="de-DE"/>
              </w:rPr>
            </w:pPr>
            <w:r>
              <w:rPr>
                <w:noProof/>
                <w:szCs w:val="22"/>
                <w:lang w:val="de-DE"/>
              </w:rPr>
              <w:t>Woche 5</w:t>
            </w:r>
          </w:p>
        </w:tc>
      </w:tr>
      <w:tr w:rsidR="00F941FF" w:rsidRPr="00070595" w14:paraId="2A501AAB" w14:textId="77777777" w:rsidTr="00DE4DC6">
        <w:tc>
          <w:tcPr>
            <w:tcW w:w="1952" w:type="dxa"/>
            <w:shd w:val="clear" w:color="auto" w:fill="auto"/>
          </w:tcPr>
          <w:p w14:paraId="605D56A1" w14:textId="77777777" w:rsidR="00F941FF" w:rsidRDefault="00F941FF" w:rsidP="00DE4DC6">
            <w:pPr>
              <w:tabs>
                <w:tab w:val="left" w:pos="567"/>
              </w:tabs>
              <w:rPr>
                <w:noProof/>
                <w:szCs w:val="22"/>
                <w:lang w:val="de-DE"/>
              </w:rPr>
            </w:pPr>
            <w:r>
              <w:rPr>
                <w:noProof/>
                <w:szCs w:val="22"/>
                <w:lang w:val="de-DE"/>
              </w:rPr>
              <w:t>Verordnete Dosis</w:t>
            </w:r>
          </w:p>
        </w:tc>
        <w:tc>
          <w:tcPr>
            <w:tcW w:w="1436" w:type="dxa"/>
            <w:shd w:val="clear" w:color="auto" w:fill="auto"/>
          </w:tcPr>
          <w:p w14:paraId="77D14789" w14:textId="77777777" w:rsidR="00F941FF" w:rsidRDefault="00F941FF" w:rsidP="00DE4DC6">
            <w:pPr>
              <w:tabs>
                <w:tab w:val="left" w:pos="567"/>
              </w:tabs>
              <w:rPr>
                <w:noProof/>
                <w:szCs w:val="22"/>
                <w:lang w:val="de-DE"/>
              </w:rPr>
            </w:pPr>
            <w:r>
              <w:rPr>
                <w:noProof/>
                <w:szCs w:val="22"/>
                <w:lang w:val="de-DE"/>
              </w:rPr>
              <w:t xml:space="preserve">0,1 ml/kg (1 mg/kg) </w:t>
            </w:r>
          </w:p>
          <w:p w14:paraId="32B245EF" w14:textId="77777777" w:rsidR="00F941FF" w:rsidRDefault="00F941FF" w:rsidP="00DE4DC6">
            <w:pPr>
              <w:tabs>
                <w:tab w:val="left" w:pos="567"/>
              </w:tabs>
              <w:rPr>
                <w:noProof/>
                <w:szCs w:val="22"/>
                <w:lang w:val="de-DE"/>
              </w:rPr>
            </w:pPr>
            <w:r>
              <w:rPr>
                <w:noProof/>
                <w:szCs w:val="22"/>
                <w:lang w:val="de-DE"/>
              </w:rPr>
              <w:t>Initialdosis</w:t>
            </w:r>
          </w:p>
        </w:tc>
        <w:tc>
          <w:tcPr>
            <w:tcW w:w="1406" w:type="dxa"/>
            <w:shd w:val="clear" w:color="auto" w:fill="auto"/>
          </w:tcPr>
          <w:p w14:paraId="7C31C2B4" w14:textId="77777777" w:rsidR="00F941FF" w:rsidRDefault="00F941FF" w:rsidP="00DE4DC6">
            <w:pPr>
              <w:tabs>
                <w:tab w:val="left" w:pos="567"/>
              </w:tabs>
              <w:rPr>
                <w:noProof/>
                <w:szCs w:val="22"/>
                <w:lang w:val="de-DE"/>
              </w:rPr>
            </w:pPr>
            <w:r>
              <w:rPr>
                <w:noProof/>
                <w:szCs w:val="22"/>
                <w:lang w:val="de-DE"/>
              </w:rPr>
              <w:t>0,2 ml/kg (2 mg/kg)</w:t>
            </w:r>
          </w:p>
        </w:tc>
        <w:tc>
          <w:tcPr>
            <w:tcW w:w="1406" w:type="dxa"/>
            <w:shd w:val="clear" w:color="auto" w:fill="auto"/>
          </w:tcPr>
          <w:p w14:paraId="1C076E47" w14:textId="77777777" w:rsidR="00F941FF" w:rsidRDefault="00F941FF" w:rsidP="00DE4DC6">
            <w:pPr>
              <w:tabs>
                <w:tab w:val="left" w:pos="567"/>
              </w:tabs>
              <w:rPr>
                <w:noProof/>
                <w:szCs w:val="22"/>
                <w:lang w:val="de-DE"/>
              </w:rPr>
            </w:pPr>
            <w:r>
              <w:rPr>
                <w:noProof/>
                <w:szCs w:val="22"/>
                <w:lang w:val="de-DE"/>
              </w:rPr>
              <w:t>0,3 ml/kg (3 mg/kg)</w:t>
            </w:r>
          </w:p>
        </w:tc>
        <w:tc>
          <w:tcPr>
            <w:tcW w:w="1406" w:type="dxa"/>
            <w:shd w:val="clear" w:color="auto" w:fill="auto"/>
          </w:tcPr>
          <w:p w14:paraId="641E4912" w14:textId="77777777" w:rsidR="00F941FF" w:rsidRDefault="00F941FF" w:rsidP="00DE4DC6">
            <w:pPr>
              <w:tabs>
                <w:tab w:val="left" w:pos="567"/>
              </w:tabs>
              <w:rPr>
                <w:noProof/>
                <w:szCs w:val="22"/>
                <w:lang w:val="de-DE"/>
              </w:rPr>
            </w:pPr>
            <w:r>
              <w:rPr>
                <w:noProof/>
                <w:szCs w:val="22"/>
                <w:lang w:val="de-DE"/>
              </w:rPr>
              <w:t>0,4 ml/kg (4 mg/kg)</w:t>
            </w:r>
          </w:p>
        </w:tc>
        <w:tc>
          <w:tcPr>
            <w:tcW w:w="1455" w:type="dxa"/>
            <w:shd w:val="clear" w:color="auto" w:fill="auto"/>
          </w:tcPr>
          <w:p w14:paraId="78E628FA" w14:textId="77777777" w:rsidR="00F941FF" w:rsidRDefault="00F941FF" w:rsidP="00DE4DC6">
            <w:pPr>
              <w:tabs>
                <w:tab w:val="left" w:pos="567"/>
              </w:tabs>
              <w:rPr>
                <w:noProof/>
                <w:szCs w:val="22"/>
                <w:lang w:val="de-DE"/>
              </w:rPr>
            </w:pPr>
            <w:r>
              <w:rPr>
                <w:noProof/>
                <w:szCs w:val="22"/>
                <w:lang w:val="de-DE"/>
              </w:rPr>
              <w:t>0,5 ml/kg (5 mg/kg)</w:t>
            </w:r>
          </w:p>
          <w:p w14:paraId="30BEFF2C" w14:textId="77777777" w:rsidR="00F941FF" w:rsidRDefault="00F941FF" w:rsidP="00DE4DC6">
            <w:pPr>
              <w:tabs>
                <w:tab w:val="left" w:pos="567"/>
              </w:tabs>
              <w:rPr>
                <w:noProof/>
                <w:szCs w:val="22"/>
                <w:lang w:val="de-DE"/>
              </w:rPr>
            </w:pPr>
            <w:r>
              <w:rPr>
                <w:noProof/>
                <w:szCs w:val="22"/>
                <w:lang w:val="de-DE"/>
              </w:rPr>
              <w:t>Maximal empfohlene Dosis</w:t>
            </w:r>
          </w:p>
        </w:tc>
      </w:tr>
      <w:tr w:rsidR="00F941FF" w14:paraId="492BEB89" w14:textId="77777777" w:rsidTr="00DE4DC6">
        <w:tc>
          <w:tcPr>
            <w:tcW w:w="1952" w:type="dxa"/>
            <w:shd w:val="clear" w:color="auto" w:fill="auto"/>
          </w:tcPr>
          <w:p w14:paraId="5E1BEA3C" w14:textId="77777777" w:rsidR="00F941FF" w:rsidRDefault="00F941FF" w:rsidP="00DE4DC6">
            <w:pPr>
              <w:tabs>
                <w:tab w:val="left" w:pos="567"/>
              </w:tabs>
              <w:rPr>
                <w:szCs w:val="22"/>
                <w:lang w:val="de-DE"/>
              </w:rPr>
            </w:pPr>
            <w:r>
              <w:rPr>
                <w:szCs w:val="22"/>
                <w:lang w:val="de-DE"/>
              </w:rPr>
              <w:t>Gewicht</w:t>
            </w:r>
          </w:p>
        </w:tc>
        <w:tc>
          <w:tcPr>
            <w:tcW w:w="7109" w:type="dxa"/>
            <w:gridSpan w:val="5"/>
            <w:shd w:val="clear" w:color="auto" w:fill="auto"/>
          </w:tcPr>
          <w:p w14:paraId="6FF5F103" w14:textId="77777777" w:rsidR="00F941FF" w:rsidRDefault="00F941FF" w:rsidP="00DE4DC6">
            <w:pPr>
              <w:tabs>
                <w:tab w:val="left" w:pos="2170"/>
              </w:tabs>
              <w:rPr>
                <w:szCs w:val="22"/>
                <w:lang w:val="de-DE"/>
              </w:rPr>
            </w:pPr>
            <w:r>
              <w:rPr>
                <w:szCs w:val="22"/>
                <w:lang w:val="de-DE"/>
              </w:rPr>
              <w:t xml:space="preserve">                                      Verabreichtes Volumen </w:t>
            </w:r>
          </w:p>
        </w:tc>
      </w:tr>
      <w:tr w:rsidR="00F941FF" w14:paraId="14786934" w14:textId="77777777" w:rsidTr="00DE4DC6">
        <w:tc>
          <w:tcPr>
            <w:tcW w:w="1952" w:type="dxa"/>
            <w:shd w:val="clear" w:color="auto" w:fill="auto"/>
          </w:tcPr>
          <w:p w14:paraId="34F7D2E4" w14:textId="77777777" w:rsidR="00F941FF" w:rsidRDefault="00F941FF" w:rsidP="00DE4DC6">
            <w:pPr>
              <w:tabs>
                <w:tab w:val="left" w:pos="567"/>
              </w:tabs>
              <w:rPr>
                <w:noProof/>
                <w:szCs w:val="22"/>
                <w:lang w:val="de-DE"/>
              </w:rPr>
            </w:pPr>
            <w:r>
              <w:rPr>
                <w:szCs w:val="22"/>
                <w:lang w:val="de-DE"/>
              </w:rPr>
              <w:t>40 kg</w:t>
            </w:r>
          </w:p>
        </w:tc>
        <w:tc>
          <w:tcPr>
            <w:tcW w:w="1436" w:type="dxa"/>
            <w:shd w:val="clear" w:color="auto" w:fill="auto"/>
          </w:tcPr>
          <w:p w14:paraId="226252CA" w14:textId="77777777" w:rsidR="00F941FF" w:rsidRDefault="00F941FF" w:rsidP="00DE4DC6">
            <w:pPr>
              <w:rPr>
                <w:szCs w:val="22"/>
                <w:lang w:val="de-DE"/>
              </w:rPr>
            </w:pPr>
            <w:r>
              <w:rPr>
                <w:szCs w:val="22"/>
                <w:lang w:val="de-DE"/>
              </w:rPr>
              <w:t xml:space="preserve">4 ml </w:t>
            </w:r>
          </w:p>
          <w:p w14:paraId="310EE0AE" w14:textId="77777777" w:rsidR="00F941FF" w:rsidRDefault="00F941FF" w:rsidP="00DE4DC6">
            <w:pPr>
              <w:tabs>
                <w:tab w:val="left" w:pos="567"/>
              </w:tabs>
              <w:rPr>
                <w:noProof/>
                <w:szCs w:val="22"/>
                <w:lang w:val="de-DE"/>
              </w:rPr>
            </w:pPr>
            <w:r>
              <w:rPr>
                <w:szCs w:val="22"/>
                <w:lang w:val="de-DE"/>
              </w:rPr>
              <w:t>(40 mg)</w:t>
            </w:r>
          </w:p>
        </w:tc>
        <w:tc>
          <w:tcPr>
            <w:tcW w:w="1406" w:type="dxa"/>
            <w:shd w:val="clear" w:color="auto" w:fill="auto"/>
          </w:tcPr>
          <w:p w14:paraId="22CE5020" w14:textId="77777777" w:rsidR="00F941FF" w:rsidRDefault="00F941FF" w:rsidP="00DE4DC6">
            <w:pPr>
              <w:rPr>
                <w:szCs w:val="22"/>
                <w:lang w:val="de-DE"/>
              </w:rPr>
            </w:pPr>
            <w:r>
              <w:rPr>
                <w:szCs w:val="22"/>
                <w:lang w:val="de-DE"/>
              </w:rPr>
              <w:t xml:space="preserve">8 ml </w:t>
            </w:r>
          </w:p>
          <w:p w14:paraId="5FE49817" w14:textId="77777777" w:rsidR="00F941FF" w:rsidRDefault="00F941FF" w:rsidP="00DE4DC6">
            <w:pPr>
              <w:tabs>
                <w:tab w:val="left" w:pos="567"/>
              </w:tabs>
              <w:rPr>
                <w:noProof/>
                <w:szCs w:val="22"/>
                <w:lang w:val="de-DE"/>
              </w:rPr>
            </w:pPr>
            <w:r>
              <w:rPr>
                <w:szCs w:val="22"/>
                <w:lang w:val="de-DE"/>
              </w:rPr>
              <w:t>(80 mg)</w:t>
            </w:r>
          </w:p>
        </w:tc>
        <w:tc>
          <w:tcPr>
            <w:tcW w:w="1406" w:type="dxa"/>
            <w:shd w:val="clear" w:color="auto" w:fill="auto"/>
          </w:tcPr>
          <w:p w14:paraId="5FAB9A99" w14:textId="77777777" w:rsidR="00F941FF" w:rsidRDefault="00F941FF" w:rsidP="00DE4DC6">
            <w:pPr>
              <w:rPr>
                <w:szCs w:val="22"/>
                <w:lang w:val="de-DE"/>
              </w:rPr>
            </w:pPr>
            <w:r>
              <w:rPr>
                <w:szCs w:val="22"/>
                <w:lang w:val="de-DE"/>
              </w:rPr>
              <w:t xml:space="preserve">12 ml </w:t>
            </w:r>
          </w:p>
          <w:p w14:paraId="5556BD2B" w14:textId="77777777" w:rsidR="00F941FF" w:rsidRDefault="00F941FF" w:rsidP="00DE4DC6">
            <w:pPr>
              <w:tabs>
                <w:tab w:val="left" w:pos="567"/>
              </w:tabs>
              <w:rPr>
                <w:noProof/>
                <w:szCs w:val="22"/>
                <w:lang w:val="de-DE"/>
              </w:rPr>
            </w:pPr>
            <w:r>
              <w:rPr>
                <w:szCs w:val="22"/>
                <w:lang w:val="de-DE"/>
              </w:rPr>
              <w:t>(120 mg)</w:t>
            </w:r>
          </w:p>
        </w:tc>
        <w:tc>
          <w:tcPr>
            <w:tcW w:w="1406" w:type="dxa"/>
            <w:shd w:val="clear" w:color="auto" w:fill="auto"/>
          </w:tcPr>
          <w:p w14:paraId="7BA3EF70" w14:textId="77777777" w:rsidR="00F941FF" w:rsidRDefault="00F941FF" w:rsidP="00DE4DC6">
            <w:pPr>
              <w:rPr>
                <w:szCs w:val="22"/>
                <w:lang w:val="de-DE"/>
              </w:rPr>
            </w:pPr>
            <w:r>
              <w:rPr>
                <w:szCs w:val="22"/>
                <w:lang w:val="de-DE"/>
              </w:rPr>
              <w:t xml:space="preserve">16 ml </w:t>
            </w:r>
          </w:p>
          <w:p w14:paraId="5B258D34" w14:textId="77777777" w:rsidR="00F941FF" w:rsidRDefault="00F941FF" w:rsidP="00DE4DC6">
            <w:pPr>
              <w:tabs>
                <w:tab w:val="left" w:pos="567"/>
              </w:tabs>
              <w:rPr>
                <w:noProof/>
                <w:szCs w:val="22"/>
                <w:lang w:val="de-DE"/>
              </w:rPr>
            </w:pPr>
            <w:r>
              <w:rPr>
                <w:szCs w:val="22"/>
                <w:lang w:val="de-DE"/>
              </w:rPr>
              <w:t>(160 mg)</w:t>
            </w:r>
          </w:p>
        </w:tc>
        <w:tc>
          <w:tcPr>
            <w:tcW w:w="1455" w:type="dxa"/>
            <w:shd w:val="clear" w:color="auto" w:fill="auto"/>
          </w:tcPr>
          <w:p w14:paraId="4AA6E4EC" w14:textId="77777777" w:rsidR="00F941FF" w:rsidRDefault="00F941FF" w:rsidP="00DE4DC6">
            <w:pPr>
              <w:rPr>
                <w:szCs w:val="22"/>
                <w:lang w:val="de-DE"/>
              </w:rPr>
            </w:pPr>
            <w:r>
              <w:rPr>
                <w:szCs w:val="22"/>
                <w:lang w:val="de-DE"/>
              </w:rPr>
              <w:t xml:space="preserve">20 ml </w:t>
            </w:r>
          </w:p>
          <w:p w14:paraId="7FA91430" w14:textId="77777777" w:rsidR="00F941FF" w:rsidRDefault="00F941FF" w:rsidP="00DE4DC6">
            <w:pPr>
              <w:tabs>
                <w:tab w:val="left" w:pos="567"/>
              </w:tabs>
              <w:rPr>
                <w:noProof/>
                <w:szCs w:val="22"/>
                <w:lang w:val="de-DE"/>
              </w:rPr>
            </w:pPr>
            <w:r>
              <w:rPr>
                <w:szCs w:val="22"/>
                <w:lang w:val="de-DE"/>
              </w:rPr>
              <w:t>(200 mg)</w:t>
            </w:r>
          </w:p>
        </w:tc>
      </w:tr>
      <w:tr w:rsidR="00F941FF" w14:paraId="2B829A81" w14:textId="77777777" w:rsidTr="00DE4DC6">
        <w:tc>
          <w:tcPr>
            <w:tcW w:w="1952" w:type="dxa"/>
            <w:tcBorders>
              <w:bottom w:val="single" w:sz="4" w:space="0" w:color="auto"/>
            </w:tcBorders>
            <w:shd w:val="clear" w:color="auto" w:fill="auto"/>
          </w:tcPr>
          <w:p w14:paraId="6A68BBCA" w14:textId="77777777" w:rsidR="00F941FF" w:rsidRDefault="00F941FF" w:rsidP="00DE4DC6">
            <w:pPr>
              <w:tabs>
                <w:tab w:val="left" w:pos="567"/>
              </w:tabs>
              <w:rPr>
                <w:noProof/>
                <w:szCs w:val="22"/>
                <w:lang w:val="de-DE"/>
              </w:rPr>
            </w:pPr>
            <w:r>
              <w:rPr>
                <w:szCs w:val="22"/>
                <w:lang w:val="de-DE"/>
              </w:rPr>
              <w:t>45 kg</w:t>
            </w:r>
          </w:p>
        </w:tc>
        <w:tc>
          <w:tcPr>
            <w:tcW w:w="1436" w:type="dxa"/>
            <w:tcBorders>
              <w:bottom w:val="single" w:sz="4" w:space="0" w:color="auto"/>
            </w:tcBorders>
            <w:shd w:val="clear" w:color="auto" w:fill="auto"/>
          </w:tcPr>
          <w:p w14:paraId="4EF934A9" w14:textId="77777777" w:rsidR="00F941FF" w:rsidRDefault="00F941FF" w:rsidP="00DE4DC6">
            <w:pPr>
              <w:rPr>
                <w:szCs w:val="22"/>
                <w:lang w:val="de-DE"/>
              </w:rPr>
            </w:pPr>
            <w:r>
              <w:rPr>
                <w:szCs w:val="22"/>
                <w:lang w:val="de-DE"/>
              </w:rPr>
              <w:t xml:space="preserve">4,5 ml </w:t>
            </w:r>
          </w:p>
          <w:p w14:paraId="49661009" w14:textId="77777777" w:rsidR="00F941FF" w:rsidRDefault="00F941FF" w:rsidP="00DE4DC6">
            <w:pPr>
              <w:tabs>
                <w:tab w:val="left" w:pos="567"/>
              </w:tabs>
              <w:rPr>
                <w:noProof/>
                <w:szCs w:val="22"/>
                <w:lang w:val="de-DE"/>
              </w:rPr>
            </w:pPr>
            <w:r>
              <w:rPr>
                <w:szCs w:val="22"/>
                <w:lang w:val="de-DE"/>
              </w:rPr>
              <w:t>(45 mg)</w:t>
            </w:r>
          </w:p>
        </w:tc>
        <w:tc>
          <w:tcPr>
            <w:tcW w:w="1406" w:type="dxa"/>
            <w:tcBorders>
              <w:bottom w:val="single" w:sz="4" w:space="0" w:color="auto"/>
            </w:tcBorders>
            <w:shd w:val="clear" w:color="auto" w:fill="auto"/>
          </w:tcPr>
          <w:p w14:paraId="6B81FE89" w14:textId="77777777" w:rsidR="00F941FF" w:rsidRDefault="00F941FF" w:rsidP="00DE4DC6">
            <w:pPr>
              <w:rPr>
                <w:szCs w:val="22"/>
                <w:lang w:val="de-DE"/>
              </w:rPr>
            </w:pPr>
            <w:r>
              <w:rPr>
                <w:szCs w:val="22"/>
                <w:lang w:val="de-DE"/>
              </w:rPr>
              <w:t xml:space="preserve">9 ml </w:t>
            </w:r>
          </w:p>
          <w:p w14:paraId="750EC2BB" w14:textId="77777777" w:rsidR="00F941FF" w:rsidRDefault="00F941FF" w:rsidP="00DE4DC6">
            <w:pPr>
              <w:tabs>
                <w:tab w:val="left" w:pos="567"/>
              </w:tabs>
              <w:rPr>
                <w:noProof/>
                <w:szCs w:val="22"/>
                <w:lang w:val="de-DE"/>
              </w:rPr>
            </w:pPr>
            <w:r>
              <w:rPr>
                <w:szCs w:val="22"/>
                <w:lang w:val="de-DE"/>
              </w:rPr>
              <w:t>(90 mg)</w:t>
            </w:r>
          </w:p>
        </w:tc>
        <w:tc>
          <w:tcPr>
            <w:tcW w:w="1406" w:type="dxa"/>
            <w:tcBorders>
              <w:bottom w:val="single" w:sz="4" w:space="0" w:color="auto"/>
            </w:tcBorders>
            <w:shd w:val="clear" w:color="auto" w:fill="auto"/>
          </w:tcPr>
          <w:p w14:paraId="52516E9A" w14:textId="77777777" w:rsidR="00F941FF" w:rsidRDefault="00F941FF" w:rsidP="00DE4DC6">
            <w:pPr>
              <w:rPr>
                <w:szCs w:val="22"/>
                <w:lang w:val="de-DE"/>
              </w:rPr>
            </w:pPr>
            <w:r>
              <w:rPr>
                <w:szCs w:val="22"/>
                <w:lang w:val="de-DE"/>
              </w:rPr>
              <w:t xml:space="preserve">13,5 ml </w:t>
            </w:r>
          </w:p>
          <w:p w14:paraId="190CEEBA" w14:textId="77777777" w:rsidR="00F941FF" w:rsidRDefault="00F941FF" w:rsidP="00DE4DC6">
            <w:pPr>
              <w:tabs>
                <w:tab w:val="left" w:pos="567"/>
              </w:tabs>
              <w:rPr>
                <w:noProof/>
                <w:szCs w:val="22"/>
                <w:lang w:val="de-DE"/>
              </w:rPr>
            </w:pPr>
            <w:r>
              <w:rPr>
                <w:szCs w:val="22"/>
                <w:lang w:val="de-DE"/>
              </w:rPr>
              <w:t>(135 mg)</w:t>
            </w:r>
          </w:p>
        </w:tc>
        <w:tc>
          <w:tcPr>
            <w:tcW w:w="1406" w:type="dxa"/>
            <w:tcBorders>
              <w:bottom w:val="single" w:sz="4" w:space="0" w:color="auto"/>
            </w:tcBorders>
            <w:shd w:val="clear" w:color="auto" w:fill="auto"/>
          </w:tcPr>
          <w:p w14:paraId="202F14D0" w14:textId="77777777" w:rsidR="00F941FF" w:rsidRDefault="00F941FF" w:rsidP="00DE4DC6">
            <w:pPr>
              <w:rPr>
                <w:szCs w:val="22"/>
                <w:lang w:val="de-DE"/>
              </w:rPr>
            </w:pPr>
            <w:r>
              <w:rPr>
                <w:szCs w:val="22"/>
                <w:lang w:val="de-DE"/>
              </w:rPr>
              <w:t xml:space="preserve">18 ml </w:t>
            </w:r>
          </w:p>
          <w:p w14:paraId="493E2EBA" w14:textId="77777777" w:rsidR="00F941FF" w:rsidRDefault="00F941FF" w:rsidP="00DE4DC6">
            <w:pPr>
              <w:tabs>
                <w:tab w:val="left" w:pos="567"/>
              </w:tabs>
              <w:rPr>
                <w:noProof/>
                <w:szCs w:val="22"/>
                <w:lang w:val="de-DE"/>
              </w:rPr>
            </w:pPr>
            <w:r>
              <w:rPr>
                <w:szCs w:val="22"/>
                <w:lang w:val="de-DE"/>
              </w:rPr>
              <w:t>(180 mg)</w:t>
            </w:r>
          </w:p>
        </w:tc>
        <w:tc>
          <w:tcPr>
            <w:tcW w:w="1455" w:type="dxa"/>
            <w:tcBorders>
              <w:bottom w:val="single" w:sz="4" w:space="0" w:color="auto"/>
            </w:tcBorders>
            <w:shd w:val="clear" w:color="auto" w:fill="auto"/>
          </w:tcPr>
          <w:p w14:paraId="71937421" w14:textId="77777777" w:rsidR="00F941FF" w:rsidRDefault="00F941FF" w:rsidP="00DE4DC6">
            <w:pPr>
              <w:rPr>
                <w:szCs w:val="22"/>
                <w:lang w:val="de-DE"/>
              </w:rPr>
            </w:pPr>
            <w:r>
              <w:rPr>
                <w:szCs w:val="22"/>
                <w:lang w:val="de-DE"/>
              </w:rPr>
              <w:t xml:space="preserve">22,5 ml </w:t>
            </w:r>
          </w:p>
          <w:p w14:paraId="40DAF8AB" w14:textId="77777777" w:rsidR="00F941FF" w:rsidRDefault="00F941FF" w:rsidP="00DE4DC6">
            <w:pPr>
              <w:tabs>
                <w:tab w:val="left" w:pos="567"/>
              </w:tabs>
              <w:rPr>
                <w:noProof/>
                <w:szCs w:val="22"/>
                <w:lang w:val="de-DE"/>
              </w:rPr>
            </w:pPr>
            <w:r>
              <w:rPr>
                <w:szCs w:val="22"/>
                <w:lang w:val="de-DE"/>
              </w:rPr>
              <w:t>(225 mg)</w:t>
            </w:r>
          </w:p>
        </w:tc>
      </w:tr>
      <w:tr w:rsidR="00F941FF" w:rsidRPr="007C1AE3" w14:paraId="3500EC8F" w14:textId="77777777" w:rsidTr="00DE4DC6">
        <w:tc>
          <w:tcPr>
            <w:tcW w:w="9061" w:type="dxa"/>
            <w:gridSpan w:val="6"/>
            <w:tcBorders>
              <w:top w:val="single" w:sz="4" w:space="0" w:color="auto"/>
              <w:left w:val="nil"/>
              <w:bottom w:val="nil"/>
              <w:right w:val="nil"/>
            </w:tcBorders>
            <w:shd w:val="clear" w:color="auto" w:fill="auto"/>
          </w:tcPr>
          <w:p w14:paraId="4C6E0D4C" w14:textId="77777777" w:rsidR="00F941FF" w:rsidRDefault="00F941FF" w:rsidP="00DE4DC6">
            <w:pPr>
              <w:tabs>
                <w:tab w:val="left" w:pos="567"/>
              </w:tabs>
              <w:rPr>
                <w:noProof/>
                <w:szCs w:val="22"/>
                <w:lang w:val="de-DE"/>
              </w:rPr>
            </w:pPr>
            <w:r w:rsidDel="00523E2B">
              <w:rPr>
                <w:noProof/>
                <w:szCs w:val="22"/>
                <w:vertAlign w:val="superscript"/>
                <w:lang w:val="de-DE"/>
              </w:rPr>
              <w:t xml:space="preserve"> </w:t>
            </w:r>
            <w:r>
              <w:rPr>
                <w:noProof/>
                <w:szCs w:val="22"/>
                <w:vertAlign w:val="superscript"/>
                <w:lang w:val="de-DE"/>
              </w:rPr>
              <w:t>(1)</w:t>
            </w:r>
            <w:r>
              <w:rPr>
                <w:noProof/>
                <w:szCs w:val="22"/>
                <w:lang w:val="de-DE"/>
              </w:rPr>
              <w:t xml:space="preserve"> Für Jugendliche </w:t>
            </w:r>
            <w:r w:rsidRPr="00B940F5">
              <w:rPr>
                <w:noProof/>
                <w:szCs w:val="22"/>
                <w:lang w:val="de-DE"/>
              </w:rPr>
              <w:t>ab</w:t>
            </w:r>
            <w:r>
              <w:rPr>
                <w:noProof/>
                <w:szCs w:val="22"/>
                <w:lang w:val="de-DE"/>
              </w:rPr>
              <w:t> 50 kg gelten die gleichen Dosierungen wie bei Erwachsenen.</w:t>
            </w:r>
          </w:p>
        </w:tc>
      </w:tr>
    </w:tbl>
    <w:p w14:paraId="7F7FFC84" w14:textId="77777777" w:rsidR="00F941FF" w:rsidRDefault="00F941FF" w:rsidP="00F941FF">
      <w:pPr>
        <w:tabs>
          <w:tab w:val="left" w:pos="567"/>
        </w:tabs>
        <w:rPr>
          <w:noProof/>
          <w:szCs w:val="22"/>
          <w:lang w:val="de-DE"/>
        </w:rPr>
      </w:pPr>
    </w:p>
    <w:p w14:paraId="712B8927" w14:textId="47C4C841"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r w:rsidRPr="000C5472">
        <w:rPr>
          <w:i/>
          <w:szCs w:val="22"/>
          <w:u w:val="single"/>
          <w:lang w:val="de-DE"/>
        </w:rPr>
        <w:t xml:space="preserve">Zusatztherapie (für die Behandlung </w:t>
      </w:r>
      <w:r w:rsidRPr="000C5472">
        <w:rPr>
          <w:i/>
          <w:iCs/>
          <w:szCs w:val="22"/>
          <w:u w:val="single"/>
          <w:lang w:val="de-DE"/>
        </w:rPr>
        <w:t>primär generalisierter tonisch-klonischer Anfälle</w:t>
      </w:r>
      <w:r>
        <w:rPr>
          <w:i/>
          <w:iCs/>
          <w:szCs w:val="22"/>
          <w:u w:val="single"/>
          <w:lang w:val="de-DE"/>
        </w:rPr>
        <w:t xml:space="preserve"> </w:t>
      </w:r>
      <w:r w:rsidRPr="00CA7129">
        <w:rPr>
          <w:i/>
          <w:iCs/>
          <w:szCs w:val="22"/>
          <w:u w:val="single"/>
          <w:lang w:val="de-DE"/>
        </w:rPr>
        <w:t>ab einem Alter von 4 Jahren oder für die Behandlung fokaler Anfälle ab einem Alter von 2 Jahren</w:t>
      </w:r>
      <w:r w:rsidRPr="00303C6B">
        <w:rPr>
          <w:i/>
          <w:iCs/>
          <w:szCs w:val="22"/>
          <w:u w:val="single"/>
          <w:lang w:val="de-DE"/>
        </w:rPr>
        <w:t>)</w:t>
      </w:r>
    </w:p>
    <w:p w14:paraId="2E399AD3" w14:textId="77777777"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Zu Behandlungsbeginn wird eine Dosis von </w:t>
      </w:r>
      <w:r w:rsidRPr="00CA7129">
        <w:rPr>
          <w:szCs w:val="22"/>
          <w:lang w:val="de-DE"/>
        </w:rPr>
        <w:t>1 mg/kg zweimal täglich (</w:t>
      </w:r>
      <w:r>
        <w:rPr>
          <w:szCs w:val="22"/>
          <w:lang w:val="de-DE"/>
        </w:rPr>
        <w:t>2 mg/kg/Tag) empfohlen, die nach einer Woche auf eine therapeutische Initialdosis von </w:t>
      </w:r>
      <w:r w:rsidRPr="00CA7129">
        <w:rPr>
          <w:szCs w:val="22"/>
          <w:lang w:val="de-DE"/>
        </w:rPr>
        <w:t>2 mg/kg zweimal täglich (</w:t>
      </w:r>
      <w:r>
        <w:rPr>
          <w:szCs w:val="22"/>
          <w:lang w:val="de-DE"/>
        </w:rPr>
        <w:t xml:space="preserve">4 mg/kg/Tag) erhöht werden sollte. </w:t>
      </w:r>
    </w:p>
    <w:p w14:paraId="72F55BA7" w14:textId="77777777"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p>
    <w:p w14:paraId="49CA0F0D" w14:textId="77777777"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Je nach Ansprechen und Verträglichkeit kann die Erhaltungsdosis wöchentlich in Schritten von 1 </w:t>
      </w:r>
      <w:r w:rsidRPr="00CA7129">
        <w:rPr>
          <w:szCs w:val="22"/>
          <w:lang w:val="de-DE"/>
        </w:rPr>
        <w:t xml:space="preserve">mg/kg zweimal täglich </w:t>
      </w:r>
      <w:r>
        <w:rPr>
          <w:szCs w:val="22"/>
          <w:lang w:val="de-DE"/>
        </w:rPr>
        <w:t xml:space="preserve">(2 mg/kg/Tag) erhöht werden. Die Dosis sollte schrittweise gesteigert werden, bis die optimale Wirkung erzielt ist. </w:t>
      </w:r>
      <w:r w:rsidRPr="00CA7129">
        <w:rPr>
          <w:szCs w:val="22"/>
          <w:lang w:val="de-DE"/>
        </w:rPr>
        <w:t xml:space="preserve">Es soll die niedrigste wirksame Dosis verwendet werden. Aufgrund einer höheren Clearance als bei Erwachsenen wird für Kinder mit einem Körpergewicht ab 10 kg bis unter 20 kg eine Maximaldosis von bis zu 6 mg/kg zweimal täglich </w:t>
      </w:r>
      <w:r>
        <w:rPr>
          <w:szCs w:val="22"/>
          <w:lang w:val="de-DE"/>
        </w:rPr>
        <w:t>(12 mg/kg/Tag) empfohlen. Für Kinder mit einem Körpergewicht ab 20 kg bis unter 30 kg wird eine Maximaldosis von 5 mg/kg zweimal täglich (10 mg/kg/Tag) empfohlen und für Kinder mit einem Körpergewicht ab 30 kg bis unter 50 kg eine Maximaldosis von 4 mg/kg zweimal täglich (8 mg/kg/Tag); allerdings wurden in offenen Studien bei einer geringen Anzahl von Kindern der letztgenannten Gewichtsklasse Dosierungen von bis zu 6 mg/kg zweimal täglich (12 mg/kg/Tag) verwendet (siehe Abschnitt 4.8 und 5.2).</w:t>
      </w:r>
    </w:p>
    <w:p w14:paraId="67B04973" w14:textId="77777777" w:rsidR="00F941FF" w:rsidRDefault="00F941FF" w:rsidP="00F941FF">
      <w:pPr>
        <w:tabs>
          <w:tab w:val="left" w:pos="0"/>
          <w:tab w:val="left" w:pos="450"/>
          <w:tab w:val="left" w:pos="567"/>
          <w:tab w:val="left" w:pos="720"/>
          <w:tab w:val="left" w:pos="1080"/>
          <w:tab w:val="left" w:pos="1260"/>
          <w:tab w:val="left" w:pos="1530"/>
          <w:tab w:val="left" w:pos="2880"/>
        </w:tabs>
        <w:rPr>
          <w:szCs w:val="22"/>
          <w:lang w:val="de-DE"/>
        </w:rPr>
      </w:pPr>
    </w:p>
    <w:p w14:paraId="70FEB7E9" w14:textId="77777777" w:rsidR="00F941FF" w:rsidRDefault="00F941FF" w:rsidP="00F941FF">
      <w:pPr>
        <w:tabs>
          <w:tab w:val="left" w:pos="567"/>
        </w:tabs>
        <w:autoSpaceDE w:val="0"/>
        <w:autoSpaceDN w:val="0"/>
        <w:adjustRightInd w:val="0"/>
        <w:rPr>
          <w:noProof/>
          <w:szCs w:val="22"/>
          <w:lang w:val="de-DE"/>
        </w:rPr>
      </w:pPr>
      <w:r w:rsidRPr="00CA7129">
        <w:rPr>
          <w:szCs w:val="22"/>
          <w:lang w:val="de-DE"/>
        </w:rPr>
        <w:t>Die folgenden Tabellen zeigen beispielhaft, welches Volumen Infusionslösung in Abhängigkeit von der verordneten Dosis und dem Körpergewicht des Patienten je Einzeldosis zu verabreichen ist. Das genaue Volumen der Infusionslösung muss entsprechend dem genauen Körpergewicht des Kindes berechnet werden.</w:t>
      </w:r>
    </w:p>
    <w:p w14:paraId="76E25E80" w14:textId="77777777" w:rsidR="00F941FF" w:rsidRDefault="00F941FF" w:rsidP="00F941FF">
      <w:pPr>
        <w:tabs>
          <w:tab w:val="left" w:pos="567"/>
        </w:tabs>
        <w:autoSpaceDE w:val="0"/>
        <w:autoSpaceDN w:val="0"/>
        <w:adjustRightInd w:val="0"/>
        <w:rPr>
          <w:szCs w:val="22"/>
          <w:lang w:val="de-DE"/>
        </w:rPr>
      </w:pPr>
    </w:p>
    <w:p w14:paraId="65505440" w14:textId="77777777" w:rsidR="00F941FF" w:rsidRDefault="00F941FF" w:rsidP="00F941FF">
      <w:pPr>
        <w:tabs>
          <w:tab w:val="left" w:pos="567"/>
        </w:tabs>
        <w:rPr>
          <w:noProof/>
          <w:szCs w:val="22"/>
          <w:lang w:val="de-DE"/>
        </w:rPr>
      </w:pPr>
      <w:r>
        <w:rPr>
          <w:b/>
          <w:noProof/>
          <w:szCs w:val="22"/>
          <w:lang w:val="de-DE"/>
        </w:rPr>
        <w:t xml:space="preserve">Zweimal täglich zu infundierende </w:t>
      </w:r>
      <w:r>
        <w:rPr>
          <w:noProof/>
          <w:szCs w:val="22"/>
          <w:lang w:val="de-DE"/>
        </w:rPr>
        <w:t>Dosis für die Zusatz</w:t>
      </w:r>
      <w:r>
        <w:rPr>
          <w:szCs w:val="22"/>
          <w:lang w:val="de-DE"/>
        </w:rPr>
        <w:t>therapie</w:t>
      </w:r>
      <w:r>
        <w:rPr>
          <w:i/>
          <w:iCs/>
          <w:noProof/>
          <w:szCs w:val="22"/>
          <w:lang w:val="de-DE"/>
        </w:rPr>
        <w:t xml:space="preserve"> </w:t>
      </w:r>
      <w:r>
        <w:rPr>
          <w:noProof/>
          <w:szCs w:val="22"/>
          <w:lang w:val="de-DE"/>
        </w:rPr>
        <w:t xml:space="preserve">bei Kindern ab 2 Jahren mit einem </w:t>
      </w:r>
      <w:r>
        <w:rPr>
          <w:b/>
          <w:noProof/>
          <w:szCs w:val="22"/>
          <w:lang w:val="de-DE"/>
        </w:rPr>
        <w:t>Körpergewicht ab 10 kg bis unter 20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227"/>
        <w:gridCol w:w="1152"/>
        <w:gridCol w:w="1153"/>
        <w:gridCol w:w="1153"/>
        <w:gridCol w:w="1153"/>
        <w:gridCol w:w="1272"/>
      </w:tblGrid>
      <w:tr w:rsidR="00F941FF" w:rsidRPr="00441BB0" w14:paraId="647E33C3" w14:textId="77777777" w:rsidTr="00DE4DC6">
        <w:tc>
          <w:tcPr>
            <w:tcW w:w="1951" w:type="dxa"/>
            <w:shd w:val="clear" w:color="auto" w:fill="auto"/>
          </w:tcPr>
          <w:p w14:paraId="55BD0FEA" w14:textId="77777777" w:rsidR="00F941FF" w:rsidRDefault="00F941FF" w:rsidP="00DE4DC6">
            <w:pPr>
              <w:tabs>
                <w:tab w:val="left" w:pos="567"/>
              </w:tabs>
              <w:rPr>
                <w:noProof/>
                <w:szCs w:val="22"/>
                <w:lang w:val="de-DE"/>
              </w:rPr>
            </w:pPr>
            <w:r>
              <w:rPr>
                <w:noProof/>
                <w:szCs w:val="22"/>
                <w:lang w:val="de-DE"/>
              </w:rPr>
              <w:t xml:space="preserve">Woche </w:t>
            </w:r>
          </w:p>
        </w:tc>
        <w:tc>
          <w:tcPr>
            <w:tcW w:w="1227" w:type="dxa"/>
            <w:shd w:val="clear" w:color="auto" w:fill="auto"/>
          </w:tcPr>
          <w:p w14:paraId="511856BA" w14:textId="77777777" w:rsidR="00F941FF" w:rsidRDefault="00F941FF" w:rsidP="00DE4DC6">
            <w:pPr>
              <w:tabs>
                <w:tab w:val="left" w:pos="567"/>
              </w:tabs>
              <w:rPr>
                <w:noProof/>
                <w:szCs w:val="22"/>
                <w:lang w:val="de-DE"/>
              </w:rPr>
            </w:pPr>
            <w:r>
              <w:rPr>
                <w:noProof/>
                <w:szCs w:val="22"/>
                <w:lang w:val="de-DE"/>
              </w:rPr>
              <w:t xml:space="preserve">Woche 1 </w:t>
            </w:r>
          </w:p>
        </w:tc>
        <w:tc>
          <w:tcPr>
            <w:tcW w:w="1152" w:type="dxa"/>
            <w:shd w:val="clear" w:color="auto" w:fill="auto"/>
          </w:tcPr>
          <w:p w14:paraId="2DC40BCB" w14:textId="77777777" w:rsidR="00F941FF" w:rsidRDefault="00F941FF" w:rsidP="00DE4DC6">
            <w:pPr>
              <w:tabs>
                <w:tab w:val="left" w:pos="567"/>
              </w:tabs>
              <w:rPr>
                <w:noProof/>
                <w:szCs w:val="22"/>
                <w:lang w:val="de-DE"/>
              </w:rPr>
            </w:pPr>
            <w:r>
              <w:rPr>
                <w:noProof/>
                <w:szCs w:val="22"/>
                <w:lang w:val="de-DE"/>
              </w:rPr>
              <w:t xml:space="preserve">Woche 2 </w:t>
            </w:r>
          </w:p>
        </w:tc>
        <w:tc>
          <w:tcPr>
            <w:tcW w:w="1153" w:type="dxa"/>
            <w:shd w:val="clear" w:color="auto" w:fill="auto"/>
          </w:tcPr>
          <w:p w14:paraId="550525A4" w14:textId="77777777" w:rsidR="00F941FF" w:rsidRDefault="00F941FF" w:rsidP="00DE4DC6">
            <w:pPr>
              <w:tabs>
                <w:tab w:val="left" w:pos="567"/>
              </w:tabs>
              <w:rPr>
                <w:noProof/>
                <w:szCs w:val="22"/>
                <w:lang w:val="de-DE"/>
              </w:rPr>
            </w:pPr>
            <w:r>
              <w:rPr>
                <w:noProof/>
                <w:szCs w:val="22"/>
                <w:lang w:val="de-DE"/>
              </w:rPr>
              <w:t>Woche 3</w:t>
            </w:r>
          </w:p>
        </w:tc>
        <w:tc>
          <w:tcPr>
            <w:tcW w:w="1153" w:type="dxa"/>
            <w:shd w:val="clear" w:color="auto" w:fill="auto"/>
          </w:tcPr>
          <w:p w14:paraId="4181D593" w14:textId="77777777" w:rsidR="00F941FF" w:rsidRDefault="00F941FF" w:rsidP="00DE4DC6">
            <w:pPr>
              <w:tabs>
                <w:tab w:val="left" w:pos="567"/>
              </w:tabs>
              <w:rPr>
                <w:noProof/>
                <w:szCs w:val="22"/>
                <w:lang w:val="de-DE"/>
              </w:rPr>
            </w:pPr>
            <w:r>
              <w:rPr>
                <w:noProof/>
                <w:szCs w:val="22"/>
                <w:lang w:val="de-DE"/>
              </w:rPr>
              <w:t>Woche 4</w:t>
            </w:r>
          </w:p>
        </w:tc>
        <w:tc>
          <w:tcPr>
            <w:tcW w:w="1153" w:type="dxa"/>
            <w:shd w:val="clear" w:color="auto" w:fill="auto"/>
          </w:tcPr>
          <w:p w14:paraId="2CEB4FCE" w14:textId="77777777" w:rsidR="00F941FF" w:rsidRDefault="00F941FF" w:rsidP="00DE4DC6">
            <w:pPr>
              <w:tabs>
                <w:tab w:val="left" w:pos="567"/>
              </w:tabs>
              <w:rPr>
                <w:noProof/>
                <w:szCs w:val="22"/>
                <w:lang w:val="de-DE"/>
              </w:rPr>
            </w:pPr>
            <w:r>
              <w:rPr>
                <w:noProof/>
                <w:szCs w:val="22"/>
                <w:lang w:val="de-DE"/>
              </w:rPr>
              <w:t>Woche 5</w:t>
            </w:r>
          </w:p>
        </w:tc>
        <w:tc>
          <w:tcPr>
            <w:tcW w:w="1272" w:type="dxa"/>
            <w:shd w:val="clear" w:color="auto" w:fill="auto"/>
          </w:tcPr>
          <w:p w14:paraId="5A615EC9" w14:textId="77777777" w:rsidR="00F941FF" w:rsidRDefault="00F941FF" w:rsidP="00DE4DC6">
            <w:pPr>
              <w:tabs>
                <w:tab w:val="left" w:pos="567"/>
              </w:tabs>
              <w:rPr>
                <w:noProof/>
                <w:szCs w:val="22"/>
                <w:lang w:val="de-DE"/>
              </w:rPr>
            </w:pPr>
            <w:r>
              <w:rPr>
                <w:noProof/>
                <w:szCs w:val="22"/>
                <w:lang w:val="de-DE"/>
              </w:rPr>
              <w:t xml:space="preserve">Woche 6 </w:t>
            </w:r>
          </w:p>
        </w:tc>
      </w:tr>
      <w:tr w:rsidR="00F941FF" w:rsidRPr="00070595" w14:paraId="098811A0" w14:textId="77777777" w:rsidTr="00DE4DC6">
        <w:tc>
          <w:tcPr>
            <w:tcW w:w="1951" w:type="dxa"/>
            <w:shd w:val="clear" w:color="auto" w:fill="auto"/>
          </w:tcPr>
          <w:p w14:paraId="5894AB83" w14:textId="77777777" w:rsidR="00F941FF" w:rsidRDefault="00F941FF" w:rsidP="00DE4DC6">
            <w:pPr>
              <w:tabs>
                <w:tab w:val="left" w:pos="567"/>
              </w:tabs>
              <w:rPr>
                <w:noProof/>
                <w:szCs w:val="22"/>
                <w:lang w:val="de-DE"/>
              </w:rPr>
            </w:pPr>
            <w:r>
              <w:rPr>
                <w:noProof/>
                <w:szCs w:val="22"/>
                <w:lang w:val="de-DE"/>
              </w:rPr>
              <w:t xml:space="preserve">Verordnete Dosis </w:t>
            </w:r>
          </w:p>
        </w:tc>
        <w:tc>
          <w:tcPr>
            <w:tcW w:w="1227" w:type="dxa"/>
            <w:shd w:val="clear" w:color="auto" w:fill="auto"/>
          </w:tcPr>
          <w:p w14:paraId="5A849B1A" w14:textId="77777777" w:rsidR="00F941FF" w:rsidRDefault="00F941FF" w:rsidP="00DE4DC6">
            <w:pPr>
              <w:tabs>
                <w:tab w:val="left" w:pos="567"/>
              </w:tabs>
              <w:rPr>
                <w:noProof/>
                <w:szCs w:val="22"/>
                <w:lang w:val="de-DE"/>
              </w:rPr>
            </w:pPr>
            <w:r>
              <w:rPr>
                <w:noProof/>
                <w:szCs w:val="22"/>
                <w:lang w:val="de-DE"/>
              </w:rPr>
              <w:t xml:space="preserve">0,1 ml/kg (1 mg/kg) </w:t>
            </w:r>
          </w:p>
          <w:p w14:paraId="2C3F1E78" w14:textId="77777777" w:rsidR="00F941FF" w:rsidRDefault="00F941FF" w:rsidP="00DE4DC6">
            <w:pPr>
              <w:tabs>
                <w:tab w:val="left" w:pos="567"/>
              </w:tabs>
              <w:rPr>
                <w:noProof/>
                <w:szCs w:val="22"/>
                <w:lang w:val="de-DE"/>
              </w:rPr>
            </w:pPr>
            <w:r>
              <w:rPr>
                <w:noProof/>
                <w:szCs w:val="22"/>
                <w:lang w:val="de-DE"/>
              </w:rPr>
              <w:t>Initialdosis</w:t>
            </w:r>
          </w:p>
        </w:tc>
        <w:tc>
          <w:tcPr>
            <w:tcW w:w="1152" w:type="dxa"/>
            <w:shd w:val="clear" w:color="auto" w:fill="auto"/>
          </w:tcPr>
          <w:p w14:paraId="0C80BC43" w14:textId="77777777" w:rsidR="00F941FF" w:rsidRDefault="00F941FF" w:rsidP="00DE4DC6">
            <w:pPr>
              <w:tabs>
                <w:tab w:val="left" w:pos="567"/>
              </w:tabs>
              <w:rPr>
                <w:noProof/>
                <w:szCs w:val="22"/>
                <w:lang w:val="de-DE"/>
              </w:rPr>
            </w:pPr>
            <w:r>
              <w:rPr>
                <w:noProof/>
                <w:szCs w:val="22"/>
                <w:lang w:val="de-DE"/>
              </w:rPr>
              <w:t>0,2 ml/kg (2 mg/kg)</w:t>
            </w:r>
          </w:p>
        </w:tc>
        <w:tc>
          <w:tcPr>
            <w:tcW w:w="1153" w:type="dxa"/>
            <w:shd w:val="clear" w:color="auto" w:fill="auto"/>
          </w:tcPr>
          <w:p w14:paraId="41C30193" w14:textId="77777777" w:rsidR="00F941FF" w:rsidRDefault="00F941FF" w:rsidP="00DE4DC6">
            <w:pPr>
              <w:tabs>
                <w:tab w:val="left" w:pos="567"/>
              </w:tabs>
              <w:rPr>
                <w:noProof/>
                <w:szCs w:val="22"/>
                <w:lang w:val="de-DE"/>
              </w:rPr>
            </w:pPr>
            <w:r>
              <w:rPr>
                <w:noProof/>
                <w:szCs w:val="22"/>
                <w:lang w:val="de-DE"/>
              </w:rPr>
              <w:t>0,3 ml/kg (3 mg/kg)</w:t>
            </w:r>
          </w:p>
        </w:tc>
        <w:tc>
          <w:tcPr>
            <w:tcW w:w="1153" w:type="dxa"/>
            <w:shd w:val="clear" w:color="auto" w:fill="auto"/>
          </w:tcPr>
          <w:p w14:paraId="712036D2" w14:textId="77777777" w:rsidR="00F941FF" w:rsidRDefault="00F941FF" w:rsidP="00DE4DC6">
            <w:pPr>
              <w:tabs>
                <w:tab w:val="left" w:pos="567"/>
              </w:tabs>
              <w:rPr>
                <w:noProof/>
                <w:szCs w:val="22"/>
                <w:lang w:val="de-DE"/>
              </w:rPr>
            </w:pPr>
            <w:r>
              <w:rPr>
                <w:noProof/>
                <w:szCs w:val="22"/>
                <w:lang w:val="de-DE"/>
              </w:rPr>
              <w:t>0,4 ml/kg (4 mg/kg)</w:t>
            </w:r>
          </w:p>
        </w:tc>
        <w:tc>
          <w:tcPr>
            <w:tcW w:w="1153" w:type="dxa"/>
            <w:shd w:val="clear" w:color="auto" w:fill="auto"/>
          </w:tcPr>
          <w:p w14:paraId="7BE40EFF" w14:textId="77777777" w:rsidR="00F941FF" w:rsidRDefault="00F941FF" w:rsidP="00DE4DC6">
            <w:pPr>
              <w:tabs>
                <w:tab w:val="left" w:pos="567"/>
              </w:tabs>
              <w:rPr>
                <w:noProof/>
                <w:szCs w:val="22"/>
                <w:lang w:val="de-DE"/>
              </w:rPr>
            </w:pPr>
            <w:r>
              <w:rPr>
                <w:noProof/>
                <w:szCs w:val="22"/>
                <w:lang w:val="de-DE"/>
              </w:rPr>
              <w:t>0,5 ml/kg (5 mg/kg)</w:t>
            </w:r>
          </w:p>
        </w:tc>
        <w:tc>
          <w:tcPr>
            <w:tcW w:w="1272" w:type="dxa"/>
            <w:shd w:val="clear" w:color="auto" w:fill="auto"/>
          </w:tcPr>
          <w:p w14:paraId="77203E73" w14:textId="77777777" w:rsidR="00F941FF" w:rsidRDefault="00F941FF" w:rsidP="00DE4DC6">
            <w:pPr>
              <w:tabs>
                <w:tab w:val="left" w:pos="567"/>
              </w:tabs>
              <w:rPr>
                <w:noProof/>
                <w:szCs w:val="22"/>
                <w:lang w:val="de-DE"/>
              </w:rPr>
            </w:pPr>
            <w:r>
              <w:rPr>
                <w:noProof/>
                <w:szCs w:val="22"/>
                <w:lang w:val="de-DE"/>
              </w:rPr>
              <w:t>0,6 ml/kg (6 mg/kg)</w:t>
            </w:r>
          </w:p>
          <w:p w14:paraId="2B08BEAF" w14:textId="77777777" w:rsidR="00F941FF" w:rsidRDefault="00F941FF" w:rsidP="00DE4DC6">
            <w:pPr>
              <w:tabs>
                <w:tab w:val="left" w:pos="567"/>
              </w:tabs>
              <w:rPr>
                <w:noProof/>
                <w:szCs w:val="22"/>
                <w:lang w:val="de-DE"/>
              </w:rPr>
            </w:pPr>
            <w:r>
              <w:rPr>
                <w:noProof/>
                <w:szCs w:val="22"/>
                <w:lang w:val="de-DE"/>
              </w:rPr>
              <w:t>Maximal empfohlene Dosis</w:t>
            </w:r>
          </w:p>
        </w:tc>
      </w:tr>
      <w:tr w:rsidR="00F941FF" w14:paraId="6D0DF595" w14:textId="77777777" w:rsidTr="00DE4DC6">
        <w:tc>
          <w:tcPr>
            <w:tcW w:w="1951" w:type="dxa"/>
            <w:shd w:val="clear" w:color="auto" w:fill="auto"/>
          </w:tcPr>
          <w:p w14:paraId="4418D6A1" w14:textId="77777777" w:rsidR="00F941FF" w:rsidRDefault="00F941FF" w:rsidP="00DE4DC6">
            <w:pPr>
              <w:tabs>
                <w:tab w:val="left" w:pos="567"/>
              </w:tabs>
              <w:rPr>
                <w:szCs w:val="22"/>
                <w:lang w:val="de-DE"/>
              </w:rPr>
            </w:pPr>
            <w:r>
              <w:rPr>
                <w:szCs w:val="22"/>
                <w:lang w:val="de-DE"/>
              </w:rPr>
              <w:t>Gewicht</w:t>
            </w:r>
          </w:p>
        </w:tc>
        <w:tc>
          <w:tcPr>
            <w:tcW w:w="7110" w:type="dxa"/>
            <w:gridSpan w:val="6"/>
            <w:shd w:val="clear" w:color="auto" w:fill="auto"/>
          </w:tcPr>
          <w:p w14:paraId="07EEBE7A" w14:textId="77777777" w:rsidR="00F941FF" w:rsidRDefault="00F941FF" w:rsidP="00DE4DC6">
            <w:pPr>
              <w:keepNext/>
              <w:keepLines/>
              <w:tabs>
                <w:tab w:val="left" w:pos="2180"/>
              </w:tabs>
              <w:rPr>
                <w:szCs w:val="22"/>
                <w:lang w:val="de-DE"/>
              </w:rPr>
            </w:pPr>
            <w:r>
              <w:rPr>
                <w:szCs w:val="22"/>
                <w:lang w:val="de-DE"/>
              </w:rPr>
              <w:t xml:space="preserve">                                       Verabreichtes Volumen</w:t>
            </w:r>
          </w:p>
        </w:tc>
      </w:tr>
      <w:tr w:rsidR="00F941FF" w14:paraId="6D673B18" w14:textId="77777777" w:rsidTr="00DE4DC6">
        <w:tc>
          <w:tcPr>
            <w:tcW w:w="1951" w:type="dxa"/>
            <w:shd w:val="clear" w:color="auto" w:fill="auto"/>
          </w:tcPr>
          <w:p w14:paraId="4B9335DC" w14:textId="77777777" w:rsidR="00F941FF" w:rsidRDefault="00F941FF" w:rsidP="00DE4DC6">
            <w:pPr>
              <w:tabs>
                <w:tab w:val="left" w:pos="567"/>
              </w:tabs>
              <w:rPr>
                <w:noProof/>
                <w:szCs w:val="22"/>
                <w:lang w:val="de-DE"/>
              </w:rPr>
            </w:pPr>
            <w:r>
              <w:rPr>
                <w:szCs w:val="22"/>
                <w:lang w:val="de-DE"/>
              </w:rPr>
              <w:lastRenderedPageBreak/>
              <w:t>10 kg</w:t>
            </w:r>
          </w:p>
        </w:tc>
        <w:tc>
          <w:tcPr>
            <w:tcW w:w="1227" w:type="dxa"/>
            <w:shd w:val="clear" w:color="auto" w:fill="auto"/>
          </w:tcPr>
          <w:p w14:paraId="698625F1" w14:textId="77777777" w:rsidR="00F941FF" w:rsidRDefault="00F941FF" w:rsidP="00DE4DC6">
            <w:pPr>
              <w:keepNext/>
              <w:keepLines/>
              <w:rPr>
                <w:szCs w:val="22"/>
                <w:lang w:val="de-DE"/>
              </w:rPr>
            </w:pPr>
            <w:r>
              <w:rPr>
                <w:szCs w:val="22"/>
                <w:lang w:val="de-DE"/>
              </w:rPr>
              <w:t xml:space="preserve">1 ml </w:t>
            </w:r>
          </w:p>
          <w:p w14:paraId="5A6A7367" w14:textId="77777777" w:rsidR="00F941FF" w:rsidRDefault="00F941FF" w:rsidP="00DE4DC6">
            <w:pPr>
              <w:tabs>
                <w:tab w:val="left" w:pos="567"/>
              </w:tabs>
              <w:rPr>
                <w:noProof/>
                <w:szCs w:val="22"/>
                <w:lang w:val="de-DE"/>
              </w:rPr>
            </w:pPr>
            <w:r>
              <w:rPr>
                <w:szCs w:val="22"/>
                <w:lang w:val="de-DE"/>
              </w:rPr>
              <w:t>(10 mg)</w:t>
            </w:r>
          </w:p>
        </w:tc>
        <w:tc>
          <w:tcPr>
            <w:tcW w:w="1152" w:type="dxa"/>
            <w:shd w:val="clear" w:color="auto" w:fill="auto"/>
          </w:tcPr>
          <w:p w14:paraId="40DA22FD" w14:textId="77777777" w:rsidR="00F941FF" w:rsidRDefault="00F941FF" w:rsidP="00DE4DC6">
            <w:pPr>
              <w:keepNext/>
              <w:keepLines/>
              <w:rPr>
                <w:szCs w:val="22"/>
                <w:lang w:val="de-DE"/>
              </w:rPr>
            </w:pPr>
            <w:r>
              <w:rPr>
                <w:szCs w:val="22"/>
                <w:lang w:val="de-DE"/>
              </w:rPr>
              <w:t xml:space="preserve">2 ml </w:t>
            </w:r>
          </w:p>
          <w:p w14:paraId="0B7D2552" w14:textId="77777777" w:rsidR="00F941FF" w:rsidRDefault="00F941FF" w:rsidP="00DE4DC6">
            <w:pPr>
              <w:tabs>
                <w:tab w:val="left" w:pos="567"/>
              </w:tabs>
              <w:rPr>
                <w:noProof/>
                <w:szCs w:val="22"/>
                <w:lang w:val="de-DE"/>
              </w:rPr>
            </w:pPr>
            <w:r>
              <w:rPr>
                <w:szCs w:val="22"/>
                <w:lang w:val="de-DE"/>
              </w:rPr>
              <w:t>(20 mg)</w:t>
            </w:r>
          </w:p>
        </w:tc>
        <w:tc>
          <w:tcPr>
            <w:tcW w:w="1153" w:type="dxa"/>
            <w:shd w:val="clear" w:color="auto" w:fill="auto"/>
          </w:tcPr>
          <w:p w14:paraId="5B0D735C" w14:textId="77777777" w:rsidR="00F941FF" w:rsidRDefault="00F941FF" w:rsidP="00DE4DC6">
            <w:pPr>
              <w:keepNext/>
              <w:keepLines/>
              <w:rPr>
                <w:szCs w:val="22"/>
                <w:lang w:val="de-DE"/>
              </w:rPr>
            </w:pPr>
            <w:r>
              <w:rPr>
                <w:szCs w:val="22"/>
                <w:lang w:val="de-DE"/>
              </w:rPr>
              <w:t xml:space="preserve">3 ml </w:t>
            </w:r>
          </w:p>
          <w:p w14:paraId="2E0F6F95" w14:textId="77777777" w:rsidR="00F941FF" w:rsidRDefault="00F941FF" w:rsidP="00DE4DC6">
            <w:pPr>
              <w:tabs>
                <w:tab w:val="left" w:pos="567"/>
              </w:tabs>
              <w:rPr>
                <w:noProof/>
                <w:szCs w:val="22"/>
                <w:lang w:val="de-DE"/>
              </w:rPr>
            </w:pPr>
            <w:r>
              <w:rPr>
                <w:szCs w:val="22"/>
                <w:lang w:val="de-DE"/>
              </w:rPr>
              <w:t>(30 mg)</w:t>
            </w:r>
          </w:p>
        </w:tc>
        <w:tc>
          <w:tcPr>
            <w:tcW w:w="1153" w:type="dxa"/>
            <w:shd w:val="clear" w:color="auto" w:fill="auto"/>
          </w:tcPr>
          <w:p w14:paraId="213874D5" w14:textId="77777777" w:rsidR="00F941FF" w:rsidRDefault="00F941FF" w:rsidP="00DE4DC6">
            <w:pPr>
              <w:keepNext/>
              <w:keepLines/>
              <w:rPr>
                <w:szCs w:val="22"/>
                <w:lang w:val="de-DE"/>
              </w:rPr>
            </w:pPr>
            <w:r>
              <w:rPr>
                <w:szCs w:val="22"/>
                <w:lang w:val="de-DE"/>
              </w:rPr>
              <w:t xml:space="preserve">4 ml </w:t>
            </w:r>
          </w:p>
          <w:p w14:paraId="0DE6D0B8" w14:textId="77777777" w:rsidR="00F941FF" w:rsidRDefault="00F941FF" w:rsidP="00DE4DC6">
            <w:pPr>
              <w:tabs>
                <w:tab w:val="left" w:pos="567"/>
              </w:tabs>
              <w:rPr>
                <w:noProof/>
                <w:szCs w:val="22"/>
                <w:lang w:val="de-DE"/>
              </w:rPr>
            </w:pPr>
            <w:r>
              <w:rPr>
                <w:szCs w:val="22"/>
                <w:lang w:val="de-DE"/>
              </w:rPr>
              <w:t>(40 mg)</w:t>
            </w:r>
          </w:p>
        </w:tc>
        <w:tc>
          <w:tcPr>
            <w:tcW w:w="1153" w:type="dxa"/>
            <w:shd w:val="clear" w:color="auto" w:fill="auto"/>
          </w:tcPr>
          <w:p w14:paraId="6AE1E54E" w14:textId="77777777" w:rsidR="00F941FF" w:rsidRDefault="00F941FF" w:rsidP="00DE4DC6">
            <w:pPr>
              <w:keepNext/>
              <w:keepLines/>
              <w:rPr>
                <w:szCs w:val="22"/>
                <w:lang w:val="de-DE"/>
              </w:rPr>
            </w:pPr>
            <w:r>
              <w:rPr>
                <w:szCs w:val="22"/>
                <w:lang w:val="de-DE"/>
              </w:rPr>
              <w:t xml:space="preserve">5 ml </w:t>
            </w:r>
          </w:p>
          <w:p w14:paraId="7726BF98" w14:textId="77777777" w:rsidR="00F941FF" w:rsidRDefault="00F941FF" w:rsidP="00DE4DC6">
            <w:pPr>
              <w:tabs>
                <w:tab w:val="left" w:pos="567"/>
              </w:tabs>
              <w:rPr>
                <w:noProof/>
                <w:szCs w:val="22"/>
                <w:lang w:val="de-DE"/>
              </w:rPr>
            </w:pPr>
            <w:r>
              <w:rPr>
                <w:szCs w:val="22"/>
                <w:lang w:val="de-DE"/>
              </w:rPr>
              <w:t>(50 mg)</w:t>
            </w:r>
          </w:p>
        </w:tc>
        <w:tc>
          <w:tcPr>
            <w:tcW w:w="1272" w:type="dxa"/>
            <w:shd w:val="clear" w:color="auto" w:fill="auto"/>
          </w:tcPr>
          <w:p w14:paraId="2491178B" w14:textId="77777777" w:rsidR="00F941FF" w:rsidRDefault="00F941FF" w:rsidP="00DE4DC6">
            <w:pPr>
              <w:keepNext/>
              <w:keepLines/>
              <w:rPr>
                <w:szCs w:val="22"/>
                <w:lang w:val="de-DE"/>
              </w:rPr>
            </w:pPr>
            <w:r>
              <w:rPr>
                <w:szCs w:val="22"/>
                <w:lang w:val="de-DE"/>
              </w:rPr>
              <w:t xml:space="preserve">6 ml </w:t>
            </w:r>
          </w:p>
          <w:p w14:paraId="6D40E392" w14:textId="77777777" w:rsidR="00F941FF" w:rsidRDefault="00F941FF" w:rsidP="00DE4DC6">
            <w:pPr>
              <w:tabs>
                <w:tab w:val="left" w:pos="567"/>
              </w:tabs>
              <w:rPr>
                <w:noProof/>
                <w:szCs w:val="22"/>
                <w:lang w:val="de-DE"/>
              </w:rPr>
            </w:pPr>
            <w:r>
              <w:rPr>
                <w:szCs w:val="22"/>
                <w:lang w:val="de-DE"/>
              </w:rPr>
              <w:t>(60 mg)</w:t>
            </w:r>
          </w:p>
        </w:tc>
      </w:tr>
      <w:tr w:rsidR="00F941FF" w14:paraId="0AC04369" w14:textId="77777777" w:rsidTr="00DE4DC6">
        <w:tc>
          <w:tcPr>
            <w:tcW w:w="1951" w:type="dxa"/>
            <w:tcBorders>
              <w:bottom w:val="single" w:sz="4" w:space="0" w:color="auto"/>
            </w:tcBorders>
            <w:shd w:val="clear" w:color="auto" w:fill="auto"/>
          </w:tcPr>
          <w:p w14:paraId="2C52E6A8" w14:textId="77777777" w:rsidR="00F941FF" w:rsidRDefault="00F941FF" w:rsidP="00DE4DC6">
            <w:pPr>
              <w:tabs>
                <w:tab w:val="left" w:pos="567"/>
              </w:tabs>
              <w:rPr>
                <w:noProof/>
                <w:szCs w:val="22"/>
                <w:lang w:val="de-DE"/>
              </w:rPr>
            </w:pPr>
            <w:r>
              <w:rPr>
                <w:szCs w:val="22"/>
                <w:lang w:val="de-DE"/>
              </w:rPr>
              <w:t>15 kg</w:t>
            </w:r>
          </w:p>
        </w:tc>
        <w:tc>
          <w:tcPr>
            <w:tcW w:w="1227" w:type="dxa"/>
            <w:tcBorders>
              <w:bottom w:val="single" w:sz="4" w:space="0" w:color="auto"/>
            </w:tcBorders>
            <w:shd w:val="clear" w:color="auto" w:fill="auto"/>
          </w:tcPr>
          <w:p w14:paraId="036773E8" w14:textId="77777777" w:rsidR="00F941FF" w:rsidRDefault="00F941FF" w:rsidP="00DE4DC6">
            <w:pPr>
              <w:keepNext/>
              <w:keepLines/>
              <w:rPr>
                <w:szCs w:val="22"/>
                <w:lang w:val="de-DE"/>
              </w:rPr>
            </w:pPr>
            <w:r>
              <w:rPr>
                <w:szCs w:val="22"/>
                <w:lang w:val="de-DE"/>
              </w:rPr>
              <w:t xml:space="preserve">1,5 ml </w:t>
            </w:r>
          </w:p>
          <w:p w14:paraId="32D63997" w14:textId="77777777" w:rsidR="00F941FF" w:rsidRDefault="00F941FF" w:rsidP="00DE4DC6">
            <w:pPr>
              <w:tabs>
                <w:tab w:val="left" w:pos="567"/>
              </w:tabs>
              <w:rPr>
                <w:noProof/>
                <w:szCs w:val="22"/>
                <w:lang w:val="de-DE"/>
              </w:rPr>
            </w:pPr>
            <w:r>
              <w:rPr>
                <w:szCs w:val="22"/>
                <w:lang w:val="de-DE"/>
              </w:rPr>
              <w:t>(15 mg)</w:t>
            </w:r>
          </w:p>
        </w:tc>
        <w:tc>
          <w:tcPr>
            <w:tcW w:w="1152" w:type="dxa"/>
            <w:tcBorders>
              <w:bottom w:val="single" w:sz="4" w:space="0" w:color="auto"/>
            </w:tcBorders>
            <w:shd w:val="clear" w:color="auto" w:fill="auto"/>
          </w:tcPr>
          <w:p w14:paraId="5F6C1312" w14:textId="77777777" w:rsidR="00F941FF" w:rsidRDefault="00F941FF" w:rsidP="00DE4DC6">
            <w:pPr>
              <w:keepNext/>
              <w:keepLines/>
              <w:rPr>
                <w:szCs w:val="22"/>
                <w:lang w:val="de-DE"/>
              </w:rPr>
            </w:pPr>
            <w:r>
              <w:rPr>
                <w:szCs w:val="22"/>
                <w:lang w:val="de-DE"/>
              </w:rPr>
              <w:t xml:space="preserve">3 ml </w:t>
            </w:r>
          </w:p>
          <w:p w14:paraId="502482BD" w14:textId="77777777" w:rsidR="00F941FF" w:rsidRDefault="00F941FF" w:rsidP="00DE4DC6">
            <w:pPr>
              <w:tabs>
                <w:tab w:val="left" w:pos="567"/>
              </w:tabs>
              <w:rPr>
                <w:noProof/>
                <w:szCs w:val="22"/>
                <w:lang w:val="de-DE"/>
              </w:rPr>
            </w:pPr>
            <w:r>
              <w:rPr>
                <w:szCs w:val="22"/>
                <w:lang w:val="de-DE"/>
              </w:rPr>
              <w:t>(30 mg)</w:t>
            </w:r>
          </w:p>
        </w:tc>
        <w:tc>
          <w:tcPr>
            <w:tcW w:w="1153" w:type="dxa"/>
            <w:tcBorders>
              <w:bottom w:val="single" w:sz="4" w:space="0" w:color="auto"/>
            </w:tcBorders>
            <w:shd w:val="clear" w:color="auto" w:fill="auto"/>
          </w:tcPr>
          <w:p w14:paraId="23B86766" w14:textId="77777777" w:rsidR="00F941FF" w:rsidRDefault="00F941FF" w:rsidP="00DE4DC6">
            <w:pPr>
              <w:keepNext/>
              <w:keepLines/>
              <w:rPr>
                <w:szCs w:val="22"/>
                <w:lang w:val="de-DE"/>
              </w:rPr>
            </w:pPr>
            <w:r>
              <w:rPr>
                <w:szCs w:val="22"/>
                <w:lang w:val="de-DE"/>
              </w:rPr>
              <w:t xml:space="preserve">4,5 ml </w:t>
            </w:r>
          </w:p>
          <w:p w14:paraId="74638C9E" w14:textId="77777777" w:rsidR="00F941FF" w:rsidRDefault="00F941FF" w:rsidP="00DE4DC6">
            <w:pPr>
              <w:tabs>
                <w:tab w:val="left" w:pos="567"/>
              </w:tabs>
              <w:rPr>
                <w:noProof/>
                <w:szCs w:val="22"/>
                <w:lang w:val="de-DE"/>
              </w:rPr>
            </w:pPr>
            <w:r>
              <w:rPr>
                <w:szCs w:val="22"/>
                <w:lang w:val="de-DE"/>
              </w:rPr>
              <w:t>(45 mg)</w:t>
            </w:r>
          </w:p>
        </w:tc>
        <w:tc>
          <w:tcPr>
            <w:tcW w:w="1153" w:type="dxa"/>
            <w:tcBorders>
              <w:bottom w:val="single" w:sz="4" w:space="0" w:color="auto"/>
            </w:tcBorders>
            <w:shd w:val="clear" w:color="auto" w:fill="auto"/>
          </w:tcPr>
          <w:p w14:paraId="2A167E10" w14:textId="77777777" w:rsidR="00F941FF" w:rsidRDefault="00F941FF" w:rsidP="00DE4DC6">
            <w:pPr>
              <w:keepNext/>
              <w:keepLines/>
              <w:rPr>
                <w:szCs w:val="22"/>
                <w:lang w:val="de-DE"/>
              </w:rPr>
            </w:pPr>
            <w:r>
              <w:rPr>
                <w:szCs w:val="22"/>
                <w:lang w:val="de-DE"/>
              </w:rPr>
              <w:t xml:space="preserve">6 ml </w:t>
            </w:r>
          </w:p>
          <w:p w14:paraId="3BEEFE9C" w14:textId="77777777" w:rsidR="00F941FF" w:rsidRDefault="00F941FF" w:rsidP="00DE4DC6">
            <w:pPr>
              <w:tabs>
                <w:tab w:val="left" w:pos="567"/>
              </w:tabs>
              <w:rPr>
                <w:noProof/>
                <w:szCs w:val="22"/>
                <w:lang w:val="de-DE"/>
              </w:rPr>
            </w:pPr>
            <w:r>
              <w:rPr>
                <w:szCs w:val="22"/>
                <w:lang w:val="de-DE"/>
              </w:rPr>
              <w:t>(60 mg)</w:t>
            </w:r>
          </w:p>
        </w:tc>
        <w:tc>
          <w:tcPr>
            <w:tcW w:w="1153" w:type="dxa"/>
            <w:tcBorders>
              <w:bottom w:val="single" w:sz="4" w:space="0" w:color="auto"/>
            </w:tcBorders>
            <w:shd w:val="clear" w:color="auto" w:fill="auto"/>
          </w:tcPr>
          <w:p w14:paraId="5AAA757F" w14:textId="77777777" w:rsidR="00F941FF" w:rsidRDefault="00F941FF" w:rsidP="00DE4DC6">
            <w:pPr>
              <w:keepNext/>
              <w:keepLines/>
              <w:rPr>
                <w:szCs w:val="22"/>
                <w:lang w:val="de-DE"/>
              </w:rPr>
            </w:pPr>
            <w:r>
              <w:rPr>
                <w:szCs w:val="22"/>
                <w:lang w:val="de-DE"/>
              </w:rPr>
              <w:t xml:space="preserve">7,5 ml </w:t>
            </w:r>
          </w:p>
          <w:p w14:paraId="586A6645" w14:textId="77777777" w:rsidR="00F941FF" w:rsidRDefault="00F941FF" w:rsidP="00DE4DC6">
            <w:pPr>
              <w:tabs>
                <w:tab w:val="left" w:pos="567"/>
              </w:tabs>
              <w:rPr>
                <w:noProof/>
                <w:szCs w:val="22"/>
                <w:lang w:val="de-DE"/>
              </w:rPr>
            </w:pPr>
            <w:r>
              <w:rPr>
                <w:szCs w:val="22"/>
                <w:lang w:val="de-DE"/>
              </w:rPr>
              <w:t>(75 mg)</w:t>
            </w:r>
          </w:p>
        </w:tc>
        <w:tc>
          <w:tcPr>
            <w:tcW w:w="1272" w:type="dxa"/>
            <w:tcBorders>
              <w:bottom w:val="single" w:sz="4" w:space="0" w:color="auto"/>
            </w:tcBorders>
            <w:shd w:val="clear" w:color="auto" w:fill="auto"/>
          </w:tcPr>
          <w:p w14:paraId="04E25CCE" w14:textId="77777777" w:rsidR="00F941FF" w:rsidRDefault="00F941FF" w:rsidP="00DE4DC6">
            <w:pPr>
              <w:keepNext/>
              <w:keepLines/>
              <w:rPr>
                <w:szCs w:val="22"/>
                <w:lang w:val="de-DE"/>
              </w:rPr>
            </w:pPr>
            <w:r>
              <w:rPr>
                <w:szCs w:val="22"/>
                <w:lang w:val="de-DE"/>
              </w:rPr>
              <w:t xml:space="preserve">9 ml </w:t>
            </w:r>
          </w:p>
          <w:p w14:paraId="7B0F0859" w14:textId="77777777" w:rsidR="00F941FF" w:rsidRDefault="00F941FF" w:rsidP="00DE4DC6">
            <w:pPr>
              <w:tabs>
                <w:tab w:val="left" w:pos="567"/>
              </w:tabs>
              <w:rPr>
                <w:noProof/>
                <w:szCs w:val="22"/>
                <w:lang w:val="de-DE"/>
              </w:rPr>
            </w:pPr>
            <w:r>
              <w:rPr>
                <w:szCs w:val="22"/>
                <w:lang w:val="de-DE"/>
              </w:rPr>
              <w:t>(90 mg)</w:t>
            </w:r>
          </w:p>
        </w:tc>
      </w:tr>
      <w:tr w:rsidR="00F941FF" w:rsidRPr="00441BB0" w14:paraId="0A08AE56" w14:textId="77777777" w:rsidTr="00DE4DC6">
        <w:tc>
          <w:tcPr>
            <w:tcW w:w="9061" w:type="dxa"/>
            <w:gridSpan w:val="7"/>
            <w:tcBorders>
              <w:top w:val="single" w:sz="4" w:space="0" w:color="auto"/>
              <w:left w:val="nil"/>
              <w:bottom w:val="nil"/>
              <w:right w:val="nil"/>
            </w:tcBorders>
            <w:shd w:val="clear" w:color="auto" w:fill="auto"/>
          </w:tcPr>
          <w:p w14:paraId="0CE6B70A" w14:textId="77777777" w:rsidR="00F941FF" w:rsidRDefault="00F941FF" w:rsidP="00DE4DC6">
            <w:pPr>
              <w:tabs>
                <w:tab w:val="left" w:pos="567"/>
              </w:tabs>
              <w:rPr>
                <w:noProof/>
                <w:szCs w:val="22"/>
                <w:lang w:val="de-DE"/>
              </w:rPr>
            </w:pPr>
          </w:p>
        </w:tc>
      </w:tr>
    </w:tbl>
    <w:p w14:paraId="5CE72A87" w14:textId="77777777" w:rsidR="00F941FF" w:rsidRDefault="00F941FF" w:rsidP="00F941FF">
      <w:pPr>
        <w:pageBreakBefore/>
        <w:tabs>
          <w:tab w:val="left" w:pos="567"/>
        </w:tabs>
        <w:rPr>
          <w:noProof/>
          <w:szCs w:val="22"/>
          <w:lang w:val="de-DE"/>
        </w:rPr>
      </w:pPr>
      <w:r>
        <w:rPr>
          <w:b/>
          <w:noProof/>
          <w:szCs w:val="22"/>
          <w:lang w:val="de-DE"/>
        </w:rPr>
        <w:lastRenderedPageBreak/>
        <w:t xml:space="preserve">Zweimal täglich zu infundierende </w:t>
      </w:r>
      <w:r>
        <w:rPr>
          <w:noProof/>
          <w:szCs w:val="22"/>
          <w:lang w:val="de-DE"/>
        </w:rPr>
        <w:t>Dosis für die Zusatz</w:t>
      </w:r>
      <w:r>
        <w:rPr>
          <w:iCs/>
          <w:szCs w:val="22"/>
          <w:lang w:val="de-DE"/>
        </w:rPr>
        <w:t>therapie</w:t>
      </w:r>
      <w:r>
        <w:rPr>
          <w:noProof/>
          <w:szCs w:val="22"/>
          <w:lang w:val="de-DE"/>
        </w:rPr>
        <w:t xml:space="preserve"> bei Kindern und Jugendlichen mit einem </w:t>
      </w:r>
      <w:r>
        <w:rPr>
          <w:b/>
          <w:noProof/>
          <w:szCs w:val="22"/>
          <w:lang w:val="de-DE"/>
        </w:rPr>
        <w:t>Körpergewicht ab 20 kg bis unter 30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1436"/>
        <w:gridCol w:w="1406"/>
        <w:gridCol w:w="1406"/>
        <w:gridCol w:w="1406"/>
        <w:gridCol w:w="1455"/>
      </w:tblGrid>
      <w:tr w:rsidR="00F941FF" w:rsidRPr="00441BB0" w14:paraId="73835DC5" w14:textId="77777777" w:rsidTr="00DE4DC6">
        <w:tc>
          <w:tcPr>
            <w:tcW w:w="1952" w:type="dxa"/>
            <w:shd w:val="clear" w:color="auto" w:fill="auto"/>
          </w:tcPr>
          <w:p w14:paraId="2B5772C2" w14:textId="77777777" w:rsidR="00F941FF" w:rsidRDefault="00F941FF" w:rsidP="00DE4DC6">
            <w:pPr>
              <w:tabs>
                <w:tab w:val="left" w:pos="567"/>
              </w:tabs>
              <w:rPr>
                <w:noProof/>
                <w:szCs w:val="22"/>
                <w:lang w:val="de-DE"/>
              </w:rPr>
            </w:pPr>
            <w:r>
              <w:rPr>
                <w:noProof/>
                <w:szCs w:val="22"/>
                <w:lang w:val="de-DE"/>
              </w:rPr>
              <w:t>Woche</w:t>
            </w:r>
          </w:p>
        </w:tc>
        <w:tc>
          <w:tcPr>
            <w:tcW w:w="1436" w:type="dxa"/>
            <w:shd w:val="clear" w:color="auto" w:fill="auto"/>
          </w:tcPr>
          <w:p w14:paraId="54DA3DAA" w14:textId="77777777" w:rsidR="00F941FF" w:rsidRDefault="00F941FF" w:rsidP="00DE4DC6">
            <w:pPr>
              <w:tabs>
                <w:tab w:val="left" w:pos="567"/>
              </w:tabs>
              <w:rPr>
                <w:noProof/>
                <w:szCs w:val="22"/>
                <w:lang w:val="de-DE"/>
              </w:rPr>
            </w:pPr>
            <w:r>
              <w:rPr>
                <w:noProof/>
                <w:szCs w:val="22"/>
                <w:lang w:val="de-DE"/>
              </w:rPr>
              <w:t>Woche 1</w:t>
            </w:r>
          </w:p>
        </w:tc>
        <w:tc>
          <w:tcPr>
            <w:tcW w:w="1406" w:type="dxa"/>
            <w:shd w:val="clear" w:color="auto" w:fill="auto"/>
          </w:tcPr>
          <w:p w14:paraId="537C7DA5" w14:textId="77777777" w:rsidR="00F941FF" w:rsidRDefault="00F941FF" w:rsidP="00DE4DC6">
            <w:pPr>
              <w:tabs>
                <w:tab w:val="left" w:pos="567"/>
              </w:tabs>
              <w:rPr>
                <w:noProof/>
                <w:szCs w:val="22"/>
                <w:lang w:val="de-DE"/>
              </w:rPr>
            </w:pPr>
            <w:r>
              <w:rPr>
                <w:noProof/>
                <w:szCs w:val="22"/>
                <w:lang w:val="de-DE"/>
              </w:rPr>
              <w:t>Woche 2</w:t>
            </w:r>
          </w:p>
        </w:tc>
        <w:tc>
          <w:tcPr>
            <w:tcW w:w="1406" w:type="dxa"/>
            <w:shd w:val="clear" w:color="auto" w:fill="auto"/>
          </w:tcPr>
          <w:p w14:paraId="69ED0971" w14:textId="77777777" w:rsidR="00F941FF" w:rsidRDefault="00F941FF" w:rsidP="00DE4DC6">
            <w:pPr>
              <w:tabs>
                <w:tab w:val="left" w:pos="567"/>
              </w:tabs>
              <w:rPr>
                <w:noProof/>
                <w:szCs w:val="22"/>
                <w:lang w:val="de-DE"/>
              </w:rPr>
            </w:pPr>
            <w:r>
              <w:rPr>
                <w:noProof/>
                <w:szCs w:val="22"/>
                <w:lang w:val="de-DE"/>
              </w:rPr>
              <w:t>Woche 3</w:t>
            </w:r>
          </w:p>
        </w:tc>
        <w:tc>
          <w:tcPr>
            <w:tcW w:w="1406" w:type="dxa"/>
            <w:shd w:val="clear" w:color="auto" w:fill="auto"/>
          </w:tcPr>
          <w:p w14:paraId="45902079" w14:textId="77777777" w:rsidR="00F941FF" w:rsidRDefault="00F941FF" w:rsidP="00DE4DC6">
            <w:pPr>
              <w:tabs>
                <w:tab w:val="left" w:pos="567"/>
              </w:tabs>
              <w:rPr>
                <w:noProof/>
                <w:szCs w:val="22"/>
                <w:lang w:val="de-DE"/>
              </w:rPr>
            </w:pPr>
            <w:r>
              <w:rPr>
                <w:noProof/>
                <w:szCs w:val="22"/>
                <w:lang w:val="de-DE"/>
              </w:rPr>
              <w:t>Woche 4</w:t>
            </w:r>
          </w:p>
        </w:tc>
        <w:tc>
          <w:tcPr>
            <w:tcW w:w="1455" w:type="dxa"/>
            <w:shd w:val="clear" w:color="auto" w:fill="auto"/>
          </w:tcPr>
          <w:p w14:paraId="453A956D" w14:textId="77777777" w:rsidR="00F941FF" w:rsidRDefault="00F941FF" w:rsidP="00DE4DC6">
            <w:pPr>
              <w:tabs>
                <w:tab w:val="left" w:pos="567"/>
              </w:tabs>
              <w:rPr>
                <w:noProof/>
                <w:szCs w:val="22"/>
                <w:lang w:val="de-DE"/>
              </w:rPr>
            </w:pPr>
            <w:r>
              <w:rPr>
                <w:noProof/>
                <w:szCs w:val="22"/>
                <w:lang w:val="de-DE"/>
              </w:rPr>
              <w:t>Woche 5</w:t>
            </w:r>
          </w:p>
        </w:tc>
      </w:tr>
      <w:tr w:rsidR="00F941FF" w:rsidRPr="00070595" w14:paraId="34A347FD" w14:textId="77777777" w:rsidTr="00DE4DC6">
        <w:tc>
          <w:tcPr>
            <w:tcW w:w="1952" w:type="dxa"/>
            <w:shd w:val="clear" w:color="auto" w:fill="auto"/>
          </w:tcPr>
          <w:p w14:paraId="11B15358" w14:textId="77777777" w:rsidR="00F941FF" w:rsidRDefault="00F941FF" w:rsidP="00DE4DC6">
            <w:pPr>
              <w:tabs>
                <w:tab w:val="left" w:pos="567"/>
              </w:tabs>
              <w:rPr>
                <w:noProof/>
                <w:szCs w:val="22"/>
                <w:lang w:val="de-DE"/>
              </w:rPr>
            </w:pPr>
            <w:r>
              <w:rPr>
                <w:noProof/>
                <w:szCs w:val="22"/>
                <w:lang w:val="de-DE"/>
              </w:rPr>
              <w:t>Verordnete Dosis</w:t>
            </w:r>
          </w:p>
        </w:tc>
        <w:tc>
          <w:tcPr>
            <w:tcW w:w="1436" w:type="dxa"/>
            <w:shd w:val="clear" w:color="auto" w:fill="auto"/>
          </w:tcPr>
          <w:p w14:paraId="5AD70559" w14:textId="77777777" w:rsidR="00F941FF" w:rsidRDefault="00F941FF" w:rsidP="00DE4DC6">
            <w:pPr>
              <w:tabs>
                <w:tab w:val="left" w:pos="567"/>
              </w:tabs>
              <w:rPr>
                <w:noProof/>
                <w:szCs w:val="22"/>
                <w:lang w:val="de-DE"/>
              </w:rPr>
            </w:pPr>
            <w:r>
              <w:rPr>
                <w:noProof/>
                <w:szCs w:val="22"/>
                <w:lang w:val="de-DE"/>
              </w:rPr>
              <w:t xml:space="preserve">0,1 ml/kg (1 mg/kg) </w:t>
            </w:r>
          </w:p>
          <w:p w14:paraId="05F511E2" w14:textId="77777777" w:rsidR="00F941FF" w:rsidRDefault="00F941FF" w:rsidP="00DE4DC6">
            <w:pPr>
              <w:tabs>
                <w:tab w:val="left" w:pos="567"/>
              </w:tabs>
              <w:rPr>
                <w:noProof/>
                <w:szCs w:val="22"/>
                <w:lang w:val="de-DE"/>
              </w:rPr>
            </w:pPr>
            <w:r>
              <w:rPr>
                <w:noProof/>
                <w:szCs w:val="22"/>
                <w:lang w:val="de-DE"/>
              </w:rPr>
              <w:t>Initialdosis</w:t>
            </w:r>
          </w:p>
        </w:tc>
        <w:tc>
          <w:tcPr>
            <w:tcW w:w="1406" w:type="dxa"/>
            <w:shd w:val="clear" w:color="auto" w:fill="auto"/>
          </w:tcPr>
          <w:p w14:paraId="25BBC9D2" w14:textId="77777777" w:rsidR="00F941FF" w:rsidRDefault="00F941FF" w:rsidP="00DE4DC6">
            <w:pPr>
              <w:tabs>
                <w:tab w:val="left" w:pos="567"/>
              </w:tabs>
              <w:rPr>
                <w:noProof/>
                <w:szCs w:val="22"/>
                <w:lang w:val="de-DE"/>
              </w:rPr>
            </w:pPr>
            <w:r>
              <w:rPr>
                <w:noProof/>
                <w:szCs w:val="22"/>
                <w:lang w:val="de-DE"/>
              </w:rPr>
              <w:t>0,2 ml/kg (2 mg/kg)</w:t>
            </w:r>
          </w:p>
        </w:tc>
        <w:tc>
          <w:tcPr>
            <w:tcW w:w="1406" w:type="dxa"/>
            <w:shd w:val="clear" w:color="auto" w:fill="auto"/>
          </w:tcPr>
          <w:p w14:paraId="303A320A" w14:textId="77777777" w:rsidR="00F941FF" w:rsidRDefault="00F941FF" w:rsidP="00DE4DC6">
            <w:pPr>
              <w:tabs>
                <w:tab w:val="left" w:pos="567"/>
              </w:tabs>
              <w:rPr>
                <w:noProof/>
                <w:szCs w:val="22"/>
                <w:lang w:val="de-DE"/>
              </w:rPr>
            </w:pPr>
            <w:r>
              <w:rPr>
                <w:noProof/>
                <w:szCs w:val="22"/>
                <w:lang w:val="de-DE"/>
              </w:rPr>
              <w:t>0,3 ml/kg (3 mg/kg)</w:t>
            </w:r>
          </w:p>
        </w:tc>
        <w:tc>
          <w:tcPr>
            <w:tcW w:w="1406" w:type="dxa"/>
            <w:shd w:val="clear" w:color="auto" w:fill="auto"/>
          </w:tcPr>
          <w:p w14:paraId="439E7EAD" w14:textId="77777777" w:rsidR="00F941FF" w:rsidRDefault="00F941FF" w:rsidP="00DE4DC6">
            <w:pPr>
              <w:tabs>
                <w:tab w:val="left" w:pos="567"/>
              </w:tabs>
              <w:rPr>
                <w:noProof/>
                <w:szCs w:val="22"/>
                <w:lang w:val="de-DE"/>
              </w:rPr>
            </w:pPr>
            <w:r>
              <w:rPr>
                <w:noProof/>
                <w:szCs w:val="22"/>
                <w:lang w:val="de-DE"/>
              </w:rPr>
              <w:t>0,4 ml/kg (4 mg/kg)</w:t>
            </w:r>
          </w:p>
        </w:tc>
        <w:tc>
          <w:tcPr>
            <w:tcW w:w="1455" w:type="dxa"/>
            <w:shd w:val="clear" w:color="auto" w:fill="auto"/>
          </w:tcPr>
          <w:p w14:paraId="326E92E8" w14:textId="77777777" w:rsidR="00F941FF" w:rsidRDefault="00F941FF" w:rsidP="00DE4DC6">
            <w:pPr>
              <w:tabs>
                <w:tab w:val="left" w:pos="567"/>
              </w:tabs>
              <w:rPr>
                <w:noProof/>
                <w:szCs w:val="22"/>
                <w:lang w:val="de-DE"/>
              </w:rPr>
            </w:pPr>
            <w:r>
              <w:rPr>
                <w:noProof/>
                <w:szCs w:val="22"/>
                <w:lang w:val="de-DE"/>
              </w:rPr>
              <w:t>0,5 ml/kg (5 mg/kg)</w:t>
            </w:r>
          </w:p>
          <w:p w14:paraId="5706A2E0" w14:textId="77777777" w:rsidR="00F941FF" w:rsidRDefault="00F941FF" w:rsidP="00DE4DC6">
            <w:pPr>
              <w:tabs>
                <w:tab w:val="left" w:pos="567"/>
              </w:tabs>
              <w:rPr>
                <w:noProof/>
                <w:szCs w:val="22"/>
                <w:lang w:val="de-DE"/>
              </w:rPr>
            </w:pPr>
            <w:r>
              <w:rPr>
                <w:noProof/>
                <w:szCs w:val="22"/>
                <w:lang w:val="de-DE"/>
              </w:rPr>
              <w:t>Maximal empfohlene Dosis</w:t>
            </w:r>
          </w:p>
        </w:tc>
      </w:tr>
      <w:tr w:rsidR="00F941FF" w14:paraId="05CD2555" w14:textId="77777777" w:rsidTr="00DE4DC6">
        <w:tc>
          <w:tcPr>
            <w:tcW w:w="1952" w:type="dxa"/>
            <w:shd w:val="clear" w:color="auto" w:fill="auto"/>
          </w:tcPr>
          <w:p w14:paraId="770D7BDD" w14:textId="77777777" w:rsidR="00F941FF" w:rsidRDefault="00F941FF" w:rsidP="00DE4DC6">
            <w:pPr>
              <w:tabs>
                <w:tab w:val="left" w:pos="567"/>
              </w:tabs>
              <w:rPr>
                <w:szCs w:val="22"/>
                <w:lang w:val="de-DE"/>
              </w:rPr>
            </w:pPr>
            <w:r>
              <w:rPr>
                <w:szCs w:val="22"/>
                <w:lang w:val="de-DE"/>
              </w:rPr>
              <w:t>Gewicht</w:t>
            </w:r>
          </w:p>
        </w:tc>
        <w:tc>
          <w:tcPr>
            <w:tcW w:w="7109" w:type="dxa"/>
            <w:gridSpan w:val="5"/>
            <w:shd w:val="clear" w:color="auto" w:fill="auto"/>
          </w:tcPr>
          <w:p w14:paraId="5B55CE03" w14:textId="77777777" w:rsidR="00F941FF" w:rsidRDefault="00F941FF" w:rsidP="00DE4DC6">
            <w:pPr>
              <w:tabs>
                <w:tab w:val="left" w:pos="2150"/>
              </w:tabs>
              <w:rPr>
                <w:szCs w:val="22"/>
                <w:lang w:val="de-DE"/>
              </w:rPr>
            </w:pPr>
            <w:r>
              <w:rPr>
                <w:szCs w:val="22"/>
                <w:lang w:val="de-DE"/>
              </w:rPr>
              <w:t xml:space="preserve">                                       Verabreichtes Volumen</w:t>
            </w:r>
          </w:p>
        </w:tc>
      </w:tr>
      <w:tr w:rsidR="00F941FF" w14:paraId="054BF856" w14:textId="77777777" w:rsidTr="00DE4DC6">
        <w:tc>
          <w:tcPr>
            <w:tcW w:w="1952" w:type="dxa"/>
            <w:shd w:val="clear" w:color="auto" w:fill="auto"/>
          </w:tcPr>
          <w:p w14:paraId="2A1DD1FF" w14:textId="77777777" w:rsidR="00F941FF" w:rsidRDefault="00F941FF" w:rsidP="00DE4DC6">
            <w:pPr>
              <w:tabs>
                <w:tab w:val="left" w:pos="567"/>
              </w:tabs>
              <w:rPr>
                <w:noProof/>
                <w:szCs w:val="22"/>
                <w:lang w:val="de-DE"/>
              </w:rPr>
            </w:pPr>
            <w:r>
              <w:rPr>
                <w:szCs w:val="22"/>
                <w:lang w:val="de-DE"/>
              </w:rPr>
              <w:t>20 kg</w:t>
            </w:r>
          </w:p>
        </w:tc>
        <w:tc>
          <w:tcPr>
            <w:tcW w:w="1436" w:type="dxa"/>
            <w:shd w:val="clear" w:color="auto" w:fill="auto"/>
          </w:tcPr>
          <w:p w14:paraId="550DEC3E" w14:textId="77777777" w:rsidR="00F941FF" w:rsidRDefault="00F941FF" w:rsidP="00DE4DC6">
            <w:pPr>
              <w:rPr>
                <w:szCs w:val="22"/>
                <w:lang w:val="de-DE"/>
              </w:rPr>
            </w:pPr>
            <w:r>
              <w:rPr>
                <w:szCs w:val="22"/>
                <w:lang w:val="de-DE"/>
              </w:rPr>
              <w:t xml:space="preserve">2 ml </w:t>
            </w:r>
          </w:p>
          <w:p w14:paraId="122CE0BD" w14:textId="77777777" w:rsidR="00F941FF" w:rsidRDefault="00F941FF" w:rsidP="00DE4DC6">
            <w:pPr>
              <w:tabs>
                <w:tab w:val="left" w:pos="567"/>
              </w:tabs>
              <w:rPr>
                <w:noProof/>
                <w:szCs w:val="22"/>
                <w:lang w:val="de-DE"/>
              </w:rPr>
            </w:pPr>
            <w:r>
              <w:rPr>
                <w:szCs w:val="22"/>
                <w:lang w:val="de-DE"/>
              </w:rPr>
              <w:t>(20 mg)</w:t>
            </w:r>
          </w:p>
        </w:tc>
        <w:tc>
          <w:tcPr>
            <w:tcW w:w="1406" w:type="dxa"/>
            <w:shd w:val="clear" w:color="auto" w:fill="auto"/>
          </w:tcPr>
          <w:p w14:paraId="5EB680CF" w14:textId="77777777" w:rsidR="00F941FF" w:rsidRDefault="00F941FF" w:rsidP="00DE4DC6">
            <w:pPr>
              <w:rPr>
                <w:szCs w:val="22"/>
                <w:lang w:val="de-DE"/>
              </w:rPr>
            </w:pPr>
            <w:r>
              <w:rPr>
                <w:szCs w:val="22"/>
                <w:lang w:val="de-DE"/>
              </w:rPr>
              <w:t xml:space="preserve">4 ml </w:t>
            </w:r>
          </w:p>
          <w:p w14:paraId="1A787059" w14:textId="77777777" w:rsidR="00F941FF" w:rsidRDefault="00F941FF" w:rsidP="00DE4DC6">
            <w:pPr>
              <w:tabs>
                <w:tab w:val="left" w:pos="567"/>
              </w:tabs>
              <w:rPr>
                <w:noProof/>
                <w:szCs w:val="22"/>
                <w:lang w:val="de-DE"/>
              </w:rPr>
            </w:pPr>
            <w:r>
              <w:rPr>
                <w:szCs w:val="22"/>
                <w:lang w:val="de-DE"/>
              </w:rPr>
              <w:t>(40 mg)</w:t>
            </w:r>
          </w:p>
        </w:tc>
        <w:tc>
          <w:tcPr>
            <w:tcW w:w="1406" w:type="dxa"/>
            <w:shd w:val="clear" w:color="auto" w:fill="auto"/>
          </w:tcPr>
          <w:p w14:paraId="197AD66F" w14:textId="77777777" w:rsidR="00F941FF" w:rsidRDefault="00F941FF" w:rsidP="00DE4DC6">
            <w:pPr>
              <w:rPr>
                <w:szCs w:val="22"/>
                <w:lang w:val="de-DE"/>
              </w:rPr>
            </w:pPr>
            <w:r>
              <w:rPr>
                <w:szCs w:val="22"/>
                <w:lang w:val="de-DE"/>
              </w:rPr>
              <w:t xml:space="preserve">6 ml </w:t>
            </w:r>
          </w:p>
          <w:p w14:paraId="18811A79" w14:textId="77777777" w:rsidR="00F941FF" w:rsidRDefault="00F941FF" w:rsidP="00DE4DC6">
            <w:pPr>
              <w:tabs>
                <w:tab w:val="left" w:pos="567"/>
              </w:tabs>
              <w:rPr>
                <w:noProof/>
                <w:szCs w:val="22"/>
                <w:lang w:val="de-DE"/>
              </w:rPr>
            </w:pPr>
            <w:r>
              <w:rPr>
                <w:szCs w:val="22"/>
                <w:lang w:val="de-DE"/>
              </w:rPr>
              <w:t>(60 mg)</w:t>
            </w:r>
          </w:p>
        </w:tc>
        <w:tc>
          <w:tcPr>
            <w:tcW w:w="1406" w:type="dxa"/>
            <w:shd w:val="clear" w:color="auto" w:fill="auto"/>
          </w:tcPr>
          <w:p w14:paraId="2BE145A3" w14:textId="77777777" w:rsidR="00F941FF" w:rsidRDefault="00F941FF" w:rsidP="00DE4DC6">
            <w:pPr>
              <w:rPr>
                <w:szCs w:val="22"/>
                <w:lang w:val="de-DE"/>
              </w:rPr>
            </w:pPr>
            <w:r>
              <w:rPr>
                <w:szCs w:val="22"/>
                <w:lang w:val="de-DE"/>
              </w:rPr>
              <w:t xml:space="preserve">8 ml </w:t>
            </w:r>
          </w:p>
          <w:p w14:paraId="7C394219" w14:textId="77777777" w:rsidR="00F941FF" w:rsidRDefault="00F941FF" w:rsidP="00DE4DC6">
            <w:pPr>
              <w:tabs>
                <w:tab w:val="left" w:pos="567"/>
              </w:tabs>
              <w:rPr>
                <w:noProof/>
                <w:szCs w:val="22"/>
                <w:lang w:val="de-DE"/>
              </w:rPr>
            </w:pPr>
            <w:r>
              <w:rPr>
                <w:szCs w:val="22"/>
                <w:lang w:val="de-DE"/>
              </w:rPr>
              <w:t>(80 mg)</w:t>
            </w:r>
          </w:p>
        </w:tc>
        <w:tc>
          <w:tcPr>
            <w:tcW w:w="1455" w:type="dxa"/>
            <w:shd w:val="clear" w:color="auto" w:fill="auto"/>
          </w:tcPr>
          <w:p w14:paraId="3BA9A8A7" w14:textId="77777777" w:rsidR="00F941FF" w:rsidRDefault="00F941FF" w:rsidP="00DE4DC6">
            <w:pPr>
              <w:rPr>
                <w:szCs w:val="22"/>
                <w:lang w:val="de-DE"/>
              </w:rPr>
            </w:pPr>
            <w:r>
              <w:rPr>
                <w:szCs w:val="22"/>
                <w:lang w:val="de-DE"/>
              </w:rPr>
              <w:t xml:space="preserve">10 ml </w:t>
            </w:r>
          </w:p>
          <w:p w14:paraId="76B7D3F9" w14:textId="77777777" w:rsidR="00F941FF" w:rsidRDefault="00F941FF" w:rsidP="00DE4DC6">
            <w:pPr>
              <w:tabs>
                <w:tab w:val="left" w:pos="567"/>
              </w:tabs>
              <w:rPr>
                <w:noProof/>
                <w:szCs w:val="22"/>
                <w:lang w:val="de-DE"/>
              </w:rPr>
            </w:pPr>
            <w:r>
              <w:rPr>
                <w:szCs w:val="22"/>
                <w:lang w:val="de-DE"/>
              </w:rPr>
              <w:t>(100 mg)</w:t>
            </w:r>
          </w:p>
        </w:tc>
      </w:tr>
      <w:tr w:rsidR="00F941FF" w14:paraId="074CD87A" w14:textId="77777777" w:rsidTr="00DE4DC6">
        <w:tc>
          <w:tcPr>
            <w:tcW w:w="1952" w:type="dxa"/>
            <w:tcBorders>
              <w:bottom w:val="single" w:sz="4" w:space="0" w:color="auto"/>
            </w:tcBorders>
            <w:shd w:val="clear" w:color="auto" w:fill="auto"/>
          </w:tcPr>
          <w:p w14:paraId="4E82BEE7" w14:textId="77777777" w:rsidR="00F941FF" w:rsidRDefault="00F941FF" w:rsidP="00DE4DC6">
            <w:pPr>
              <w:tabs>
                <w:tab w:val="left" w:pos="567"/>
              </w:tabs>
              <w:rPr>
                <w:noProof/>
                <w:szCs w:val="22"/>
                <w:lang w:val="de-DE"/>
              </w:rPr>
            </w:pPr>
            <w:r>
              <w:rPr>
                <w:szCs w:val="22"/>
                <w:lang w:val="de-DE"/>
              </w:rPr>
              <w:t>25 kg</w:t>
            </w:r>
          </w:p>
        </w:tc>
        <w:tc>
          <w:tcPr>
            <w:tcW w:w="1436" w:type="dxa"/>
            <w:tcBorders>
              <w:bottom w:val="single" w:sz="4" w:space="0" w:color="auto"/>
            </w:tcBorders>
            <w:shd w:val="clear" w:color="auto" w:fill="auto"/>
          </w:tcPr>
          <w:p w14:paraId="08E27E96" w14:textId="77777777" w:rsidR="00F941FF" w:rsidRDefault="00F941FF" w:rsidP="00DE4DC6">
            <w:pPr>
              <w:rPr>
                <w:szCs w:val="22"/>
                <w:lang w:val="de-DE"/>
              </w:rPr>
            </w:pPr>
            <w:r>
              <w:rPr>
                <w:szCs w:val="22"/>
                <w:lang w:val="de-DE"/>
              </w:rPr>
              <w:t xml:space="preserve">2,5 ml </w:t>
            </w:r>
          </w:p>
          <w:p w14:paraId="741EEBB9" w14:textId="77777777" w:rsidR="00F941FF" w:rsidRDefault="00F941FF" w:rsidP="00DE4DC6">
            <w:pPr>
              <w:tabs>
                <w:tab w:val="left" w:pos="567"/>
              </w:tabs>
              <w:rPr>
                <w:noProof/>
                <w:szCs w:val="22"/>
                <w:lang w:val="de-DE"/>
              </w:rPr>
            </w:pPr>
            <w:r>
              <w:rPr>
                <w:szCs w:val="22"/>
                <w:lang w:val="de-DE"/>
              </w:rPr>
              <w:t>(25 mg)</w:t>
            </w:r>
          </w:p>
        </w:tc>
        <w:tc>
          <w:tcPr>
            <w:tcW w:w="1406" w:type="dxa"/>
            <w:tcBorders>
              <w:bottom w:val="single" w:sz="4" w:space="0" w:color="auto"/>
            </w:tcBorders>
            <w:shd w:val="clear" w:color="auto" w:fill="auto"/>
          </w:tcPr>
          <w:p w14:paraId="614610FD" w14:textId="77777777" w:rsidR="00F941FF" w:rsidRDefault="00F941FF" w:rsidP="00DE4DC6">
            <w:pPr>
              <w:rPr>
                <w:szCs w:val="22"/>
                <w:lang w:val="de-DE"/>
              </w:rPr>
            </w:pPr>
            <w:r>
              <w:rPr>
                <w:szCs w:val="22"/>
                <w:lang w:val="de-DE"/>
              </w:rPr>
              <w:t xml:space="preserve">5 ml </w:t>
            </w:r>
          </w:p>
          <w:p w14:paraId="5806B29E" w14:textId="77777777" w:rsidR="00F941FF" w:rsidRDefault="00F941FF" w:rsidP="00DE4DC6">
            <w:pPr>
              <w:tabs>
                <w:tab w:val="left" w:pos="567"/>
              </w:tabs>
              <w:rPr>
                <w:noProof/>
                <w:szCs w:val="22"/>
                <w:lang w:val="de-DE"/>
              </w:rPr>
            </w:pPr>
            <w:r>
              <w:rPr>
                <w:szCs w:val="22"/>
                <w:lang w:val="de-DE"/>
              </w:rPr>
              <w:t>(50 mg)</w:t>
            </w:r>
          </w:p>
        </w:tc>
        <w:tc>
          <w:tcPr>
            <w:tcW w:w="1406" w:type="dxa"/>
            <w:tcBorders>
              <w:bottom w:val="single" w:sz="4" w:space="0" w:color="auto"/>
            </w:tcBorders>
            <w:shd w:val="clear" w:color="auto" w:fill="auto"/>
          </w:tcPr>
          <w:p w14:paraId="13FF4925" w14:textId="77777777" w:rsidR="00F941FF" w:rsidRDefault="00F941FF" w:rsidP="00DE4DC6">
            <w:pPr>
              <w:rPr>
                <w:szCs w:val="22"/>
                <w:lang w:val="de-DE"/>
              </w:rPr>
            </w:pPr>
            <w:r>
              <w:rPr>
                <w:szCs w:val="22"/>
                <w:lang w:val="de-DE"/>
              </w:rPr>
              <w:t xml:space="preserve">7,5 ml </w:t>
            </w:r>
          </w:p>
          <w:p w14:paraId="43A5B994" w14:textId="77777777" w:rsidR="00F941FF" w:rsidRDefault="00F941FF" w:rsidP="00DE4DC6">
            <w:pPr>
              <w:tabs>
                <w:tab w:val="left" w:pos="567"/>
              </w:tabs>
              <w:rPr>
                <w:noProof/>
                <w:szCs w:val="22"/>
                <w:lang w:val="de-DE"/>
              </w:rPr>
            </w:pPr>
            <w:r>
              <w:rPr>
                <w:szCs w:val="22"/>
                <w:lang w:val="de-DE"/>
              </w:rPr>
              <w:t>(75 mg)</w:t>
            </w:r>
          </w:p>
        </w:tc>
        <w:tc>
          <w:tcPr>
            <w:tcW w:w="1406" w:type="dxa"/>
            <w:tcBorders>
              <w:bottom w:val="single" w:sz="4" w:space="0" w:color="auto"/>
            </w:tcBorders>
            <w:shd w:val="clear" w:color="auto" w:fill="auto"/>
          </w:tcPr>
          <w:p w14:paraId="47CD31E4" w14:textId="77777777" w:rsidR="00F941FF" w:rsidRDefault="00F941FF" w:rsidP="00DE4DC6">
            <w:pPr>
              <w:rPr>
                <w:szCs w:val="22"/>
                <w:lang w:val="de-DE"/>
              </w:rPr>
            </w:pPr>
            <w:r>
              <w:rPr>
                <w:szCs w:val="22"/>
                <w:lang w:val="de-DE"/>
              </w:rPr>
              <w:t xml:space="preserve">10 ml </w:t>
            </w:r>
          </w:p>
          <w:p w14:paraId="25FFCA7A" w14:textId="77777777" w:rsidR="00F941FF" w:rsidRDefault="00F941FF" w:rsidP="00DE4DC6">
            <w:pPr>
              <w:tabs>
                <w:tab w:val="left" w:pos="567"/>
              </w:tabs>
              <w:rPr>
                <w:noProof/>
                <w:szCs w:val="22"/>
                <w:lang w:val="de-DE"/>
              </w:rPr>
            </w:pPr>
            <w:r>
              <w:rPr>
                <w:szCs w:val="22"/>
                <w:lang w:val="de-DE"/>
              </w:rPr>
              <w:t>(100 mg)</w:t>
            </w:r>
          </w:p>
        </w:tc>
        <w:tc>
          <w:tcPr>
            <w:tcW w:w="1455" w:type="dxa"/>
            <w:tcBorders>
              <w:bottom w:val="single" w:sz="4" w:space="0" w:color="auto"/>
            </w:tcBorders>
            <w:shd w:val="clear" w:color="auto" w:fill="auto"/>
          </w:tcPr>
          <w:p w14:paraId="61076B35" w14:textId="77777777" w:rsidR="00F941FF" w:rsidRDefault="00F941FF" w:rsidP="00DE4DC6">
            <w:pPr>
              <w:rPr>
                <w:szCs w:val="22"/>
                <w:lang w:val="de-DE"/>
              </w:rPr>
            </w:pPr>
            <w:r>
              <w:rPr>
                <w:szCs w:val="22"/>
                <w:lang w:val="de-DE"/>
              </w:rPr>
              <w:t xml:space="preserve">12,5 ml </w:t>
            </w:r>
          </w:p>
          <w:p w14:paraId="74A8B5A1" w14:textId="77777777" w:rsidR="00F941FF" w:rsidRDefault="00F941FF" w:rsidP="00DE4DC6">
            <w:pPr>
              <w:tabs>
                <w:tab w:val="left" w:pos="567"/>
              </w:tabs>
              <w:rPr>
                <w:noProof/>
                <w:szCs w:val="22"/>
                <w:lang w:val="de-DE"/>
              </w:rPr>
            </w:pPr>
            <w:r>
              <w:rPr>
                <w:szCs w:val="22"/>
                <w:lang w:val="de-DE"/>
              </w:rPr>
              <w:t>(125 mg)</w:t>
            </w:r>
          </w:p>
        </w:tc>
      </w:tr>
      <w:tr w:rsidR="00F941FF" w:rsidRPr="00441BB0" w14:paraId="300B8D4C" w14:textId="77777777" w:rsidTr="00DE4DC6">
        <w:tc>
          <w:tcPr>
            <w:tcW w:w="9061" w:type="dxa"/>
            <w:gridSpan w:val="6"/>
            <w:tcBorders>
              <w:top w:val="single" w:sz="4" w:space="0" w:color="auto"/>
              <w:left w:val="nil"/>
              <w:bottom w:val="nil"/>
              <w:right w:val="nil"/>
            </w:tcBorders>
            <w:shd w:val="clear" w:color="auto" w:fill="auto"/>
          </w:tcPr>
          <w:p w14:paraId="2A1984E2" w14:textId="77777777" w:rsidR="00F941FF" w:rsidRDefault="00F941FF" w:rsidP="00DE4DC6">
            <w:pPr>
              <w:tabs>
                <w:tab w:val="left" w:pos="567"/>
              </w:tabs>
              <w:rPr>
                <w:noProof/>
                <w:szCs w:val="22"/>
                <w:lang w:val="de-DE"/>
              </w:rPr>
            </w:pPr>
          </w:p>
        </w:tc>
      </w:tr>
    </w:tbl>
    <w:p w14:paraId="4638631E" w14:textId="77777777" w:rsidR="00F941FF" w:rsidRDefault="00F941FF" w:rsidP="00F941FF">
      <w:pPr>
        <w:tabs>
          <w:tab w:val="left" w:pos="567"/>
        </w:tabs>
        <w:rPr>
          <w:noProof/>
          <w:szCs w:val="22"/>
          <w:lang w:val="de-DE"/>
        </w:rPr>
      </w:pPr>
    </w:p>
    <w:p w14:paraId="7C3F4CD0" w14:textId="77777777" w:rsidR="00F941FF" w:rsidRDefault="00F941FF" w:rsidP="00F941FF">
      <w:pPr>
        <w:keepNext/>
        <w:keepLines/>
        <w:tabs>
          <w:tab w:val="left" w:pos="567"/>
        </w:tabs>
        <w:rPr>
          <w:noProof/>
          <w:szCs w:val="22"/>
          <w:lang w:val="de-DE"/>
        </w:rPr>
      </w:pPr>
      <w:r>
        <w:rPr>
          <w:b/>
          <w:noProof/>
          <w:szCs w:val="22"/>
          <w:lang w:val="de-DE"/>
        </w:rPr>
        <w:t>Zweimal täglich zu infundierende</w:t>
      </w:r>
      <w:r>
        <w:rPr>
          <w:noProof/>
          <w:szCs w:val="22"/>
          <w:lang w:val="de-DE"/>
        </w:rPr>
        <w:t xml:space="preserve"> Dosis für die Zusatz</w:t>
      </w:r>
      <w:r>
        <w:rPr>
          <w:iCs/>
          <w:szCs w:val="22"/>
          <w:lang w:val="de-DE"/>
        </w:rPr>
        <w:t>therapie</w:t>
      </w:r>
      <w:r>
        <w:rPr>
          <w:noProof/>
          <w:szCs w:val="22"/>
          <w:lang w:val="de-DE"/>
        </w:rPr>
        <w:t xml:space="preserve"> bei Kindern und Jugendlichen  mit einem </w:t>
      </w:r>
      <w:r>
        <w:rPr>
          <w:b/>
          <w:noProof/>
          <w:szCs w:val="22"/>
          <w:lang w:val="de-DE"/>
        </w:rPr>
        <w:t>Körpergewicht ab 30 kg bis unter 50 kg</w:t>
      </w:r>
      <w:r>
        <w:rPr>
          <w:noProof/>
          <w:szCs w:val="22"/>
          <w:lang w:val="de-DE"/>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7"/>
        <w:gridCol w:w="1798"/>
        <w:gridCol w:w="1796"/>
        <w:gridCol w:w="1798"/>
        <w:gridCol w:w="1792"/>
      </w:tblGrid>
      <w:tr w:rsidR="00F941FF" w:rsidRPr="00441BB0" w14:paraId="0E73F30E" w14:textId="77777777" w:rsidTr="00DE4DC6">
        <w:trPr>
          <w:trHeight w:val="305"/>
        </w:trPr>
        <w:tc>
          <w:tcPr>
            <w:tcW w:w="1036" w:type="pct"/>
            <w:shd w:val="clear" w:color="auto" w:fill="auto"/>
          </w:tcPr>
          <w:p w14:paraId="2372BC61" w14:textId="77777777" w:rsidR="00F941FF" w:rsidRDefault="00F941FF" w:rsidP="00DE4DC6">
            <w:pPr>
              <w:keepNext/>
              <w:keepLines/>
              <w:rPr>
                <w:noProof/>
                <w:szCs w:val="22"/>
                <w:lang w:val="de-DE"/>
              </w:rPr>
            </w:pPr>
            <w:r>
              <w:rPr>
                <w:noProof/>
                <w:szCs w:val="22"/>
                <w:lang w:val="de-DE"/>
              </w:rPr>
              <w:t>Woche</w:t>
            </w:r>
          </w:p>
        </w:tc>
        <w:tc>
          <w:tcPr>
            <w:tcW w:w="992" w:type="pct"/>
            <w:shd w:val="clear" w:color="auto" w:fill="auto"/>
          </w:tcPr>
          <w:p w14:paraId="03B18F9D" w14:textId="77777777" w:rsidR="00F941FF" w:rsidRDefault="00F941FF" w:rsidP="00DE4DC6">
            <w:pPr>
              <w:keepNext/>
              <w:keepLines/>
              <w:tabs>
                <w:tab w:val="left" w:pos="567"/>
              </w:tabs>
              <w:rPr>
                <w:noProof/>
                <w:szCs w:val="22"/>
                <w:lang w:val="de-DE"/>
              </w:rPr>
            </w:pPr>
            <w:r>
              <w:rPr>
                <w:noProof/>
                <w:szCs w:val="22"/>
                <w:lang w:val="de-DE"/>
              </w:rPr>
              <w:t>Woche 1</w:t>
            </w:r>
          </w:p>
        </w:tc>
        <w:tc>
          <w:tcPr>
            <w:tcW w:w="991" w:type="pct"/>
          </w:tcPr>
          <w:p w14:paraId="4DDF1A41" w14:textId="77777777" w:rsidR="00F941FF" w:rsidRDefault="00F941FF" w:rsidP="00DE4DC6">
            <w:pPr>
              <w:keepNext/>
              <w:keepLines/>
              <w:rPr>
                <w:noProof/>
                <w:szCs w:val="22"/>
                <w:lang w:val="de-DE"/>
              </w:rPr>
            </w:pPr>
            <w:r>
              <w:rPr>
                <w:noProof/>
                <w:szCs w:val="22"/>
                <w:lang w:val="de-DE"/>
              </w:rPr>
              <w:t>Woche 2</w:t>
            </w:r>
          </w:p>
        </w:tc>
        <w:tc>
          <w:tcPr>
            <w:tcW w:w="992" w:type="pct"/>
          </w:tcPr>
          <w:p w14:paraId="02FF0D81" w14:textId="77777777" w:rsidR="00F941FF" w:rsidRDefault="00F941FF" w:rsidP="00DE4DC6">
            <w:pPr>
              <w:keepNext/>
              <w:keepLines/>
              <w:rPr>
                <w:noProof/>
                <w:szCs w:val="22"/>
                <w:lang w:val="de-DE"/>
              </w:rPr>
            </w:pPr>
            <w:r>
              <w:rPr>
                <w:noProof/>
                <w:szCs w:val="22"/>
                <w:lang w:val="de-DE"/>
              </w:rPr>
              <w:t>Woche 3</w:t>
            </w:r>
          </w:p>
        </w:tc>
        <w:tc>
          <w:tcPr>
            <w:tcW w:w="989" w:type="pct"/>
          </w:tcPr>
          <w:p w14:paraId="0DB5B1D5" w14:textId="77777777" w:rsidR="00F941FF" w:rsidRDefault="00F941FF" w:rsidP="00DE4DC6">
            <w:pPr>
              <w:keepNext/>
              <w:keepLines/>
              <w:rPr>
                <w:noProof/>
                <w:szCs w:val="22"/>
                <w:lang w:val="de-DE"/>
              </w:rPr>
            </w:pPr>
            <w:r>
              <w:rPr>
                <w:noProof/>
                <w:szCs w:val="22"/>
                <w:lang w:val="de-DE"/>
              </w:rPr>
              <w:t>Woche 4</w:t>
            </w:r>
          </w:p>
        </w:tc>
      </w:tr>
      <w:tr w:rsidR="00F941FF" w:rsidRPr="00070595" w14:paraId="6CFED707" w14:textId="77777777" w:rsidTr="00DE4DC6">
        <w:trPr>
          <w:trHeight w:val="710"/>
        </w:trPr>
        <w:tc>
          <w:tcPr>
            <w:tcW w:w="1036" w:type="pct"/>
            <w:shd w:val="clear" w:color="auto" w:fill="auto"/>
          </w:tcPr>
          <w:p w14:paraId="11400CD2" w14:textId="77777777" w:rsidR="00F941FF" w:rsidRDefault="00F941FF" w:rsidP="00DE4DC6">
            <w:pPr>
              <w:keepNext/>
              <w:keepLines/>
              <w:rPr>
                <w:szCs w:val="22"/>
                <w:lang w:val="de-DE"/>
              </w:rPr>
            </w:pPr>
            <w:r>
              <w:rPr>
                <w:noProof/>
                <w:szCs w:val="22"/>
                <w:lang w:val="de-DE"/>
              </w:rPr>
              <w:t>Verodnete Dosis</w:t>
            </w:r>
          </w:p>
        </w:tc>
        <w:tc>
          <w:tcPr>
            <w:tcW w:w="992" w:type="pct"/>
            <w:shd w:val="clear" w:color="auto" w:fill="auto"/>
          </w:tcPr>
          <w:p w14:paraId="6138989F" w14:textId="77777777" w:rsidR="00F941FF" w:rsidRDefault="00F941FF" w:rsidP="00DE4DC6">
            <w:pPr>
              <w:keepNext/>
              <w:keepLines/>
              <w:tabs>
                <w:tab w:val="left" w:pos="567"/>
              </w:tabs>
              <w:rPr>
                <w:noProof/>
                <w:szCs w:val="22"/>
                <w:lang w:val="de-DE"/>
              </w:rPr>
            </w:pPr>
            <w:r>
              <w:rPr>
                <w:noProof/>
                <w:szCs w:val="22"/>
                <w:lang w:val="de-DE"/>
              </w:rPr>
              <w:t xml:space="preserve">0,1 ml/kg (1 mg/kg) </w:t>
            </w:r>
          </w:p>
          <w:p w14:paraId="5343FEC7" w14:textId="77777777" w:rsidR="00F941FF" w:rsidRDefault="00F941FF" w:rsidP="00DE4DC6">
            <w:pPr>
              <w:keepNext/>
              <w:keepLines/>
              <w:rPr>
                <w:szCs w:val="22"/>
                <w:lang w:val="de-DE"/>
              </w:rPr>
            </w:pPr>
            <w:r>
              <w:rPr>
                <w:noProof/>
                <w:szCs w:val="22"/>
                <w:lang w:val="de-DE"/>
              </w:rPr>
              <w:t>Initialdosis</w:t>
            </w:r>
          </w:p>
        </w:tc>
        <w:tc>
          <w:tcPr>
            <w:tcW w:w="991" w:type="pct"/>
          </w:tcPr>
          <w:p w14:paraId="7291EB29" w14:textId="77777777" w:rsidR="00F941FF" w:rsidRDefault="00F941FF" w:rsidP="00DE4DC6">
            <w:pPr>
              <w:keepNext/>
              <w:keepLines/>
              <w:rPr>
                <w:szCs w:val="22"/>
                <w:lang w:val="de-DE"/>
              </w:rPr>
            </w:pPr>
            <w:r>
              <w:rPr>
                <w:noProof/>
                <w:szCs w:val="22"/>
                <w:lang w:val="de-DE"/>
              </w:rPr>
              <w:t>0,2 ml/kg (2 mg/kg)</w:t>
            </w:r>
          </w:p>
        </w:tc>
        <w:tc>
          <w:tcPr>
            <w:tcW w:w="992" w:type="pct"/>
          </w:tcPr>
          <w:p w14:paraId="62F7800D" w14:textId="77777777" w:rsidR="00F941FF" w:rsidRDefault="00F941FF" w:rsidP="00DE4DC6">
            <w:pPr>
              <w:keepNext/>
              <w:keepLines/>
              <w:rPr>
                <w:szCs w:val="22"/>
                <w:lang w:val="de-DE"/>
              </w:rPr>
            </w:pPr>
            <w:r>
              <w:rPr>
                <w:noProof/>
                <w:szCs w:val="22"/>
                <w:lang w:val="de-DE"/>
              </w:rPr>
              <w:t>0,3 ml/kg (3 mg/kg)</w:t>
            </w:r>
          </w:p>
        </w:tc>
        <w:tc>
          <w:tcPr>
            <w:tcW w:w="989" w:type="pct"/>
          </w:tcPr>
          <w:p w14:paraId="4BF84BD0" w14:textId="77777777" w:rsidR="00F941FF" w:rsidRDefault="00F941FF" w:rsidP="00DE4DC6">
            <w:pPr>
              <w:keepNext/>
              <w:keepLines/>
              <w:rPr>
                <w:noProof/>
                <w:szCs w:val="22"/>
                <w:lang w:val="de-DE"/>
              </w:rPr>
            </w:pPr>
            <w:r>
              <w:rPr>
                <w:noProof/>
                <w:szCs w:val="22"/>
                <w:lang w:val="de-DE"/>
              </w:rPr>
              <w:t>0,4 ml/kg (4 mg/kg)</w:t>
            </w:r>
          </w:p>
          <w:p w14:paraId="0F814348" w14:textId="77777777" w:rsidR="00F941FF" w:rsidRDefault="00F941FF" w:rsidP="00DE4DC6">
            <w:pPr>
              <w:keepNext/>
              <w:keepLines/>
              <w:rPr>
                <w:szCs w:val="22"/>
                <w:lang w:val="de-DE"/>
              </w:rPr>
            </w:pPr>
            <w:r>
              <w:rPr>
                <w:noProof/>
                <w:szCs w:val="22"/>
                <w:lang w:val="de-DE"/>
              </w:rPr>
              <w:t>Maximal empfohlene Dosis</w:t>
            </w:r>
          </w:p>
        </w:tc>
      </w:tr>
      <w:tr w:rsidR="00F941FF" w14:paraId="505BB8FE" w14:textId="77777777" w:rsidTr="00DE4DC6">
        <w:tc>
          <w:tcPr>
            <w:tcW w:w="1036" w:type="pct"/>
            <w:shd w:val="clear" w:color="auto" w:fill="auto"/>
          </w:tcPr>
          <w:p w14:paraId="078C1864" w14:textId="77777777" w:rsidR="00F941FF" w:rsidRDefault="00F941FF" w:rsidP="00DE4DC6">
            <w:pPr>
              <w:rPr>
                <w:szCs w:val="22"/>
                <w:lang w:val="de-DE"/>
              </w:rPr>
            </w:pPr>
            <w:r>
              <w:rPr>
                <w:szCs w:val="22"/>
                <w:lang w:val="de-DE"/>
              </w:rPr>
              <w:t>Gewicht</w:t>
            </w:r>
          </w:p>
        </w:tc>
        <w:tc>
          <w:tcPr>
            <w:tcW w:w="3964" w:type="pct"/>
            <w:gridSpan w:val="4"/>
            <w:shd w:val="clear" w:color="auto" w:fill="auto"/>
          </w:tcPr>
          <w:p w14:paraId="249056B9" w14:textId="77777777" w:rsidR="00F941FF" w:rsidRDefault="00F941FF" w:rsidP="00DE4DC6">
            <w:pPr>
              <w:rPr>
                <w:szCs w:val="22"/>
                <w:lang w:val="de-DE"/>
              </w:rPr>
            </w:pPr>
            <w:r>
              <w:rPr>
                <w:szCs w:val="22"/>
                <w:lang w:val="de-DE"/>
              </w:rPr>
              <w:t xml:space="preserve">                                        Verabreichtes Volumen</w:t>
            </w:r>
          </w:p>
        </w:tc>
      </w:tr>
      <w:tr w:rsidR="00F941FF" w14:paraId="74DB40D5" w14:textId="77777777" w:rsidTr="00DE4DC6">
        <w:tc>
          <w:tcPr>
            <w:tcW w:w="1036" w:type="pct"/>
            <w:shd w:val="clear" w:color="auto" w:fill="auto"/>
          </w:tcPr>
          <w:p w14:paraId="69D4D48B" w14:textId="77777777" w:rsidR="00F941FF" w:rsidRDefault="00F941FF" w:rsidP="00DE4DC6">
            <w:pPr>
              <w:rPr>
                <w:szCs w:val="22"/>
                <w:lang w:val="de-DE"/>
              </w:rPr>
            </w:pPr>
            <w:r>
              <w:rPr>
                <w:szCs w:val="22"/>
                <w:lang w:val="de-DE"/>
              </w:rPr>
              <w:t>30 kg</w:t>
            </w:r>
          </w:p>
        </w:tc>
        <w:tc>
          <w:tcPr>
            <w:tcW w:w="992" w:type="pct"/>
            <w:shd w:val="clear" w:color="auto" w:fill="auto"/>
          </w:tcPr>
          <w:p w14:paraId="24EAC465" w14:textId="77777777" w:rsidR="00F941FF" w:rsidRDefault="00F941FF" w:rsidP="00DE4DC6">
            <w:pPr>
              <w:rPr>
                <w:szCs w:val="22"/>
                <w:lang w:val="de-DE"/>
              </w:rPr>
            </w:pPr>
            <w:r>
              <w:rPr>
                <w:szCs w:val="22"/>
                <w:lang w:val="de-DE"/>
              </w:rPr>
              <w:t>3 ml (30 mg)</w:t>
            </w:r>
          </w:p>
        </w:tc>
        <w:tc>
          <w:tcPr>
            <w:tcW w:w="991" w:type="pct"/>
          </w:tcPr>
          <w:p w14:paraId="5D7D1FBF" w14:textId="77777777" w:rsidR="00F941FF" w:rsidRDefault="00F941FF" w:rsidP="00DE4DC6">
            <w:pPr>
              <w:rPr>
                <w:szCs w:val="22"/>
                <w:lang w:val="de-DE"/>
              </w:rPr>
            </w:pPr>
            <w:r>
              <w:rPr>
                <w:szCs w:val="22"/>
                <w:lang w:val="de-DE"/>
              </w:rPr>
              <w:t>6 ml (60 mg)</w:t>
            </w:r>
          </w:p>
        </w:tc>
        <w:tc>
          <w:tcPr>
            <w:tcW w:w="992" w:type="pct"/>
          </w:tcPr>
          <w:p w14:paraId="2437C00D" w14:textId="77777777" w:rsidR="00F941FF" w:rsidRDefault="00F941FF" w:rsidP="00DE4DC6">
            <w:pPr>
              <w:rPr>
                <w:szCs w:val="22"/>
                <w:lang w:val="de-DE"/>
              </w:rPr>
            </w:pPr>
            <w:r>
              <w:rPr>
                <w:szCs w:val="22"/>
                <w:lang w:val="de-DE"/>
              </w:rPr>
              <w:t>9 ml (90 mg)</w:t>
            </w:r>
          </w:p>
        </w:tc>
        <w:tc>
          <w:tcPr>
            <w:tcW w:w="989" w:type="pct"/>
          </w:tcPr>
          <w:p w14:paraId="09CF6826" w14:textId="77777777" w:rsidR="00F941FF" w:rsidRDefault="00F941FF" w:rsidP="00DE4DC6">
            <w:pPr>
              <w:rPr>
                <w:szCs w:val="22"/>
                <w:lang w:val="de-DE"/>
              </w:rPr>
            </w:pPr>
            <w:r>
              <w:rPr>
                <w:szCs w:val="22"/>
                <w:lang w:val="de-DE"/>
              </w:rPr>
              <w:t>12 ml (120 mg)</w:t>
            </w:r>
          </w:p>
        </w:tc>
      </w:tr>
      <w:tr w:rsidR="00F941FF" w14:paraId="1335B3F6" w14:textId="77777777" w:rsidTr="00DE4DC6">
        <w:tc>
          <w:tcPr>
            <w:tcW w:w="1036" w:type="pct"/>
            <w:shd w:val="clear" w:color="auto" w:fill="auto"/>
          </w:tcPr>
          <w:p w14:paraId="1A533314" w14:textId="77777777" w:rsidR="00F941FF" w:rsidRDefault="00F941FF" w:rsidP="00DE4DC6">
            <w:pPr>
              <w:rPr>
                <w:szCs w:val="22"/>
                <w:lang w:val="de-DE"/>
              </w:rPr>
            </w:pPr>
            <w:r>
              <w:rPr>
                <w:szCs w:val="22"/>
                <w:lang w:val="de-DE"/>
              </w:rPr>
              <w:t>35 kg</w:t>
            </w:r>
          </w:p>
        </w:tc>
        <w:tc>
          <w:tcPr>
            <w:tcW w:w="992" w:type="pct"/>
            <w:shd w:val="clear" w:color="auto" w:fill="auto"/>
          </w:tcPr>
          <w:p w14:paraId="04DB37F2" w14:textId="77777777" w:rsidR="00F941FF" w:rsidRDefault="00F941FF" w:rsidP="00DE4DC6">
            <w:pPr>
              <w:rPr>
                <w:szCs w:val="22"/>
                <w:lang w:val="de-DE"/>
              </w:rPr>
            </w:pPr>
            <w:r>
              <w:rPr>
                <w:szCs w:val="22"/>
                <w:lang w:val="de-DE"/>
              </w:rPr>
              <w:t>3,5 ml (35 mg)</w:t>
            </w:r>
          </w:p>
        </w:tc>
        <w:tc>
          <w:tcPr>
            <w:tcW w:w="991" w:type="pct"/>
          </w:tcPr>
          <w:p w14:paraId="68FE02CC" w14:textId="77777777" w:rsidR="00F941FF" w:rsidRDefault="00F941FF" w:rsidP="00DE4DC6">
            <w:pPr>
              <w:rPr>
                <w:szCs w:val="22"/>
                <w:lang w:val="de-DE"/>
              </w:rPr>
            </w:pPr>
            <w:r>
              <w:rPr>
                <w:szCs w:val="22"/>
                <w:lang w:val="de-DE"/>
              </w:rPr>
              <w:t>7 ml (70 mg)</w:t>
            </w:r>
          </w:p>
        </w:tc>
        <w:tc>
          <w:tcPr>
            <w:tcW w:w="992" w:type="pct"/>
          </w:tcPr>
          <w:p w14:paraId="73BE3BAD" w14:textId="77777777" w:rsidR="00F941FF" w:rsidRDefault="00F941FF" w:rsidP="00DE4DC6">
            <w:pPr>
              <w:rPr>
                <w:szCs w:val="22"/>
                <w:lang w:val="de-DE"/>
              </w:rPr>
            </w:pPr>
            <w:r>
              <w:rPr>
                <w:szCs w:val="22"/>
                <w:lang w:val="de-DE"/>
              </w:rPr>
              <w:t>10,5 ml (105 mg)</w:t>
            </w:r>
          </w:p>
        </w:tc>
        <w:tc>
          <w:tcPr>
            <w:tcW w:w="989" w:type="pct"/>
          </w:tcPr>
          <w:p w14:paraId="64044771" w14:textId="77777777" w:rsidR="00F941FF" w:rsidRDefault="00F941FF" w:rsidP="00DE4DC6">
            <w:pPr>
              <w:rPr>
                <w:szCs w:val="22"/>
                <w:lang w:val="de-DE"/>
              </w:rPr>
            </w:pPr>
            <w:r>
              <w:rPr>
                <w:szCs w:val="22"/>
                <w:lang w:val="de-DE"/>
              </w:rPr>
              <w:t>14 ml (140 mg)</w:t>
            </w:r>
          </w:p>
        </w:tc>
      </w:tr>
      <w:tr w:rsidR="00F941FF" w14:paraId="605CFB9E" w14:textId="77777777" w:rsidTr="00DE4DC6">
        <w:tc>
          <w:tcPr>
            <w:tcW w:w="1036" w:type="pct"/>
            <w:shd w:val="clear" w:color="auto" w:fill="auto"/>
          </w:tcPr>
          <w:p w14:paraId="0E45AC27" w14:textId="77777777" w:rsidR="00F941FF" w:rsidRDefault="00F941FF" w:rsidP="00DE4DC6">
            <w:pPr>
              <w:rPr>
                <w:szCs w:val="22"/>
                <w:lang w:val="de-DE"/>
              </w:rPr>
            </w:pPr>
            <w:r>
              <w:rPr>
                <w:szCs w:val="22"/>
                <w:lang w:val="de-DE"/>
              </w:rPr>
              <w:t>40 kg</w:t>
            </w:r>
          </w:p>
        </w:tc>
        <w:tc>
          <w:tcPr>
            <w:tcW w:w="992" w:type="pct"/>
            <w:shd w:val="clear" w:color="auto" w:fill="auto"/>
          </w:tcPr>
          <w:p w14:paraId="21EA0818" w14:textId="77777777" w:rsidR="00F941FF" w:rsidRDefault="00F941FF" w:rsidP="00DE4DC6">
            <w:pPr>
              <w:rPr>
                <w:szCs w:val="22"/>
                <w:lang w:val="de-DE"/>
              </w:rPr>
            </w:pPr>
            <w:r>
              <w:rPr>
                <w:szCs w:val="22"/>
                <w:lang w:val="de-DE"/>
              </w:rPr>
              <w:t>4 ml (40 mg)</w:t>
            </w:r>
          </w:p>
        </w:tc>
        <w:tc>
          <w:tcPr>
            <w:tcW w:w="991" w:type="pct"/>
          </w:tcPr>
          <w:p w14:paraId="2A4555D7" w14:textId="77777777" w:rsidR="00F941FF" w:rsidRDefault="00F941FF" w:rsidP="00DE4DC6">
            <w:pPr>
              <w:rPr>
                <w:szCs w:val="22"/>
                <w:lang w:val="de-DE"/>
              </w:rPr>
            </w:pPr>
            <w:r>
              <w:rPr>
                <w:szCs w:val="22"/>
                <w:lang w:val="de-DE"/>
              </w:rPr>
              <w:t>8 ml (80 mg)</w:t>
            </w:r>
          </w:p>
        </w:tc>
        <w:tc>
          <w:tcPr>
            <w:tcW w:w="992" w:type="pct"/>
          </w:tcPr>
          <w:p w14:paraId="40FAD9C5" w14:textId="77777777" w:rsidR="00F941FF" w:rsidRDefault="00F941FF" w:rsidP="00DE4DC6">
            <w:pPr>
              <w:rPr>
                <w:szCs w:val="22"/>
                <w:lang w:val="de-DE"/>
              </w:rPr>
            </w:pPr>
            <w:r>
              <w:rPr>
                <w:szCs w:val="22"/>
                <w:lang w:val="de-DE"/>
              </w:rPr>
              <w:t>12 ml (120 mg)</w:t>
            </w:r>
          </w:p>
        </w:tc>
        <w:tc>
          <w:tcPr>
            <w:tcW w:w="989" w:type="pct"/>
          </w:tcPr>
          <w:p w14:paraId="72812B09" w14:textId="77777777" w:rsidR="00F941FF" w:rsidRDefault="00F941FF" w:rsidP="00DE4DC6">
            <w:pPr>
              <w:rPr>
                <w:szCs w:val="22"/>
                <w:lang w:val="de-DE"/>
              </w:rPr>
            </w:pPr>
            <w:r>
              <w:rPr>
                <w:szCs w:val="22"/>
                <w:lang w:val="de-DE"/>
              </w:rPr>
              <w:t>16 ml (160 mg)</w:t>
            </w:r>
          </w:p>
        </w:tc>
      </w:tr>
      <w:tr w:rsidR="00F941FF" w14:paraId="09BACF80" w14:textId="77777777" w:rsidTr="00DE4DC6">
        <w:tc>
          <w:tcPr>
            <w:tcW w:w="1036" w:type="pct"/>
            <w:tcBorders>
              <w:bottom w:val="single" w:sz="4" w:space="0" w:color="auto"/>
            </w:tcBorders>
            <w:shd w:val="clear" w:color="auto" w:fill="auto"/>
          </w:tcPr>
          <w:p w14:paraId="6A2DC645" w14:textId="77777777" w:rsidR="00F941FF" w:rsidRDefault="00F941FF" w:rsidP="00DE4DC6">
            <w:pPr>
              <w:rPr>
                <w:szCs w:val="22"/>
                <w:lang w:val="de-DE"/>
              </w:rPr>
            </w:pPr>
            <w:r>
              <w:rPr>
                <w:szCs w:val="22"/>
                <w:lang w:val="de-DE"/>
              </w:rPr>
              <w:t>45 kg</w:t>
            </w:r>
          </w:p>
        </w:tc>
        <w:tc>
          <w:tcPr>
            <w:tcW w:w="992" w:type="pct"/>
            <w:tcBorders>
              <w:bottom w:val="single" w:sz="4" w:space="0" w:color="auto"/>
            </w:tcBorders>
            <w:shd w:val="clear" w:color="auto" w:fill="auto"/>
          </w:tcPr>
          <w:p w14:paraId="791C3827" w14:textId="77777777" w:rsidR="00F941FF" w:rsidRDefault="00F941FF" w:rsidP="00DE4DC6">
            <w:pPr>
              <w:rPr>
                <w:szCs w:val="22"/>
                <w:lang w:val="de-DE"/>
              </w:rPr>
            </w:pPr>
            <w:r>
              <w:rPr>
                <w:szCs w:val="22"/>
                <w:lang w:val="de-DE"/>
              </w:rPr>
              <w:t>4,5 ml (45 mg)</w:t>
            </w:r>
          </w:p>
        </w:tc>
        <w:tc>
          <w:tcPr>
            <w:tcW w:w="991" w:type="pct"/>
            <w:tcBorders>
              <w:bottom w:val="single" w:sz="4" w:space="0" w:color="auto"/>
            </w:tcBorders>
          </w:tcPr>
          <w:p w14:paraId="4AA3305F" w14:textId="77777777" w:rsidR="00F941FF" w:rsidRDefault="00F941FF" w:rsidP="00DE4DC6">
            <w:pPr>
              <w:rPr>
                <w:szCs w:val="22"/>
                <w:lang w:val="de-DE"/>
              </w:rPr>
            </w:pPr>
            <w:r>
              <w:rPr>
                <w:szCs w:val="22"/>
                <w:lang w:val="de-DE"/>
              </w:rPr>
              <w:t>9 ml (90 mg)</w:t>
            </w:r>
          </w:p>
        </w:tc>
        <w:tc>
          <w:tcPr>
            <w:tcW w:w="992" w:type="pct"/>
            <w:tcBorders>
              <w:bottom w:val="single" w:sz="4" w:space="0" w:color="auto"/>
            </w:tcBorders>
          </w:tcPr>
          <w:p w14:paraId="71837E41" w14:textId="77777777" w:rsidR="00F941FF" w:rsidRDefault="00F941FF" w:rsidP="00DE4DC6">
            <w:pPr>
              <w:rPr>
                <w:szCs w:val="22"/>
                <w:lang w:val="de-DE"/>
              </w:rPr>
            </w:pPr>
            <w:r>
              <w:rPr>
                <w:szCs w:val="22"/>
                <w:lang w:val="de-DE"/>
              </w:rPr>
              <w:t>13,5 ml (135 mg)</w:t>
            </w:r>
          </w:p>
        </w:tc>
        <w:tc>
          <w:tcPr>
            <w:tcW w:w="989" w:type="pct"/>
            <w:tcBorders>
              <w:bottom w:val="single" w:sz="4" w:space="0" w:color="auto"/>
            </w:tcBorders>
          </w:tcPr>
          <w:p w14:paraId="5C8F8A55" w14:textId="77777777" w:rsidR="00F941FF" w:rsidRDefault="00F941FF" w:rsidP="00DE4DC6">
            <w:pPr>
              <w:rPr>
                <w:szCs w:val="22"/>
                <w:lang w:val="de-DE"/>
              </w:rPr>
            </w:pPr>
            <w:r>
              <w:rPr>
                <w:szCs w:val="22"/>
                <w:lang w:val="de-DE"/>
              </w:rPr>
              <w:t>18 ml (180 mg)</w:t>
            </w:r>
          </w:p>
        </w:tc>
      </w:tr>
      <w:tr w:rsidR="00F941FF" w:rsidRPr="00441BB0" w14:paraId="30B52C1B" w14:textId="77777777" w:rsidTr="00DE4DC6">
        <w:trPr>
          <w:trHeight w:val="70"/>
        </w:trPr>
        <w:tc>
          <w:tcPr>
            <w:tcW w:w="5000" w:type="pct"/>
            <w:gridSpan w:val="5"/>
            <w:tcBorders>
              <w:top w:val="single" w:sz="4" w:space="0" w:color="auto"/>
              <w:left w:val="nil"/>
              <w:bottom w:val="nil"/>
              <w:right w:val="nil"/>
            </w:tcBorders>
            <w:shd w:val="clear" w:color="auto" w:fill="auto"/>
          </w:tcPr>
          <w:p w14:paraId="5EB71533" w14:textId="77777777" w:rsidR="00F941FF" w:rsidRDefault="00F941FF" w:rsidP="00DE4DC6">
            <w:pPr>
              <w:rPr>
                <w:szCs w:val="22"/>
                <w:lang w:val="de-DE"/>
              </w:rPr>
            </w:pPr>
          </w:p>
        </w:tc>
      </w:tr>
    </w:tbl>
    <w:p w14:paraId="34923341" w14:textId="77777777" w:rsidR="00F941FF" w:rsidRDefault="00F941FF" w:rsidP="007C6035">
      <w:pPr>
        <w:tabs>
          <w:tab w:val="left" w:pos="567"/>
        </w:tabs>
        <w:rPr>
          <w:noProof/>
          <w:szCs w:val="22"/>
          <w:lang w:val="de-DE"/>
        </w:rPr>
      </w:pPr>
    </w:p>
    <w:p w14:paraId="62C7DFB3" w14:textId="7B65E5F1" w:rsidR="007C6035" w:rsidRDefault="007C6035" w:rsidP="007C6035">
      <w:pPr>
        <w:tabs>
          <w:tab w:val="left" w:pos="567"/>
        </w:tabs>
        <w:rPr>
          <w:i/>
          <w:iCs/>
          <w:szCs w:val="22"/>
          <w:u w:val="single"/>
          <w:lang w:val="de-DE"/>
        </w:rPr>
      </w:pPr>
      <w:r w:rsidRPr="000C5472">
        <w:rPr>
          <w:i/>
          <w:noProof/>
          <w:szCs w:val="22"/>
          <w:u w:val="single"/>
          <w:lang w:val="de-DE"/>
        </w:rPr>
        <w:t>Behandlungsbeginn mit Lacosamid mittels Aufsättigungsdosis</w:t>
      </w:r>
      <w:bookmarkStart w:id="57" w:name="_Hlk52485320"/>
      <w:r w:rsidRPr="000C5472">
        <w:rPr>
          <w:i/>
          <w:noProof/>
          <w:szCs w:val="22"/>
          <w:u w:val="single"/>
          <w:lang w:val="de-DE"/>
        </w:rPr>
        <w:t xml:space="preserve"> (anfängliche Monotherapie oder Umstellung auf Monotherapie </w:t>
      </w:r>
      <w:r w:rsidRPr="000C5472">
        <w:rPr>
          <w:i/>
          <w:szCs w:val="22"/>
          <w:u w:val="single"/>
          <w:lang w:val="de-DE"/>
        </w:rPr>
        <w:t xml:space="preserve">für die Behandlung fokaler Anfälle oder Zusatztherapie für die Behandlung fokaler Anfälle oder Zusatztherapie für die Behandlung </w:t>
      </w:r>
      <w:r w:rsidRPr="000C5472">
        <w:rPr>
          <w:i/>
          <w:iCs/>
          <w:szCs w:val="22"/>
          <w:u w:val="single"/>
          <w:lang w:val="de-DE"/>
        </w:rPr>
        <w:t>primär generalisierter tonisch-klonischer Anfälle)</w:t>
      </w:r>
      <w:bookmarkEnd w:id="57"/>
    </w:p>
    <w:p w14:paraId="0F333EA6" w14:textId="77777777" w:rsidR="00E87309" w:rsidRPr="000C5472" w:rsidRDefault="00E87309" w:rsidP="007C6035">
      <w:pPr>
        <w:tabs>
          <w:tab w:val="left" w:pos="567"/>
        </w:tabs>
        <w:rPr>
          <w:i/>
          <w:noProof/>
          <w:szCs w:val="22"/>
          <w:u w:val="single"/>
          <w:lang w:val="de-DE"/>
        </w:rPr>
      </w:pPr>
    </w:p>
    <w:p w14:paraId="28DDB32A" w14:textId="10695A2B" w:rsidR="007C6035" w:rsidRDefault="00CC5941" w:rsidP="007C6035">
      <w:pPr>
        <w:tabs>
          <w:tab w:val="left" w:pos="0"/>
          <w:tab w:val="left" w:pos="450"/>
          <w:tab w:val="left" w:pos="567"/>
          <w:tab w:val="left" w:pos="720"/>
          <w:tab w:val="left" w:pos="1080"/>
          <w:tab w:val="left" w:pos="1260"/>
          <w:tab w:val="left" w:pos="1530"/>
          <w:tab w:val="left" w:pos="2880"/>
        </w:tabs>
        <w:rPr>
          <w:szCs w:val="22"/>
          <w:lang w:val="de-DE"/>
        </w:rPr>
      </w:pPr>
      <w:r w:rsidRPr="008E2518">
        <w:rPr>
          <w:szCs w:val="22"/>
          <w:lang w:val="de-DE"/>
        </w:rPr>
        <w:t xml:space="preserve">Bei Jugendlichen und Kindern ab einem Körpergewicht von 50 kg sowie Erwachsenen </w:t>
      </w:r>
      <w:r>
        <w:rPr>
          <w:szCs w:val="22"/>
          <w:lang w:val="de-DE"/>
        </w:rPr>
        <w:t>kann die Behandlung mit Lacosamid auch mit einer einzelnen Aufsättigungsdosis von 200 mg begonnen und ungefähr </w:t>
      </w:r>
      <w:r w:rsidR="007C6035">
        <w:rPr>
          <w:szCs w:val="22"/>
          <w:lang w:val="de-DE"/>
        </w:rPr>
        <w:t>12 Stunden später mit zweimal täglich 100 mg (200 mg/Tag) als Erhaltungsdosis fortgeführt werden. Anschließende Dosisanpassungen sollten je nach individuellem Ansprechen und Verträglichkeit wie oben beschrieben vorgenommen werden. Mit einer Aufsättigungsdosis kann bei Patienten dann begonnen werden, wenn der Arzt feststellt, dass eine schnelle Erlangung der Steady-State-Plasmakonzentration und der therapeutischen Wirkung von Lacosamid notwendig ist. Eine Aufsättigungsdosis sollte unter medizinischer Überwachung und Berücksichtigung der möglicherweise erhöhten Inzidenz von schweren Herzrhythmusstörungen und zentral-nervösen Nebenwirkungen (siehe Abschnitt 4.8) verabreicht werden. Die Verabreichung einer Aufsättigungsdosis wurde nicht bei akuten Zuständen wie z. B. Status epilepticus untersucht.</w:t>
      </w:r>
    </w:p>
    <w:p w14:paraId="5C2F23A1" w14:textId="77777777" w:rsidR="007C6035" w:rsidRDefault="007C6035" w:rsidP="007C6035">
      <w:pPr>
        <w:tabs>
          <w:tab w:val="left" w:pos="567"/>
        </w:tabs>
        <w:rPr>
          <w:noProof/>
          <w:szCs w:val="22"/>
          <w:lang w:val="de-DE"/>
        </w:rPr>
      </w:pPr>
    </w:p>
    <w:p w14:paraId="3E9E5FA4" w14:textId="34B4DA8B" w:rsidR="00E87309" w:rsidRPr="000C5472" w:rsidRDefault="007C6035" w:rsidP="007C6035">
      <w:pPr>
        <w:tabs>
          <w:tab w:val="left" w:pos="567"/>
        </w:tabs>
        <w:rPr>
          <w:szCs w:val="22"/>
          <w:u w:val="single"/>
          <w:lang w:val="de-DE"/>
        </w:rPr>
      </w:pPr>
      <w:r w:rsidRPr="000C5472">
        <w:rPr>
          <w:i/>
          <w:noProof/>
          <w:szCs w:val="22"/>
          <w:u w:val="single"/>
          <w:lang w:val="de-DE"/>
        </w:rPr>
        <w:t>Beendigung der Behandlung</w:t>
      </w:r>
    </w:p>
    <w:p w14:paraId="372F046C" w14:textId="3312606B" w:rsidR="00E87309" w:rsidRDefault="00CC5941" w:rsidP="007C6035">
      <w:pPr>
        <w:tabs>
          <w:tab w:val="left" w:pos="567"/>
        </w:tabs>
        <w:autoSpaceDE w:val="0"/>
        <w:autoSpaceDN w:val="0"/>
        <w:adjustRightInd w:val="0"/>
        <w:rPr>
          <w:rFonts w:eastAsia="SimSun"/>
          <w:szCs w:val="22"/>
          <w:lang w:val="de-DE" w:eastAsia="zh-CN"/>
        </w:rPr>
      </w:pPr>
      <w:r w:rsidRPr="008E2518">
        <w:rPr>
          <w:szCs w:val="22"/>
          <w:lang w:val="de-DE"/>
        </w:rPr>
        <w:t xml:space="preserve">Falls Lacosamid abgesetzt werden muss, wird empfohlen, die Dosis ausschleichend in wöchentlichen Schritten von 4 mg/kg/Tag (bei Patienten mit einem Körpergewicht unter 50 kg) bzw. 200 mg/Tag (bei Patienten mit einem Körpergewicht ab 50 kg) für Patienten zu reduzieren, die eine Lacosamid-Dosis ≥ 6 mg/kg/Tag bzw. ≥ 300 mg/Tag erreicht haben. Ein langsameres Ausschleichen in wöchentlichen Schritten von 2 mg/kg/Tag oder 100 mg/Tag kann in Betracht gezogen werden, wenn dies medizinisch notwendig ist. </w:t>
      </w:r>
    </w:p>
    <w:p w14:paraId="0D78392E" w14:textId="77777777" w:rsidR="007C6035" w:rsidRDefault="007C6035" w:rsidP="007C6035">
      <w:pPr>
        <w:tabs>
          <w:tab w:val="left" w:pos="567"/>
        </w:tabs>
        <w:autoSpaceDE w:val="0"/>
        <w:autoSpaceDN w:val="0"/>
        <w:adjustRightInd w:val="0"/>
        <w:rPr>
          <w:szCs w:val="22"/>
          <w:lang w:val="de-DE"/>
        </w:rPr>
      </w:pPr>
      <w:r>
        <w:rPr>
          <w:szCs w:val="22"/>
          <w:lang w:val="de-DE"/>
        </w:rPr>
        <w:t>Bei Patienten, die eine schwere Herzrhythmusstörung entwickeln, sollte eine klinische Nutzen-Risiko-Abwägung durchgeführt und Lacosamid bei Bedarf abgesetzt werden.</w:t>
      </w:r>
    </w:p>
    <w:p w14:paraId="58364D69" w14:textId="77777777" w:rsidR="007C6035" w:rsidRDefault="007C6035" w:rsidP="007C6035">
      <w:pPr>
        <w:tabs>
          <w:tab w:val="left" w:pos="567"/>
        </w:tabs>
        <w:autoSpaceDE w:val="0"/>
        <w:autoSpaceDN w:val="0"/>
        <w:adjustRightInd w:val="0"/>
        <w:rPr>
          <w:szCs w:val="22"/>
          <w:lang w:val="de-DE"/>
        </w:rPr>
      </w:pPr>
    </w:p>
    <w:p w14:paraId="36449BB9" w14:textId="77777777" w:rsidR="007C6035" w:rsidRDefault="007C6035" w:rsidP="007C6035">
      <w:pPr>
        <w:keepNext/>
        <w:tabs>
          <w:tab w:val="left" w:pos="0"/>
          <w:tab w:val="left" w:pos="450"/>
          <w:tab w:val="left" w:pos="567"/>
          <w:tab w:val="left" w:pos="720"/>
          <w:tab w:val="left" w:pos="1080"/>
          <w:tab w:val="left" w:pos="1260"/>
          <w:tab w:val="left" w:pos="1530"/>
          <w:tab w:val="left" w:pos="2880"/>
        </w:tabs>
        <w:rPr>
          <w:szCs w:val="22"/>
          <w:u w:val="single"/>
          <w:lang w:val="de-DE"/>
        </w:rPr>
      </w:pPr>
      <w:r>
        <w:rPr>
          <w:szCs w:val="22"/>
          <w:u w:val="single"/>
          <w:lang w:val="de-DE"/>
        </w:rPr>
        <w:t>Spezielle Patientengruppen</w:t>
      </w:r>
    </w:p>
    <w:p w14:paraId="0116D53D" w14:textId="77777777" w:rsidR="007C6035" w:rsidRDefault="007C6035" w:rsidP="007C6035">
      <w:pPr>
        <w:keepNext/>
        <w:tabs>
          <w:tab w:val="left" w:pos="0"/>
          <w:tab w:val="left" w:pos="450"/>
          <w:tab w:val="left" w:pos="567"/>
          <w:tab w:val="left" w:pos="720"/>
          <w:tab w:val="left" w:pos="1080"/>
          <w:tab w:val="left" w:pos="1260"/>
          <w:tab w:val="left" w:pos="1530"/>
          <w:tab w:val="left" w:pos="2880"/>
        </w:tabs>
        <w:rPr>
          <w:i/>
          <w:szCs w:val="22"/>
          <w:lang w:val="de-DE"/>
        </w:rPr>
      </w:pPr>
    </w:p>
    <w:p w14:paraId="63FF2E25" w14:textId="77777777" w:rsidR="007C6035" w:rsidRDefault="007C6035" w:rsidP="007C6035">
      <w:pPr>
        <w:tabs>
          <w:tab w:val="left" w:pos="0"/>
          <w:tab w:val="left" w:pos="450"/>
          <w:tab w:val="left" w:pos="567"/>
          <w:tab w:val="left" w:pos="720"/>
          <w:tab w:val="left" w:pos="1080"/>
          <w:tab w:val="left" w:pos="1260"/>
          <w:tab w:val="left" w:pos="1530"/>
          <w:tab w:val="left" w:pos="2880"/>
        </w:tabs>
        <w:rPr>
          <w:i/>
          <w:szCs w:val="22"/>
          <w:lang w:val="de-DE"/>
        </w:rPr>
      </w:pPr>
      <w:r>
        <w:rPr>
          <w:i/>
          <w:szCs w:val="22"/>
          <w:lang w:val="de-DE"/>
        </w:rPr>
        <w:t>Ältere Patienten (ab 65 Jahren)</w:t>
      </w:r>
    </w:p>
    <w:p w14:paraId="4F9A28FE" w14:textId="77777777" w:rsidR="007C6035" w:rsidRDefault="007C6035" w:rsidP="007C6035">
      <w:pPr>
        <w:tabs>
          <w:tab w:val="left" w:pos="567"/>
        </w:tabs>
        <w:autoSpaceDE w:val="0"/>
        <w:autoSpaceDN w:val="0"/>
        <w:adjustRightInd w:val="0"/>
        <w:rPr>
          <w:noProof/>
          <w:szCs w:val="22"/>
          <w:lang w:val="de-DE"/>
        </w:rPr>
      </w:pPr>
      <w:r>
        <w:rPr>
          <w:szCs w:val="22"/>
          <w:lang w:val="de-DE"/>
        </w:rPr>
        <w:t>Bei älteren Patienten ist keine Dosisreduktion erforderlich. Eine altersbedingte Verminderung der renalen Clearance verbunden mit einer Zunahme der AUC-Werte ist bei älteren Patienten zu bedenken (siehe folgenden Absatz „Eingeschränkte Nierenfunktion“ und Abschnitt 5.2</w:t>
      </w:r>
      <w:r>
        <w:rPr>
          <w:noProof/>
          <w:szCs w:val="22"/>
          <w:lang w:val="de-DE"/>
        </w:rPr>
        <w:t>). Die klinischen Daten zu Epilepsie b</w:t>
      </w:r>
      <w:r>
        <w:rPr>
          <w:szCs w:val="22"/>
          <w:lang w:val="de-DE"/>
        </w:rPr>
        <w:t xml:space="preserve">ei älteren Patienten, die insbesondere mit einer Dosis von mehr als 400 mg/Tag behandelt werden, sind begrenzt (siehe Abschnitt 4.4, 4.8 und 5.1). </w:t>
      </w:r>
    </w:p>
    <w:p w14:paraId="68237EA0" w14:textId="77777777" w:rsidR="007C6035" w:rsidRDefault="007C6035" w:rsidP="007C6035">
      <w:pPr>
        <w:tabs>
          <w:tab w:val="left" w:pos="567"/>
        </w:tabs>
        <w:rPr>
          <w:i/>
          <w:noProof/>
          <w:szCs w:val="22"/>
          <w:lang w:val="de-DE"/>
        </w:rPr>
      </w:pPr>
    </w:p>
    <w:p w14:paraId="34BD9E9C" w14:textId="77777777" w:rsidR="007C6035" w:rsidRDefault="007C6035" w:rsidP="007C6035">
      <w:pPr>
        <w:keepNext/>
        <w:tabs>
          <w:tab w:val="left" w:pos="0"/>
          <w:tab w:val="left" w:pos="450"/>
          <w:tab w:val="left" w:pos="567"/>
          <w:tab w:val="left" w:pos="720"/>
          <w:tab w:val="left" w:pos="1080"/>
          <w:tab w:val="left" w:pos="1260"/>
          <w:tab w:val="left" w:pos="1530"/>
          <w:tab w:val="left" w:pos="2880"/>
        </w:tabs>
        <w:ind w:left="567" w:hanging="567"/>
        <w:rPr>
          <w:i/>
          <w:szCs w:val="22"/>
          <w:lang w:val="de-DE"/>
        </w:rPr>
      </w:pPr>
      <w:r>
        <w:rPr>
          <w:i/>
          <w:szCs w:val="22"/>
          <w:lang w:val="de-DE"/>
        </w:rPr>
        <w:t>Eingeschränkte Nierenfunktion</w:t>
      </w:r>
    </w:p>
    <w:p w14:paraId="697AA262" w14:textId="77777777" w:rsidR="007C6035" w:rsidRDefault="007C6035" w:rsidP="007C6035">
      <w:pPr>
        <w:tabs>
          <w:tab w:val="left" w:pos="0"/>
          <w:tab w:val="left" w:pos="450"/>
          <w:tab w:val="left" w:pos="567"/>
          <w:tab w:val="left" w:pos="720"/>
          <w:tab w:val="left" w:pos="1080"/>
          <w:tab w:val="left" w:pos="1260"/>
          <w:tab w:val="left" w:pos="1530"/>
          <w:tab w:val="left" w:pos="2880"/>
        </w:tabs>
        <w:rPr>
          <w:szCs w:val="22"/>
          <w:u w:val="single"/>
          <w:lang w:val="de-DE"/>
        </w:rPr>
      </w:pPr>
      <w:r>
        <w:rPr>
          <w:noProof/>
          <w:szCs w:val="22"/>
          <w:lang w:val="de-DE"/>
        </w:rPr>
        <w:t>Bei erwachsenen und pädiatrischen Patienten mit leicht bis mäßig eingeschränkter Nierenfunktion (Cl</w:t>
      </w:r>
      <w:r>
        <w:rPr>
          <w:noProof/>
          <w:szCs w:val="22"/>
          <w:vertAlign w:val="subscript"/>
          <w:lang w:val="de-DE"/>
        </w:rPr>
        <w:t>Cr</w:t>
      </w:r>
      <w:r>
        <w:rPr>
          <w:noProof/>
          <w:szCs w:val="22"/>
          <w:lang w:val="de-DE"/>
        </w:rPr>
        <w:t xml:space="preserve"> &gt; 30 ml/min) ist keine Dosisanpassung erforderlich. Bei pädiatrischen Patienten ab 50 kg Körpergewicht und erwachsenen Patienten mit leicht bis mäßig eingeschränkter Nierenfunktion kann eine Aufsättigungsdosis von 200 mg in Erwägung gezogen werden. Weitere Aufdosierungen </w:t>
      </w:r>
      <w:r>
        <w:rPr>
          <w:rFonts w:eastAsia="Times New Roman"/>
          <w:szCs w:val="22"/>
          <w:lang w:val="de-DE" w:eastAsia="en-US"/>
        </w:rPr>
        <w:t xml:space="preserve">(&gt; 200 mg täglich) </w:t>
      </w:r>
      <w:r>
        <w:rPr>
          <w:noProof/>
          <w:szCs w:val="22"/>
          <w:lang w:val="de-DE"/>
        </w:rPr>
        <w:t>sollten jedoch mit Vorsicht durchgeführt werden. Wenn bei pädiatrischen Patienten mit einem Körpergewicht von mindestens 50 kg sowie bei erwachsenen Patienten eine schwere Nierenfunktionsstörung (Cl</w:t>
      </w:r>
      <w:r>
        <w:rPr>
          <w:noProof/>
          <w:szCs w:val="22"/>
          <w:vertAlign w:val="subscript"/>
          <w:lang w:val="de-DE"/>
        </w:rPr>
        <w:t>Cr</w:t>
      </w:r>
      <w:r>
        <w:rPr>
          <w:noProof/>
          <w:szCs w:val="22"/>
          <w:lang w:val="de-DE"/>
        </w:rPr>
        <w:t> ≤ 30 ml/min) oder eine terminale Niereninsuffizienz vorliegt, wird eine maximale Dosis von 250 mg/Tag und die Eindosierung mit Vorsicht empfohlen. Falls eine Aufsättigungsdosis angezeigt ist, sollte in der ersten Woche eine Initialdosis von 100 mg gefolgt von zweimal täglich 50 mg angewendet werden</w:t>
      </w:r>
      <w:r>
        <w:rPr>
          <w:rFonts w:eastAsia="Times New Roman"/>
          <w:szCs w:val="22"/>
          <w:lang w:val="de-DE" w:eastAsia="en-US"/>
        </w:rPr>
        <w:t xml:space="preserve">. Für Kinder und Jugendliche unter 50 kg mit schwerer Nierenfunktionsstörung </w:t>
      </w:r>
      <w:r>
        <w:rPr>
          <w:noProof/>
          <w:szCs w:val="22"/>
          <w:lang w:val="de-DE"/>
        </w:rPr>
        <w:t>(Cl</w:t>
      </w:r>
      <w:r>
        <w:rPr>
          <w:noProof/>
          <w:szCs w:val="22"/>
          <w:vertAlign w:val="subscript"/>
          <w:lang w:val="de-DE"/>
        </w:rPr>
        <w:t>Cr</w:t>
      </w:r>
      <w:r>
        <w:rPr>
          <w:noProof/>
          <w:szCs w:val="22"/>
          <w:lang w:val="de-DE"/>
        </w:rPr>
        <w:t> ≤ 30 ml/min) oder terminaler Niereninsuffizienz wird empfohlen, die Maximaldosis um 25 % zu reduzieren.</w:t>
      </w:r>
      <w:r>
        <w:rPr>
          <w:rFonts w:eastAsia="Times New Roman"/>
          <w:szCs w:val="22"/>
          <w:lang w:val="de-DE" w:eastAsia="en-US"/>
        </w:rPr>
        <w:t xml:space="preserve"> </w:t>
      </w:r>
      <w:r>
        <w:rPr>
          <w:noProof/>
          <w:szCs w:val="22"/>
          <w:lang w:val="de-DE"/>
        </w:rPr>
        <w:t xml:space="preserve">Bei allen dialysepflichtigen Patienten wird die Zusatzgabe von bis zu 50 % der geteilten Tagesdosis unmittelbar nach dem Ende der Hämodialyse empfohlen. Bei Patienten mit terminaler Niereninsuffizienz ist aufgrund mangelnder klinischer Erfahrung sowie Akkumulation eines Metaboliten (mit keiner bekannten pharmakologischen Aktivität) besondere Vorsicht angezeigt. </w:t>
      </w:r>
    </w:p>
    <w:p w14:paraId="20B47008" w14:textId="77777777" w:rsidR="007C6035" w:rsidRDefault="007C6035" w:rsidP="007C6035">
      <w:pPr>
        <w:tabs>
          <w:tab w:val="left" w:pos="0"/>
          <w:tab w:val="left" w:pos="450"/>
          <w:tab w:val="left" w:pos="567"/>
          <w:tab w:val="left" w:pos="720"/>
          <w:tab w:val="left" w:pos="1080"/>
          <w:tab w:val="left" w:pos="1260"/>
          <w:tab w:val="left" w:pos="1530"/>
          <w:tab w:val="left" w:pos="2880"/>
        </w:tabs>
        <w:rPr>
          <w:szCs w:val="22"/>
          <w:u w:val="single"/>
          <w:lang w:val="de-DE"/>
        </w:rPr>
      </w:pPr>
    </w:p>
    <w:p w14:paraId="453AA1FF" w14:textId="77777777" w:rsidR="007C6035" w:rsidRDefault="007C6035" w:rsidP="007C6035">
      <w:pPr>
        <w:tabs>
          <w:tab w:val="left" w:pos="0"/>
          <w:tab w:val="left" w:pos="450"/>
          <w:tab w:val="left" w:pos="567"/>
          <w:tab w:val="left" w:pos="720"/>
          <w:tab w:val="left" w:pos="1080"/>
          <w:tab w:val="left" w:pos="1260"/>
          <w:tab w:val="left" w:pos="1530"/>
          <w:tab w:val="left" w:pos="2880"/>
        </w:tabs>
        <w:rPr>
          <w:i/>
          <w:szCs w:val="22"/>
          <w:lang w:val="de-DE"/>
        </w:rPr>
      </w:pPr>
      <w:r>
        <w:rPr>
          <w:i/>
          <w:szCs w:val="22"/>
          <w:lang w:val="de-DE"/>
        </w:rPr>
        <w:t>Eingeschränkte Leberfunktion</w:t>
      </w:r>
    </w:p>
    <w:p w14:paraId="0873500A" w14:textId="77777777" w:rsidR="00E87309" w:rsidRDefault="007C6035" w:rsidP="007C6035">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 xml:space="preserve">Bei pädiatrischen Patienten ab 50 kg Körpergewicht und erwachsenen Patienten mit leichter bis mäßiger Einschränkung der Leberfunktion wird eine Höchstdosis von 300 mg/Tag empfohlen. </w:t>
      </w:r>
    </w:p>
    <w:p w14:paraId="02F0D460" w14:textId="77777777" w:rsidR="00E87309" w:rsidRDefault="00E87309" w:rsidP="007C6035">
      <w:pPr>
        <w:tabs>
          <w:tab w:val="left" w:pos="0"/>
          <w:tab w:val="left" w:pos="450"/>
          <w:tab w:val="left" w:pos="567"/>
          <w:tab w:val="left" w:pos="720"/>
          <w:tab w:val="left" w:pos="1080"/>
          <w:tab w:val="left" w:pos="1260"/>
          <w:tab w:val="left" w:pos="1530"/>
          <w:tab w:val="left" w:pos="2880"/>
        </w:tabs>
        <w:rPr>
          <w:szCs w:val="22"/>
          <w:lang w:val="de-DE"/>
        </w:rPr>
      </w:pPr>
    </w:p>
    <w:p w14:paraId="75658B3A" w14:textId="5FEF85E7" w:rsidR="007C6035" w:rsidRDefault="007C6035" w:rsidP="007C6035">
      <w:pPr>
        <w:tabs>
          <w:tab w:val="left" w:pos="0"/>
          <w:tab w:val="left" w:pos="450"/>
          <w:tab w:val="left" w:pos="567"/>
          <w:tab w:val="left" w:pos="720"/>
          <w:tab w:val="left" w:pos="1080"/>
          <w:tab w:val="left" w:pos="1260"/>
          <w:tab w:val="left" w:pos="1530"/>
          <w:tab w:val="left" w:pos="2880"/>
        </w:tabs>
        <w:rPr>
          <w:szCs w:val="22"/>
          <w:lang w:val="de-DE"/>
        </w:rPr>
      </w:pPr>
      <w:r>
        <w:rPr>
          <w:szCs w:val="22"/>
          <w:lang w:val="de-DE"/>
        </w:rPr>
        <w:t>Bei diesen Patienten ist die Dosistitration unter Berücksichtigung einer gleichzeitig vorliegenden Nierenfunktionsstörung mit besonderer Vorsicht durchzuführen. Bei Jugendlichen und Erwachsenen ab 50 kg kann e</w:t>
      </w:r>
      <w:r>
        <w:rPr>
          <w:noProof/>
          <w:szCs w:val="22"/>
          <w:lang w:val="de-DE"/>
        </w:rPr>
        <w:t xml:space="preserve">ine Aufsättigungsdosis von 200 mg in Erwägung gezogen werden, weitere Aufdosierungen </w:t>
      </w:r>
      <w:r>
        <w:rPr>
          <w:rFonts w:eastAsia="Times New Roman"/>
          <w:szCs w:val="22"/>
          <w:lang w:val="de-DE" w:eastAsia="en-US"/>
        </w:rPr>
        <w:t xml:space="preserve">(&gt; 200 mg täglich) </w:t>
      </w:r>
      <w:r>
        <w:rPr>
          <w:noProof/>
          <w:szCs w:val="22"/>
          <w:lang w:val="de-DE"/>
        </w:rPr>
        <w:t xml:space="preserve">sollten aber mit Vorsicht durchgeführt werden. Ausgehend von den Daten erwachsener Patienten sollte die Maximaldosis bei pädiatrischen Patienten unter 50 kg Körpergewicht mit leichter bis mäßiger Leberfunktionseinschränkung um 25 % reduziert werden. </w:t>
      </w:r>
      <w:r>
        <w:rPr>
          <w:szCs w:val="22"/>
          <w:lang w:val="de-DE"/>
        </w:rPr>
        <w:t xml:space="preserve">Bei Patienten mit schwerer Leberfunktionsstörung ist die Pharmakokinetik von Lacosamid nicht untersucht (siehe Abschnitt 5.2). Lacosamid sollte bei erwachsenen und pädiatrischen Patienten mit schwerer Leberfunktionsstörung nur dann angewendet werden, wenn der erwartete therapeutische Nutzen größer ist als die möglichen Risiken. Die Dosis muss möglicherweise, unter sorgfältiger Beobachtung der Krankheitsaktivität und der möglichen Nebenwirkungen, angepasst werden. </w:t>
      </w:r>
    </w:p>
    <w:p w14:paraId="539B16DF" w14:textId="77777777" w:rsidR="007C6035" w:rsidRDefault="007C6035" w:rsidP="007C6035">
      <w:pPr>
        <w:tabs>
          <w:tab w:val="left" w:pos="0"/>
          <w:tab w:val="left" w:pos="450"/>
          <w:tab w:val="left" w:pos="567"/>
          <w:tab w:val="left" w:pos="720"/>
          <w:tab w:val="left" w:pos="1080"/>
          <w:tab w:val="left" w:pos="1260"/>
          <w:tab w:val="left" w:pos="1530"/>
          <w:tab w:val="left" w:pos="2880"/>
        </w:tabs>
        <w:rPr>
          <w:noProof/>
          <w:szCs w:val="22"/>
          <w:lang w:val="de-DE"/>
        </w:rPr>
      </w:pPr>
    </w:p>
    <w:p w14:paraId="7FC94AF0" w14:textId="77777777" w:rsidR="007C6035" w:rsidRPr="000C5472" w:rsidRDefault="007C6035" w:rsidP="007C6035">
      <w:pPr>
        <w:tabs>
          <w:tab w:val="left" w:pos="567"/>
        </w:tabs>
        <w:rPr>
          <w:i/>
          <w:iCs/>
          <w:noProof/>
          <w:szCs w:val="22"/>
          <w:lang w:val="de-DE"/>
        </w:rPr>
      </w:pPr>
      <w:r w:rsidRPr="000C5472">
        <w:rPr>
          <w:i/>
          <w:iCs/>
          <w:noProof/>
          <w:szCs w:val="22"/>
          <w:lang w:val="de-DE"/>
        </w:rPr>
        <w:t>Kinder und Jugendliche</w:t>
      </w:r>
    </w:p>
    <w:p w14:paraId="684CE8E6" w14:textId="77777777" w:rsidR="007C6035" w:rsidRDefault="007C6035" w:rsidP="007C6035">
      <w:pPr>
        <w:tabs>
          <w:tab w:val="left" w:pos="567"/>
        </w:tabs>
        <w:rPr>
          <w:noProof/>
          <w:szCs w:val="22"/>
          <w:u w:val="single"/>
          <w:lang w:val="de-DE"/>
        </w:rPr>
      </w:pPr>
    </w:p>
    <w:p w14:paraId="622F5317" w14:textId="09F7E0CC" w:rsidR="00CC5941" w:rsidRDefault="00CC5941" w:rsidP="00CC5941">
      <w:pPr>
        <w:tabs>
          <w:tab w:val="left" w:pos="567"/>
        </w:tabs>
        <w:rPr>
          <w:noProof/>
          <w:szCs w:val="22"/>
          <w:lang w:val="de-DE"/>
        </w:rPr>
      </w:pPr>
      <w:r w:rsidRPr="008E2518">
        <w:rPr>
          <w:szCs w:val="22"/>
          <w:lang w:val="de-DE"/>
        </w:rPr>
        <w:t xml:space="preserve">Lacosamid wird nicht empfohlen für Kinder unter 4 Jahren zur Behandlung primär generalisierter tonisch-klonischer Anfälle und für Kinder unter 2 Jahren zur Behandlung fokaler Anfälle, weil nur begrenzte Daten zur Sicherheit und Wirksamkeit in diesen Altersgruppen verfügbar sind. </w:t>
      </w:r>
    </w:p>
    <w:p w14:paraId="79C14C7F" w14:textId="77777777" w:rsidR="00CC5941" w:rsidRDefault="00CC5941" w:rsidP="00CC5941">
      <w:pPr>
        <w:tabs>
          <w:tab w:val="left" w:pos="567"/>
        </w:tabs>
        <w:rPr>
          <w:noProof/>
          <w:szCs w:val="22"/>
          <w:lang w:val="de-DE"/>
        </w:rPr>
      </w:pPr>
    </w:p>
    <w:p w14:paraId="39189CBC" w14:textId="77777777" w:rsidR="007C6035" w:rsidRDefault="007C6035" w:rsidP="007C6035">
      <w:pPr>
        <w:tabs>
          <w:tab w:val="left" w:pos="567"/>
        </w:tabs>
        <w:autoSpaceDE w:val="0"/>
        <w:autoSpaceDN w:val="0"/>
        <w:adjustRightInd w:val="0"/>
        <w:rPr>
          <w:szCs w:val="22"/>
          <w:lang w:val="de-DE"/>
        </w:rPr>
      </w:pPr>
    </w:p>
    <w:p w14:paraId="00419AEA" w14:textId="08C96CB6" w:rsidR="007C6035" w:rsidRDefault="007C6035" w:rsidP="007C6035">
      <w:pPr>
        <w:tabs>
          <w:tab w:val="left" w:pos="567"/>
        </w:tabs>
        <w:rPr>
          <w:i/>
          <w:noProof/>
          <w:szCs w:val="22"/>
          <w:u w:val="single"/>
          <w:lang w:val="de-DE"/>
        </w:rPr>
      </w:pPr>
      <w:r w:rsidRPr="000C5472">
        <w:rPr>
          <w:i/>
          <w:noProof/>
          <w:szCs w:val="22"/>
          <w:u w:val="single"/>
          <w:lang w:val="de-DE"/>
        </w:rPr>
        <w:t>Aufsättigungsdosis</w:t>
      </w:r>
    </w:p>
    <w:p w14:paraId="325C446E" w14:textId="77777777" w:rsidR="003C07A1" w:rsidRPr="000C5472" w:rsidRDefault="003C07A1" w:rsidP="007C6035">
      <w:pPr>
        <w:tabs>
          <w:tab w:val="left" w:pos="567"/>
        </w:tabs>
        <w:rPr>
          <w:i/>
          <w:noProof/>
          <w:szCs w:val="22"/>
          <w:u w:val="single"/>
          <w:lang w:val="de-DE"/>
        </w:rPr>
      </w:pPr>
    </w:p>
    <w:p w14:paraId="6FE0A27A" w14:textId="77777777" w:rsidR="007C6035" w:rsidRDefault="007C6035" w:rsidP="007C6035">
      <w:pPr>
        <w:tabs>
          <w:tab w:val="left" w:pos="567"/>
        </w:tabs>
        <w:rPr>
          <w:noProof/>
          <w:szCs w:val="22"/>
          <w:lang w:val="de-DE"/>
        </w:rPr>
      </w:pPr>
      <w:r>
        <w:rPr>
          <w:noProof/>
          <w:szCs w:val="22"/>
          <w:lang w:val="de-DE"/>
        </w:rPr>
        <w:t>Die Anwendung einer Aufsättigungsdosis bei Kindern wurde nicht in Studien untersucht und wird daher bei Kindern und Jugendlichen unter 50 kg nicht empfohlen.</w:t>
      </w:r>
    </w:p>
    <w:p w14:paraId="17C60741" w14:textId="77777777" w:rsidR="007C6035" w:rsidRDefault="007C6035" w:rsidP="007C6035">
      <w:pPr>
        <w:tabs>
          <w:tab w:val="left" w:pos="567"/>
        </w:tabs>
        <w:rPr>
          <w:noProof/>
          <w:szCs w:val="22"/>
          <w:lang w:val="de-DE"/>
        </w:rPr>
      </w:pPr>
    </w:p>
    <w:p w14:paraId="470A634F" w14:textId="77777777" w:rsidR="007C6035" w:rsidRDefault="007C6035" w:rsidP="007C6035">
      <w:pPr>
        <w:tabs>
          <w:tab w:val="left" w:pos="567"/>
        </w:tabs>
        <w:autoSpaceDE w:val="0"/>
        <w:autoSpaceDN w:val="0"/>
        <w:adjustRightInd w:val="0"/>
        <w:rPr>
          <w:szCs w:val="22"/>
          <w:lang w:val="de-DE"/>
        </w:rPr>
      </w:pPr>
    </w:p>
    <w:p w14:paraId="7490A4EA" w14:textId="77777777" w:rsidR="007C6035" w:rsidRDefault="007C6035" w:rsidP="007C6035">
      <w:pPr>
        <w:tabs>
          <w:tab w:val="left" w:pos="567"/>
        </w:tabs>
        <w:autoSpaceDE w:val="0"/>
        <w:autoSpaceDN w:val="0"/>
        <w:adjustRightInd w:val="0"/>
        <w:rPr>
          <w:szCs w:val="22"/>
          <w:u w:val="single"/>
          <w:lang w:val="de-DE"/>
        </w:rPr>
      </w:pPr>
      <w:r>
        <w:rPr>
          <w:szCs w:val="22"/>
          <w:u w:val="single"/>
          <w:lang w:val="de-DE"/>
        </w:rPr>
        <w:lastRenderedPageBreak/>
        <w:t>Art der Anwendung</w:t>
      </w:r>
    </w:p>
    <w:p w14:paraId="6C138F54" w14:textId="77777777" w:rsidR="007C6035" w:rsidRDefault="007C6035" w:rsidP="007C6035">
      <w:pPr>
        <w:keepNext/>
        <w:keepLines/>
        <w:tabs>
          <w:tab w:val="left" w:pos="567"/>
        </w:tabs>
        <w:rPr>
          <w:szCs w:val="22"/>
          <w:lang w:val="de-DE"/>
        </w:rPr>
      </w:pPr>
    </w:p>
    <w:p w14:paraId="4C9D14AA" w14:textId="77777777" w:rsidR="00B93D3F" w:rsidRDefault="007C6035" w:rsidP="007C6035">
      <w:pPr>
        <w:tabs>
          <w:tab w:val="left" w:pos="567"/>
        </w:tabs>
        <w:rPr>
          <w:szCs w:val="22"/>
          <w:lang w:val="de-DE"/>
        </w:rPr>
      </w:pPr>
      <w:r>
        <w:rPr>
          <w:szCs w:val="22"/>
          <w:lang w:val="de-DE"/>
        </w:rPr>
        <w:t xml:space="preserve">Die Infusionslösung wird zweimal täglich über einen Zeitraum von 15 bis 60 Minuten angewendet. Bei Anwendungen von &gt; 200 mg pro Infusion (z. B. &gt; 400 mg/Tag) wird eine Infusionsdauer von mindestens 30 Minuten empfohlen. </w:t>
      </w:r>
    </w:p>
    <w:p w14:paraId="47EE52E2" w14:textId="77777777" w:rsidR="00B93D3F" w:rsidRDefault="00B93D3F" w:rsidP="007C6035">
      <w:pPr>
        <w:tabs>
          <w:tab w:val="left" w:pos="567"/>
        </w:tabs>
        <w:rPr>
          <w:szCs w:val="22"/>
          <w:lang w:val="de-DE"/>
        </w:rPr>
      </w:pPr>
    </w:p>
    <w:p w14:paraId="456E8021" w14:textId="66FB0B53" w:rsidR="007C6035" w:rsidRDefault="007C6035" w:rsidP="007C6035">
      <w:pPr>
        <w:tabs>
          <w:tab w:val="left" w:pos="567"/>
        </w:tabs>
        <w:rPr>
          <w:rFonts w:eastAsia="SimSun"/>
          <w:szCs w:val="22"/>
          <w:lang w:val="de-DE" w:eastAsia="zh-CN"/>
        </w:rPr>
      </w:pPr>
      <w:r>
        <w:rPr>
          <w:rFonts w:eastAsia="SimSun"/>
          <w:szCs w:val="22"/>
          <w:lang w:val="de-DE"/>
        </w:rPr>
        <w:t>Lacosamid</w:t>
      </w:r>
      <w:r w:rsidRPr="007C6035">
        <w:rPr>
          <w:rFonts w:eastAsia="SimSun"/>
          <w:szCs w:val="22"/>
          <w:lang w:val="de-DE"/>
        </w:rPr>
        <w:t xml:space="preserve"> Accord</w:t>
      </w:r>
      <w:r>
        <w:rPr>
          <w:noProof/>
          <w:szCs w:val="22"/>
          <w:lang w:val="de-DE"/>
        </w:rPr>
        <w:t xml:space="preserve"> Infusionslösung kann intravenös ohne weitere Verdünnung oder verdünnt mit Natriumchlorid 9 mg/ml (0,9 %) Injektionslösung, Glucose 50 mg/ml (5 %) Injektionslösung oder Ringer-Laktat-Injektionslösung angewendet werden. </w:t>
      </w:r>
    </w:p>
    <w:p w14:paraId="3B363A25" w14:textId="77777777" w:rsidR="007C6035" w:rsidRDefault="007C6035" w:rsidP="007C6035">
      <w:pPr>
        <w:tabs>
          <w:tab w:val="left" w:pos="567"/>
        </w:tabs>
        <w:rPr>
          <w:b/>
          <w:noProof/>
          <w:szCs w:val="22"/>
          <w:lang w:val="de-DE"/>
        </w:rPr>
      </w:pPr>
    </w:p>
    <w:p w14:paraId="2A617436" w14:textId="77777777" w:rsidR="007C6035" w:rsidRDefault="007C6035" w:rsidP="007C6035">
      <w:pPr>
        <w:keepNext/>
        <w:keepLines/>
        <w:tabs>
          <w:tab w:val="left" w:pos="567"/>
        </w:tabs>
        <w:ind w:left="567" w:hanging="567"/>
        <w:rPr>
          <w:b/>
          <w:noProof/>
          <w:szCs w:val="22"/>
          <w:lang w:val="de-DE"/>
        </w:rPr>
      </w:pPr>
      <w:r>
        <w:rPr>
          <w:b/>
          <w:noProof/>
          <w:szCs w:val="22"/>
          <w:lang w:val="de-DE"/>
        </w:rPr>
        <w:t>4.3</w:t>
      </w:r>
      <w:r>
        <w:rPr>
          <w:b/>
          <w:noProof/>
          <w:szCs w:val="22"/>
          <w:lang w:val="de-DE"/>
        </w:rPr>
        <w:tab/>
        <w:t>Gegenanzeigen</w:t>
      </w:r>
    </w:p>
    <w:p w14:paraId="77B3FC21" w14:textId="77777777" w:rsidR="007C6035" w:rsidRDefault="007C6035" w:rsidP="007C6035">
      <w:pPr>
        <w:keepNext/>
        <w:keepLines/>
        <w:tabs>
          <w:tab w:val="left" w:pos="567"/>
        </w:tabs>
        <w:ind w:left="567" w:hanging="567"/>
        <w:rPr>
          <w:noProof/>
          <w:szCs w:val="22"/>
          <w:lang w:val="de-DE"/>
        </w:rPr>
      </w:pPr>
    </w:p>
    <w:p w14:paraId="4EDC66E3" w14:textId="77777777" w:rsidR="007C6035" w:rsidRDefault="007C6035" w:rsidP="007C6035">
      <w:pPr>
        <w:tabs>
          <w:tab w:val="left" w:pos="567"/>
        </w:tabs>
        <w:rPr>
          <w:noProof/>
          <w:szCs w:val="22"/>
          <w:lang w:val="de-DE"/>
        </w:rPr>
      </w:pPr>
      <w:r>
        <w:rPr>
          <w:noProof/>
          <w:szCs w:val="22"/>
          <w:lang w:val="de-DE"/>
        </w:rPr>
        <w:t>Überempfindlichkeit gegen den Wirkstoff oder einen der in Abschnitt 6.1 genannten sonstigen Bestandteile.</w:t>
      </w:r>
    </w:p>
    <w:p w14:paraId="7863F7B1" w14:textId="77777777" w:rsidR="007C6035" w:rsidRDefault="007C6035" w:rsidP="007C6035">
      <w:pPr>
        <w:tabs>
          <w:tab w:val="left" w:pos="567"/>
        </w:tabs>
        <w:rPr>
          <w:noProof/>
          <w:szCs w:val="22"/>
          <w:lang w:val="de-DE"/>
        </w:rPr>
      </w:pPr>
    </w:p>
    <w:p w14:paraId="2E222A5A" w14:textId="77777777" w:rsidR="007C6035" w:rsidRDefault="007C6035" w:rsidP="007C6035">
      <w:pPr>
        <w:tabs>
          <w:tab w:val="left" w:pos="567"/>
        </w:tabs>
        <w:rPr>
          <w:noProof/>
          <w:szCs w:val="22"/>
          <w:lang w:val="de-DE"/>
        </w:rPr>
      </w:pPr>
      <w:r>
        <w:rPr>
          <w:noProof/>
          <w:szCs w:val="22"/>
          <w:lang w:val="de-DE"/>
        </w:rPr>
        <w:t xml:space="preserve">Bekannter atrioventrikulärer (AV-)Block 2. oder 3. Grades. </w:t>
      </w:r>
    </w:p>
    <w:p w14:paraId="6FBF8BA5" w14:textId="77777777" w:rsidR="007C6035" w:rsidRDefault="007C6035" w:rsidP="007C6035">
      <w:pPr>
        <w:tabs>
          <w:tab w:val="left" w:pos="567"/>
        </w:tabs>
        <w:rPr>
          <w:noProof/>
          <w:szCs w:val="22"/>
          <w:lang w:val="de-DE"/>
        </w:rPr>
      </w:pPr>
    </w:p>
    <w:p w14:paraId="225D27B0" w14:textId="77777777" w:rsidR="007C6035" w:rsidRDefault="007C6035" w:rsidP="007C6035">
      <w:pPr>
        <w:keepNext/>
        <w:keepLines/>
        <w:tabs>
          <w:tab w:val="left" w:pos="567"/>
        </w:tabs>
        <w:autoSpaceDE w:val="0"/>
        <w:autoSpaceDN w:val="0"/>
        <w:adjustRightInd w:val="0"/>
        <w:rPr>
          <w:noProof/>
          <w:szCs w:val="22"/>
          <w:lang w:val="de-DE"/>
        </w:rPr>
      </w:pPr>
      <w:r>
        <w:rPr>
          <w:b/>
          <w:noProof/>
          <w:szCs w:val="22"/>
          <w:lang w:val="de-DE"/>
        </w:rPr>
        <w:t>4.4</w:t>
      </w:r>
      <w:r>
        <w:rPr>
          <w:b/>
          <w:noProof/>
          <w:szCs w:val="22"/>
          <w:lang w:val="de-DE"/>
        </w:rPr>
        <w:tab/>
        <w:t>Besondere Warnhinweise und Vorsichtsmaßnahmen für die Anwendung</w:t>
      </w:r>
    </w:p>
    <w:p w14:paraId="6AC85065" w14:textId="77777777" w:rsidR="007C6035" w:rsidRDefault="007C6035" w:rsidP="007C6035">
      <w:pPr>
        <w:keepNext/>
        <w:keepLines/>
        <w:numPr>
          <w:ilvl w:val="12"/>
          <w:numId w:val="0"/>
        </w:numPr>
        <w:tabs>
          <w:tab w:val="left" w:pos="567"/>
        </w:tabs>
        <w:autoSpaceDE w:val="0"/>
        <w:autoSpaceDN w:val="0"/>
        <w:adjustRightInd w:val="0"/>
        <w:rPr>
          <w:noProof/>
          <w:szCs w:val="22"/>
          <w:u w:val="single"/>
          <w:lang w:val="de-DE"/>
        </w:rPr>
      </w:pPr>
    </w:p>
    <w:p w14:paraId="21C11B25" w14:textId="77777777" w:rsidR="007C6035" w:rsidRDefault="007C6035" w:rsidP="007C6035">
      <w:pPr>
        <w:keepNext/>
        <w:keepLines/>
        <w:tabs>
          <w:tab w:val="left" w:pos="567"/>
        </w:tabs>
        <w:autoSpaceDE w:val="0"/>
        <w:autoSpaceDN w:val="0"/>
        <w:adjustRightInd w:val="0"/>
        <w:rPr>
          <w:bCs/>
          <w:szCs w:val="22"/>
          <w:u w:val="single"/>
          <w:lang w:val="de-DE"/>
        </w:rPr>
      </w:pPr>
      <w:r>
        <w:rPr>
          <w:bCs/>
          <w:szCs w:val="22"/>
          <w:u w:val="single"/>
          <w:lang w:val="de-DE"/>
        </w:rPr>
        <w:t>Suizidale Gedanken und suizidales Verhalten</w:t>
      </w:r>
    </w:p>
    <w:p w14:paraId="083B1603" w14:textId="77777777" w:rsidR="007C6035" w:rsidRDefault="007C6035" w:rsidP="007C6035">
      <w:pPr>
        <w:keepNext/>
        <w:keepLines/>
        <w:tabs>
          <w:tab w:val="left" w:pos="567"/>
        </w:tabs>
        <w:autoSpaceDE w:val="0"/>
        <w:autoSpaceDN w:val="0"/>
        <w:adjustRightInd w:val="0"/>
        <w:rPr>
          <w:bCs/>
          <w:szCs w:val="22"/>
          <w:u w:val="single"/>
          <w:lang w:val="de-DE"/>
        </w:rPr>
      </w:pPr>
    </w:p>
    <w:p w14:paraId="432FFB3A" w14:textId="77777777" w:rsidR="0098456D" w:rsidRDefault="0098456D" w:rsidP="0098456D">
      <w:pPr>
        <w:keepNext/>
        <w:keepLines/>
        <w:tabs>
          <w:tab w:val="left" w:pos="567"/>
        </w:tabs>
        <w:autoSpaceDE w:val="0"/>
        <w:autoSpaceDN w:val="0"/>
        <w:adjustRightInd w:val="0"/>
        <w:rPr>
          <w:bCs/>
          <w:szCs w:val="22"/>
          <w:lang w:val="de-DE"/>
        </w:rPr>
      </w:pPr>
      <w:r>
        <w:rPr>
          <w:bCs/>
          <w:szCs w:val="22"/>
          <w:lang w:val="de-DE"/>
        </w:rPr>
        <w:t xml:space="preserve">Über suizidale Gedanken und suizidales Verhalten wurde bei Patienten, die mit Antiepileptika in verschiedenen Indikationen behandelt wurden, berichtet. Eine Metaanalyse randomisierter, placebokontrollierter klinischer Studien mit Antiepileptika zeigte auch ein leicht erhöhtes Risiko für das Auftreten von Suizidgedanken und suizidalem Verhalten. Der Mechanismus für die Auslösung dieser Nebenwirkung ist nicht bekannt und die verfügbaren Daten schließen die Möglichkeit eines erhöhten Risikos bei der Einnahme von Lacosamid nicht aus. </w:t>
      </w:r>
    </w:p>
    <w:p w14:paraId="77A6562F" w14:textId="77777777" w:rsidR="00B93D3F" w:rsidRDefault="00B93D3F" w:rsidP="007C6035">
      <w:pPr>
        <w:keepNext/>
        <w:keepLines/>
        <w:tabs>
          <w:tab w:val="left" w:pos="567"/>
        </w:tabs>
        <w:autoSpaceDE w:val="0"/>
        <w:autoSpaceDN w:val="0"/>
        <w:adjustRightInd w:val="0"/>
        <w:rPr>
          <w:bCs/>
          <w:szCs w:val="22"/>
          <w:lang w:val="de-DE"/>
        </w:rPr>
      </w:pPr>
    </w:p>
    <w:p w14:paraId="6482A593" w14:textId="77777777" w:rsidR="007C6035" w:rsidRDefault="007C6035" w:rsidP="007C6035">
      <w:pPr>
        <w:tabs>
          <w:tab w:val="left" w:pos="567"/>
        </w:tabs>
        <w:autoSpaceDE w:val="0"/>
        <w:autoSpaceDN w:val="0"/>
        <w:adjustRightInd w:val="0"/>
        <w:rPr>
          <w:bCs/>
          <w:szCs w:val="22"/>
          <w:lang w:val="de-DE"/>
        </w:rPr>
      </w:pPr>
      <w:r>
        <w:rPr>
          <w:bCs/>
          <w:szCs w:val="22"/>
          <w:lang w:val="de-DE"/>
        </w:rPr>
        <w:t>Deshalb sollten Patienten hinsichtlich Anzeichen von Suizidgedanken und suizidalen Verhaltensweisen überwacht und eine geeignete Behandlung sollte in Erwägung gezogen werden. Patienten (und deren Betreuern) sollte geraten werden, medizinische Hilfe einzuholen, wenn Anzeichen für Suizidgedanken oder suizidales Verhalten auftreten (siehe Abschnitt 4.8).</w:t>
      </w:r>
    </w:p>
    <w:p w14:paraId="0316EF18" w14:textId="77777777" w:rsidR="007C6035" w:rsidRDefault="007C6035" w:rsidP="007C6035">
      <w:pPr>
        <w:tabs>
          <w:tab w:val="left" w:pos="567"/>
        </w:tabs>
        <w:rPr>
          <w:szCs w:val="22"/>
          <w:lang w:val="de-DE"/>
        </w:rPr>
      </w:pPr>
    </w:p>
    <w:p w14:paraId="21DF1468" w14:textId="77777777" w:rsidR="007C6035" w:rsidRDefault="007C6035" w:rsidP="007C6035">
      <w:pPr>
        <w:tabs>
          <w:tab w:val="left" w:pos="567"/>
        </w:tabs>
        <w:autoSpaceDE w:val="0"/>
        <w:autoSpaceDN w:val="0"/>
        <w:adjustRightInd w:val="0"/>
        <w:rPr>
          <w:bCs/>
          <w:szCs w:val="22"/>
          <w:u w:val="single"/>
          <w:lang w:val="de-DE"/>
        </w:rPr>
      </w:pPr>
      <w:r>
        <w:rPr>
          <w:bCs/>
          <w:szCs w:val="22"/>
          <w:u w:val="single"/>
          <w:lang w:val="de-DE"/>
        </w:rPr>
        <w:t>Herzrhythmus und Erregungsleitung</w:t>
      </w:r>
    </w:p>
    <w:p w14:paraId="061EA577" w14:textId="77777777" w:rsidR="007C6035" w:rsidRDefault="007C6035" w:rsidP="007C6035">
      <w:pPr>
        <w:tabs>
          <w:tab w:val="left" w:pos="567"/>
        </w:tabs>
        <w:autoSpaceDE w:val="0"/>
        <w:autoSpaceDN w:val="0"/>
        <w:adjustRightInd w:val="0"/>
        <w:rPr>
          <w:bCs/>
          <w:szCs w:val="22"/>
          <w:u w:val="single"/>
          <w:lang w:val="de-DE"/>
        </w:rPr>
      </w:pPr>
    </w:p>
    <w:p w14:paraId="60BE7BE1" w14:textId="77777777" w:rsidR="007C6035" w:rsidRDefault="007C6035" w:rsidP="007C6035">
      <w:pPr>
        <w:tabs>
          <w:tab w:val="left" w:pos="567"/>
        </w:tabs>
        <w:autoSpaceDE w:val="0"/>
        <w:autoSpaceDN w:val="0"/>
        <w:adjustRightInd w:val="0"/>
        <w:rPr>
          <w:bCs/>
          <w:szCs w:val="22"/>
          <w:lang w:val="de-DE"/>
        </w:rPr>
      </w:pPr>
      <w:r>
        <w:rPr>
          <w:bCs/>
          <w:szCs w:val="22"/>
          <w:lang w:val="de-DE"/>
        </w:rPr>
        <w:t>In klinischen Studien wurde unter Lacosamid eine dosisabhängige Verlängerung des PR-Intervalls beobachtet. Lacosamid darf daher nur mit besonderer Vorsicht bei Patienten mit zugrunde liegenden Erkrankungen angewendet werden, die Herzrhythmusstörungen auslösen können, wie bekannte Störungen der Erregungsleitung oder eine schwere Herzerkrankung (z. B. Myokardischämie/Herzinfarkt, Herzinsuffizienz, strukturelle Herzerkrankung oder kardiale Natriumkanalopathien). Dies gilt auch für Patienten, die mit Arzneimitteln behandelt werden, die die kardiale Erregungsleitung beeinflussen wie Antiarrhythmika und Antiepileptika zur Natriumkanalblockade</w:t>
      </w:r>
      <w:r>
        <w:rPr>
          <w:szCs w:val="22"/>
          <w:lang w:val="de-DE"/>
        </w:rPr>
        <w:t xml:space="preserve"> </w:t>
      </w:r>
      <w:r>
        <w:rPr>
          <w:bCs/>
          <w:szCs w:val="22"/>
          <w:lang w:val="de-DE"/>
        </w:rPr>
        <w:t>(siehe Abschnitt 4.5), sowie für ältere Patienten.</w:t>
      </w:r>
    </w:p>
    <w:p w14:paraId="06A342AE" w14:textId="77777777" w:rsidR="007C6035" w:rsidRDefault="007C6035" w:rsidP="007C6035">
      <w:pPr>
        <w:tabs>
          <w:tab w:val="left" w:pos="567"/>
        </w:tabs>
        <w:autoSpaceDE w:val="0"/>
        <w:autoSpaceDN w:val="0"/>
        <w:adjustRightInd w:val="0"/>
        <w:rPr>
          <w:bCs/>
          <w:szCs w:val="22"/>
          <w:lang w:val="de-DE"/>
        </w:rPr>
      </w:pPr>
      <w:r>
        <w:rPr>
          <w:bCs/>
          <w:szCs w:val="22"/>
          <w:lang w:val="de-DE"/>
        </w:rPr>
        <w:t xml:space="preserve">Bei diesen Patienten sollte die Durchführung eines EKGs erwogen werden, bevor die Lacosamid-Dosis über 400 mg/Tag gesteigert wird und nachdem die Steady-State-Titration von Lacosamid abgeschlossen wurde. </w:t>
      </w:r>
    </w:p>
    <w:p w14:paraId="4041BBD1" w14:textId="77777777" w:rsidR="007C6035" w:rsidRDefault="007C6035" w:rsidP="007C6035">
      <w:pPr>
        <w:tabs>
          <w:tab w:val="left" w:pos="567"/>
        </w:tabs>
        <w:autoSpaceDE w:val="0"/>
        <w:autoSpaceDN w:val="0"/>
        <w:adjustRightInd w:val="0"/>
        <w:rPr>
          <w:bCs/>
          <w:szCs w:val="22"/>
          <w:lang w:val="de-DE"/>
        </w:rPr>
      </w:pPr>
    </w:p>
    <w:p w14:paraId="16F86BA1" w14:textId="77777777" w:rsidR="0098456D" w:rsidRDefault="0098456D" w:rsidP="0098456D">
      <w:pPr>
        <w:autoSpaceDE w:val="0"/>
        <w:autoSpaceDN w:val="0"/>
        <w:adjustRightInd w:val="0"/>
        <w:rPr>
          <w:bCs/>
          <w:szCs w:val="22"/>
          <w:lang w:val="de-DE"/>
        </w:rPr>
      </w:pPr>
      <w:r>
        <w:rPr>
          <w:bCs/>
          <w:szCs w:val="22"/>
          <w:lang w:val="de-DE"/>
        </w:rPr>
        <w:t>Über Vorhofflimmern oder -flattern wurde nicht in placebokontrollierten klinischen Lacosamidstudien bei Epilepsiepatienten berichtet, allerdings wurde darüber in nicht verblindeten Epilepsiestudien und seit Markteinführung berichtet.</w:t>
      </w:r>
    </w:p>
    <w:p w14:paraId="0825E42C" w14:textId="77777777" w:rsidR="007C6035" w:rsidRDefault="007C6035" w:rsidP="007C6035">
      <w:pPr>
        <w:pStyle w:val="Date"/>
        <w:rPr>
          <w:szCs w:val="22"/>
          <w:lang w:val="de-DE" w:eastAsia="de-DE"/>
        </w:rPr>
      </w:pPr>
    </w:p>
    <w:p w14:paraId="30AF21DC" w14:textId="77777777" w:rsidR="007C6035" w:rsidRDefault="007C6035" w:rsidP="007C6035">
      <w:pPr>
        <w:rPr>
          <w:bCs/>
          <w:szCs w:val="22"/>
          <w:lang w:val="de-DE"/>
        </w:rPr>
      </w:pPr>
      <w:r>
        <w:rPr>
          <w:bCs/>
          <w:szCs w:val="22"/>
          <w:lang w:val="de-DE"/>
        </w:rPr>
        <w:t>Seit Markteinführung wurde über AV-Block (einschließlich AV-Block zweiten oder höheren Grades) berichtet. Bei Patienten mit Erkrankungen, die Herzrhythmusstörungen auslösen können, wurde über ventrikuläre Tachyarrhythmien berichtet. In seltenen Fällen führten diese Ereignisse zu Asystolie, Herzstillstand und Tod bei Patienten mit zugrunde liegenden Erkrankungen, die Herzrhythmusstörungen auslösen können.</w:t>
      </w:r>
    </w:p>
    <w:p w14:paraId="49B2BF66" w14:textId="77777777" w:rsidR="007C6035" w:rsidRDefault="007C6035" w:rsidP="007C6035">
      <w:pPr>
        <w:rPr>
          <w:bCs/>
          <w:szCs w:val="22"/>
          <w:lang w:val="de-DE"/>
        </w:rPr>
      </w:pPr>
    </w:p>
    <w:p w14:paraId="69659B05" w14:textId="77777777" w:rsidR="007C6035" w:rsidRDefault="007C6035" w:rsidP="007C6035">
      <w:pPr>
        <w:autoSpaceDE w:val="0"/>
        <w:autoSpaceDN w:val="0"/>
        <w:adjustRightInd w:val="0"/>
        <w:rPr>
          <w:bCs/>
          <w:szCs w:val="22"/>
          <w:lang w:val="de-DE"/>
        </w:rPr>
      </w:pPr>
      <w:r>
        <w:rPr>
          <w:bCs/>
          <w:szCs w:val="22"/>
          <w:lang w:val="de-DE"/>
        </w:rPr>
        <w:lastRenderedPageBreak/>
        <w:t>Patienten sollten über die Symptome von Herzrhythmusstörungen (z. B. langsamer, schneller oder unregelmäßiger Puls, Palpitationen, Kurzatmigkeit, Schwindelgefühl, Ohnmacht) unterrichtet werden. Den Patienten sollte geraten werden, unverzüglich ärztlichen Rat einzuholen, wenn diese Symptome auftreten.</w:t>
      </w:r>
    </w:p>
    <w:p w14:paraId="79F90F64" w14:textId="77777777" w:rsidR="007C6035" w:rsidRDefault="007C6035" w:rsidP="007C6035">
      <w:pPr>
        <w:pStyle w:val="Date"/>
        <w:rPr>
          <w:szCs w:val="22"/>
          <w:lang w:val="de-DE" w:eastAsia="de-DE"/>
        </w:rPr>
      </w:pPr>
    </w:p>
    <w:p w14:paraId="62D063D7" w14:textId="77777777" w:rsidR="007C6035" w:rsidRDefault="007C6035" w:rsidP="007C6035">
      <w:pPr>
        <w:tabs>
          <w:tab w:val="left" w:pos="567"/>
        </w:tabs>
        <w:rPr>
          <w:szCs w:val="22"/>
          <w:u w:val="single"/>
          <w:lang w:val="de-DE"/>
        </w:rPr>
      </w:pPr>
      <w:r>
        <w:rPr>
          <w:szCs w:val="22"/>
          <w:u w:val="single"/>
          <w:lang w:val="de-DE"/>
        </w:rPr>
        <w:t>Schwindel</w:t>
      </w:r>
    </w:p>
    <w:p w14:paraId="6F931A53" w14:textId="77777777" w:rsidR="007C6035" w:rsidRDefault="007C6035" w:rsidP="007C6035">
      <w:pPr>
        <w:tabs>
          <w:tab w:val="left" w:pos="567"/>
        </w:tabs>
        <w:rPr>
          <w:szCs w:val="22"/>
          <w:u w:val="single"/>
          <w:lang w:val="de-DE"/>
        </w:rPr>
      </w:pPr>
    </w:p>
    <w:p w14:paraId="7965DF94" w14:textId="77777777" w:rsidR="007C6035" w:rsidRDefault="007C6035" w:rsidP="007C6035">
      <w:pPr>
        <w:tabs>
          <w:tab w:val="left" w:pos="567"/>
        </w:tabs>
        <w:rPr>
          <w:szCs w:val="22"/>
          <w:lang w:val="de-DE"/>
        </w:rPr>
      </w:pPr>
      <w:r>
        <w:rPr>
          <w:szCs w:val="22"/>
          <w:lang w:val="de-DE"/>
        </w:rPr>
        <w:t>Die Behandlung mit Lacosamid wurde mit dem Auftreten von Schwindelgefühl in Verbindung gebracht, was die Häufigkeit von unbeabsichtigten Verletzungen und Stürzen erhöhen kann. Patienten sollen daher angewiesen werden, besonders vorsichtig zu sein, bis sie mit den potenziellen Auswirkungen des Arzneimittels vertraut sind (siehe Abschnitt 4.8).</w:t>
      </w:r>
    </w:p>
    <w:p w14:paraId="543F33AA" w14:textId="77777777" w:rsidR="007C6035" w:rsidRDefault="007C6035" w:rsidP="007C6035">
      <w:pPr>
        <w:numPr>
          <w:ilvl w:val="12"/>
          <w:numId w:val="0"/>
        </w:numPr>
        <w:tabs>
          <w:tab w:val="left" w:pos="567"/>
        </w:tabs>
        <w:rPr>
          <w:bCs/>
          <w:szCs w:val="22"/>
          <w:lang w:val="de-DE"/>
        </w:rPr>
      </w:pPr>
    </w:p>
    <w:p w14:paraId="17ADE730" w14:textId="77777777" w:rsidR="007C6035" w:rsidRDefault="007C6035" w:rsidP="007C6035">
      <w:pPr>
        <w:widowControl w:val="0"/>
        <w:tabs>
          <w:tab w:val="left" w:pos="567"/>
        </w:tabs>
        <w:autoSpaceDE w:val="0"/>
        <w:autoSpaceDN w:val="0"/>
        <w:adjustRightInd w:val="0"/>
        <w:rPr>
          <w:u w:val="single"/>
          <w:lang w:val="de-DE"/>
        </w:rPr>
      </w:pPr>
      <w:r>
        <w:rPr>
          <w:u w:val="single"/>
          <w:lang w:val="de-DE"/>
        </w:rPr>
        <w:t>Sonstige Bestandteile</w:t>
      </w:r>
    </w:p>
    <w:p w14:paraId="058ADB88" w14:textId="77777777" w:rsidR="007C6035" w:rsidRDefault="007C6035" w:rsidP="007C6035">
      <w:pPr>
        <w:widowControl w:val="0"/>
        <w:tabs>
          <w:tab w:val="left" w:pos="567"/>
        </w:tabs>
        <w:autoSpaceDE w:val="0"/>
        <w:autoSpaceDN w:val="0"/>
        <w:adjustRightInd w:val="0"/>
        <w:rPr>
          <w:lang w:val="de-DE"/>
        </w:rPr>
      </w:pPr>
    </w:p>
    <w:p w14:paraId="3B14A1A3" w14:textId="77777777" w:rsidR="007C6035" w:rsidRPr="00FA5435" w:rsidRDefault="007C6035" w:rsidP="007C6035">
      <w:pPr>
        <w:autoSpaceDE w:val="0"/>
        <w:autoSpaceDN w:val="0"/>
        <w:adjustRightInd w:val="0"/>
        <w:rPr>
          <w:noProof/>
          <w:szCs w:val="22"/>
          <w:lang w:val="de-DE"/>
        </w:rPr>
      </w:pPr>
      <w:r>
        <w:rPr>
          <w:lang w:val="de-DE"/>
        </w:rPr>
        <w:t>Dieses Arzneimittel enthält 2,6 mmol (oder 60 mg) Natrium pro Durchstechflasche, entsprechend 3 % der von der WHO</w:t>
      </w:r>
      <w:r>
        <w:rPr>
          <w:noProof/>
          <w:szCs w:val="22"/>
          <w:lang w:val="de-DE"/>
        </w:rPr>
        <w:t xml:space="preserve"> für einen Erwachsenen empfohlenen maximalen täglichen Natriumaufnahme mit der Nahrung von 2 g</w:t>
      </w:r>
      <w:r>
        <w:rPr>
          <w:lang w:val="de-DE"/>
        </w:rPr>
        <w:t xml:space="preserve">. </w:t>
      </w:r>
      <w:r w:rsidRPr="00FA5435">
        <w:rPr>
          <w:noProof/>
          <w:szCs w:val="22"/>
          <w:lang w:val="de-DE"/>
        </w:rPr>
        <w:t>Dies ist zu berücksichtigen bei Personen unter Natrium</w:t>
      </w:r>
      <w:r>
        <w:rPr>
          <w:noProof/>
          <w:szCs w:val="22"/>
          <w:lang w:val="de-DE"/>
        </w:rPr>
        <w:t>-</w:t>
      </w:r>
      <w:r w:rsidRPr="00FA5435">
        <w:rPr>
          <w:noProof/>
          <w:szCs w:val="22"/>
          <w:lang w:val="de-DE"/>
        </w:rPr>
        <w:t>kontrollierter (natriumarmer/-kochsalzarmer) Diät.</w:t>
      </w:r>
    </w:p>
    <w:p w14:paraId="2189AAA8" w14:textId="77777777" w:rsidR="007C6035" w:rsidRDefault="007C6035" w:rsidP="007C6035">
      <w:pPr>
        <w:tabs>
          <w:tab w:val="left" w:pos="567"/>
        </w:tabs>
        <w:autoSpaceDE w:val="0"/>
        <w:autoSpaceDN w:val="0"/>
        <w:adjustRightInd w:val="0"/>
        <w:rPr>
          <w:bCs/>
          <w:szCs w:val="22"/>
          <w:lang w:val="de-DE"/>
        </w:rPr>
      </w:pPr>
    </w:p>
    <w:p w14:paraId="3964AA9A" w14:textId="77777777" w:rsidR="007C6035" w:rsidRDefault="007C6035" w:rsidP="007C6035">
      <w:pPr>
        <w:keepNext/>
        <w:keepLines/>
        <w:tabs>
          <w:tab w:val="left" w:pos="567"/>
        </w:tabs>
        <w:autoSpaceDE w:val="0"/>
        <w:autoSpaceDN w:val="0"/>
        <w:adjustRightInd w:val="0"/>
        <w:rPr>
          <w:bCs/>
          <w:szCs w:val="22"/>
          <w:u w:val="single"/>
          <w:lang w:val="de-DE"/>
        </w:rPr>
      </w:pPr>
      <w:bookmarkStart w:id="58" w:name="_Hlk52485425"/>
      <w:r>
        <w:rPr>
          <w:bCs/>
          <w:szCs w:val="22"/>
          <w:u w:val="single"/>
          <w:lang w:val="de-DE"/>
        </w:rPr>
        <w:t>Mögliches neues Auftreten oder Verschlechterung myoklonischer Anfälle</w:t>
      </w:r>
    </w:p>
    <w:p w14:paraId="65F198EE" w14:textId="77777777" w:rsidR="007C6035" w:rsidRDefault="007C6035" w:rsidP="007C6035">
      <w:pPr>
        <w:keepNext/>
        <w:keepLines/>
        <w:tabs>
          <w:tab w:val="left" w:pos="567"/>
        </w:tabs>
        <w:autoSpaceDE w:val="0"/>
        <w:autoSpaceDN w:val="0"/>
        <w:adjustRightInd w:val="0"/>
        <w:rPr>
          <w:bCs/>
          <w:szCs w:val="22"/>
          <w:lang w:val="de-DE"/>
        </w:rPr>
      </w:pPr>
    </w:p>
    <w:p w14:paraId="0084CB24" w14:textId="77777777" w:rsidR="007C6035" w:rsidRDefault="007C6035" w:rsidP="007C6035">
      <w:pPr>
        <w:keepNext/>
        <w:keepLines/>
        <w:tabs>
          <w:tab w:val="left" w:pos="567"/>
        </w:tabs>
        <w:autoSpaceDE w:val="0"/>
        <w:autoSpaceDN w:val="0"/>
        <w:adjustRightInd w:val="0"/>
        <w:rPr>
          <w:bCs/>
          <w:szCs w:val="22"/>
          <w:lang w:val="de-DE"/>
        </w:rPr>
      </w:pPr>
      <w:r>
        <w:rPr>
          <w:bCs/>
          <w:szCs w:val="22"/>
          <w:lang w:val="de-DE"/>
        </w:rPr>
        <w:t>Über ein neues Auftreten oder eine Verschlechterung myoklonischer Anfälle wurde sowohl bei erwachsenen als auch bei pädiatrischen Patienten mit PGTKA (</w:t>
      </w:r>
      <w:r>
        <w:rPr>
          <w:noProof/>
          <w:szCs w:val="22"/>
          <w:lang w:val="de-DE"/>
        </w:rPr>
        <w:t xml:space="preserve">primär generalisierten tonisch-klonischen Anfällen) </w:t>
      </w:r>
      <w:r>
        <w:rPr>
          <w:bCs/>
          <w:szCs w:val="22"/>
          <w:lang w:val="de-DE"/>
        </w:rPr>
        <w:t>berichtet, insbesondere während der Titration. Bei Patienten mit mehr als einer Anfallsart sollte der beobachtete Nutzen einer Kontrolle der einen Anfallsart gegen jede beobachtete Verschlechterung einer anderen Anfallsart abgewogen werden.</w:t>
      </w:r>
    </w:p>
    <w:bookmarkEnd w:id="58"/>
    <w:p w14:paraId="0171CE0B" w14:textId="77777777" w:rsidR="007C6035" w:rsidRDefault="007C6035" w:rsidP="007C6035">
      <w:pPr>
        <w:tabs>
          <w:tab w:val="left" w:pos="567"/>
        </w:tabs>
        <w:autoSpaceDE w:val="0"/>
        <w:autoSpaceDN w:val="0"/>
        <w:adjustRightInd w:val="0"/>
        <w:rPr>
          <w:bCs/>
          <w:szCs w:val="22"/>
          <w:lang w:val="de-DE"/>
        </w:rPr>
      </w:pPr>
    </w:p>
    <w:p w14:paraId="05FA24B0" w14:textId="77777777" w:rsidR="007C6035" w:rsidRDefault="007C6035" w:rsidP="007C6035">
      <w:pPr>
        <w:tabs>
          <w:tab w:val="left" w:pos="567"/>
        </w:tabs>
        <w:autoSpaceDE w:val="0"/>
        <w:autoSpaceDN w:val="0"/>
        <w:adjustRightInd w:val="0"/>
        <w:rPr>
          <w:bCs/>
          <w:szCs w:val="22"/>
          <w:u w:val="single"/>
          <w:lang w:val="de-DE"/>
        </w:rPr>
      </w:pPr>
      <w:r>
        <w:rPr>
          <w:bCs/>
          <w:szCs w:val="22"/>
          <w:u w:val="single"/>
          <w:lang w:val="de-DE"/>
        </w:rPr>
        <w:t>Mögliche elektroklinische Verschlechterung bestimmter pädiatrischer Epilepsiesyndrome</w:t>
      </w:r>
    </w:p>
    <w:p w14:paraId="685E24C0" w14:textId="77777777" w:rsidR="007C6035" w:rsidRDefault="007C6035" w:rsidP="007C6035">
      <w:pPr>
        <w:tabs>
          <w:tab w:val="left" w:pos="567"/>
        </w:tabs>
        <w:autoSpaceDE w:val="0"/>
        <w:autoSpaceDN w:val="0"/>
        <w:adjustRightInd w:val="0"/>
        <w:rPr>
          <w:bCs/>
          <w:szCs w:val="22"/>
          <w:lang w:val="de-DE"/>
        </w:rPr>
      </w:pPr>
    </w:p>
    <w:p w14:paraId="7EB4BCC6" w14:textId="77777777" w:rsidR="007C6035" w:rsidRDefault="007C6035" w:rsidP="007C6035">
      <w:pPr>
        <w:tabs>
          <w:tab w:val="left" w:pos="567"/>
        </w:tabs>
        <w:autoSpaceDE w:val="0"/>
        <w:autoSpaceDN w:val="0"/>
        <w:adjustRightInd w:val="0"/>
        <w:rPr>
          <w:bCs/>
          <w:szCs w:val="22"/>
          <w:lang w:val="de-DE"/>
        </w:rPr>
      </w:pPr>
      <w:r>
        <w:rPr>
          <w:bCs/>
          <w:szCs w:val="22"/>
          <w:lang w:val="de-DE"/>
        </w:rPr>
        <w:t>Die Sicherheit und Wirksamkeit von Lacosamid bei pädiatrischen Patienten mit Epilepsiesyndromen, bei denen fokale und generalisierte Anfälle auftreten können, wurde nicht untersucht.</w:t>
      </w:r>
    </w:p>
    <w:p w14:paraId="76BAF5A8" w14:textId="77777777" w:rsidR="007C6035" w:rsidRDefault="007C6035" w:rsidP="007C6035">
      <w:pPr>
        <w:numPr>
          <w:ilvl w:val="12"/>
          <w:numId w:val="0"/>
        </w:numPr>
        <w:tabs>
          <w:tab w:val="left" w:pos="567"/>
        </w:tabs>
        <w:rPr>
          <w:bCs/>
          <w:szCs w:val="22"/>
          <w:lang w:val="de-DE"/>
        </w:rPr>
      </w:pPr>
    </w:p>
    <w:p w14:paraId="7D6F2670" w14:textId="77777777" w:rsidR="007C6035" w:rsidRDefault="007C6035" w:rsidP="007C6035">
      <w:pPr>
        <w:tabs>
          <w:tab w:val="left" w:pos="567"/>
        </w:tabs>
        <w:ind w:left="567" w:hanging="567"/>
        <w:outlineLvl w:val="0"/>
        <w:rPr>
          <w:b/>
          <w:noProof/>
          <w:szCs w:val="22"/>
          <w:lang w:val="de-DE"/>
        </w:rPr>
      </w:pPr>
      <w:r>
        <w:rPr>
          <w:b/>
          <w:noProof/>
          <w:szCs w:val="22"/>
          <w:lang w:val="de-DE"/>
        </w:rPr>
        <w:t>4.5</w:t>
      </w:r>
      <w:r>
        <w:rPr>
          <w:b/>
          <w:noProof/>
          <w:szCs w:val="22"/>
          <w:lang w:val="de-DE"/>
        </w:rPr>
        <w:tab/>
        <w:t xml:space="preserve">Wechselwirkungen mit anderen Arzneimitteln und sonstige Wechselwirkungen </w:t>
      </w:r>
    </w:p>
    <w:p w14:paraId="2C2292FF" w14:textId="77777777" w:rsidR="007C6035" w:rsidRDefault="007C6035" w:rsidP="007C6035">
      <w:pPr>
        <w:tabs>
          <w:tab w:val="left" w:pos="567"/>
        </w:tabs>
        <w:outlineLvl w:val="0"/>
        <w:rPr>
          <w:b/>
          <w:noProof/>
          <w:szCs w:val="22"/>
          <w:lang w:val="de-DE"/>
        </w:rPr>
      </w:pPr>
    </w:p>
    <w:p w14:paraId="456E014D" w14:textId="77777777" w:rsidR="007C6035" w:rsidRDefault="007C6035" w:rsidP="007C6035">
      <w:pPr>
        <w:tabs>
          <w:tab w:val="left" w:pos="567"/>
        </w:tabs>
        <w:outlineLvl w:val="0"/>
        <w:rPr>
          <w:szCs w:val="22"/>
          <w:lang w:val="de-DE"/>
        </w:rPr>
      </w:pPr>
      <w:r>
        <w:rPr>
          <w:szCs w:val="22"/>
          <w:lang w:val="de-DE"/>
        </w:rPr>
        <w:t xml:space="preserve">Lacosamid ist mit Vorsicht bei Patienten anzuwenden, die mit Arzneimitteln behandelt werden, die bekanntermaßen mit einer Verlängerung des PR-Intervalls assoziiert sind (einschließlich </w:t>
      </w:r>
      <w:r>
        <w:rPr>
          <w:bCs/>
          <w:szCs w:val="22"/>
          <w:lang w:val="de-DE"/>
        </w:rPr>
        <w:t>Antiepileptika zur Natriumkanalblockade) und bei Patienten, die mit Antiarrhythmika behandelt werden.</w:t>
      </w:r>
      <w:r>
        <w:rPr>
          <w:szCs w:val="22"/>
          <w:lang w:val="de-DE"/>
        </w:rPr>
        <w:t xml:space="preserve"> In Subgruppenanalysen klinischer Studien wurde jedoch bei Patienten unter gleichzeitiger Gabe von Carbamazepin oder Lamotrigin kein erhöhtes Risiko für PR-Intervallverlängerungen identifiziert.</w:t>
      </w:r>
    </w:p>
    <w:p w14:paraId="2834B773" w14:textId="77777777" w:rsidR="007C6035" w:rsidRDefault="007C6035" w:rsidP="007C6035">
      <w:pPr>
        <w:tabs>
          <w:tab w:val="left" w:pos="567"/>
        </w:tabs>
        <w:outlineLvl w:val="0"/>
        <w:rPr>
          <w:szCs w:val="22"/>
          <w:lang w:val="de-DE"/>
        </w:rPr>
      </w:pPr>
    </w:p>
    <w:p w14:paraId="096E6D67" w14:textId="77777777" w:rsidR="007C6035" w:rsidRDefault="007C6035" w:rsidP="007C6035">
      <w:pPr>
        <w:keepNext/>
        <w:tabs>
          <w:tab w:val="left" w:pos="567"/>
        </w:tabs>
        <w:rPr>
          <w:szCs w:val="22"/>
          <w:u w:val="single"/>
          <w:lang w:val="de-DE"/>
        </w:rPr>
      </w:pPr>
      <w:r>
        <w:rPr>
          <w:i/>
          <w:szCs w:val="22"/>
          <w:u w:val="single"/>
          <w:lang w:val="de-DE"/>
        </w:rPr>
        <w:t>In-vitro-</w:t>
      </w:r>
      <w:r>
        <w:rPr>
          <w:szCs w:val="22"/>
          <w:u w:val="single"/>
          <w:lang w:val="de-DE"/>
        </w:rPr>
        <w:t>Daten</w:t>
      </w:r>
    </w:p>
    <w:p w14:paraId="6C67CBDA" w14:textId="77777777" w:rsidR="007C6035" w:rsidRDefault="007C6035" w:rsidP="007C6035">
      <w:pPr>
        <w:keepNext/>
        <w:tabs>
          <w:tab w:val="left" w:pos="567"/>
        </w:tabs>
        <w:rPr>
          <w:i/>
          <w:szCs w:val="22"/>
          <w:u w:val="single"/>
          <w:lang w:val="de-DE"/>
        </w:rPr>
      </w:pPr>
    </w:p>
    <w:p w14:paraId="65045651" w14:textId="77777777" w:rsidR="007C6035" w:rsidRDefault="007C6035" w:rsidP="007C6035">
      <w:pPr>
        <w:tabs>
          <w:tab w:val="left" w:pos="567"/>
        </w:tabs>
        <w:outlineLvl w:val="0"/>
        <w:rPr>
          <w:szCs w:val="22"/>
          <w:lang w:val="de-DE"/>
        </w:rPr>
      </w:pPr>
      <w:r>
        <w:rPr>
          <w:szCs w:val="22"/>
          <w:lang w:val="de-DE"/>
        </w:rPr>
        <w:t xml:space="preserve">Die vorhandenen Daten deuten darauf hin, dass Lacosamid ein geringes Potenzial für Wechselwirkungen aufweist. </w:t>
      </w:r>
      <w:r>
        <w:rPr>
          <w:i/>
          <w:szCs w:val="22"/>
          <w:lang w:val="de-DE"/>
        </w:rPr>
        <w:t>In-vitro</w:t>
      </w:r>
      <w:r>
        <w:rPr>
          <w:szCs w:val="22"/>
          <w:lang w:val="de-DE"/>
        </w:rPr>
        <w:t xml:space="preserve">-Studien zeigen, dass Lacosamid bei Plasmakonzentrationen, wie sie in klinischen Studien beobachtet wurden, weder die Enzyme CYP1A2, CYP2B6 und CYP2C9 induziert noch CYP1A1, CYP1A2, CYP2A6, CYP2B6, CYP2C8, CYP2C9, CYP2D6 und CYP2E1 inhibiert. Eine </w:t>
      </w:r>
      <w:r>
        <w:rPr>
          <w:i/>
          <w:szCs w:val="22"/>
          <w:lang w:val="de-DE"/>
        </w:rPr>
        <w:t>in-vitro-</w:t>
      </w:r>
      <w:r>
        <w:rPr>
          <w:szCs w:val="22"/>
          <w:lang w:val="de-DE"/>
        </w:rPr>
        <w:t xml:space="preserve">Studie zeigte, dass Lacosamid im Darm nicht vom P-Glykoprotein transportiert wird. </w:t>
      </w:r>
      <w:r>
        <w:rPr>
          <w:i/>
          <w:szCs w:val="22"/>
          <w:lang w:val="de-DE"/>
        </w:rPr>
        <w:t>In-vitro</w:t>
      </w:r>
      <w:r>
        <w:rPr>
          <w:szCs w:val="22"/>
          <w:lang w:val="de-DE"/>
        </w:rPr>
        <w:t xml:space="preserve">-Daten zeigen, dass CYP2C9, CYP2C19 und CYP3A4 die Bildung des O-Desmethyl-Metaboliten katalysieren können. </w:t>
      </w:r>
    </w:p>
    <w:p w14:paraId="72703F75" w14:textId="77777777" w:rsidR="007C6035" w:rsidRDefault="007C6035" w:rsidP="007C6035">
      <w:pPr>
        <w:tabs>
          <w:tab w:val="left" w:pos="567"/>
        </w:tabs>
        <w:outlineLvl w:val="0"/>
        <w:rPr>
          <w:szCs w:val="22"/>
          <w:lang w:val="de-DE"/>
        </w:rPr>
      </w:pPr>
    </w:p>
    <w:p w14:paraId="573F6A22" w14:textId="77777777" w:rsidR="007C6035" w:rsidRDefault="007C6035" w:rsidP="007C6035">
      <w:pPr>
        <w:tabs>
          <w:tab w:val="left" w:pos="567"/>
        </w:tabs>
        <w:outlineLvl w:val="0"/>
        <w:rPr>
          <w:szCs w:val="22"/>
          <w:u w:val="single"/>
          <w:lang w:val="de-DE"/>
        </w:rPr>
      </w:pPr>
      <w:r>
        <w:rPr>
          <w:i/>
          <w:szCs w:val="22"/>
          <w:u w:val="single"/>
          <w:lang w:val="de-DE"/>
        </w:rPr>
        <w:t>In-vivo-</w:t>
      </w:r>
      <w:r>
        <w:rPr>
          <w:szCs w:val="22"/>
          <w:u w:val="single"/>
          <w:lang w:val="de-DE"/>
        </w:rPr>
        <w:t>Daten</w:t>
      </w:r>
    </w:p>
    <w:p w14:paraId="36D7734B" w14:textId="77777777" w:rsidR="007C6035" w:rsidRDefault="007C6035" w:rsidP="007C6035">
      <w:pPr>
        <w:tabs>
          <w:tab w:val="left" w:pos="567"/>
        </w:tabs>
        <w:outlineLvl w:val="0"/>
        <w:rPr>
          <w:i/>
          <w:szCs w:val="22"/>
          <w:u w:val="single"/>
          <w:lang w:val="de-DE"/>
        </w:rPr>
      </w:pPr>
    </w:p>
    <w:p w14:paraId="026ECF07" w14:textId="6F8C0DEC" w:rsidR="007C6035" w:rsidRDefault="007C6035" w:rsidP="007C6035">
      <w:pPr>
        <w:tabs>
          <w:tab w:val="left" w:pos="567"/>
        </w:tabs>
        <w:outlineLvl w:val="0"/>
        <w:rPr>
          <w:szCs w:val="22"/>
          <w:lang w:val="de-DE"/>
        </w:rPr>
      </w:pPr>
      <w:r>
        <w:rPr>
          <w:szCs w:val="22"/>
          <w:lang w:val="de-DE"/>
        </w:rPr>
        <w:t>Lacosamid inhibiert oder induziert nicht die Enzyme CYP2C19 und CYP3A4 in klinisch relevantem Ausmaß. Lacosamid beeinflusste nicht die AUC von Midazolam (metabolisiert über CYP3A4, in einer Dosis von 200 mg Lacosamid zweimal täglich), aber die C</w:t>
      </w:r>
      <w:r>
        <w:rPr>
          <w:szCs w:val="22"/>
          <w:vertAlign w:val="subscript"/>
          <w:lang w:val="de-DE"/>
        </w:rPr>
        <w:t>max</w:t>
      </w:r>
      <w:r>
        <w:rPr>
          <w:szCs w:val="22"/>
          <w:lang w:val="de-DE"/>
        </w:rPr>
        <w:t xml:space="preserve"> von Midazolam war leicht erhöht </w:t>
      </w:r>
      <w:r>
        <w:rPr>
          <w:szCs w:val="22"/>
          <w:lang w:val="de-DE"/>
        </w:rPr>
        <w:lastRenderedPageBreak/>
        <w:t>(30 %). Lacosamid wirkte sich nicht auf die Pharmakokinetik von Omeprazol aus (metabolisiert über CYP2C19 und CYP3A4, in einer Dosis von 300 mg Lacosamid zweimal täglich).</w:t>
      </w:r>
    </w:p>
    <w:p w14:paraId="6AFF1463" w14:textId="77777777" w:rsidR="00B93D3F" w:rsidRDefault="00B93D3F" w:rsidP="007C6035">
      <w:pPr>
        <w:tabs>
          <w:tab w:val="left" w:pos="567"/>
        </w:tabs>
        <w:outlineLvl w:val="0"/>
        <w:rPr>
          <w:szCs w:val="22"/>
          <w:lang w:val="de-DE"/>
        </w:rPr>
      </w:pPr>
    </w:p>
    <w:p w14:paraId="7008FDA8" w14:textId="77777777" w:rsidR="007C6035" w:rsidRDefault="007C6035" w:rsidP="007C6035">
      <w:pPr>
        <w:tabs>
          <w:tab w:val="left" w:pos="567"/>
        </w:tabs>
        <w:outlineLvl w:val="0"/>
        <w:rPr>
          <w:szCs w:val="22"/>
          <w:lang w:val="de-DE"/>
        </w:rPr>
      </w:pPr>
      <w:r>
        <w:rPr>
          <w:szCs w:val="22"/>
          <w:lang w:val="de-DE"/>
        </w:rPr>
        <w:t xml:space="preserve">Der CYP2C19-Inhibitor Omeprazol (40 mg einmal täglich) zeigte keine Zunahme einer klinisch signifikanten Änderung der Lacosamid-Exposition. Es ist daher unwahrscheinlich, dass sich moderate Inhibitoren von CYP2C19 auf die systemische Lacosamid-Exposition in klinisch relevantem Ausmaß auswirken. </w:t>
      </w:r>
    </w:p>
    <w:p w14:paraId="23F80621" w14:textId="77777777" w:rsidR="007C6035" w:rsidRDefault="007C6035" w:rsidP="007C6035">
      <w:pPr>
        <w:tabs>
          <w:tab w:val="left" w:pos="567"/>
        </w:tabs>
        <w:outlineLvl w:val="0"/>
        <w:rPr>
          <w:szCs w:val="22"/>
          <w:lang w:val="de-DE"/>
        </w:rPr>
      </w:pPr>
      <w:r>
        <w:rPr>
          <w:szCs w:val="22"/>
          <w:lang w:val="de-DE"/>
        </w:rPr>
        <w:t xml:space="preserve">Bei gleichzeitiger Therapie mit starken Inhibitoren der Enzyme CYP2C9 (z. B. Fluconazol) und CYP3A4 (z. B. Itraconazol, Ketoconazol, Ritonavir, Clarithromycin) ist Vorsicht geboten, da diese zu einer erhöhten systemischen Lacosamid-Exposition führen können. Derartige Wechselwirkungen wurden </w:t>
      </w:r>
      <w:r>
        <w:rPr>
          <w:i/>
          <w:szCs w:val="22"/>
          <w:lang w:val="de-DE"/>
        </w:rPr>
        <w:t>in vivo</w:t>
      </w:r>
      <w:r>
        <w:rPr>
          <w:szCs w:val="22"/>
          <w:lang w:val="de-DE"/>
        </w:rPr>
        <w:t xml:space="preserve"> bisher nicht festgestellt, sind aber aufgrund der </w:t>
      </w:r>
      <w:r>
        <w:rPr>
          <w:i/>
          <w:szCs w:val="22"/>
          <w:lang w:val="de-DE"/>
        </w:rPr>
        <w:t>in-vitro</w:t>
      </w:r>
      <w:r>
        <w:rPr>
          <w:szCs w:val="22"/>
          <w:lang w:val="de-DE"/>
        </w:rPr>
        <w:t xml:space="preserve">-Daten möglich. </w:t>
      </w:r>
    </w:p>
    <w:p w14:paraId="7D0FE059" w14:textId="77777777" w:rsidR="007C6035" w:rsidRDefault="007C6035" w:rsidP="007C6035">
      <w:pPr>
        <w:tabs>
          <w:tab w:val="left" w:pos="567"/>
        </w:tabs>
        <w:outlineLvl w:val="0"/>
        <w:rPr>
          <w:szCs w:val="22"/>
          <w:lang w:val="de-DE"/>
        </w:rPr>
      </w:pPr>
    </w:p>
    <w:p w14:paraId="651EB7A8" w14:textId="77777777" w:rsidR="007C6035" w:rsidRDefault="007C6035" w:rsidP="007C6035">
      <w:pPr>
        <w:tabs>
          <w:tab w:val="left" w:pos="567"/>
        </w:tabs>
        <w:outlineLvl w:val="0"/>
        <w:rPr>
          <w:szCs w:val="22"/>
          <w:lang w:val="de-DE"/>
        </w:rPr>
      </w:pPr>
      <w:r>
        <w:rPr>
          <w:szCs w:val="22"/>
          <w:lang w:val="de-DE"/>
        </w:rPr>
        <w:t xml:space="preserve">Starke Enzyminduktoren wie Rifampicin oder Johanniskraut </w:t>
      </w:r>
      <w:r>
        <w:rPr>
          <w:i/>
          <w:szCs w:val="22"/>
          <w:lang w:val="de-DE"/>
        </w:rPr>
        <w:t>(Hypericum perforatum)</w:t>
      </w:r>
      <w:r>
        <w:rPr>
          <w:szCs w:val="22"/>
          <w:lang w:val="de-DE"/>
        </w:rPr>
        <w:t xml:space="preserve"> könnten die systemische Exposition von Lacosamid in moderatem Maße verringern. Daher sollte bei solchen Enzyminduktoren zu Behandlungsbeginn oder bei Beendigung der Behandlung mit Vorsicht vorgegangen werden.</w:t>
      </w:r>
    </w:p>
    <w:p w14:paraId="667895A6" w14:textId="77777777" w:rsidR="007C6035" w:rsidRDefault="007C6035" w:rsidP="007C6035">
      <w:pPr>
        <w:tabs>
          <w:tab w:val="left" w:pos="567"/>
        </w:tabs>
        <w:outlineLvl w:val="0"/>
        <w:rPr>
          <w:szCs w:val="22"/>
          <w:lang w:val="de-DE"/>
        </w:rPr>
      </w:pPr>
    </w:p>
    <w:p w14:paraId="3B11F78B" w14:textId="77777777" w:rsidR="007C6035" w:rsidRDefault="007C6035" w:rsidP="007C6035">
      <w:pPr>
        <w:keepNext/>
        <w:keepLines/>
        <w:tabs>
          <w:tab w:val="left" w:pos="567"/>
        </w:tabs>
        <w:autoSpaceDE w:val="0"/>
        <w:autoSpaceDN w:val="0"/>
        <w:adjustRightInd w:val="0"/>
        <w:rPr>
          <w:szCs w:val="22"/>
          <w:u w:val="single"/>
          <w:lang w:val="de-DE"/>
        </w:rPr>
      </w:pPr>
      <w:r>
        <w:rPr>
          <w:szCs w:val="22"/>
          <w:u w:val="single"/>
          <w:lang w:val="de-DE"/>
        </w:rPr>
        <w:t>Antiepileptika</w:t>
      </w:r>
    </w:p>
    <w:p w14:paraId="3B525B19" w14:textId="77777777" w:rsidR="007C6035" w:rsidRDefault="007C6035" w:rsidP="007C6035">
      <w:pPr>
        <w:keepNext/>
        <w:keepLines/>
        <w:tabs>
          <w:tab w:val="left" w:pos="567"/>
        </w:tabs>
        <w:autoSpaceDE w:val="0"/>
        <w:autoSpaceDN w:val="0"/>
        <w:adjustRightInd w:val="0"/>
        <w:rPr>
          <w:szCs w:val="22"/>
          <w:u w:val="single"/>
          <w:lang w:val="de-DE"/>
        </w:rPr>
      </w:pPr>
    </w:p>
    <w:p w14:paraId="617DB27C" w14:textId="77777777" w:rsidR="007C6035" w:rsidRDefault="007C6035" w:rsidP="007C6035">
      <w:pPr>
        <w:keepNext/>
        <w:keepLines/>
        <w:tabs>
          <w:tab w:val="left" w:pos="567"/>
        </w:tabs>
        <w:autoSpaceDE w:val="0"/>
        <w:autoSpaceDN w:val="0"/>
        <w:adjustRightInd w:val="0"/>
        <w:rPr>
          <w:szCs w:val="22"/>
          <w:lang w:val="de-DE"/>
        </w:rPr>
      </w:pPr>
      <w:r>
        <w:rPr>
          <w:szCs w:val="22"/>
          <w:lang w:val="de-DE"/>
        </w:rPr>
        <w:t xml:space="preserve">In Interaktionsstudien beeinflusste Lacosamid den Plasmaspiegel von Carbamazepin und Valproinsäure nicht signifikant. Der Lacosamid-Plasmaspiegel wurde durch Carbamazepin oder Valproinsäure nicht beeinflusst. Eine Populationsanalyse zur Pharmakokinetik in verschiedenen Altersgruppen ergab, dass die gleichzeitige Behandlung mit anderen, als Enzyminduktoren bekannten, Antiepileptika (Carbamazepin, Phenytoin, Phenobarbital in unterschiedlichen Dosen) zu einer Verringerung der gesamten systemischen Lacosamid-Exposition um 25 % bei erwachsenen und 17 % bei pädiatrischen Patienten führte. </w:t>
      </w:r>
    </w:p>
    <w:p w14:paraId="2E35282C" w14:textId="77777777" w:rsidR="007C6035" w:rsidRDefault="007C6035" w:rsidP="007C6035">
      <w:pPr>
        <w:tabs>
          <w:tab w:val="left" w:pos="567"/>
        </w:tabs>
        <w:rPr>
          <w:szCs w:val="22"/>
          <w:u w:val="single"/>
          <w:lang w:val="de-DE"/>
        </w:rPr>
      </w:pPr>
    </w:p>
    <w:p w14:paraId="4852F3C1" w14:textId="77777777" w:rsidR="007C6035" w:rsidRDefault="007C6035" w:rsidP="007C6035">
      <w:pPr>
        <w:tabs>
          <w:tab w:val="left" w:pos="567"/>
        </w:tabs>
        <w:rPr>
          <w:szCs w:val="22"/>
          <w:u w:val="single"/>
          <w:lang w:val="de-DE"/>
        </w:rPr>
      </w:pPr>
      <w:r>
        <w:rPr>
          <w:szCs w:val="22"/>
          <w:u w:val="single"/>
          <w:lang w:val="de-DE"/>
        </w:rPr>
        <w:t>Orale Kontrazeptiva</w:t>
      </w:r>
    </w:p>
    <w:p w14:paraId="315E0FCD" w14:textId="77777777" w:rsidR="007C6035" w:rsidRDefault="007C6035" w:rsidP="007C6035">
      <w:pPr>
        <w:tabs>
          <w:tab w:val="left" w:pos="567"/>
        </w:tabs>
        <w:rPr>
          <w:szCs w:val="22"/>
          <w:u w:val="single"/>
          <w:lang w:val="de-DE"/>
        </w:rPr>
      </w:pPr>
    </w:p>
    <w:p w14:paraId="0090F967" w14:textId="77777777" w:rsidR="007C6035" w:rsidRDefault="007C6035" w:rsidP="007C6035">
      <w:pPr>
        <w:tabs>
          <w:tab w:val="left" w:pos="0"/>
          <w:tab w:val="left" w:pos="450"/>
          <w:tab w:val="left" w:pos="567"/>
          <w:tab w:val="left" w:pos="720"/>
          <w:tab w:val="left" w:pos="900"/>
          <w:tab w:val="left" w:pos="1260"/>
          <w:tab w:val="left" w:pos="1530"/>
          <w:tab w:val="left" w:pos="2880"/>
        </w:tabs>
        <w:rPr>
          <w:szCs w:val="22"/>
          <w:lang w:val="de-DE"/>
        </w:rPr>
      </w:pPr>
      <w:r>
        <w:rPr>
          <w:szCs w:val="22"/>
          <w:lang w:val="de-DE"/>
        </w:rPr>
        <w:t>In einer Interaktionsstudie wurden keine klinisch relevanten Wechselwirkungen zwischen Lacosamid und den oralen Verhütungsmitteln Ethinylestradiol und Levonorgestrel festgestellt. Der Progesteronspiegel wurde bei gleichzeitiger Anwendung der Arzneimittel nicht beeinflusst.</w:t>
      </w:r>
    </w:p>
    <w:p w14:paraId="54BC944C" w14:textId="77777777" w:rsidR="007C6035" w:rsidRDefault="007C6035" w:rsidP="007C6035">
      <w:pPr>
        <w:tabs>
          <w:tab w:val="left" w:pos="567"/>
        </w:tabs>
        <w:rPr>
          <w:szCs w:val="22"/>
          <w:lang w:val="de-DE"/>
        </w:rPr>
      </w:pPr>
    </w:p>
    <w:p w14:paraId="61920412" w14:textId="77777777" w:rsidR="007C6035" w:rsidRDefault="007C6035" w:rsidP="007C6035">
      <w:pPr>
        <w:keepNext/>
        <w:tabs>
          <w:tab w:val="left" w:pos="567"/>
        </w:tabs>
        <w:rPr>
          <w:szCs w:val="22"/>
          <w:u w:val="single"/>
          <w:lang w:val="de-DE"/>
        </w:rPr>
      </w:pPr>
      <w:r>
        <w:rPr>
          <w:szCs w:val="22"/>
          <w:u w:val="single"/>
          <w:lang w:val="de-DE"/>
        </w:rPr>
        <w:t>Weitere Arzneimittel</w:t>
      </w:r>
    </w:p>
    <w:p w14:paraId="39B31163" w14:textId="77777777" w:rsidR="007C6035" w:rsidRDefault="007C6035" w:rsidP="007C6035">
      <w:pPr>
        <w:keepNext/>
        <w:tabs>
          <w:tab w:val="left" w:pos="567"/>
        </w:tabs>
        <w:rPr>
          <w:szCs w:val="22"/>
          <w:u w:val="single"/>
          <w:lang w:val="de-DE"/>
        </w:rPr>
      </w:pPr>
    </w:p>
    <w:p w14:paraId="25AEDD8E" w14:textId="536362A4" w:rsidR="007C6035" w:rsidRDefault="007C6035" w:rsidP="007C6035">
      <w:pPr>
        <w:tabs>
          <w:tab w:val="left" w:pos="567"/>
        </w:tabs>
        <w:rPr>
          <w:szCs w:val="22"/>
          <w:lang w:val="de-DE"/>
        </w:rPr>
      </w:pPr>
      <w:r>
        <w:rPr>
          <w:szCs w:val="22"/>
          <w:lang w:val="de-DE"/>
        </w:rPr>
        <w:t>Interaktionsstudien haben ergeben, dass Lacosamid keine Auswirkungen auf die Pharmakokinetik von Digoxin hat. Es bestehen keine klinisch relevanten Wechselwirkungen zwischen Lacosamid und Metformin.</w:t>
      </w:r>
    </w:p>
    <w:p w14:paraId="26CC1FD8" w14:textId="77777777" w:rsidR="00B93D3F" w:rsidRDefault="00B93D3F" w:rsidP="007C6035">
      <w:pPr>
        <w:tabs>
          <w:tab w:val="left" w:pos="567"/>
        </w:tabs>
        <w:rPr>
          <w:szCs w:val="22"/>
          <w:lang w:val="de-DE"/>
        </w:rPr>
      </w:pPr>
    </w:p>
    <w:p w14:paraId="40765B37" w14:textId="5FAEF0DB" w:rsidR="007C6035" w:rsidRDefault="007C6035" w:rsidP="007C6035">
      <w:pPr>
        <w:tabs>
          <w:tab w:val="left" w:pos="567"/>
        </w:tabs>
        <w:rPr>
          <w:szCs w:val="22"/>
          <w:lang w:val="de-DE"/>
        </w:rPr>
      </w:pPr>
      <w:r>
        <w:rPr>
          <w:szCs w:val="22"/>
          <w:lang w:val="de-DE"/>
        </w:rPr>
        <w:t>Die gleichzeitige Verabreichung von Warfarin mit Lacosamid führt nicht zu einer klinisch relevanten Änderung in der Pharmakokinetik und Pharmakodynamik von Warfarin.</w:t>
      </w:r>
    </w:p>
    <w:p w14:paraId="555AF6BF" w14:textId="77777777" w:rsidR="00B93D3F" w:rsidRDefault="00B93D3F" w:rsidP="007C6035">
      <w:pPr>
        <w:tabs>
          <w:tab w:val="left" w:pos="567"/>
        </w:tabs>
        <w:rPr>
          <w:szCs w:val="22"/>
          <w:lang w:val="de-DE"/>
        </w:rPr>
      </w:pPr>
    </w:p>
    <w:p w14:paraId="17962387" w14:textId="484AF1AF" w:rsidR="007C6035" w:rsidRDefault="007C6035" w:rsidP="007C6035">
      <w:pPr>
        <w:tabs>
          <w:tab w:val="left" w:pos="567"/>
        </w:tabs>
        <w:rPr>
          <w:szCs w:val="22"/>
          <w:lang w:val="de-DE"/>
        </w:rPr>
      </w:pPr>
      <w:r>
        <w:rPr>
          <w:szCs w:val="22"/>
          <w:lang w:val="de-DE"/>
        </w:rPr>
        <w:t>Obwohl keine pharmakokinetischen Daten zu Wechselwirkungen zwischen Lacosamid und Alkohol vorliegen, kann ein pharmakodynamischer Effekt nicht ausgeschlossen werden.</w:t>
      </w:r>
    </w:p>
    <w:p w14:paraId="7E26976B" w14:textId="77777777" w:rsidR="00B93D3F" w:rsidRDefault="00B93D3F" w:rsidP="007C6035">
      <w:pPr>
        <w:tabs>
          <w:tab w:val="left" w:pos="567"/>
        </w:tabs>
        <w:rPr>
          <w:szCs w:val="22"/>
          <w:lang w:val="de-DE"/>
        </w:rPr>
      </w:pPr>
    </w:p>
    <w:p w14:paraId="75DD9DA6" w14:textId="77777777" w:rsidR="007C6035" w:rsidRDefault="007C6035" w:rsidP="007C6035">
      <w:pPr>
        <w:tabs>
          <w:tab w:val="left" w:pos="567"/>
        </w:tabs>
        <w:outlineLvl w:val="0"/>
        <w:rPr>
          <w:noProof/>
          <w:szCs w:val="22"/>
          <w:lang w:val="de-DE"/>
        </w:rPr>
      </w:pPr>
      <w:r>
        <w:rPr>
          <w:noProof/>
          <w:szCs w:val="22"/>
          <w:lang w:val="de-DE"/>
        </w:rPr>
        <w:t>Lacosamid hat eine geringe Proteinbindung von weniger als 15 %. Klinisch relevante Wechselwirkungen mit anderen Arzneimitteln infolge einer kompetitiven Verdrängung an den Proteinbindungsstellen gelten daher als unwahrscheinlich.</w:t>
      </w:r>
    </w:p>
    <w:p w14:paraId="51F5DE91" w14:textId="77777777" w:rsidR="007C6035" w:rsidRDefault="007C6035" w:rsidP="007C6035">
      <w:pPr>
        <w:tabs>
          <w:tab w:val="left" w:pos="567"/>
        </w:tabs>
        <w:ind w:left="567" w:hanging="567"/>
        <w:outlineLvl w:val="0"/>
        <w:rPr>
          <w:b/>
          <w:noProof/>
          <w:szCs w:val="22"/>
          <w:lang w:val="de-DE"/>
        </w:rPr>
      </w:pPr>
    </w:p>
    <w:p w14:paraId="606844DA" w14:textId="77777777" w:rsidR="007C6035" w:rsidRDefault="007C6035" w:rsidP="007C6035">
      <w:pPr>
        <w:keepNext/>
        <w:tabs>
          <w:tab w:val="left" w:pos="567"/>
        </w:tabs>
        <w:ind w:left="567" w:hanging="567"/>
        <w:rPr>
          <w:noProof/>
          <w:szCs w:val="22"/>
          <w:lang w:val="de-DE"/>
        </w:rPr>
      </w:pPr>
      <w:r>
        <w:rPr>
          <w:b/>
          <w:noProof/>
          <w:szCs w:val="22"/>
          <w:lang w:val="de-DE"/>
        </w:rPr>
        <w:t>4.6</w:t>
      </w:r>
      <w:r>
        <w:rPr>
          <w:b/>
          <w:noProof/>
          <w:szCs w:val="22"/>
          <w:lang w:val="de-DE"/>
        </w:rPr>
        <w:tab/>
        <w:t>Fertilität, Schwangerschaft und Stillzeit</w:t>
      </w:r>
    </w:p>
    <w:p w14:paraId="1B2659C8" w14:textId="77777777" w:rsidR="007C6035" w:rsidRDefault="007C6035" w:rsidP="007C6035">
      <w:pPr>
        <w:keepNext/>
        <w:tabs>
          <w:tab w:val="left" w:pos="567"/>
        </w:tabs>
        <w:ind w:left="567" w:hanging="567"/>
        <w:rPr>
          <w:szCs w:val="22"/>
          <w:lang w:val="de-DE"/>
        </w:rPr>
      </w:pPr>
    </w:p>
    <w:p w14:paraId="64B90D22" w14:textId="0588BEB5" w:rsidR="0098456D" w:rsidRDefault="0098456D" w:rsidP="0098456D">
      <w:pPr>
        <w:pStyle w:val="Default"/>
        <w:rPr>
          <w:sz w:val="22"/>
          <w:szCs w:val="22"/>
          <w:u w:val="single"/>
          <w:lang w:val="de-DE"/>
        </w:rPr>
      </w:pPr>
      <w:r w:rsidRPr="008E2518">
        <w:rPr>
          <w:sz w:val="22"/>
          <w:szCs w:val="22"/>
          <w:u w:val="single"/>
          <w:lang w:val="de-DE"/>
        </w:rPr>
        <w:t xml:space="preserve">Frauen im gebärfähigen Alter </w:t>
      </w:r>
    </w:p>
    <w:p w14:paraId="6A08CB71" w14:textId="77777777" w:rsidR="00F117A8" w:rsidRPr="008E2518" w:rsidRDefault="00F117A8" w:rsidP="0098456D">
      <w:pPr>
        <w:pStyle w:val="Default"/>
        <w:rPr>
          <w:sz w:val="22"/>
          <w:szCs w:val="22"/>
          <w:u w:val="single"/>
          <w:lang w:val="de-DE"/>
        </w:rPr>
      </w:pPr>
    </w:p>
    <w:p w14:paraId="2A39C711" w14:textId="77777777" w:rsidR="0098456D" w:rsidRPr="008E2518" w:rsidRDefault="0098456D" w:rsidP="008E2518">
      <w:pPr>
        <w:pStyle w:val="Default"/>
        <w:tabs>
          <w:tab w:val="left" w:pos="567"/>
        </w:tabs>
        <w:rPr>
          <w:sz w:val="22"/>
          <w:szCs w:val="22"/>
          <w:lang w:val="de-DE"/>
        </w:rPr>
      </w:pPr>
      <w:r w:rsidRPr="008E2518">
        <w:rPr>
          <w:sz w:val="22"/>
          <w:szCs w:val="22"/>
          <w:lang w:val="de-DE"/>
        </w:rPr>
        <w:t xml:space="preserve">Ärzte sollen mit Frauen im gebärfähigen Alter, die Lacosamid einnehmen, über deren Familienplanung und Verhütungsmethoden sprechen (siehe Schwangerschaft). </w:t>
      </w:r>
    </w:p>
    <w:p w14:paraId="0596985E" w14:textId="77777777" w:rsidR="0098456D" w:rsidRPr="008E2518" w:rsidRDefault="0098456D" w:rsidP="008E2518">
      <w:pPr>
        <w:pStyle w:val="Default"/>
        <w:tabs>
          <w:tab w:val="left" w:pos="567"/>
        </w:tabs>
        <w:rPr>
          <w:szCs w:val="22"/>
          <w:lang w:val="de-DE"/>
        </w:rPr>
      </w:pPr>
      <w:r w:rsidRPr="008E2518">
        <w:rPr>
          <w:sz w:val="22"/>
          <w:szCs w:val="22"/>
          <w:lang w:val="de-DE"/>
        </w:rPr>
        <w:t>Wenn eine Frau sich entscheidet, schwanger zu werden, muss die Anwendung von Lacosamid erneut sorgfältig abgewogen werden.</w:t>
      </w:r>
    </w:p>
    <w:p w14:paraId="21CD86CC" w14:textId="77777777" w:rsidR="0098456D" w:rsidRDefault="0098456D" w:rsidP="007C6035">
      <w:pPr>
        <w:keepNext/>
        <w:tabs>
          <w:tab w:val="left" w:pos="567"/>
        </w:tabs>
        <w:ind w:left="567" w:hanging="567"/>
        <w:rPr>
          <w:noProof/>
          <w:szCs w:val="22"/>
          <w:u w:val="single"/>
          <w:lang w:val="de-DE"/>
        </w:rPr>
      </w:pPr>
    </w:p>
    <w:p w14:paraId="294F076D" w14:textId="39E1AD99" w:rsidR="007C6035" w:rsidRDefault="007C6035" w:rsidP="007C6035">
      <w:pPr>
        <w:keepNext/>
        <w:tabs>
          <w:tab w:val="left" w:pos="567"/>
        </w:tabs>
        <w:ind w:left="567" w:hanging="567"/>
        <w:rPr>
          <w:noProof/>
          <w:szCs w:val="22"/>
          <w:u w:val="single"/>
          <w:lang w:val="de-DE"/>
        </w:rPr>
      </w:pPr>
      <w:r>
        <w:rPr>
          <w:noProof/>
          <w:szCs w:val="22"/>
          <w:u w:val="single"/>
          <w:lang w:val="de-DE"/>
        </w:rPr>
        <w:t>Schwangerschaft</w:t>
      </w:r>
    </w:p>
    <w:p w14:paraId="57DCBC29" w14:textId="77777777" w:rsidR="007C6035" w:rsidRDefault="007C6035" w:rsidP="007C6035">
      <w:pPr>
        <w:keepNext/>
        <w:tabs>
          <w:tab w:val="left" w:pos="567"/>
        </w:tabs>
        <w:ind w:left="567" w:hanging="567"/>
        <w:rPr>
          <w:noProof/>
          <w:szCs w:val="22"/>
          <w:lang w:val="de-DE"/>
        </w:rPr>
      </w:pPr>
    </w:p>
    <w:p w14:paraId="4A2B4962" w14:textId="77777777" w:rsidR="007C6035" w:rsidRDefault="007C6035" w:rsidP="007C6035">
      <w:pPr>
        <w:tabs>
          <w:tab w:val="left" w:pos="567"/>
        </w:tabs>
        <w:rPr>
          <w:i/>
          <w:noProof/>
          <w:szCs w:val="22"/>
          <w:lang w:val="de-DE"/>
        </w:rPr>
      </w:pPr>
      <w:r>
        <w:rPr>
          <w:i/>
          <w:noProof/>
          <w:szCs w:val="22"/>
          <w:lang w:val="de-DE"/>
        </w:rPr>
        <w:t>Risiken im Zusammenhang mit Epilepsie und antiepileptischen Arzneimitteln im Allgemeinen</w:t>
      </w:r>
    </w:p>
    <w:p w14:paraId="79AB224B" w14:textId="77777777" w:rsidR="007C6035" w:rsidRDefault="007C6035" w:rsidP="007C6035">
      <w:pPr>
        <w:pStyle w:val="Default"/>
        <w:tabs>
          <w:tab w:val="left" w:pos="567"/>
        </w:tabs>
        <w:rPr>
          <w:sz w:val="22"/>
          <w:szCs w:val="22"/>
          <w:lang w:val="de-DE"/>
        </w:rPr>
      </w:pPr>
      <w:r>
        <w:rPr>
          <w:noProof/>
          <w:sz w:val="22"/>
          <w:szCs w:val="22"/>
          <w:lang w:val="de-DE"/>
        </w:rPr>
        <w:t xml:space="preserve">Für alle Antiepileptika wurde </w:t>
      </w:r>
      <w:r>
        <w:rPr>
          <w:sz w:val="22"/>
          <w:szCs w:val="22"/>
          <w:lang w:val="de-DE"/>
        </w:rPr>
        <w:t>nachgewiesen, dass bei den Nachkommen von behandelten Frauen mit Epilepsie die Prävalenz von Missbildungen zwei- bis dreimal größer ist als der Prozentsatz in der Allgemeinbevölkerung, der bei ca. 3 % liegt. In der behandelten Population wurde ein Anstieg der Missbildungen nach Polytherapie festgestellt</w:t>
      </w:r>
      <w:r>
        <w:rPr>
          <w:noProof/>
          <w:sz w:val="22"/>
          <w:szCs w:val="22"/>
          <w:lang w:val="de-DE"/>
        </w:rPr>
        <w:t>; in welchem Maße jedoch Therapie und/oder Krankheit hierfür verantwortlich sind, wurde nicht geklärt.</w:t>
      </w:r>
      <w:r>
        <w:rPr>
          <w:sz w:val="22"/>
          <w:szCs w:val="22"/>
          <w:lang w:val="de-DE"/>
        </w:rPr>
        <w:t xml:space="preserve"> </w:t>
      </w:r>
    </w:p>
    <w:p w14:paraId="354F9474" w14:textId="77777777" w:rsidR="007C6035" w:rsidRDefault="007C6035" w:rsidP="007C6035">
      <w:pPr>
        <w:pStyle w:val="Default"/>
        <w:tabs>
          <w:tab w:val="left" w:pos="567"/>
        </w:tabs>
        <w:rPr>
          <w:sz w:val="22"/>
          <w:szCs w:val="22"/>
          <w:lang w:val="de-DE"/>
        </w:rPr>
      </w:pPr>
      <w:r>
        <w:rPr>
          <w:sz w:val="22"/>
          <w:szCs w:val="22"/>
          <w:lang w:val="de-DE"/>
        </w:rPr>
        <w:t xml:space="preserve">Zudem sollte eine wirksame antiepileptische Therapie während der Schwangerschaft nicht unterbrochen werden, da sich eine Verschlimmerung der Krankheit sowohl für die Mutter als auch den Fötus nachteilig auswirken kann. </w:t>
      </w:r>
    </w:p>
    <w:p w14:paraId="48FEEDB2" w14:textId="77777777" w:rsidR="007C6035" w:rsidRDefault="007C6035" w:rsidP="007C6035">
      <w:pPr>
        <w:pStyle w:val="Default"/>
        <w:tabs>
          <w:tab w:val="left" w:pos="567"/>
        </w:tabs>
        <w:rPr>
          <w:noProof/>
          <w:sz w:val="22"/>
          <w:szCs w:val="22"/>
          <w:lang w:val="de-DE"/>
        </w:rPr>
      </w:pPr>
    </w:p>
    <w:p w14:paraId="76F1B168" w14:textId="77777777" w:rsidR="007C6035" w:rsidRDefault="007C6035" w:rsidP="007C6035">
      <w:pPr>
        <w:pStyle w:val="Default"/>
        <w:keepNext/>
        <w:keepLines/>
        <w:tabs>
          <w:tab w:val="left" w:pos="567"/>
        </w:tabs>
        <w:rPr>
          <w:i/>
          <w:noProof/>
          <w:sz w:val="22"/>
          <w:szCs w:val="22"/>
          <w:lang w:val="de-DE"/>
        </w:rPr>
      </w:pPr>
      <w:r>
        <w:rPr>
          <w:i/>
          <w:noProof/>
          <w:sz w:val="22"/>
          <w:szCs w:val="22"/>
          <w:lang w:val="de-DE"/>
        </w:rPr>
        <w:t>Risiken im Zusammenhang mit Lacosamid</w:t>
      </w:r>
    </w:p>
    <w:p w14:paraId="312FEAA1" w14:textId="470EB052" w:rsidR="007C6035" w:rsidRDefault="007C6035" w:rsidP="007C6035">
      <w:pPr>
        <w:keepNext/>
        <w:keepLines/>
        <w:tabs>
          <w:tab w:val="left" w:pos="567"/>
        </w:tabs>
        <w:rPr>
          <w:noProof/>
          <w:szCs w:val="22"/>
          <w:lang w:val="de-DE"/>
        </w:rPr>
      </w:pPr>
      <w:r>
        <w:rPr>
          <w:noProof/>
          <w:szCs w:val="22"/>
          <w:lang w:val="de-DE"/>
        </w:rPr>
        <w:t>Es gibt keine hinreichenden Daten zur Anwendung von Lacosamid bei schwangeren Frauen. Tierexperimentelle Studien bei Ratten und Kaninchen ergaben keine Hinweise auf eine teratogene Wirkung, jedoch wurde nach maternal-toxischen Dosen Embryotoxizität beobachtet (siehe Abschnitt 5.3). Das potenzielle Risiko für den Menschen ist nicht bekannt.</w:t>
      </w:r>
    </w:p>
    <w:p w14:paraId="198F2769" w14:textId="77777777" w:rsidR="00B93D3F" w:rsidRDefault="00B93D3F" w:rsidP="007C6035">
      <w:pPr>
        <w:keepNext/>
        <w:keepLines/>
        <w:tabs>
          <w:tab w:val="left" w:pos="567"/>
        </w:tabs>
        <w:rPr>
          <w:noProof/>
          <w:szCs w:val="22"/>
          <w:lang w:val="de-DE"/>
        </w:rPr>
      </w:pPr>
    </w:p>
    <w:p w14:paraId="1648E21B" w14:textId="77777777" w:rsidR="007C6035" w:rsidRDefault="007C6035" w:rsidP="007C6035">
      <w:pPr>
        <w:tabs>
          <w:tab w:val="left" w:pos="567"/>
        </w:tabs>
        <w:rPr>
          <w:noProof/>
          <w:szCs w:val="22"/>
          <w:lang w:val="de-DE"/>
        </w:rPr>
      </w:pPr>
      <w:r>
        <w:rPr>
          <w:noProof/>
          <w:szCs w:val="22"/>
          <w:lang w:val="de-DE"/>
        </w:rPr>
        <w:t>Lacosamid darf während der Schwangerschaft nicht angewendet werden, es sei denn, der behandelnde Arzt hält es für unverzichtbar (wenn der Nutzen für die Mutter das potenzielle Risiko für das ungeborene Kind eindeutig übersteigt). Bei Patientinnen, die planen, schwanger zu werden, ist die Anwendung des Arzneimittels sorgfältig abzuwägen.</w:t>
      </w:r>
    </w:p>
    <w:p w14:paraId="0516E175" w14:textId="77777777" w:rsidR="007C6035" w:rsidRDefault="007C6035" w:rsidP="007C6035">
      <w:pPr>
        <w:tabs>
          <w:tab w:val="left" w:pos="567"/>
        </w:tabs>
        <w:rPr>
          <w:noProof/>
          <w:szCs w:val="22"/>
          <w:u w:val="single"/>
          <w:lang w:val="de-DE"/>
        </w:rPr>
      </w:pPr>
    </w:p>
    <w:p w14:paraId="59D3E918" w14:textId="09AEEBE0" w:rsidR="007C6035" w:rsidRDefault="007C6035" w:rsidP="007C6035">
      <w:pPr>
        <w:keepNext/>
        <w:keepLines/>
        <w:tabs>
          <w:tab w:val="left" w:pos="567"/>
        </w:tabs>
        <w:autoSpaceDE w:val="0"/>
        <w:autoSpaceDN w:val="0"/>
        <w:adjustRightInd w:val="0"/>
        <w:rPr>
          <w:noProof/>
          <w:szCs w:val="22"/>
          <w:u w:val="single"/>
          <w:lang w:val="de-DE"/>
        </w:rPr>
      </w:pPr>
      <w:r>
        <w:rPr>
          <w:noProof/>
          <w:szCs w:val="22"/>
          <w:u w:val="single"/>
          <w:lang w:val="de-DE"/>
        </w:rPr>
        <w:t>Stillzeit</w:t>
      </w:r>
    </w:p>
    <w:p w14:paraId="169B9F95" w14:textId="77777777" w:rsidR="00B93D3F" w:rsidRDefault="00B93D3F" w:rsidP="007C6035">
      <w:pPr>
        <w:keepNext/>
        <w:keepLines/>
        <w:tabs>
          <w:tab w:val="left" w:pos="567"/>
        </w:tabs>
        <w:autoSpaceDE w:val="0"/>
        <w:autoSpaceDN w:val="0"/>
        <w:adjustRightInd w:val="0"/>
        <w:rPr>
          <w:noProof/>
          <w:szCs w:val="22"/>
          <w:u w:val="single"/>
          <w:lang w:val="de-DE"/>
        </w:rPr>
      </w:pPr>
    </w:p>
    <w:p w14:paraId="675366FC" w14:textId="6519AC5B" w:rsidR="0098456D" w:rsidRDefault="0098456D" w:rsidP="0098456D">
      <w:pPr>
        <w:keepNext/>
        <w:keepLines/>
        <w:tabs>
          <w:tab w:val="left" w:pos="567"/>
        </w:tabs>
        <w:autoSpaceDE w:val="0"/>
        <w:autoSpaceDN w:val="0"/>
        <w:adjustRightInd w:val="0"/>
        <w:rPr>
          <w:noProof/>
          <w:szCs w:val="22"/>
          <w:lang w:val="de-DE"/>
        </w:rPr>
      </w:pPr>
      <w:r>
        <w:rPr>
          <w:noProof/>
          <w:szCs w:val="22"/>
          <w:lang w:val="de-DE"/>
        </w:rPr>
        <w:t xml:space="preserve">Lacosamid geht beim Menschen in die Muttermilch über. Ein Risiko für das Neugeborene / den Säugling kann nicht ausgeschlossen werden. </w:t>
      </w:r>
      <w:r w:rsidRPr="008E2518">
        <w:rPr>
          <w:szCs w:val="22"/>
          <w:lang w:val="de-DE"/>
        </w:rPr>
        <w:t>Während der Behandlung mit Lacosamid soll auf das Stillen verzichtet werden</w:t>
      </w:r>
      <w:r>
        <w:rPr>
          <w:szCs w:val="22"/>
          <w:lang w:val="de-DE"/>
        </w:rPr>
        <w:t>.</w:t>
      </w:r>
    </w:p>
    <w:p w14:paraId="3409A821" w14:textId="77777777" w:rsidR="007C6035" w:rsidRDefault="007C6035" w:rsidP="007C6035">
      <w:pPr>
        <w:tabs>
          <w:tab w:val="left" w:pos="567"/>
        </w:tabs>
        <w:rPr>
          <w:noProof/>
          <w:szCs w:val="22"/>
          <w:u w:val="single"/>
          <w:lang w:val="de-DE"/>
        </w:rPr>
      </w:pPr>
    </w:p>
    <w:p w14:paraId="7183C583" w14:textId="74D0B5A6" w:rsidR="007C6035" w:rsidRDefault="007C6035" w:rsidP="007C6035">
      <w:pPr>
        <w:tabs>
          <w:tab w:val="left" w:pos="567"/>
        </w:tabs>
        <w:rPr>
          <w:noProof/>
          <w:szCs w:val="22"/>
          <w:u w:val="single"/>
          <w:lang w:val="de-DE"/>
        </w:rPr>
      </w:pPr>
      <w:r>
        <w:rPr>
          <w:noProof/>
          <w:szCs w:val="22"/>
          <w:u w:val="single"/>
          <w:lang w:val="de-DE"/>
        </w:rPr>
        <w:t>Fertilität</w:t>
      </w:r>
    </w:p>
    <w:p w14:paraId="05D589D5" w14:textId="77777777" w:rsidR="00B93D3F" w:rsidRDefault="00B93D3F" w:rsidP="007C6035">
      <w:pPr>
        <w:tabs>
          <w:tab w:val="left" w:pos="567"/>
        </w:tabs>
        <w:rPr>
          <w:noProof/>
          <w:szCs w:val="22"/>
          <w:u w:val="single"/>
          <w:lang w:val="de-DE"/>
        </w:rPr>
      </w:pPr>
    </w:p>
    <w:p w14:paraId="673D3663" w14:textId="77777777" w:rsidR="007C6035" w:rsidRDefault="007C6035" w:rsidP="007C6035">
      <w:pPr>
        <w:pStyle w:val="Date"/>
        <w:rPr>
          <w:noProof/>
          <w:szCs w:val="22"/>
          <w:lang w:val="de-DE"/>
        </w:rPr>
      </w:pPr>
      <w:r>
        <w:rPr>
          <w:noProof/>
          <w:szCs w:val="22"/>
          <w:lang w:val="de-DE"/>
        </w:rPr>
        <w:t xml:space="preserve">Es wurden keine Nebenwirkungen auf die männliche oder weibliche Fertilität oder Fortpflanzungsfähigkeit bei Ratten in Dosierungen beobachtet, die eine Plasma-Exposition (AUC) von bis zur 2-fachen Plasma-Exposition (AUC) bei Menschen bei der maximal empfohlenen menschlichen Dosis hervorrufen. </w:t>
      </w:r>
    </w:p>
    <w:p w14:paraId="325C6149" w14:textId="77777777" w:rsidR="007C6035" w:rsidRDefault="007C6035" w:rsidP="007C6035">
      <w:pPr>
        <w:keepNext/>
        <w:keepLines/>
        <w:tabs>
          <w:tab w:val="left" w:pos="567"/>
        </w:tabs>
        <w:outlineLvl w:val="0"/>
        <w:rPr>
          <w:b/>
          <w:noProof/>
          <w:szCs w:val="22"/>
          <w:lang w:val="de-DE"/>
        </w:rPr>
      </w:pPr>
    </w:p>
    <w:p w14:paraId="1D0D07E3" w14:textId="77777777" w:rsidR="007C6035" w:rsidRDefault="007C6035" w:rsidP="007C6035">
      <w:pPr>
        <w:keepNext/>
        <w:keepLines/>
        <w:tabs>
          <w:tab w:val="left" w:pos="567"/>
        </w:tabs>
        <w:ind w:left="567" w:hanging="567"/>
        <w:outlineLvl w:val="0"/>
        <w:rPr>
          <w:noProof/>
          <w:szCs w:val="22"/>
          <w:lang w:val="de-DE"/>
        </w:rPr>
      </w:pPr>
      <w:r>
        <w:rPr>
          <w:b/>
          <w:noProof/>
          <w:szCs w:val="22"/>
          <w:lang w:val="de-DE"/>
        </w:rPr>
        <w:t>4.7</w:t>
      </w:r>
      <w:r>
        <w:rPr>
          <w:b/>
          <w:noProof/>
          <w:szCs w:val="22"/>
          <w:lang w:val="de-DE"/>
        </w:rPr>
        <w:tab/>
        <w:t>Auswirkungen auf die Verkehrstüchtigkeit und die Fähigkeit zum Bedienen von Maschinen</w:t>
      </w:r>
    </w:p>
    <w:p w14:paraId="17F44531" w14:textId="77777777" w:rsidR="007C6035" w:rsidRDefault="007C6035" w:rsidP="007C6035">
      <w:pPr>
        <w:keepNext/>
        <w:keepLines/>
        <w:tabs>
          <w:tab w:val="left" w:pos="567"/>
        </w:tabs>
        <w:rPr>
          <w:noProof/>
          <w:szCs w:val="22"/>
          <w:lang w:val="de-DE"/>
        </w:rPr>
      </w:pPr>
    </w:p>
    <w:p w14:paraId="110F2559" w14:textId="122902CB" w:rsidR="007C6035" w:rsidRDefault="007C6035" w:rsidP="007C6035">
      <w:pPr>
        <w:keepNext/>
        <w:keepLines/>
        <w:tabs>
          <w:tab w:val="left" w:pos="0"/>
          <w:tab w:val="left" w:pos="450"/>
          <w:tab w:val="left" w:pos="567"/>
          <w:tab w:val="left" w:pos="720"/>
          <w:tab w:val="left" w:pos="1080"/>
          <w:tab w:val="left" w:pos="1260"/>
          <w:tab w:val="left" w:pos="1530"/>
          <w:tab w:val="left" w:pos="2880"/>
        </w:tabs>
        <w:rPr>
          <w:szCs w:val="22"/>
          <w:lang w:val="de-DE"/>
        </w:rPr>
      </w:pPr>
      <w:r>
        <w:rPr>
          <w:szCs w:val="22"/>
          <w:lang w:val="de-DE"/>
        </w:rPr>
        <w:t>Lacosamid hat einen geringen bis mäßigen Einfluss auf die Verkehrstüchtigkeit und die Fähigkeit zum Bedienen von Maschinen. Bei der Behandlung mit Lacosamid kam es zu Schwindelgefühl und verschwommenem Sehen.</w:t>
      </w:r>
    </w:p>
    <w:p w14:paraId="4A5CEAFB" w14:textId="77777777" w:rsidR="00B93D3F" w:rsidRDefault="00B93D3F" w:rsidP="007C6035">
      <w:pPr>
        <w:keepNext/>
        <w:keepLines/>
        <w:tabs>
          <w:tab w:val="left" w:pos="0"/>
          <w:tab w:val="left" w:pos="450"/>
          <w:tab w:val="left" w:pos="567"/>
          <w:tab w:val="left" w:pos="720"/>
          <w:tab w:val="left" w:pos="1080"/>
          <w:tab w:val="left" w:pos="1260"/>
          <w:tab w:val="left" w:pos="1530"/>
          <w:tab w:val="left" w:pos="2880"/>
        </w:tabs>
        <w:rPr>
          <w:szCs w:val="22"/>
          <w:lang w:val="de-DE"/>
        </w:rPr>
      </w:pPr>
    </w:p>
    <w:p w14:paraId="0D1871D2" w14:textId="77777777" w:rsidR="007C6035" w:rsidRDefault="007C6035" w:rsidP="007C6035">
      <w:pPr>
        <w:keepNext/>
        <w:keepLines/>
        <w:tabs>
          <w:tab w:val="left" w:pos="0"/>
          <w:tab w:val="left" w:pos="450"/>
          <w:tab w:val="left" w:pos="567"/>
          <w:tab w:val="left" w:pos="720"/>
          <w:tab w:val="left" w:pos="1080"/>
          <w:tab w:val="left" w:pos="1260"/>
          <w:tab w:val="left" w:pos="1530"/>
          <w:tab w:val="left" w:pos="2880"/>
        </w:tabs>
        <w:rPr>
          <w:szCs w:val="22"/>
          <w:lang w:val="de-DE"/>
        </w:rPr>
      </w:pPr>
      <w:r>
        <w:rPr>
          <w:szCs w:val="22"/>
          <w:lang w:val="de-DE"/>
        </w:rPr>
        <w:t>Deshalb sollten Patienten angewiesen werden, auf die aktive Teilnahme am Straßenverkehr und die Arbeit mit potenziell gefährlichen Maschinen zu verzichten, bis sie mit den Auswirkungen von Lacosamid bezüglich der Fähigkeit, solche Aufgaben zu verrichten, vertraut sind.</w:t>
      </w:r>
    </w:p>
    <w:p w14:paraId="7DD33863" w14:textId="77777777" w:rsidR="007C6035" w:rsidRDefault="007C6035" w:rsidP="007C6035">
      <w:pPr>
        <w:tabs>
          <w:tab w:val="left" w:pos="567"/>
        </w:tabs>
        <w:rPr>
          <w:noProof/>
          <w:szCs w:val="22"/>
          <w:lang w:val="de-DE"/>
        </w:rPr>
      </w:pPr>
    </w:p>
    <w:p w14:paraId="2B272986" w14:textId="77777777" w:rsidR="007C6035" w:rsidRDefault="007C6035" w:rsidP="007C6035">
      <w:pPr>
        <w:keepNext/>
        <w:tabs>
          <w:tab w:val="left" w:pos="567"/>
        </w:tabs>
        <w:rPr>
          <w:b/>
          <w:noProof/>
          <w:szCs w:val="22"/>
          <w:lang w:val="de-DE"/>
        </w:rPr>
      </w:pPr>
      <w:r>
        <w:rPr>
          <w:b/>
          <w:noProof/>
          <w:szCs w:val="22"/>
          <w:lang w:val="de-DE"/>
        </w:rPr>
        <w:t>4.8</w:t>
      </w:r>
      <w:r>
        <w:rPr>
          <w:b/>
          <w:noProof/>
          <w:szCs w:val="22"/>
          <w:lang w:val="de-DE"/>
        </w:rPr>
        <w:tab/>
        <w:t xml:space="preserve">Nebenwirkungen </w:t>
      </w:r>
    </w:p>
    <w:p w14:paraId="1870C164" w14:textId="77777777" w:rsidR="007C6035" w:rsidRDefault="007C6035" w:rsidP="007C6035">
      <w:pPr>
        <w:keepNext/>
        <w:tabs>
          <w:tab w:val="left" w:pos="567"/>
        </w:tabs>
        <w:rPr>
          <w:b/>
          <w:noProof/>
          <w:szCs w:val="22"/>
          <w:lang w:val="de-DE"/>
        </w:rPr>
      </w:pPr>
    </w:p>
    <w:p w14:paraId="38B7C649" w14:textId="77777777" w:rsidR="007C6035" w:rsidRDefault="007C6035" w:rsidP="007C6035">
      <w:pPr>
        <w:keepNext/>
        <w:tabs>
          <w:tab w:val="left" w:pos="567"/>
        </w:tabs>
        <w:rPr>
          <w:szCs w:val="22"/>
          <w:u w:val="single"/>
          <w:lang w:val="de-DE"/>
        </w:rPr>
      </w:pPr>
      <w:r>
        <w:rPr>
          <w:szCs w:val="22"/>
          <w:u w:val="single"/>
          <w:lang w:val="de-DE"/>
        </w:rPr>
        <w:t>Zusammenfassendes Sicherheitsprofil</w:t>
      </w:r>
    </w:p>
    <w:p w14:paraId="7D3EB7C1" w14:textId="77777777" w:rsidR="007C6035" w:rsidRDefault="007C6035" w:rsidP="007C6035">
      <w:pPr>
        <w:keepNext/>
        <w:tabs>
          <w:tab w:val="left" w:pos="567"/>
        </w:tabs>
        <w:rPr>
          <w:szCs w:val="22"/>
          <w:lang w:val="de-DE"/>
        </w:rPr>
      </w:pPr>
    </w:p>
    <w:p w14:paraId="6A1C7420" w14:textId="77777777" w:rsidR="007C6035" w:rsidRDefault="007C6035" w:rsidP="007C6035">
      <w:pPr>
        <w:tabs>
          <w:tab w:val="left" w:pos="567"/>
        </w:tabs>
        <w:rPr>
          <w:szCs w:val="22"/>
          <w:lang w:val="de-DE"/>
        </w:rPr>
      </w:pPr>
      <w:r>
        <w:rPr>
          <w:szCs w:val="22"/>
          <w:lang w:val="de-DE"/>
        </w:rPr>
        <w:t xml:space="preserve">Basierend auf der Analyse gepoolter placebokontrollierter klinischer Studien zur Zusatzbehandlung bei 1.308 Patienten mit fokalen </w:t>
      </w:r>
      <w:r>
        <w:rPr>
          <w:bCs/>
          <w:szCs w:val="22"/>
          <w:lang w:val="de-DE"/>
        </w:rPr>
        <w:t>A</w:t>
      </w:r>
      <w:r>
        <w:rPr>
          <w:szCs w:val="22"/>
          <w:lang w:val="de-DE"/>
        </w:rPr>
        <w:t xml:space="preserve">nfällen zeigte sich, dass bei insgesamt 61,9 % der Patienten, die nach Randomisierung mit Lacosamid behandelt wurden, und bei 35,2 % der Patienten, die Placebo erhielten, mindestens eine Nebenwirkung auftrat. Die am häufigsten gemeldeten Nebenwirkungen (≥ 10 %) unter der Lacosamid-Therapie waren Schwindelgefühl, Kopfschmerzen, Übelkeit und </w:t>
      </w:r>
      <w:r>
        <w:rPr>
          <w:szCs w:val="22"/>
          <w:lang w:val="de-DE"/>
        </w:rPr>
        <w:lastRenderedPageBreak/>
        <w:t>Diplopie. Diese Reaktionen waren meist leicht bis mäßig ausgeprägt. Einige waren dosisabhängig und konnten durch die Reduktion der Dosis abgemildert werden. Die Inzidenz und der Schweregrad der Nebenwirkungen auf das zentrale Nervensystem (ZNS) und den Gastrointestinaltrakt nahmen in der Regel mit der Zeit ab.</w:t>
      </w:r>
    </w:p>
    <w:p w14:paraId="609FEA22" w14:textId="7F39442C" w:rsidR="007C6035" w:rsidRDefault="007C6035" w:rsidP="007C6035">
      <w:pPr>
        <w:tabs>
          <w:tab w:val="left" w:pos="567"/>
        </w:tabs>
        <w:autoSpaceDE w:val="0"/>
        <w:autoSpaceDN w:val="0"/>
        <w:adjustRightInd w:val="0"/>
        <w:rPr>
          <w:szCs w:val="22"/>
          <w:lang w:val="de-DE"/>
        </w:rPr>
      </w:pPr>
      <w:r>
        <w:rPr>
          <w:szCs w:val="22"/>
          <w:lang w:val="de-DE"/>
        </w:rPr>
        <w:t xml:space="preserve">In all diesen kontrollierten </w:t>
      </w:r>
      <w:r w:rsidR="00085637">
        <w:rPr>
          <w:szCs w:val="22"/>
          <w:lang w:val="de-DE"/>
        </w:rPr>
        <w:t xml:space="preserve">klinischen </w:t>
      </w:r>
      <w:r>
        <w:rPr>
          <w:szCs w:val="22"/>
          <w:lang w:val="de-DE"/>
        </w:rPr>
        <w:t>Studien betrug die Abbruchrate aufgrund von Nebenwirkungen 12,2 % in der Lacosamid-Randomisierungsgruppe und 1,6 % in der Placebo-Gruppe. Schwindelgefühl war die Nebenwirkung, die am häufigsten zum Abbruch der Lacosamid-Therapie führte.</w:t>
      </w:r>
    </w:p>
    <w:p w14:paraId="71E5F383" w14:textId="77777777" w:rsidR="007C6035" w:rsidRDefault="007C6035" w:rsidP="007C6035">
      <w:pPr>
        <w:tabs>
          <w:tab w:val="left" w:pos="567"/>
        </w:tabs>
        <w:autoSpaceDE w:val="0"/>
        <w:autoSpaceDN w:val="0"/>
        <w:adjustRightInd w:val="0"/>
        <w:rPr>
          <w:szCs w:val="22"/>
          <w:lang w:val="de-DE"/>
        </w:rPr>
      </w:pPr>
      <w:r>
        <w:rPr>
          <w:szCs w:val="22"/>
          <w:lang w:val="de-DE"/>
        </w:rPr>
        <w:t>Die Inzidenz von zentral-nervösen Nebenwirkungen wie z. B. Schwindel kann nach einer Aufsättigungsdosis erhöht sein.</w:t>
      </w:r>
    </w:p>
    <w:p w14:paraId="1DBBEEA4" w14:textId="77777777" w:rsidR="007C6035" w:rsidRDefault="007C6035" w:rsidP="007C6035">
      <w:pPr>
        <w:tabs>
          <w:tab w:val="left" w:pos="567"/>
        </w:tabs>
        <w:autoSpaceDE w:val="0"/>
        <w:autoSpaceDN w:val="0"/>
        <w:adjustRightInd w:val="0"/>
        <w:rPr>
          <w:szCs w:val="22"/>
          <w:lang w:val="de-DE"/>
        </w:rPr>
      </w:pPr>
    </w:p>
    <w:p w14:paraId="4DBEBB68" w14:textId="77777777" w:rsidR="007C6035" w:rsidRDefault="007C6035" w:rsidP="007C6035">
      <w:pPr>
        <w:tabs>
          <w:tab w:val="left" w:pos="567"/>
        </w:tabs>
        <w:autoSpaceDE w:val="0"/>
        <w:autoSpaceDN w:val="0"/>
        <w:adjustRightInd w:val="0"/>
        <w:rPr>
          <w:szCs w:val="22"/>
          <w:lang w:val="de-DE"/>
        </w:rPr>
      </w:pPr>
      <w:r>
        <w:rPr>
          <w:szCs w:val="22"/>
          <w:lang w:val="de-DE"/>
        </w:rPr>
        <w:t xml:space="preserve">Basierend auf der Analyse der Daten einer klinischen Nicht-Unterlegenheitsstudie zur Monotherapie, die Lacosamid mit retardiertem Carbamazepin vergleicht, waren die am häufigsten berichteten Nebenwirkungen (≥ 10 %) von Lacosamid Kopfschmerzen und Schwindelgefühl. Die Abbruchrate aufgrund von Nebenwirkungen betrug 10,6 % bei Patienten, die mit Lacosamid und 15,6 % bei Patienten, die mit retardiertem Carbamazepin behandelt wurden. </w:t>
      </w:r>
    </w:p>
    <w:p w14:paraId="2928569B" w14:textId="77777777" w:rsidR="007C6035" w:rsidRDefault="007C6035" w:rsidP="007C6035">
      <w:pPr>
        <w:tabs>
          <w:tab w:val="left" w:pos="567"/>
        </w:tabs>
        <w:autoSpaceDE w:val="0"/>
        <w:autoSpaceDN w:val="0"/>
        <w:adjustRightInd w:val="0"/>
        <w:rPr>
          <w:noProof/>
          <w:szCs w:val="22"/>
          <w:lang w:val="de-DE"/>
        </w:rPr>
      </w:pPr>
    </w:p>
    <w:p w14:paraId="0B8F3946" w14:textId="77777777" w:rsidR="007C6035" w:rsidRDefault="007C6035" w:rsidP="007C6035">
      <w:pPr>
        <w:keepNext/>
        <w:keepLines/>
        <w:tabs>
          <w:tab w:val="left" w:pos="567"/>
        </w:tabs>
        <w:autoSpaceDE w:val="0"/>
        <w:autoSpaceDN w:val="0"/>
        <w:adjustRightInd w:val="0"/>
        <w:rPr>
          <w:noProof/>
          <w:szCs w:val="22"/>
          <w:lang w:val="de-DE"/>
        </w:rPr>
      </w:pPr>
      <w:bookmarkStart w:id="59" w:name="_Hlk52485474"/>
      <w:r>
        <w:rPr>
          <w:noProof/>
          <w:szCs w:val="22"/>
          <w:lang w:val="de-DE"/>
        </w:rPr>
        <w:t>Das in einer Studie, die bei Patienten ab 4 Jahren mit idiopathischer generalisierter Epilepsie mit primär generalisierten tonisch-klonischen Anfällen (PGTKA) durchgeführt wurde, berichtete Sicherheitsprofil von Lacosamid war mit dem Sicherheitsprofil aus den gepoolten placebokontrollierten klinischen Studien zu fokalen Anfällen vergleichbar. Zusätzliche bei PGTKA</w:t>
      </w:r>
      <w:r>
        <w:rPr>
          <w:noProof/>
          <w:szCs w:val="22"/>
          <w:lang w:val="de-DE"/>
        </w:rPr>
        <w:noBreakHyphen/>
        <w:t>Patienten berichtete Nebenwirkungen waren myoklonische Epilepsie (2,5 % in der Lacosamidgruppe und 0 % in der Placebogruppe) und Ataxie (3,3 % in der Lacosamidgruppe und 0 % in der Placebogruppe). Die am häufigsten berichteten Nebenwirkungen waren Schwindelgefühl und Schläfrigkeit. Die häufigsten Nebenwirkungen, die zum Abbruch der Lacosamid-Therapie geführt haben, waren Schwindelgefühl und Suizidgedanken. Die Abbruchrate aufgrund von Nebenwirkungen betrug 9,1 % in der Lacosamidgruppe und 4,1 % in der Placebogruppe.</w:t>
      </w:r>
    </w:p>
    <w:bookmarkEnd w:id="59"/>
    <w:p w14:paraId="1094F86A" w14:textId="77777777" w:rsidR="007C6035" w:rsidRDefault="007C6035" w:rsidP="007C6035">
      <w:pPr>
        <w:tabs>
          <w:tab w:val="left" w:pos="567"/>
        </w:tabs>
        <w:autoSpaceDE w:val="0"/>
        <w:autoSpaceDN w:val="0"/>
        <w:adjustRightInd w:val="0"/>
        <w:rPr>
          <w:noProof/>
          <w:szCs w:val="22"/>
          <w:lang w:val="de-DE"/>
        </w:rPr>
      </w:pPr>
    </w:p>
    <w:p w14:paraId="3E0AC703" w14:textId="77777777" w:rsidR="007C6035" w:rsidRDefault="007C6035" w:rsidP="007C6035">
      <w:pPr>
        <w:keepNext/>
        <w:tabs>
          <w:tab w:val="left" w:pos="567"/>
        </w:tabs>
        <w:autoSpaceDE w:val="0"/>
        <w:autoSpaceDN w:val="0"/>
        <w:adjustRightInd w:val="0"/>
        <w:rPr>
          <w:noProof/>
          <w:szCs w:val="22"/>
          <w:u w:val="single"/>
          <w:lang w:val="de-DE"/>
        </w:rPr>
      </w:pPr>
      <w:r>
        <w:rPr>
          <w:noProof/>
          <w:szCs w:val="22"/>
          <w:u w:val="single"/>
          <w:lang w:val="de-DE"/>
        </w:rPr>
        <w:t>Übersicht zu Nebenwirkungen</w:t>
      </w:r>
    </w:p>
    <w:p w14:paraId="3E818306" w14:textId="77777777" w:rsidR="007C6035" w:rsidRDefault="007C6035" w:rsidP="007C6035">
      <w:pPr>
        <w:tabs>
          <w:tab w:val="left" w:pos="567"/>
        </w:tabs>
        <w:autoSpaceDE w:val="0"/>
        <w:autoSpaceDN w:val="0"/>
        <w:adjustRightInd w:val="0"/>
        <w:rPr>
          <w:noProof/>
          <w:szCs w:val="22"/>
          <w:lang w:val="de-DE"/>
        </w:rPr>
      </w:pPr>
    </w:p>
    <w:p w14:paraId="098C5B38" w14:textId="77777777" w:rsidR="007C6035" w:rsidRDefault="007C6035" w:rsidP="007C6035">
      <w:pPr>
        <w:tabs>
          <w:tab w:val="left" w:pos="567"/>
        </w:tabs>
        <w:autoSpaceDE w:val="0"/>
        <w:autoSpaceDN w:val="0"/>
        <w:adjustRightInd w:val="0"/>
        <w:rPr>
          <w:noProof/>
          <w:szCs w:val="22"/>
          <w:lang w:val="de-DE"/>
        </w:rPr>
      </w:pPr>
      <w:r>
        <w:rPr>
          <w:noProof/>
          <w:szCs w:val="22"/>
          <w:lang w:val="de-DE"/>
        </w:rPr>
        <w:t>In der nachstehenden Tabelle sind die Nebenwirkungen, die in klinischen Studien und seit Markteinführung gemeldet wurden, nach Häufigkeit gruppiert aufgeführt. Die Häufigkeit ist dabei folgendermaßen definiert: Sehr häufig (≥ 1/10), häufig (≥ 1/100 bis &lt; 1/10), gelegentlich (≥ 1/1.000 bis &lt; 1/100) und nicht bekannt (Häufigkeit auf Grundlage der verfügbaren Daten nicht abschätzbar). Innerhalb jeder Häufigkeitsgruppe werden die Nebenwirkungen nach abnehmendem Schweregrad angegeben.</w:t>
      </w:r>
    </w:p>
    <w:p w14:paraId="6894253E" w14:textId="77777777" w:rsidR="007C6035" w:rsidRDefault="007C6035" w:rsidP="007C6035">
      <w:pPr>
        <w:tabs>
          <w:tab w:val="left" w:pos="567"/>
        </w:tabs>
        <w:autoSpaceDE w:val="0"/>
        <w:autoSpaceDN w:val="0"/>
        <w:adjustRightInd w:val="0"/>
        <w:rPr>
          <w:szCs w:val="22"/>
          <w:lang w:val="de-DE"/>
        </w:rPr>
      </w:pPr>
    </w:p>
    <w:tbl>
      <w:tblPr>
        <w:tblW w:w="49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06"/>
        <w:gridCol w:w="1600"/>
        <w:gridCol w:w="1768"/>
        <w:gridCol w:w="1855"/>
        <w:gridCol w:w="1598"/>
      </w:tblGrid>
      <w:tr w:rsidR="007C6035" w14:paraId="2C3BAF83" w14:textId="77777777" w:rsidTr="008D0CD2">
        <w:trPr>
          <w:trHeight w:val="144"/>
          <w:tblHeader/>
        </w:trPr>
        <w:tc>
          <w:tcPr>
            <w:tcW w:w="1180" w:type="pct"/>
            <w:tcBorders>
              <w:top w:val="single" w:sz="4" w:space="0" w:color="auto"/>
              <w:left w:val="single" w:sz="4" w:space="0" w:color="auto"/>
              <w:bottom w:val="single" w:sz="4" w:space="0" w:color="auto"/>
              <w:right w:val="single" w:sz="4" w:space="0" w:color="auto"/>
            </w:tcBorders>
          </w:tcPr>
          <w:p w14:paraId="1665BAAE" w14:textId="77777777" w:rsidR="007C6035" w:rsidRDefault="007C6035" w:rsidP="008D0CD2">
            <w:pPr>
              <w:keepNext/>
              <w:tabs>
                <w:tab w:val="left" w:pos="567"/>
              </w:tabs>
              <w:rPr>
                <w:szCs w:val="22"/>
                <w:lang w:val="de-DE"/>
              </w:rPr>
            </w:pPr>
            <w:r>
              <w:rPr>
                <w:szCs w:val="22"/>
                <w:lang w:val="de-DE"/>
              </w:rPr>
              <w:t>Systemorganklasse</w:t>
            </w:r>
          </w:p>
        </w:tc>
        <w:tc>
          <w:tcPr>
            <w:tcW w:w="896" w:type="pct"/>
            <w:tcBorders>
              <w:top w:val="single" w:sz="4" w:space="0" w:color="auto"/>
              <w:left w:val="single" w:sz="4" w:space="0" w:color="auto"/>
              <w:bottom w:val="single" w:sz="4" w:space="0" w:color="auto"/>
              <w:right w:val="single" w:sz="4" w:space="0" w:color="auto"/>
            </w:tcBorders>
          </w:tcPr>
          <w:p w14:paraId="57B7620D" w14:textId="77777777" w:rsidR="007C6035" w:rsidRDefault="007C6035" w:rsidP="008D0CD2">
            <w:pPr>
              <w:tabs>
                <w:tab w:val="left" w:pos="567"/>
              </w:tabs>
              <w:rPr>
                <w:szCs w:val="22"/>
                <w:lang w:val="de-DE"/>
              </w:rPr>
            </w:pPr>
            <w:r>
              <w:rPr>
                <w:szCs w:val="22"/>
                <w:lang w:val="de-DE"/>
              </w:rPr>
              <w:t>Sehr häufig</w:t>
            </w:r>
          </w:p>
        </w:tc>
        <w:tc>
          <w:tcPr>
            <w:tcW w:w="990" w:type="pct"/>
            <w:tcBorders>
              <w:top w:val="single" w:sz="4" w:space="0" w:color="auto"/>
              <w:left w:val="single" w:sz="4" w:space="0" w:color="auto"/>
              <w:bottom w:val="single" w:sz="4" w:space="0" w:color="auto"/>
              <w:right w:val="single" w:sz="4" w:space="0" w:color="auto"/>
            </w:tcBorders>
          </w:tcPr>
          <w:p w14:paraId="31397972" w14:textId="77777777" w:rsidR="007C6035" w:rsidRDefault="007C6035" w:rsidP="008D0CD2">
            <w:pPr>
              <w:tabs>
                <w:tab w:val="left" w:pos="567"/>
              </w:tabs>
              <w:rPr>
                <w:szCs w:val="22"/>
                <w:lang w:val="de-DE"/>
              </w:rPr>
            </w:pPr>
            <w:r>
              <w:rPr>
                <w:szCs w:val="22"/>
                <w:lang w:val="de-DE"/>
              </w:rPr>
              <w:t>Häufig</w:t>
            </w:r>
          </w:p>
        </w:tc>
        <w:tc>
          <w:tcPr>
            <w:tcW w:w="1039" w:type="pct"/>
            <w:tcBorders>
              <w:top w:val="single" w:sz="4" w:space="0" w:color="auto"/>
              <w:left w:val="single" w:sz="4" w:space="0" w:color="auto"/>
              <w:bottom w:val="single" w:sz="4" w:space="0" w:color="auto"/>
              <w:right w:val="single" w:sz="4" w:space="0" w:color="auto"/>
            </w:tcBorders>
          </w:tcPr>
          <w:p w14:paraId="04F4D366" w14:textId="77777777" w:rsidR="007C6035" w:rsidRDefault="007C6035" w:rsidP="008D0CD2">
            <w:pPr>
              <w:tabs>
                <w:tab w:val="left" w:pos="567"/>
              </w:tabs>
              <w:rPr>
                <w:szCs w:val="22"/>
                <w:lang w:val="de-DE"/>
              </w:rPr>
            </w:pPr>
            <w:r>
              <w:rPr>
                <w:szCs w:val="22"/>
                <w:lang w:val="de-DE"/>
              </w:rPr>
              <w:t>Gelegentlich</w:t>
            </w:r>
          </w:p>
        </w:tc>
        <w:tc>
          <w:tcPr>
            <w:tcW w:w="895" w:type="pct"/>
            <w:tcBorders>
              <w:top w:val="single" w:sz="4" w:space="0" w:color="auto"/>
              <w:left w:val="single" w:sz="4" w:space="0" w:color="auto"/>
              <w:bottom w:val="single" w:sz="4" w:space="0" w:color="auto"/>
              <w:right w:val="single" w:sz="4" w:space="0" w:color="auto"/>
            </w:tcBorders>
          </w:tcPr>
          <w:p w14:paraId="3F5EA062" w14:textId="77777777" w:rsidR="007C6035" w:rsidRDefault="007C6035" w:rsidP="008D0CD2">
            <w:pPr>
              <w:tabs>
                <w:tab w:val="left" w:pos="567"/>
              </w:tabs>
              <w:rPr>
                <w:szCs w:val="22"/>
                <w:lang w:val="de-DE"/>
              </w:rPr>
            </w:pPr>
            <w:r>
              <w:rPr>
                <w:szCs w:val="22"/>
                <w:lang w:val="de-DE"/>
              </w:rPr>
              <w:t>Nicht bekannt</w:t>
            </w:r>
          </w:p>
        </w:tc>
      </w:tr>
      <w:tr w:rsidR="007C6035" w14:paraId="7C9830CA"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08C8FB40" w14:textId="77777777" w:rsidR="007C6035" w:rsidRDefault="007C6035" w:rsidP="008D0CD2">
            <w:pPr>
              <w:tabs>
                <w:tab w:val="left" w:pos="567"/>
              </w:tabs>
              <w:rPr>
                <w:szCs w:val="22"/>
                <w:lang w:val="de-DE"/>
              </w:rPr>
            </w:pPr>
            <w:r>
              <w:rPr>
                <w:noProof/>
                <w:szCs w:val="22"/>
                <w:lang w:val="de-DE"/>
              </w:rPr>
              <w:t>Erkrankungen des Blutes und des Lymphsystems</w:t>
            </w:r>
          </w:p>
        </w:tc>
        <w:tc>
          <w:tcPr>
            <w:tcW w:w="896" w:type="pct"/>
            <w:tcBorders>
              <w:top w:val="single" w:sz="4" w:space="0" w:color="auto"/>
              <w:left w:val="single" w:sz="4" w:space="0" w:color="auto"/>
              <w:bottom w:val="single" w:sz="4" w:space="0" w:color="auto"/>
              <w:right w:val="single" w:sz="4" w:space="0" w:color="auto"/>
            </w:tcBorders>
          </w:tcPr>
          <w:p w14:paraId="215B84BE"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4F00333B" w14:textId="77777777" w:rsidR="007C6035" w:rsidRDefault="007C6035" w:rsidP="008D0CD2">
            <w:pPr>
              <w:tabs>
                <w:tab w:val="left" w:pos="567"/>
              </w:tabs>
              <w:rPr>
                <w:szCs w:val="22"/>
                <w:lang w:val="de-DE"/>
              </w:rPr>
            </w:pPr>
          </w:p>
        </w:tc>
        <w:tc>
          <w:tcPr>
            <w:tcW w:w="1039" w:type="pct"/>
            <w:tcBorders>
              <w:top w:val="single" w:sz="4" w:space="0" w:color="auto"/>
              <w:left w:val="single" w:sz="4" w:space="0" w:color="auto"/>
              <w:bottom w:val="single" w:sz="4" w:space="0" w:color="auto"/>
              <w:right w:val="single" w:sz="4" w:space="0" w:color="auto"/>
            </w:tcBorders>
          </w:tcPr>
          <w:p w14:paraId="55BA3FD7"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652FFA0A" w14:textId="77777777" w:rsidR="007C6035" w:rsidRDefault="007C6035" w:rsidP="008D0CD2">
            <w:pPr>
              <w:tabs>
                <w:tab w:val="left" w:pos="567"/>
              </w:tabs>
              <w:rPr>
                <w:szCs w:val="22"/>
                <w:lang w:val="de-DE"/>
              </w:rPr>
            </w:pPr>
            <w:r>
              <w:rPr>
                <w:szCs w:val="22"/>
                <w:lang w:val="de-DE"/>
              </w:rPr>
              <w:t>Agranulozytose</w:t>
            </w:r>
            <w:r>
              <w:rPr>
                <w:szCs w:val="22"/>
                <w:vertAlign w:val="superscript"/>
                <w:lang w:val="de-DE"/>
              </w:rPr>
              <w:t>(1)</w:t>
            </w:r>
          </w:p>
        </w:tc>
      </w:tr>
      <w:tr w:rsidR="007C6035" w:rsidRPr="00070595" w14:paraId="288D099A"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7594A972" w14:textId="77777777" w:rsidR="007C6035" w:rsidRDefault="007C6035" w:rsidP="008D0CD2">
            <w:pPr>
              <w:tabs>
                <w:tab w:val="left" w:pos="567"/>
              </w:tabs>
              <w:rPr>
                <w:szCs w:val="22"/>
                <w:lang w:val="de-DE"/>
              </w:rPr>
            </w:pPr>
            <w:r>
              <w:rPr>
                <w:szCs w:val="22"/>
                <w:lang w:val="de-DE"/>
              </w:rPr>
              <w:t>Erkrankungen des Immunsystems</w:t>
            </w:r>
          </w:p>
        </w:tc>
        <w:tc>
          <w:tcPr>
            <w:tcW w:w="896" w:type="pct"/>
            <w:tcBorders>
              <w:top w:val="single" w:sz="4" w:space="0" w:color="auto"/>
              <w:left w:val="single" w:sz="4" w:space="0" w:color="auto"/>
              <w:bottom w:val="single" w:sz="4" w:space="0" w:color="auto"/>
              <w:right w:val="single" w:sz="4" w:space="0" w:color="auto"/>
            </w:tcBorders>
          </w:tcPr>
          <w:p w14:paraId="63356230"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1204BB4F" w14:textId="77777777" w:rsidR="007C6035" w:rsidRDefault="007C6035" w:rsidP="008D0CD2">
            <w:pPr>
              <w:tabs>
                <w:tab w:val="left" w:pos="567"/>
              </w:tabs>
              <w:rPr>
                <w:szCs w:val="22"/>
                <w:lang w:val="de-DE"/>
              </w:rPr>
            </w:pPr>
          </w:p>
        </w:tc>
        <w:tc>
          <w:tcPr>
            <w:tcW w:w="1039" w:type="pct"/>
            <w:tcBorders>
              <w:top w:val="single" w:sz="4" w:space="0" w:color="auto"/>
              <w:left w:val="single" w:sz="4" w:space="0" w:color="auto"/>
              <w:bottom w:val="single" w:sz="4" w:space="0" w:color="auto"/>
              <w:right w:val="single" w:sz="4" w:space="0" w:color="auto"/>
            </w:tcBorders>
          </w:tcPr>
          <w:p w14:paraId="5A928071" w14:textId="77777777" w:rsidR="007C6035" w:rsidRDefault="007C6035" w:rsidP="008D0CD2">
            <w:pPr>
              <w:tabs>
                <w:tab w:val="left" w:pos="567"/>
              </w:tabs>
              <w:rPr>
                <w:szCs w:val="22"/>
                <w:lang w:val="de-DE"/>
              </w:rPr>
            </w:pPr>
            <w:r>
              <w:rPr>
                <w:szCs w:val="22"/>
                <w:lang w:val="de-DE"/>
              </w:rPr>
              <w:t>Arzneimittelüberempfindlichkeit</w:t>
            </w:r>
            <w:r>
              <w:rPr>
                <w:szCs w:val="22"/>
                <w:vertAlign w:val="superscript"/>
                <w:lang w:val="de-DE"/>
              </w:rPr>
              <w:t>(1)</w:t>
            </w:r>
          </w:p>
        </w:tc>
        <w:tc>
          <w:tcPr>
            <w:tcW w:w="895" w:type="pct"/>
            <w:tcBorders>
              <w:top w:val="single" w:sz="4" w:space="0" w:color="auto"/>
              <w:left w:val="single" w:sz="4" w:space="0" w:color="auto"/>
              <w:bottom w:val="single" w:sz="4" w:space="0" w:color="auto"/>
              <w:right w:val="single" w:sz="4" w:space="0" w:color="auto"/>
            </w:tcBorders>
          </w:tcPr>
          <w:p w14:paraId="4156587A" w14:textId="77777777" w:rsidR="007C6035" w:rsidRDefault="007C6035" w:rsidP="008D0CD2">
            <w:pPr>
              <w:rPr>
                <w:szCs w:val="22"/>
                <w:lang w:val="de-DE"/>
              </w:rPr>
            </w:pPr>
            <w:r>
              <w:rPr>
                <w:szCs w:val="22"/>
                <w:lang w:val="de-DE"/>
              </w:rPr>
              <w:t>Arzneimittelexanthem mit Eosinophilie und systemischen Symptomen (DRESS-Syndrom)</w:t>
            </w:r>
            <w:r>
              <w:rPr>
                <w:szCs w:val="22"/>
                <w:vertAlign w:val="superscript"/>
                <w:lang w:val="de-DE"/>
              </w:rPr>
              <w:t>(1, 2)</w:t>
            </w:r>
          </w:p>
        </w:tc>
      </w:tr>
      <w:tr w:rsidR="007C6035" w:rsidRPr="007C1AE3" w14:paraId="12612210"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45B62526" w14:textId="77777777" w:rsidR="007C6035" w:rsidRDefault="007C6035" w:rsidP="008D0CD2">
            <w:pPr>
              <w:tabs>
                <w:tab w:val="left" w:pos="567"/>
              </w:tabs>
              <w:rPr>
                <w:szCs w:val="22"/>
                <w:lang w:val="de-DE"/>
              </w:rPr>
            </w:pPr>
            <w:r>
              <w:rPr>
                <w:szCs w:val="22"/>
                <w:lang w:val="de-DE"/>
              </w:rPr>
              <w:t>Psychiatrische Erkrankungen</w:t>
            </w:r>
          </w:p>
        </w:tc>
        <w:tc>
          <w:tcPr>
            <w:tcW w:w="896" w:type="pct"/>
            <w:tcBorders>
              <w:top w:val="single" w:sz="4" w:space="0" w:color="auto"/>
              <w:left w:val="single" w:sz="4" w:space="0" w:color="auto"/>
              <w:bottom w:val="single" w:sz="4" w:space="0" w:color="auto"/>
              <w:right w:val="single" w:sz="4" w:space="0" w:color="auto"/>
            </w:tcBorders>
          </w:tcPr>
          <w:p w14:paraId="77BBF23A"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00488998" w14:textId="77777777" w:rsidR="007C6035" w:rsidRDefault="007C6035" w:rsidP="008D0CD2">
            <w:pPr>
              <w:tabs>
                <w:tab w:val="left" w:pos="567"/>
              </w:tabs>
              <w:rPr>
                <w:szCs w:val="22"/>
                <w:lang w:val="de-DE"/>
              </w:rPr>
            </w:pPr>
            <w:r>
              <w:rPr>
                <w:szCs w:val="22"/>
                <w:lang w:val="de-DE"/>
              </w:rPr>
              <w:t>Depression</w:t>
            </w:r>
          </w:p>
          <w:p w14:paraId="79D33CB2" w14:textId="77777777" w:rsidR="007C6035" w:rsidRDefault="007C6035" w:rsidP="008D0CD2">
            <w:pPr>
              <w:tabs>
                <w:tab w:val="left" w:pos="567"/>
              </w:tabs>
              <w:rPr>
                <w:szCs w:val="22"/>
                <w:lang w:val="de-DE"/>
              </w:rPr>
            </w:pPr>
            <w:r>
              <w:rPr>
                <w:szCs w:val="22"/>
                <w:lang w:val="de-DE"/>
              </w:rPr>
              <w:t>Verwirrtheitszustand</w:t>
            </w:r>
          </w:p>
          <w:p w14:paraId="37CC6683" w14:textId="77777777" w:rsidR="007C6035" w:rsidRDefault="007C6035" w:rsidP="008D0CD2">
            <w:pPr>
              <w:tabs>
                <w:tab w:val="left" w:pos="567"/>
              </w:tabs>
              <w:rPr>
                <w:szCs w:val="22"/>
                <w:lang w:val="de-DE"/>
              </w:rPr>
            </w:pPr>
            <w:r>
              <w:rPr>
                <w:szCs w:val="22"/>
                <w:lang w:val="de-DE"/>
              </w:rPr>
              <w:t>Schlaflosigkeit</w:t>
            </w:r>
            <w:r>
              <w:rPr>
                <w:szCs w:val="22"/>
                <w:vertAlign w:val="superscript"/>
                <w:lang w:val="de-DE"/>
              </w:rPr>
              <w:t>(1)</w:t>
            </w:r>
          </w:p>
        </w:tc>
        <w:tc>
          <w:tcPr>
            <w:tcW w:w="1039" w:type="pct"/>
            <w:tcBorders>
              <w:top w:val="single" w:sz="4" w:space="0" w:color="auto"/>
              <w:left w:val="single" w:sz="4" w:space="0" w:color="auto"/>
              <w:bottom w:val="single" w:sz="4" w:space="0" w:color="auto"/>
              <w:right w:val="single" w:sz="4" w:space="0" w:color="auto"/>
            </w:tcBorders>
          </w:tcPr>
          <w:p w14:paraId="37857C64" w14:textId="77777777" w:rsidR="007C6035" w:rsidRDefault="007C6035" w:rsidP="008D0CD2">
            <w:pPr>
              <w:tabs>
                <w:tab w:val="left" w:pos="567"/>
              </w:tabs>
              <w:rPr>
                <w:szCs w:val="22"/>
                <w:vertAlign w:val="superscript"/>
                <w:lang w:val="de-DE"/>
              </w:rPr>
            </w:pPr>
            <w:r>
              <w:rPr>
                <w:szCs w:val="22"/>
                <w:lang w:val="de-DE"/>
              </w:rPr>
              <w:t>Aggression</w:t>
            </w:r>
          </w:p>
          <w:p w14:paraId="1701E923" w14:textId="77777777" w:rsidR="007C6035" w:rsidRDefault="007C6035" w:rsidP="008D0CD2">
            <w:pPr>
              <w:tabs>
                <w:tab w:val="left" w:pos="567"/>
              </w:tabs>
              <w:rPr>
                <w:szCs w:val="22"/>
                <w:vertAlign w:val="superscript"/>
                <w:lang w:val="de-DE"/>
              </w:rPr>
            </w:pPr>
            <w:r>
              <w:rPr>
                <w:szCs w:val="22"/>
                <w:lang w:val="de-DE"/>
              </w:rPr>
              <w:t>Agitation</w:t>
            </w:r>
            <w:r>
              <w:rPr>
                <w:szCs w:val="22"/>
                <w:vertAlign w:val="superscript"/>
                <w:lang w:val="de-DE"/>
              </w:rPr>
              <w:t>(1)</w:t>
            </w:r>
          </w:p>
          <w:p w14:paraId="3F59B144" w14:textId="77777777" w:rsidR="007C6035" w:rsidRDefault="007C6035" w:rsidP="008D0CD2">
            <w:pPr>
              <w:tabs>
                <w:tab w:val="left" w:pos="567"/>
              </w:tabs>
              <w:rPr>
                <w:szCs w:val="22"/>
                <w:vertAlign w:val="superscript"/>
                <w:lang w:val="de-DE"/>
              </w:rPr>
            </w:pPr>
            <w:r>
              <w:rPr>
                <w:szCs w:val="22"/>
                <w:lang w:val="de-DE"/>
              </w:rPr>
              <w:t>Euphorische Stimmung</w:t>
            </w:r>
            <w:r>
              <w:rPr>
                <w:szCs w:val="22"/>
                <w:vertAlign w:val="superscript"/>
                <w:lang w:val="de-DE"/>
              </w:rPr>
              <w:t>(1)</w:t>
            </w:r>
          </w:p>
          <w:p w14:paraId="6EF25777" w14:textId="77777777" w:rsidR="007C6035" w:rsidRDefault="007C6035" w:rsidP="008D0CD2">
            <w:pPr>
              <w:tabs>
                <w:tab w:val="left" w:pos="567"/>
              </w:tabs>
              <w:rPr>
                <w:szCs w:val="22"/>
                <w:vertAlign w:val="superscript"/>
                <w:lang w:val="de-DE"/>
              </w:rPr>
            </w:pPr>
            <w:r>
              <w:rPr>
                <w:szCs w:val="22"/>
                <w:lang w:val="de-DE"/>
              </w:rPr>
              <w:t>Psychotische Erkrankungen</w:t>
            </w:r>
            <w:r>
              <w:rPr>
                <w:szCs w:val="22"/>
                <w:vertAlign w:val="superscript"/>
                <w:lang w:val="de-DE"/>
              </w:rPr>
              <w:t>(1)</w:t>
            </w:r>
          </w:p>
          <w:p w14:paraId="6212614C" w14:textId="77777777" w:rsidR="007C6035" w:rsidRDefault="007C6035" w:rsidP="008D0CD2">
            <w:pPr>
              <w:tabs>
                <w:tab w:val="left" w:pos="567"/>
              </w:tabs>
              <w:rPr>
                <w:szCs w:val="22"/>
                <w:vertAlign w:val="superscript"/>
                <w:lang w:val="de-DE"/>
              </w:rPr>
            </w:pPr>
            <w:r>
              <w:rPr>
                <w:szCs w:val="22"/>
                <w:lang w:val="de-DE"/>
              </w:rPr>
              <w:t>Suizidales Verhalten</w:t>
            </w:r>
            <w:r>
              <w:rPr>
                <w:szCs w:val="22"/>
                <w:vertAlign w:val="superscript"/>
                <w:lang w:val="de-DE"/>
              </w:rPr>
              <w:t>(1)</w:t>
            </w:r>
          </w:p>
          <w:p w14:paraId="762B7E31" w14:textId="77777777" w:rsidR="007C6035" w:rsidRDefault="007C6035" w:rsidP="008D0CD2">
            <w:pPr>
              <w:tabs>
                <w:tab w:val="left" w:pos="567"/>
              </w:tabs>
              <w:rPr>
                <w:szCs w:val="22"/>
                <w:vertAlign w:val="superscript"/>
                <w:lang w:val="de-DE"/>
              </w:rPr>
            </w:pPr>
            <w:r>
              <w:rPr>
                <w:szCs w:val="22"/>
                <w:lang w:val="de-DE"/>
              </w:rPr>
              <w:lastRenderedPageBreak/>
              <w:t>Suizidale Gedanken</w:t>
            </w:r>
          </w:p>
          <w:p w14:paraId="7D9518FB" w14:textId="77777777" w:rsidR="007C6035" w:rsidRDefault="007C6035" w:rsidP="008D0CD2">
            <w:pPr>
              <w:tabs>
                <w:tab w:val="left" w:pos="567"/>
              </w:tabs>
              <w:rPr>
                <w:szCs w:val="22"/>
                <w:lang w:val="de-DE"/>
              </w:rPr>
            </w:pPr>
            <w:r>
              <w:rPr>
                <w:szCs w:val="22"/>
                <w:lang w:val="de-DE"/>
              </w:rPr>
              <w:t>Halluzination</w:t>
            </w:r>
            <w:r>
              <w:rPr>
                <w:szCs w:val="22"/>
                <w:vertAlign w:val="superscript"/>
                <w:lang w:val="de-DE"/>
              </w:rPr>
              <w:t>(1)</w:t>
            </w:r>
          </w:p>
        </w:tc>
        <w:tc>
          <w:tcPr>
            <w:tcW w:w="895" w:type="pct"/>
            <w:tcBorders>
              <w:top w:val="single" w:sz="4" w:space="0" w:color="auto"/>
              <w:left w:val="single" w:sz="4" w:space="0" w:color="auto"/>
              <w:bottom w:val="single" w:sz="4" w:space="0" w:color="auto"/>
              <w:right w:val="single" w:sz="4" w:space="0" w:color="auto"/>
            </w:tcBorders>
          </w:tcPr>
          <w:p w14:paraId="5BEC46B3" w14:textId="77777777" w:rsidR="007C6035" w:rsidRDefault="007C6035" w:rsidP="008D0CD2">
            <w:pPr>
              <w:tabs>
                <w:tab w:val="left" w:pos="567"/>
              </w:tabs>
              <w:rPr>
                <w:szCs w:val="22"/>
                <w:lang w:val="de-DE"/>
              </w:rPr>
            </w:pPr>
          </w:p>
        </w:tc>
      </w:tr>
      <w:tr w:rsidR="007C6035" w14:paraId="0AEBF7BF"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33647BE8" w14:textId="77777777" w:rsidR="007C6035" w:rsidRDefault="007C6035" w:rsidP="008D0CD2">
            <w:pPr>
              <w:tabs>
                <w:tab w:val="left" w:pos="567"/>
              </w:tabs>
              <w:rPr>
                <w:szCs w:val="22"/>
                <w:lang w:val="de-DE"/>
              </w:rPr>
            </w:pPr>
            <w:r>
              <w:rPr>
                <w:szCs w:val="22"/>
                <w:lang w:val="de-DE"/>
              </w:rPr>
              <w:t>Erkrankungen des Nervensystems</w:t>
            </w:r>
          </w:p>
        </w:tc>
        <w:tc>
          <w:tcPr>
            <w:tcW w:w="896" w:type="pct"/>
            <w:tcBorders>
              <w:top w:val="single" w:sz="4" w:space="0" w:color="auto"/>
              <w:left w:val="single" w:sz="4" w:space="0" w:color="auto"/>
              <w:bottom w:val="single" w:sz="4" w:space="0" w:color="auto"/>
              <w:right w:val="single" w:sz="4" w:space="0" w:color="auto"/>
            </w:tcBorders>
          </w:tcPr>
          <w:p w14:paraId="30F240AF" w14:textId="77777777" w:rsidR="007C6035" w:rsidRDefault="007C6035" w:rsidP="008D0CD2">
            <w:pPr>
              <w:tabs>
                <w:tab w:val="left" w:pos="567"/>
              </w:tabs>
              <w:rPr>
                <w:szCs w:val="22"/>
                <w:lang w:val="de-DE"/>
              </w:rPr>
            </w:pPr>
            <w:r>
              <w:rPr>
                <w:szCs w:val="22"/>
                <w:lang w:val="de-DE"/>
              </w:rPr>
              <w:t>Schwindelgefühl</w:t>
            </w:r>
          </w:p>
          <w:p w14:paraId="58A84567" w14:textId="77777777" w:rsidR="007C6035" w:rsidRDefault="007C6035" w:rsidP="008D0CD2">
            <w:pPr>
              <w:tabs>
                <w:tab w:val="left" w:pos="567"/>
              </w:tabs>
              <w:rPr>
                <w:szCs w:val="22"/>
                <w:lang w:val="de-DE"/>
              </w:rPr>
            </w:pPr>
            <w:r>
              <w:rPr>
                <w:szCs w:val="22"/>
                <w:lang w:val="de-DE"/>
              </w:rPr>
              <w:t>Kopfschmerzen</w:t>
            </w:r>
          </w:p>
          <w:p w14:paraId="4A7B535D"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7839F38B" w14:textId="77777777" w:rsidR="007C6035" w:rsidRDefault="007C6035" w:rsidP="008D0CD2">
            <w:pPr>
              <w:tabs>
                <w:tab w:val="left" w:pos="567"/>
              </w:tabs>
              <w:rPr>
                <w:szCs w:val="22"/>
                <w:lang w:val="de-DE"/>
              </w:rPr>
            </w:pPr>
            <w:r>
              <w:rPr>
                <w:szCs w:val="22"/>
                <w:lang w:val="de-DE"/>
              </w:rPr>
              <w:t>Myoklonische Anfälle</w:t>
            </w:r>
            <w:r>
              <w:rPr>
                <w:szCs w:val="22"/>
                <w:vertAlign w:val="superscript"/>
                <w:lang w:val="de-DE"/>
              </w:rPr>
              <w:t>(3)</w:t>
            </w:r>
          </w:p>
          <w:p w14:paraId="624116C0" w14:textId="77777777" w:rsidR="007C6035" w:rsidRDefault="007C6035" w:rsidP="008D0CD2">
            <w:pPr>
              <w:tabs>
                <w:tab w:val="left" w:pos="567"/>
              </w:tabs>
              <w:rPr>
                <w:szCs w:val="22"/>
                <w:lang w:val="de-DE"/>
              </w:rPr>
            </w:pPr>
            <w:r>
              <w:rPr>
                <w:szCs w:val="22"/>
                <w:lang w:val="de-DE"/>
              </w:rPr>
              <w:t>Ataxie Gleichgewichtsstörungen</w:t>
            </w:r>
          </w:p>
          <w:p w14:paraId="7612BC4F" w14:textId="77777777" w:rsidR="007C6035" w:rsidRDefault="007C6035" w:rsidP="008D0CD2">
            <w:pPr>
              <w:tabs>
                <w:tab w:val="left" w:pos="567"/>
              </w:tabs>
              <w:rPr>
                <w:szCs w:val="22"/>
                <w:lang w:val="de-DE"/>
              </w:rPr>
            </w:pPr>
            <w:r>
              <w:rPr>
                <w:szCs w:val="22"/>
                <w:lang w:val="de-DE"/>
              </w:rPr>
              <w:t>Gedächtnisstörungen</w:t>
            </w:r>
          </w:p>
          <w:p w14:paraId="47CF0681" w14:textId="77777777" w:rsidR="007C6035" w:rsidRDefault="007C6035" w:rsidP="008D0CD2">
            <w:pPr>
              <w:tabs>
                <w:tab w:val="left" w:pos="567"/>
              </w:tabs>
              <w:rPr>
                <w:szCs w:val="22"/>
                <w:lang w:val="de-DE"/>
              </w:rPr>
            </w:pPr>
            <w:r>
              <w:rPr>
                <w:szCs w:val="22"/>
                <w:lang w:val="de-DE"/>
              </w:rPr>
              <w:t>Kognitive Störungen</w:t>
            </w:r>
          </w:p>
          <w:p w14:paraId="6C395A9A" w14:textId="77777777" w:rsidR="007C6035" w:rsidRDefault="007C6035" w:rsidP="008D0CD2">
            <w:pPr>
              <w:tabs>
                <w:tab w:val="left" w:pos="567"/>
              </w:tabs>
              <w:rPr>
                <w:szCs w:val="22"/>
                <w:lang w:val="de-DE"/>
              </w:rPr>
            </w:pPr>
            <w:r>
              <w:rPr>
                <w:szCs w:val="22"/>
                <w:lang w:val="de-DE"/>
              </w:rPr>
              <w:t>Somnolenz</w:t>
            </w:r>
          </w:p>
          <w:p w14:paraId="6F55BAAE" w14:textId="77777777" w:rsidR="007C6035" w:rsidRDefault="007C6035" w:rsidP="008D0CD2">
            <w:pPr>
              <w:tabs>
                <w:tab w:val="left" w:pos="567"/>
              </w:tabs>
              <w:rPr>
                <w:szCs w:val="22"/>
                <w:lang w:val="de-DE"/>
              </w:rPr>
            </w:pPr>
            <w:r>
              <w:rPr>
                <w:szCs w:val="22"/>
                <w:lang w:val="de-DE"/>
              </w:rPr>
              <w:t>Tremor</w:t>
            </w:r>
          </w:p>
          <w:p w14:paraId="46E7A56A" w14:textId="77777777" w:rsidR="007C6035" w:rsidRDefault="007C6035" w:rsidP="008D0CD2">
            <w:pPr>
              <w:tabs>
                <w:tab w:val="left" w:pos="567"/>
              </w:tabs>
              <w:rPr>
                <w:szCs w:val="22"/>
                <w:lang w:val="de-DE"/>
              </w:rPr>
            </w:pPr>
            <w:r>
              <w:rPr>
                <w:szCs w:val="22"/>
                <w:lang w:val="de-DE"/>
              </w:rPr>
              <w:t>Nystagmus</w:t>
            </w:r>
          </w:p>
          <w:p w14:paraId="3FC1A541" w14:textId="77777777" w:rsidR="007C6035" w:rsidRDefault="007C6035" w:rsidP="008D0CD2">
            <w:pPr>
              <w:tabs>
                <w:tab w:val="left" w:pos="567"/>
              </w:tabs>
              <w:rPr>
                <w:szCs w:val="22"/>
                <w:lang w:val="de-DE"/>
              </w:rPr>
            </w:pPr>
            <w:r>
              <w:rPr>
                <w:szCs w:val="22"/>
                <w:lang w:val="de-DE"/>
              </w:rPr>
              <w:t>Hypästhesie</w:t>
            </w:r>
          </w:p>
          <w:p w14:paraId="02ED8EFA" w14:textId="77777777" w:rsidR="007C6035" w:rsidRDefault="007C6035" w:rsidP="008D0CD2">
            <w:pPr>
              <w:tabs>
                <w:tab w:val="left" w:pos="567"/>
              </w:tabs>
              <w:rPr>
                <w:szCs w:val="22"/>
                <w:lang w:val="de-DE"/>
              </w:rPr>
            </w:pPr>
            <w:r>
              <w:rPr>
                <w:szCs w:val="22"/>
                <w:lang w:val="de-DE"/>
              </w:rPr>
              <w:t>Dysarthrie</w:t>
            </w:r>
          </w:p>
          <w:p w14:paraId="6E92B08F" w14:textId="77777777" w:rsidR="007C6035" w:rsidRDefault="007C6035" w:rsidP="008D0CD2">
            <w:pPr>
              <w:tabs>
                <w:tab w:val="left" w:pos="567"/>
              </w:tabs>
              <w:rPr>
                <w:szCs w:val="22"/>
                <w:lang w:val="de-DE"/>
              </w:rPr>
            </w:pPr>
            <w:r>
              <w:rPr>
                <w:szCs w:val="22"/>
                <w:lang w:val="de-DE"/>
              </w:rPr>
              <w:t>Aufmerksamkeitsstörungen</w:t>
            </w:r>
          </w:p>
          <w:p w14:paraId="0C8C5072" w14:textId="77777777" w:rsidR="007C6035" w:rsidRDefault="007C6035" w:rsidP="008D0CD2">
            <w:pPr>
              <w:tabs>
                <w:tab w:val="left" w:pos="567"/>
              </w:tabs>
              <w:rPr>
                <w:szCs w:val="22"/>
                <w:lang w:val="de-DE"/>
              </w:rPr>
            </w:pPr>
            <w:r>
              <w:rPr>
                <w:szCs w:val="22"/>
                <w:lang w:val="de-DE"/>
              </w:rPr>
              <w:t>Parästhesie</w:t>
            </w:r>
          </w:p>
        </w:tc>
        <w:tc>
          <w:tcPr>
            <w:tcW w:w="1039" w:type="pct"/>
            <w:tcBorders>
              <w:top w:val="single" w:sz="4" w:space="0" w:color="auto"/>
              <w:left w:val="single" w:sz="4" w:space="0" w:color="auto"/>
              <w:bottom w:val="single" w:sz="4" w:space="0" w:color="auto"/>
              <w:right w:val="single" w:sz="4" w:space="0" w:color="auto"/>
            </w:tcBorders>
          </w:tcPr>
          <w:p w14:paraId="7DF6DE95" w14:textId="77777777" w:rsidR="007C6035" w:rsidRDefault="007C6035" w:rsidP="008D0CD2">
            <w:pPr>
              <w:tabs>
                <w:tab w:val="left" w:pos="567"/>
              </w:tabs>
              <w:rPr>
                <w:szCs w:val="22"/>
                <w:lang w:val="de-DE"/>
              </w:rPr>
            </w:pPr>
            <w:r>
              <w:rPr>
                <w:szCs w:val="22"/>
                <w:lang w:val="de-DE"/>
              </w:rPr>
              <w:t>Synkope</w:t>
            </w:r>
            <w:r>
              <w:rPr>
                <w:szCs w:val="22"/>
                <w:vertAlign w:val="superscript"/>
                <w:lang w:val="de-DE"/>
              </w:rPr>
              <w:t>(2)</w:t>
            </w:r>
            <w:r>
              <w:rPr>
                <w:szCs w:val="22"/>
                <w:lang w:val="de-DE"/>
              </w:rPr>
              <w:t xml:space="preserve"> </w:t>
            </w:r>
          </w:p>
          <w:p w14:paraId="02C5EAAD" w14:textId="04965AD8" w:rsidR="007C6035" w:rsidRDefault="007C6035" w:rsidP="008D0CD2">
            <w:pPr>
              <w:tabs>
                <w:tab w:val="left" w:pos="567"/>
              </w:tabs>
              <w:rPr>
                <w:szCs w:val="22"/>
                <w:lang w:val="de-DE"/>
              </w:rPr>
            </w:pPr>
            <w:r>
              <w:rPr>
                <w:szCs w:val="22"/>
                <w:lang w:val="de-DE"/>
              </w:rPr>
              <w:t>Koordinations-störungen</w:t>
            </w:r>
          </w:p>
          <w:p w14:paraId="69FF9ED2" w14:textId="77777777" w:rsidR="004D0501" w:rsidRDefault="004D0501" w:rsidP="004D0501">
            <w:pPr>
              <w:pStyle w:val="Default"/>
              <w:rPr>
                <w:szCs w:val="22"/>
              </w:rPr>
            </w:pPr>
            <w:proofErr w:type="spellStart"/>
            <w:r>
              <w:rPr>
                <w:sz w:val="22"/>
                <w:szCs w:val="22"/>
              </w:rPr>
              <w:t>Dyskinesie</w:t>
            </w:r>
            <w:proofErr w:type="spellEnd"/>
            <w:r>
              <w:rPr>
                <w:sz w:val="22"/>
                <w:szCs w:val="22"/>
              </w:rPr>
              <w:t xml:space="preserve"> </w:t>
            </w:r>
          </w:p>
          <w:p w14:paraId="1727B962" w14:textId="77777777" w:rsidR="004D0501" w:rsidRDefault="004D0501" w:rsidP="008D0CD2">
            <w:pPr>
              <w:tabs>
                <w:tab w:val="left" w:pos="567"/>
              </w:tabs>
              <w:rPr>
                <w:szCs w:val="22"/>
                <w:lang w:val="de-DE"/>
              </w:rPr>
            </w:pPr>
          </w:p>
          <w:p w14:paraId="7DC89BBA"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140B2736" w14:textId="77777777" w:rsidR="007C6035" w:rsidRDefault="007C6035" w:rsidP="008D0CD2">
            <w:pPr>
              <w:tabs>
                <w:tab w:val="left" w:pos="567"/>
              </w:tabs>
              <w:rPr>
                <w:szCs w:val="22"/>
                <w:vertAlign w:val="superscript"/>
                <w:lang w:val="de-DE"/>
              </w:rPr>
            </w:pPr>
            <w:r>
              <w:rPr>
                <w:szCs w:val="22"/>
                <w:lang w:val="de-DE"/>
              </w:rPr>
              <w:t xml:space="preserve">Konvulsion </w:t>
            </w:r>
          </w:p>
        </w:tc>
      </w:tr>
      <w:tr w:rsidR="007C6035" w14:paraId="031213FE"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198C058C" w14:textId="77777777" w:rsidR="007C6035" w:rsidRDefault="007C6035" w:rsidP="008D0CD2">
            <w:pPr>
              <w:tabs>
                <w:tab w:val="left" w:pos="567"/>
              </w:tabs>
              <w:rPr>
                <w:szCs w:val="22"/>
                <w:lang w:val="de-DE"/>
              </w:rPr>
            </w:pPr>
            <w:r>
              <w:rPr>
                <w:szCs w:val="22"/>
                <w:lang w:val="de-DE"/>
              </w:rPr>
              <w:t>Augenerkrankungen</w:t>
            </w:r>
          </w:p>
        </w:tc>
        <w:tc>
          <w:tcPr>
            <w:tcW w:w="896" w:type="pct"/>
            <w:tcBorders>
              <w:top w:val="single" w:sz="4" w:space="0" w:color="auto"/>
              <w:left w:val="single" w:sz="4" w:space="0" w:color="auto"/>
              <w:bottom w:val="single" w:sz="4" w:space="0" w:color="auto"/>
              <w:right w:val="single" w:sz="4" w:space="0" w:color="auto"/>
            </w:tcBorders>
          </w:tcPr>
          <w:p w14:paraId="2BBD9750" w14:textId="77777777" w:rsidR="007C6035" w:rsidRDefault="007C6035" w:rsidP="008D0CD2">
            <w:pPr>
              <w:tabs>
                <w:tab w:val="left" w:pos="567"/>
              </w:tabs>
              <w:rPr>
                <w:szCs w:val="22"/>
                <w:lang w:val="de-DE"/>
              </w:rPr>
            </w:pPr>
            <w:r>
              <w:rPr>
                <w:szCs w:val="22"/>
                <w:lang w:val="de-DE"/>
              </w:rPr>
              <w:t>Diplopie</w:t>
            </w:r>
          </w:p>
        </w:tc>
        <w:tc>
          <w:tcPr>
            <w:tcW w:w="990" w:type="pct"/>
            <w:tcBorders>
              <w:top w:val="single" w:sz="4" w:space="0" w:color="auto"/>
              <w:left w:val="single" w:sz="4" w:space="0" w:color="auto"/>
              <w:bottom w:val="single" w:sz="4" w:space="0" w:color="auto"/>
              <w:right w:val="single" w:sz="4" w:space="0" w:color="auto"/>
            </w:tcBorders>
          </w:tcPr>
          <w:p w14:paraId="2362AE88" w14:textId="77777777" w:rsidR="007C6035" w:rsidRDefault="007C6035" w:rsidP="008D0CD2">
            <w:pPr>
              <w:tabs>
                <w:tab w:val="left" w:pos="567"/>
              </w:tabs>
              <w:rPr>
                <w:szCs w:val="22"/>
                <w:lang w:val="de-DE"/>
              </w:rPr>
            </w:pPr>
            <w:r>
              <w:rPr>
                <w:szCs w:val="22"/>
                <w:lang w:val="de-DE"/>
              </w:rPr>
              <w:t>Verschwommenes Sehen</w:t>
            </w:r>
          </w:p>
        </w:tc>
        <w:tc>
          <w:tcPr>
            <w:tcW w:w="1039" w:type="pct"/>
            <w:tcBorders>
              <w:top w:val="single" w:sz="4" w:space="0" w:color="auto"/>
              <w:left w:val="single" w:sz="4" w:space="0" w:color="auto"/>
              <w:bottom w:val="single" w:sz="4" w:space="0" w:color="auto"/>
              <w:right w:val="single" w:sz="4" w:space="0" w:color="auto"/>
            </w:tcBorders>
          </w:tcPr>
          <w:p w14:paraId="1BCE6269"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57A2292A" w14:textId="77777777" w:rsidR="007C6035" w:rsidRDefault="007C6035" w:rsidP="008D0CD2">
            <w:pPr>
              <w:tabs>
                <w:tab w:val="left" w:pos="567"/>
              </w:tabs>
              <w:rPr>
                <w:szCs w:val="22"/>
                <w:lang w:val="de-DE"/>
              </w:rPr>
            </w:pPr>
          </w:p>
        </w:tc>
      </w:tr>
      <w:tr w:rsidR="007C6035" w14:paraId="63523888"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6795A1AE" w14:textId="77777777" w:rsidR="007C6035" w:rsidRDefault="007C6035" w:rsidP="008D0CD2">
            <w:pPr>
              <w:tabs>
                <w:tab w:val="left" w:pos="567"/>
              </w:tabs>
              <w:rPr>
                <w:szCs w:val="22"/>
                <w:lang w:val="de-DE"/>
              </w:rPr>
            </w:pPr>
            <w:r>
              <w:rPr>
                <w:szCs w:val="22"/>
                <w:lang w:val="de-DE"/>
              </w:rPr>
              <w:t>Erkrankungen des Ohrs und des Labyrinths</w:t>
            </w:r>
          </w:p>
        </w:tc>
        <w:tc>
          <w:tcPr>
            <w:tcW w:w="896" w:type="pct"/>
            <w:tcBorders>
              <w:top w:val="single" w:sz="4" w:space="0" w:color="auto"/>
              <w:left w:val="single" w:sz="4" w:space="0" w:color="auto"/>
              <w:bottom w:val="single" w:sz="4" w:space="0" w:color="auto"/>
              <w:right w:val="single" w:sz="4" w:space="0" w:color="auto"/>
            </w:tcBorders>
          </w:tcPr>
          <w:p w14:paraId="72688912"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2F5F67DC" w14:textId="77777777" w:rsidR="007C6035" w:rsidRDefault="007C6035" w:rsidP="008D0CD2">
            <w:pPr>
              <w:tabs>
                <w:tab w:val="left" w:pos="567"/>
              </w:tabs>
              <w:rPr>
                <w:szCs w:val="22"/>
                <w:lang w:val="de-DE"/>
              </w:rPr>
            </w:pPr>
            <w:r>
              <w:rPr>
                <w:szCs w:val="22"/>
                <w:lang w:val="de-DE"/>
              </w:rPr>
              <w:t>Vertigo</w:t>
            </w:r>
          </w:p>
          <w:p w14:paraId="7A20212F" w14:textId="77777777" w:rsidR="007C6035" w:rsidRDefault="007C6035" w:rsidP="008D0CD2">
            <w:pPr>
              <w:tabs>
                <w:tab w:val="left" w:pos="567"/>
              </w:tabs>
              <w:rPr>
                <w:szCs w:val="22"/>
                <w:lang w:val="de-DE"/>
              </w:rPr>
            </w:pPr>
            <w:r>
              <w:rPr>
                <w:szCs w:val="22"/>
                <w:lang w:val="de-DE"/>
              </w:rPr>
              <w:t>Tinnitus</w:t>
            </w:r>
          </w:p>
        </w:tc>
        <w:tc>
          <w:tcPr>
            <w:tcW w:w="1039" w:type="pct"/>
            <w:tcBorders>
              <w:top w:val="single" w:sz="4" w:space="0" w:color="auto"/>
              <w:left w:val="single" w:sz="4" w:space="0" w:color="auto"/>
              <w:bottom w:val="single" w:sz="4" w:space="0" w:color="auto"/>
              <w:right w:val="single" w:sz="4" w:space="0" w:color="auto"/>
            </w:tcBorders>
          </w:tcPr>
          <w:p w14:paraId="3DA6061B"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2545015E" w14:textId="77777777" w:rsidR="007C6035" w:rsidRDefault="007C6035" w:rsidP="008D0CD2">
            <w:pPr>
              <w:tabs>
                <w:tab w:val="left" w:pos="567"/>
              </w:tabs>
              <w:rPr>
                <w:szCs w:val="22"/>
                <w:lang w:val="de-DE"/>
              </w:rPr>
            </w:pPr>
          </w:p>
        </w:tc>
      </w:tr>
      <w:tr w:rsidR="007C6035" w14:paraId="2F3E166D"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644F9AE3" w14:textId="77777777" w:rsidR="007C6035" w:rsidRDefault="007C6035" w:rsidP="008D0CD2">
            <w:pPr>
              <w:keepNext/>
              <w:keepLines/>
              <w:tabs>
                <w:tab w:val="left" w:pos="567"/>
              </w:tabs>
              <w:rPr>
                <w:szCs w:val="22"/>
                <w:lang w:val="de-DE"/>
              </w:rPr>
            </w:pPr>
            <w:r>
              <w:rPr>
                <w:szCs w:val="22"/>
                <w:lang w:val="de-DE"/>
              </w:rPr>
              <w:t>Herzerkrankungen</w:t>
            </w:r>
          </w:p>
        </w:tc>
        <w:tc>
          <w:tcPr>
            <w:tcW w:w="896" w:type="pct"/>
            <w:tcBorders>
              <w:top w:val="single" w:sz="4" w:space="0" w:color="auto"/>
              <w:left w:val="single" w:sz="4" w:space="0" w:color="auto"/>
              <w:bottom w:val="single" w:sz="4" w:space="0" w:color="auto"/>
              <w:right w:val="single" w:sz="4" w:space="0" w:color="auto"/>
            </w:tcBorders>
          </w:tcPr>
          <w:p w14:paraId="5CF5DC5E" w14:textId="77777777" w:rsidR="007C6035" w:rsidRDefault="007C6035" w:rsidP="008D0CD2">
            <w:pPr>
              <w:keepNext/>
              <w:keepLines/>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5F13DD2F" w14:textId="77777777" w:rsidR="007C6035" w:rsidRDefault="007C6035" w:rsidP="008D0CD2">
            <w:pPr>
              <w:keepNext/>
              <w:keepLines/>
              <w:tabs>
                <w:tab w:val="left" w:pos="567"/>
              </w:tabs>
              <w:rPr>
                <w:szCs w:val="22"/>
                <w:lang w:val="de-DE"/>
              </w:rPr>
            </w:pPr>
          </w:p>
        </w:tc>
        <w:tc>
          <w:tcPr>
            <w:tcW w:w="1039" w:type="pct"/>
            <w:tcBorders>
              <w:top w:val="single" w:sz="4" w:space="0" w:color="auto"/>
              <w:left w:val="single" w:sz="4" w:space="0" w:color="auto"/>
              <w:bottom w:val="single" w:sz="4" w:space="0" w:color="auto"/>
              <w:right w:val="single" w:sz="4" w:space="0" w:color="auto"/>
            </w:tcBorders>
          </w:tcPr>
          <w:p w14:paraId="18194884" w14:textId="77777777" w:rsidR="007C6035" w:rsidRDefault="007C6035" w:rsidP="008D0CD2">
            <w:pPr>
              <w:keepNext/>
              <w:keepLines/>
              <w:tabs>
                <w:tab w:val="left" w:pos="567"/>
              </w:tabs>
              <w:rPr>
                <w:szCs w:val="22"/>
                <w:lang w:val="de-DE"/>
              </w:rPr>
            </w:pPr>
            <w:r>
              <w:rPr>
                <w:szCs w:val="22"/>
                <w:lang w:val="de-DE"/>
              </w:rPr>
              <w:t>Atrioventrikulärer Block</w:t>
            </w:r>
            <w:r>
              <w:rPr>
                <w:szCs w:val="22"/>
                <w:vertAlign w:val="superscript"/>
                <w:lang w:val="de-DE"/>
              </w:rPr>
              <w:t>(1, 2)</w:t>
            </w:r>
          </w:p>
          <w:p w14:paraId="1CFFADC5" w14:textId="77777777" w:rsidR="007C6035" w:rsidRDefault="007C6035" w:rsidP="008D0CD2">
            <w:pPr>
              <w:keepNext/>
              <w:keepLines/>
              <w:tabs>
                <w:tab w:val="left" w:pos="567"/>
              </w:tabs>
              <w:rPr>
                <w:szCs w:val="22"/>
                <w:vertAlign w:val="superscript"/>
                <w:lang w:val="de-DE"/>
              </w:rPr>
            </w:pPr>
            <w:r>
              <w:rPr>
                <w:szCs w:val="22"/>
                <w:lang w:val="de-DE"/>
              </w:rPr>
              <w:t>Bradykardie</w:t>
            </w:r>
            <w:r>
              <w:rPr>
                <w:szCs w:val="22"/>
                <w:vertAlign w:val="superscript"/>
                <w:lang w:val="de-DE"/>
              </w:rPr>
              <w:t>(1, 2)</w:t>
            </w:r>
          </w:p>
          <w:p w14:paraId="17BA32CA" w14:textId="77777777" w:rsidR="007C6035" w:rsidRDefault="007C6035" w:rsidP="008D0CD2">
            <w:pPr>
              <w:keepNext/>
              <w:keepLines/>
              <w:tabs>
                <w:tab w:val="left" w:pos="567"/>
              </w:tabs>
              <w:ind w:right="-335"/>
              <w:rPr>
                <w:szCs w:val="22"/>
                <w:vertAlign w:val="superscript"/>
                <w:lang w:val="de-DE"/>
              </w:rPr>
            </w:pPr>
            <w:r>
              <w:rPr>
                <w:szCs w:val="22"/>
                <w:lang w:val="de-DE"/>
              </w:rPr>
              <w:t>Vorhofflimmern</w:t>
            </w:r>
            <w:r>
              <w:rPr>
                <w:szCs w:val="22"/>
                <w:vertAlign w:val="superscript"/>
                <w:lang w:val="de-DE"/>
              </w:rPr>
              <w:t>(1, 2)</w:t>
            </w:r>
          </w:p>
          <w:p w14:paraId="5D3B2927" w14:textId="77777777" w:rsidR="007C6035" w:rsidRDefault="007C6035" w:rsidP="008D0CD2">
            <w:pPr>
              <w:keepNext/>
              <w:keepLines/>
              <w:tabs>
                <w:tab w:val="left" w:pos="567"/>
              </w:tabs>
              <w:rPr>
                <w:szCs w:val="22"/>
                <w:lang w:val="de-DE"/>
              </w:rPr>
            </w:pPr>
            <w:r>
              <w:rPr>
                <w:szCs w:val="22"/>
                <w:lang w:val="de-DE"/>
              </w:rPr>
              <w:t>Vorhofflattern</w:t>
            </w:r>
            <w:r>
              <w:rPr>
                <w:szCs w:val="22"/>
                <w:vertAlign w:val="superscript"/>
                <w:lang w:val="de-DE"/>
              </w:rPr>
              <w:t>(1, 2)</w:t>
            </w:r>
          </w:p>
        </w:tc>
        <w:tc>
          <w:tcPr>
            <w:tcW w:w="895" w:type="pct"/>
            <w:tcBorders>
              <w:top w:val="single" w:sz="4" w:space="0" w:color="auto"/>
              <w:left w:val="single" w:sz="4" w:space="0" w:color="auto"/>
              <w:bottom w:val="single" w:sz="4" w:space="0" w:color="auto"/>
              <w:right w:val="single" w:sz="4" w:space="0" w:color="auto"/>
            </w:tcBorders>
          </w:tcPr>
          <w:p w14:paraId="41A698BB" w14:textId="77777777" w:rsidR="007C6035" w:rsidRDefault="007C6035" w:rsidP="008D0CD2">
            <w:pPr>
              <w:tabs>
                <w:tab w:val="left" w:pos="567"/>
              </w:tabs>
              <w:rPr>
                <w:szCs w:val="22"/>
                <w:lang w:val="de-DE"/>
              </w:rPr>
            </w:pPr>
            <w:r>
              <w:rPr>
                <w:szCs w:val="22"/>
                <w:lang w:val="de-DE"/>
              </w:rPr>
              <w:t>Ventrikuläre Tachyarrhyth-mie</w:t>
            </w:r>
            <w:r>
              <w:rPr>
                <w:szCs w:val="22"/>
                <w:vertAlign w:val="superscript"/>
                <w:lang w:val="de-DE"/>
              </w:rPr>
              <w:t>(1)</w:t>
            </w:r>
          </w:p>
        </w:tc>
      </w:tr>
      <w:tr w:rsidR="007C6035" w:rsidRPr="007C1AE3" w14:paraId="0A304310"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7BEF1AED" w14:textId="77777777" w:rsidR="007C6035" w:rsidRDefault="007C6035" w:rsidP="008D0CD2">
            <w:pPr>
              <w:tabs>
                <w:tab w:val="left" w:pos="567"/>
              </w:tabs>
              <w:rPr>
                <w:szCs w:val="22"/>
                <w:lang w:val="de-DE"/>
              </w:rPr>
            </w:pPr>
            <w:r>
              <w:rPr>
                <w:szCs w:val="22"/>
                <w:lang w:val="de-DE"/>
              </w:rPr>
              <w:t>Erkrankungen des Gastrointestinaltrakts</w:t>
            </w:r>
          </w:p>
        </w:tc>
        <w:tc>
          <w:tcPr>
            <w:tcW w:w="896" w:type="pct"/>
            <w:tcBorders>
              <w:top w:val="single" w:sz="4" w:space="0" w:color="auto"/>
              <w:left w:val="single" w:sz="4" w:space="0" w:color="auto"/>
              <w:bottom w:val="single" w:sz="4" w:space="0" w:color="auto"/>
              <w:right w:val="single" w:sz="4" w:space="0" w:color="auto"/>
            </w:tcBorders>
          </w:tcPr>
          <w:p w14:paraId="1EE8F34E" w14:textId="77777777" w:rsidR="007C6035" w:rsidRDefault="007C6035" w:rsidP="008D0CD2">
            <w:pPr>
              <w:tabs>
                <w:tab w:val="left" w:pos="567"/>
              </w:tabs>
              <w:rPr>
                <w:szCs w:val="22"/>
                <w:lang w:val="de-DE"/>
              </w:rPr>
            </w:pPr>
            <w:r>
              <w:rPr>
                <w:szCs w:val="22"/>
                <w:lang w:val="de-DE"/>
              </w:rPr>
              <w:t>Übelkeit</w:t>
            </w:r>
          </w:p>
        </w:tc>
        <w:tc>
          <w:tcPr>
            <w:tcW w:w="990" w:type="pct"/>
            <w:tcBorders>
              <w:top w:val="single" w:sz="4" w:space="0" w:color="auto"/>
              <w:left w:val="single" w:sz="4" w:space="0" w:color="auto"/>
              <w:bottom w:val="single" w:sz="4" w:space="0" w:color="auto"/>
              <w:right w:val="single" w:sz="4" w:space="0" w:color="auto"/>
            </w:tcBorders>
          </w:tcPr>
          <w:p w14:paraId="69CABEE4" w14:textId="77777777" w:rsidR="007C6035" w:rsidRDefault="007C6035" w:rsidP="008D0CD2">
            <w:pPr>
              <w:tabs>
                <w:tab w:val="left" w:pos="567"/>
              </w:tabs>
              <w:rPr>
                <w:szCs w:val="22"/>
                <w:lang w:val="de-DE"/>
              </w:rPr>
            </w:pPr>
            <w:r>
              <w:rPr>
                <w:szCs w:val="22"/>
                <w:lang w:val="de-DE"/>
              </w:rPr>
              <w:t>Erbrechen</w:t>
            </w:r>
          </w:p>
          <w:p w14:paraId="220A1C94" w14:textId="77777777" w:rsidR="007C6035" w:rsidRDefault="007C6035" w:rsidP="008D0CD2">
            <w:pPr>
              <w:tabs>
                <w:tab w:val="left" w:pos="567"/>
              </w:tabs>
              <w:rPr>
                <w:szCs w:val="22"/>
                <w:lang w:val="de-DE"/>
              </w:rPr>
            </w:pPr>
            <w:r>
              <w:rPr>
                <w:szCs w:val="22"/>
                <w:lang w:val="de-DE"/>
              </w:rPr>
              <w:t>Obstipation</w:t>
            </w:r>
          </w:p>
          <w:p w14:paraId="78F714E2" w14:textId="77777777" w:rsidR="007C6035" w:rsidRDefault="007C6035" w:rsidP="008D0CD2">
            <w:pPr>
              <w:tabs>
                <w:tab w:val="left" w:pos="567"/>
              </w:tabs>
              <w:rPr>
                <w:szCs w:val="22"/>
                <w:lang w:val="de-DE"/>
              </w:rPr>
            </w:pPr>
            <w:r>
              <w:rPr>
                <w:szCs w:val="22"/>
                <w:lang w:val="de-DE"/>
              </w:rPr>
              <w:t>Flatulenz</w:t>
            </w:r>
          </w:p>
          <w:p w14:paraId="39E90801" w14:textId="77777777" w:rsidR="007C6035" w:rsidRDefault="007C6035" w:rsidP="008D0CD2">
            <w:pPr>
              <w:tabs>
                <w:tab w:val="left" w:pos="567"/>
              </w:tabs>
              <w:rPr>
                <w:szCs w:val="22"/>
                <w:lang w:val="de-DE"/>
              </w:rPr>
            </w:pPr>
            <w:r>
              <w:rPr>
                <w:szCs w:val="22"/>
                <w:lang w:val="de-DE"/>
              </w:rPr>
              <w:t>Dyspepsie</w:t>
            </w:r>
          </w:p>
          <w:p w14:paraId="3BE4E967" w14:textId="77777777" w:rsidR="007C6035" w:rsidRDefault="007C6035" w:rsidP="008D0CD2">
            <w:pPr>
              <w:tabs>
                <w:tab w:val="left" w:pos="567"/>
              </w:tabs>
              <w:rPr>
                <w:szCs w:val="22"/>
                <w:lang w:val="de-DE"/>
              </w:rPr>
            </w:pPr>
            <w:r>
              <w:rPr>
                <w:szCs w:val="22"/>
                <w:lang w:val="de-DE"/>
              </w:rPr>
              <w:t>Mundtrockenheit</w:t>
            </w:r>
          </w:p>
          <w:p w14:paraId="57DAE27E" w14:textId="77777777" w:rsidR="007C6035" w:rsidRDefault="007C6035" w:rsidP="008D0CD2">
            <w:pPr>
              <w:tabs>
                <w:tab w:val="left" w:pos="567"/>
              </w:tabs>
              <w:rPr>
                <w:szCs w:val="22"/>
                <w:lang w:val="de-DE"/>
              </w:rPr>
            </w:pPr>
            <w:r>
              <w:rPr>
                <w:szCs w:val="22"/>
                <w:lang w:val="de-DE"/>
              </w:rPr>
              <w:t>Diarrhö</w:t>
            </w:r>
          </w:p>
        </w:tc>
        <w:tc>
          <w:tcPr>
            <w:tcW w:w="1039" w:type="pct"/>
            <w:tcBorders>
              <w:top w:val="single" w:sz="4" w:space="0" w:color="auto"/>
              <w:left w:val="single" w:sz="4" w:space="0" w:color="auto"/>
              <w:bottom w:val="single" w:sz="4" w:space="0" w:color="auto"/>
              <w:right w:val="single" w:sz="4" w:space="0" w:color="auto"/>
            </w:tcBorders>
          </w:tcPr>
          <w:p w14:paraId="032FDFF5"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5EAF67DC" w14:textId="77777777" w:rsidR="007C6035" w:rsidRDefault="007C6035" w:rsidP="008D0CD2">
            <w:pPr>
              <w:tabs>
                <w:tab w:val="left" w:pos="567"/>
              </w:tabs>
              <w:rPr>
                <w:szCs w:val="22"/>
                <w:lang w:val="de-DE"/>
              </w:rPr>
            </w:pPr>
          </w:p>
        </w:tc>
      </w:tr>
      <w:tr w:rsidR="007C6035" w:rsidRPr="007C1AE3" w14:paraId="6A2C835C"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788962A6" w14:textId="77777777" w:rsidR="007C6035" w:rsidRDefault="007C6035" w:rsidP="008D0CD2">
            <w:pPr>
              <w:keepNext/>
              <w:tabs>
                <w:tab w:val="left" w:pos="567"/>
              </w:tabs>
              <w:rPr>
                <w:szCs w:val="22"/>
                <w:lang w:val="de-DE"/>
              </w:rPr>
            </w:pPr>
            <w:r>
              <w:rPr>
                <w:szCs w:val="22"/>
                <w:lang w:val="de-DE"/>
              </w:rPr>
              <w:t>Leber- und Gallenerkrankungen</w:t>
            </w:r>
          </w:p>
        </w:tc>
        <w:tc>
          <w:tcPr>
            <w:tcW w:w="896" w:type="pct"/>
            <w:tcBorders>
              <w:top w:val="single" w:sz="4" w:space="0" w:color="auto"/>
              <w:left w:val="single" w:sz="4" w:space="0" w:color="auto"/>
              <w:bottom w:val="single" w:sz="4" w:space="0" w:color="auto"/>
              <w:right w:val="single" w:sz="4" w:space="0" w:color="auto"/>
            </w:tcBorders>
          </w:tcPr>
          <w:p w14:paraId="499A7017"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44CB10E0" w14:textId="77777777" w:rsidR="007C6035" w:rsidRDefault="007C6035" w:rsidP="008D0CD2">
            <w:pPr>
              <w:tabs>
                <w:tab w:val="left" w:pos="567"/>
              </w:tabs>
              <w:rPr>
                <w:szCs w:val="22"/>
                <w:lang w:val="de-DE"/>
              </w:rPr>
            </w:pPr>
          </w:p>
        </w:tc>
        <w:tc>
          <w:tcPr>
            <w:tcW w:w="1039" w:type="pct"/>
            <w:tcBorders>
              <w:top w:val="single" w:sz="4" w:space="0" w:color="auto"/>
              <w:left w:val="single" w:sz="4" w:space="0" w:color="auto"/>
              <w:bottom w:val="single" w:sz="4" w:space="0" w:color="auto"/>
              <w:right w:val="single" w:sz="4" w:space="0" w:color="auto"/>
            </w:tcBorders>
          </w:tcPr>
          <w:p w14:paraId="3D533824" w14:textId="77777777" w:rsidR="007C6035" w:rsidRDefault="007C6035" w:rsidP="008D0CD2">
            <w:pPr>
              <w:tabs>
                <w:tab w:val="left" w:pos="567"/>
              </w:tabs>
              <w:rPr>
                <w:szCs w:val="22"/>
                <w:vertAlign w:val="superscript"/>
                <w:lang w:val="de-DE"/>
              </w:rPr>
            </w:pPr>
            <w:r>
              <w:rPr>
                <w:szCs w:val="22"/>
                <w:lang w:val="de-DE"/>
              </w:rPr>
              <w:t>Abnormer Leberfunktionstest</w:t>
            </w:r>
            <w:r>
              <w:rPr>
                <w:szCs w:val="22"/>
                <w:vertAlign w:val="superscript"/>
                <w:lang w:val="de-DE"/>
              </w:rPr>
              <w:t xml:space="preserve">(2) </w:t>
            </w:r>
          </w:p>
          <w:p w14:paraId="3C9DA3F5" w14:textId="77777777" w:rsidR="007C6035" w:rsidRDefault="007C6035" w:rsidP="008D0CD2">
            <w:pPr>
              <w:tabs>
                <w:tab w:val="left" w:pos="567"/>
              </w:tabs>
              <w:rPr>
                <w:szCs w:val="22"/>
                <w:lang w:val="de-DE"/>
              </w:rPr>
            </w:pPr>
            <w:r>
              <w:rPr>
                <w:szCs w:val="22"/>
                <w:lang w:val="de-DE"/>
              </w:rPr>
              <w:t>Erhöhte Leberenzymwerte (&gt; 2x ULN)</w:t>
            </w:r>
            <w:r>
              <w:rPr>
                <w:szCs w:val="22"/>
                <w:vertAlign w:val="superscript"/>
                <w:lang w:val="de-DE"/>
              </w:rPr>
              <w:t>(1)</w:t>
            </w:r>
          </w:p>
        </w:tc>
        <w:tc>
          <w:tcPr>
            <w:tcW w:w="895" w:type="pct"/>
            <w:tcBorders>
              <w:top w:val="single" w:sz="4" w:space="0" w:color="auto"/>
              <w:left w:val="single" w:sz="4" w:space="0" w:color="auto"/>
              <w:bottom w:val="single" w:sz="4" w:space="0" w:color="auto"/>
              <w:right w:val="single" w:sz="4" w:space="0" w:color="auto"/>
            </w:tcBorders>
          </w:tcPr>
          <w:p w14:paraId="06A7B08B" w14:textId="77777777" w:rsidR="007C6035" w:rsidRDefault="007C6035" w:rsidP="008D0CD2">
            <w:pPr>
              <w:tabs>
                <w:tab w:val="left" w:pos="567"/>
              </w:tabs>
              <w:rPr>
                <w:szCs w:val="22"/>
                <w:lang w:val="de-DE"/>
              </w:rPr>
            </w:pPr>
          </w:p>
        </w:tc>
      </w:tr>
      <w:tr w:rsidR="007C6035" w:rsidRPr="007C1AE3" w14:paraId="519DD850" w14:textId="77777777" w:rsidTr="008D0CD2">
        <w:trPr>
          <w:trHeight w:val="144"/>
        </w:trPr>
        <w:tc>
          <w:tcPr>
            <w:tcW w:w="1180" w:type="pct"/>
            <w:tcBorders>
              <w:top w:val="single" w:sz="4" w:space="0" w:color="auto"/>
              <w:left w:val="single" w:sz="4" w:space="0" w:color="auto"/>
              <w:bottom w:val="single" w:sz="4" w:space="0" w:color="auto"/>
              <w:right w:val="single" w:sz="4" w:space="0" w:color="auto"/>
            </w:tcBorders>
          </w:tcPr>
          <w:p w14:paraId="48B84979" w14:textId="3CFC9EEE" w:rsidR="007C6035" w:rsidRDefault="007C6035">
            <w:pPr>
              <w:tabs>
                <w:tab w:val="left" w:pos="567"/>
              </w:tabs>
              <w:rPr>
                <w:szCs w:val="22"/>
                <w:lang w:val="de-DE"/>
              </w:rPr>
            </w:pPr>
            <w:r>
              <w:rPr>
                <w:szCs w:val="22"/>
                <w:lang w:val="de-DE"/>
              </w:rPr>
              <w:t>Erkrankungen der Haut und des Unterhautgewebes</w:t>
            </w:r>
          </w:p>
        </w:tc>
        <w:tc>
          <w:tcPr>
            <w:tcW w:w="896" w:type="pct"/>
            <w:tcBorders>
              <w:top w:val="single" w:sz="4" w:space="0" w:color="auto"/>
              <w:left w:val="single" w:sz="4" w:space="0" w:color="auto"/>
              <w:bottom w:val="single" w:sz="4" w:space="0" w:color="auto"/>
              <w:right w:val="single" w:sz="4" w:space="0" w:color="auto"/>
            </w:tcBorders>
          </w:tcPr>
          <w:p w14:paraId="60E773C2"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2A50BA49" w14:textId="77777777" w:rsidR="007C6035" w:rsidRDefault="007C6035" w:rsidP="008D0CD2">
            <w:pPr>
              <w:tabs>
                <w:tab w:val="left" w:pos="567"/>
              </w:tabs>
              <w:rPr>
                <w:szCs w:val="22"/>
                <w:lang w:val="de-DE"/>
              </w:rPr>
            </w:pPr>
            <w:r>
              <w:rPr>
                <w:szCs w:val="22"/>
                <w:lang w:val="de-DE"/>
              </w:rPr>
              <w:t>Pruritus</w:t>
            </w:r>
          </w:p>
          <w:p w14:paraId="76075011" w14:textId="77777777" w:rsidR="007C6035" w:rsidRDefault="007C6035" w:rsidP="008D0CD2">
            <w:pPr>
              <w:tabs>
                <w:tab w:val="left" w:pos="567"/>
              </w:tabs>
              <w:rPr>
                <w:szCs w:val="22"/>
                <w:lang w:val="de-DE"/>
              </w:rPr>
            </w:pPr>
            <w:r>
              <w:rPr>
                <w:szCs w:val="22"/>
                <w:lang w:val="de-DE"/>
              </w:rPr>
              <w:t>Rash</w:t>
            </w:r>
            <w:r>
              <w:rPr>
                <w:szCs w:val="22"/>
                <w:vertAlign w:val="superscript"/>
                <w:lang w:val="de-DE"/>
              </w:rPr>
              <w:t>(1)</w:t>
            </w:r>
          </w:p>
        </w:tc>
        <w:tc>
          <w:tcPr>
            <w:tcW w:w="1039" w:type="pct"/>
            <w:tcBorders>
              <w:top w:val="single" w:sz="4" w:space="0" w:color="auto"/>
              <w:left w:val="single" w:sz="4" w:space="0" w:color="auto"/>
              <w:bottom w:val="single" w:sz="4" w:space="0" w:color="auto"/>
              <w:right w:val="single" w:sz="4" w:space="0" w:color="auto"/>
            </w:tcBorders>
          </w:tcPr>
          <w:p w14:paraId="11979C4E" w14:textId="77777777" w:rsidR="007C6035" w:rsidRDefault="007C6035" w:rsidP="008D0CD2">
            <w:pPr>
              <w:tabs>
                <w:tab w:val="left" w:pos="567"/>
              </w:tabs>
              <w:rPr>
                <w:szCs w:val="22"/>
                <w:vertAlign w:val="superscript"/>
                <w:lang w:val="de-DE"/>
              </w:rPr>
            </w:pPr>
            <w:r>
              <w:rPr>
                <w:szCs w:val="22"/>
                <w:lang w:val="de-DE"/>
              </w:rPr>
              <w:t>Angioödem</w:t>
            </w:r>
            <w:r>
              <w:rPr>
                <w:szCs w:val="22"/>
                <w:vertAlign w:val="superscript"/>
                <w:lang w:val="de-DE"/>
              </w:rPr>
              <w:t>(1)</w:t>
            </w:r>
          </w:p>
          <w:p w14:paraId="00542732" w14:textId="77777777" w:rsidR="007C6035" w:rsidRDefault="007C6035" w:rsidP="008D0CD2">
            <w:pPr>
              <w:tabs>
                <w:tab w:val="left" w:pos="567"/>
              </w:tabs>
              <w:rPr>
                <w:szCs w:val="22"/>
                <w:lang w:val="de-DE"/>
              </w:rPr>
            </w:pPr>
            <w:r>
              <w:rPr>
                <w:szCs w:val="22"/>
                <w:lang w:val="de-DE"/>
              </w:rPr>
              <w:t>Urtikaria</w:t>
            </w:r>
            <w:r>
              <w:rPr>
                <w:szCs w:val="22"/>
                <w:vertAlign w:val="superscript"/>
                <w:lang w:val="de-DE"/>
              </w:rPr>
              <w:t>(1)</w:t>
            </w:r>
          </w:p>
        </w:tc>
        <w:tc>
          <w:tcPr>
            <w:tcW w:w="895" w:type="pct"/>
            <w:tcBorders>
              <w:top w:val="single" w:sz="4" w:space="0" w:color="auto"/>
              <w:left w:val="single" w:sz="4" w:space="0" w:color="auto"/>
              <w:bottom w:val="single" w:sz="4" w:space="0" w:color="auto"/>
              <w:right w:val="single" w:sz="4" w:space="0" w:color="auto"/>
            </w:tcBorders>
          </w:tcPr>
          <w:p w14:paraId="377047E3" w14:textId="77777777" w:rsidR="007C6035" w:rsidRDefault="007C6035" w:rsidP="008D0CD2">
            <w:pPr>
              <w:rPr>
                <w:rFonts w:eastAsia="Times New Roman"/>
                <w:szCs w:val="22"/>
                <w:lang w:val="de-DE"/>
              </w:rPr>
            </w:pPr>
            <w:r>
              <w:rPr>
                <w:rFonts w:eastAsia="Times New Roman"/>
                <w:szCs w:val="22"/>
                <w:lang w:val="de-DE"/>
              </w:rPr>
              <w:t>Stevens-Johnson Syndrom</w:t>
            </w:r>
            <w:r>
              <w:rPr>
                <w:rFonts w:eastAsia="Times New Roman"/>
                <w:szCs w:val="22"/>
                <w:vertAlign w:val="superscript"/>
                <w:lang w:val="de-DE"/>
              </w:rPr>
              <w:t>(1)</w:t>
            </w:r>
          </w:p>
          <w:p w14:paraId="69829513" w14:textId="77777777" w:rsidR="007C6035" w:rsidRDefault="007C6035" w:rsidP="008D0CD2">
            <w:pPr>
              <w:rPr>
                <w:szCs w:val="22"/>
                <w:lang w:val="de-DE"/>
              </w:rPr>
            </w:pPr>
            <w:r>
              <w:rPr>
                <w:rFonts w:eastAsia="Times New Roman"/>
                <w:szCs w:val="22"/>
                <w:lang w:val="de-DE"/>
              </w:rPr>
              <w:t>Toxische epidermale Nekrolyse</w:t>
            </w:r>
            <w:r>
              <w:rPr>
                <w:rFonts w:eastAsia="Times New Roman"/>
                <w:szCs w:val="22"/>
                <w:vertAlign w:val="superscript"/>
                <w:lang w:val="de-DE"/>
              </w:rPr>
              <w:t>(1)</w:t>
            </w:r>
          </w:p>
        </w:tc>
      </w:tr>
      <w:tr w:rsidR="007C6035" w14:paraId="1DEEDF4D" w14:textId="77777777" w:rsidTr="008D0CD2">
        <w:trPr>
          <w:trHeight w:val="752"/>
        </w:trPr>
        <w:tc>
          <w:tcPr>
            <w:tcW w:w="1180" w:type="pct"/>
            <w:tcBorders>
              <w:top w:val="single" w:sz="4" w:space="0" w:color="auto"/>
              <w:left w:val="single" w:sz="4" w:space="0" w:color="auto"/>
              <w:bottom w:val="single" w:sz="4" w:space="0" w:color="auto"/>
              <w:right w:val="single" w:sz="4" w:space="0" w:color="auto"/>
            </w:tcBorders>
          </w:tcPr>
          <w:p w14:paraId="2F8049CF" w14:textId="77777777" w:rsidR="007C6035" w:rsidRDefault="007C6035" w:rsidP="008D0CD2">
            <w:pPr>
              <w:tabs>
                <w:tab w:val="left" w:pos="567"/>
              </w:tabs>
              <w:rPr>
                <w:szCs w:val="22"/>
                <w:lang w:val="de-DE"/>
              </w:rPr>
            </w:pPr>
            <w:r>
              <w:rPr>
                <w:szCs w:val="22"/>
                <w:lang w:val="de-DE"/>
              </w:rPr>
              <w:t>Skelettmuskulatur-, Bindegewebs- und Knochenerkrankungen</w:t>
            </w:r>
          </w:p>
        </w:tc>
        <w:tc>
          <w:tcPr>
            <w:tcW w:w="896" w:type="pct"/>
            <w:tcBorders>
              <w:top w:val="single" w:sz="4" w:space="0" w:color="auto"/>
              <w:left w:val="single" w:sz="4" w:space="0" w:color="auto"/>
              <w:bottom w:val="single" w:sz="4" w:space="0" w:color="auto"/>
              <w:right w:val="single" w:sz="4" w:space="0" w:color="auto"/>
            </w:tcBorders>
          </w:tcPr>
          <w:p w14:paraId="679C4E62"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7277EAAD" w14:textId="77777777" w:rsidR="007C6035" w:rsidRDefault="007C6035" w:rsidP="008D0CD2">
            <w:pPr>
              <w:tabs>
                <w:tab w:val="left" w:pos="567"/>
              </w:tabs>
              <w:rPr>
                <w:szCs w:val="22"/>
                <w:lang w:val="de-DE"/>
              </w:rPr>
            </w:pPr>
            <w:r>
              <w:rPr>
                <w:szCs w:val="22"/>
                <w:lang w:val="de-DE"/>
              </w:rPr>
              <w:t>Muskelspasmen</w:t>
            </w:r>
          </w:p>
        </w:tc>
        <w:tc>
          <w:tcPr>
            <w:tcW w:w="1039" w:type="pct"/>
            <w:tcBorders>
              <w:top w:val="single" w:sz="4" w:space="0" w:color="auto"/>
              <w:left w:val="single" w:sz="4" w:space="0" w:color="auto"/>
              <w:bottom w:val="single" w:sz="4" w:space="0" w:color="auto"/>
              <w:right w:val="single" w:sz="4" w:space="0" w:color="auto"/>
            </w:tcBorders>
          </w:tcPr>
          <w:p w14:paraId="7D72F052"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3D7A7532" w14:textId="77777777" w:rsidR="007C6035" w:rsidRDefault="007C6035" w:rsidP="008D0CD2">
            <w:pPr>
              <w:tabs>
                <w:tab w:val="left" w:pos="567"/>
              </w:tabs>
              <w:rPr>
                <w:szCs w:val="22"/>
                <w:lang w:val="de-DE"/>
              </w:rPr>
            </w:pPr>
          </w:p>
        </w:tc>
      </w:tr>
      <w:tr w:rsidR="007C6035" w14:paraId="51DEC729" w14:textId="77777777" w:rsidTr="008D0CD2">
        <w:trPr>
          <w:trHeight w:val="2799"/>
        </w:trPr>
        <w:tc>
          <w:tcPr>
            <w:tcW w:w="1180" w:type="pct"/>
            <w:tcBorders>
              <w:top w:val="single" w:sz="4" w:space="0" w:color="auto"/>
              <w:left w:val="single" w:sz="4" w:space="0" w:color="auto"/>
              <w:bottom w:val="single" w:sz="4" w:space="0" w:color="auto"/>
              <w:right w:val="single" w:sz="4" w:space="0" w:color="auto"/>
            </w:tcBorders>
          </w:tcPr>
          <w:p w14:paraId="6FF9422B" w14:textId="77777777" w:rsidR="007C6035" w:rsidRDefault="007C6035" w:rsidP="008D0CD2">
            <w:pPr>
              <w:tabs>
                <w:tab w:val="left" w:pos="567"/>
              </w:tabs>
              <w:rPr>
                <w:szCs w:val="22"/>
                <w:lang w:val="de-DE"/>
              </w:rPr>
            </w:pPr>
            <w:r>
              <w:rPr>
                <w:szCs w:val="22"/>
                <w:lang w:val="de-DE"/>
              </w:rPr>
              <w:lastRenderedPageBreak/>
              <w:t xml:space="preserve">Allgemeine Erkrankungen und Beschwerden am Verabreichungsort </w:t>
            </w:r>
          </w:p>
        </w:tc>
        <w:tc>
          <w:tcPr>
            <w:tcW w:w="896" w:type="pct"/>
            <w:tcBorders>
              <w:top w:val="single" w:sz="4" w:space="0" w:color="auto"/>
              <w:left w:val="single" w:sz="4" w:space="0" w:color="auto"/>
              <w:bottom w:val="single" w:sz="4" w:space="0" w:color="auto"/>
              <w:right w:val="single" w:sz="4" w:space="0" w:color="auto"/>
            </w:tcBorders>
          </w:tcPr>
          <w:p w14:paraId="486C6A79"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023D91BB" w14:textId="77777777" w:rsidR="007C6035" w:rsidRDefault="007C6035" w:rsidP="008D0CD2">
            <w:pPr>
              <w:tabs>
                <w:tab w:val="left" w:pos="567"/>
              </w:tabs>
              <w:rPr>
                <w:szCs w:val="22"/>
                <w:lang w:val="de-DE"/>
              </w:rPr>
            </w:pPr>
            <w:r>
              <w:rPr>
                <w:szCs w:val="22"/>
                <w:lang w:val="de-DE"/>
              </w:rPr>
              <w:t>Gehstörung</w:t>
            </w:r>
          </w:p>
          <w:p w14:paraId="0F0C6A62" w14:textId="77777777" w:rsidR="007C6035" w:rsidRDefault="007C6035" w:rsidP="008D0CD2">
            <w:pPr>
              <w:tabs>
                <w:tab w:val="left" w:pos="567"/>
              </w:tabs>
              <w:rPr>
                <w:szCs w:val="22"/>
                <w:lang w:val="de-DE"/>
              </w:rPr>
            </w:pPr>
            <w:r>
              <w:rPr>
                <w:szCs w:val="22"/>
                <w:lang w:val="de-DE"/>
              </w:rPr>
              <w:t>Asthenie</w:t>
            </w:r>
          </w:p>
          <w:p w14:paraId="6A59F4F6" w14:textId="77777777" w:rsidR="007C6035" w:rsidRDefault="007C6035" w:rsidP="008D0CD2">
            <w:pPr>
              <w:tabs>
                <w:tab w:val="left" w:pos="567"/>
              </w:tabs>
              <w:rPr>
                <w:szCs w:val="22"/>
                <w:lang w:val="de-DE"/>
              </w:rPr>
            </w:pPr>
            <w:r>
              <w:rPr>
                <w:szCs w:val="22"/>
                <w:lang w:val="de-DE"/>
              </w:rPr>
              <w:t>Müdigkeit</w:t>
            </w:r>
          </w:p>
          <w:p w14:paraId="18177D87" w14:textId="77777777" w:rsidR="007C6035" w:rsidRDefault="007C6035" w:rsidP="008D0CD2">
            <w:pPr>
              <w:tabs>
                <w:tab w:val="left" w:pos="567"/>
              </w:tabs>
              <w:rPr>
                <w:szCs w:val="22"/>
                <w:lang w:val="de-DE"/>
              </w:rPr>
            </w:pPr>
            <w:r>
              <w:rPr>
                <w:szCs w:val="22"/>
                <w:lang w:val="de-DE"/>
              </w:rPr>
              <w:t>Reizbarkeit</w:t>
            </w:r>
          </w:p>
          <w:p w14:paraId="583756B1" w14:textId="77777777" w:rsidR="007C6035" w:rsidRDefault="007C6035" w:rsidP="008D0CD2">
            <w:pPr>
              <w:tabs>
                <w:tab w:val="left" w:pos="567"/>
              </w:tabs>
              <w:rPr>
                <w:szCs w:val="22"/>
                <w:vertAlign w:val="superscript"/>
                <w:lang w:val="de-DE"/>
              </w:rPr>
            </w:pPr>
            <w:r>
              <w:rPr>
                <w:szCs w:val="22"/>
                <w:lang w:val="de-DE"/>
              </w:rPr>
              <w:t>Gefühl der Betrunkenheit</w:t>
            </w:r>
          </w:p>
          <w:p w14:paraId="5E05BC69" w14:textId="77777777" w:rsidR="007C6035" w:rsidRDefault="007C6035" w:rsidP="008D0CD2">
            <w:pPr>
              <w:tabs>
                <w:tab w:val="left" w:pos="567"/>
              </w:tabs>
              <w:rPr>
                <w:szCs w:val="22"/>
                <w:lang w:val="de-DE"/>
              </w:rPr>
            </w:pPr>
            <w:r>
              <w:rPr>
                <w:szCs w:val="22"/>
                <w:lang w:val="de-DE"/>
              </w:rPr>
              <w:t>Schmerzen oder Beschwerden an der Injektionsstelle</w:t>
            </w:r>
            <w:r>
              <w:rPr>
                <w:szCs w:val="22"/>
                <w:vertAlign w:val="superscript"/>
                <w:lang w:val="de-DE"/>
              </w:rPr>
              <w:t>(4)</w:t>
            </w:r>
          </w:p>
          <w:p w14:paraId="1D19E881" w14:textId="77777777" w:rsidR="007C6035" w:rsidRDefault="007C6035" w:rsidP="008D0CD2">
            <w:pPr>
              <w:tabs>
                <w:tab w:val="left" w:pos="567"/>
              </w:tabs>
              <w:rPr>
                <w:szCs w:val="22"/>
                <w:lang w:val="de-DE"/>
              </w:rPr>
            </w:pPr>
            <w:r>
              <w:rPr>
                <w:szCs w:val="22"/>
                <w:lang w:val="de-DE"/>
              </w:rPr>
              <w:t>Irritation</w:t>
            </w:r>
            <w:r>
              <w:rPr>
                <w:szCs w:val="22"/>
                <w:vertAlign w:val="superscript"/>
                <w:lang w:val="de-DE"/>
              </w:rPr>
              <w:t>(4)</w:t>
            </w:r>
          </w:p>
        </w:tc>
        <w:tc>
          <w:tcPr>
            <w:tcW w:w="1039" w:type="pct"/>
            <w:tcBorders>
              <w:top w:val="single" w:sz="4" w:space="0" w:color="auto"/>
              <w:left w:val="single" w:sz="4" w:space="0" w:color="auto"/>
              <w:bottom w:val="single" w:sz="4" w:space="0" w:color="auto"/>
              <w:right w:val="single" w:sz="4" w:space="0" w:color="auto"/>
            </w:tcBorders>
          </w:tcPr>
          <w:p w14:paraId="05F966F9" w14:textId="77777777" w:rsidR="007C6035" w:rsidRDefault="007C6035" w:rsidP="008D0CD2">
            <w:pPr>
              <w:tabs>
                <w:tab w:val="left" w:pos="567"/>
              </w:tabs>
              <w:rPr>
                <w:szCs w:val="22"/>
                <w:lang w:val="de-DE"/>
              </w:rPr>
            </w:pPr>
            <w:r>
              <w:rPr>
                <w:szCs w:val="22"/>
                <w:lang w:val="de-DE"/>
              </w:rPr>
              <w:t>Erythem</w:t>
            </w:r>
            <w:r>
              <w:rPr>
                <w:szCs w:val="22"/>
                <w:vertAlign w:val="superscript"/>
                <w:lang w:val="de-DE"/>
              </w:rPr>
              <w:t>(4)</w:t>
            </w:r>
          </w:p>
        </w:tc>
        <w:tc>
          <w:tcPr>
            <w:tcW w:w="895" w:type="pct"/>
            <w:tcBorders>
              <w:top w:val="single" w:sz="4" w:space="0" w:color="auto"/>
              <w:left w:val="single" w:sz="4" w:space="0" w:color="auto"/>
              <w:bottom w:val="single" w:sz="4" w:space="0" w:color="auto"/>
              <w:right w:val="single" w:sz="4" w:space="0" w:color="auto"/>
            </w:tcBorders>
          </w:tcPr>
          <w:p w14:paraId="4BF00438" w14:textId="77777777" w:rsidR="007C6035" w:rsidRDefault="007C6035" w:rsidP="008D0CD2">
            <w:pPr>
              <w:tabs>
                <w:tab w:val="left" w:pos="567"/>
              </w:tabs>
              <w:rPr>
                <w:szCs w:val="22"/>
                <w:lang w:val="de-DE"/>
              </w:rPr>
            </w:pPr>
          </w:p>
        </w:tc>
      </w:tr>
      <w:tr w:rsidR="007C6035" w14:paraId="72CF7E17" w14:textId="77777777" w:rsidTr="008D0CD2">
        <w:trPr>
          <w:trHeight w:val="1008"/>
        </w:trPr>
        <w:tc>
          <w:tcPr>
            <w:tcW w:w="1180" w:type="pct"/>
            <w:tcBorders>
              <w:top w:val="single" w:sz="4" w:space="0" w:color="auto"/>
              <w:left w:val="single" w:sz="4" w:space="0" w:color="auto"/>
              <w:bottom w:val="single" w:sz="4" w:space="0" w:color="auto"/>
              <w:right w:val="single" w:sz="4" w:space="0" w:color="auto"/>
            </w:tcBorders>
          </w:tcPr>
          <w:p w14:paraId="6A8B6288" w14:textId="77777777" w:rsidR="007C6035" w:rsidRDefault="007C6035" w:rsidP="008D0CD2">
            <w:pPr>
              <w:tabs>
                <w:tab w:val="left" w:pos="567"/>
              </w:tabs>
              <w:rPr>
                <w:szCs w:val="22"/>
                <w:lang w:val="de-DE"/>
              </w:rPr>
            </w:pPr>
            <w:r>
              <w:rPr>
                <w:szCs w:val="22"/>
                <w:lang w:val="de-DE"/>
              </w:rPr>
              <w:t>Verletzung, Vergiftung und durch Eingriffe bedingte Komplikationen</w:t>
            </w:r>
          </w:p>
        </w:tc>
        <w:tc>
          <w:tcPr>
            <w:tcW w:w="896" w:type="pct"/>
            <w:tcBorders>
              <w:top w:val="single" w:sz="4" w:space="0" w:color="auto"/>
              <w:left w:val="single" w:sz="4" w:space="0" w:color="auto"/>
              <w:bottom w:val="single" w:sz="4" w:space="0" w:color="auto"/>
              <w:right w:val="single" w:sz="4" w:space="0" w:color="auto"/>
            </w:tcBorders>
          </w:tcPr>
          <w:p w14:paraId="004FF82B" w14:textId="77777777" w:rsidR="007C6035" w:rsidRDefault="007C6035" w:rsidP="008D0CD2">
            <w:pPr>
              <w:tabs>
                <w:tab w:val="left" w:pos="567"/>
              </w:tabs>
              <w:rPr>
                <w:szCs w:val="22"/>
                <w:lang w:val="de-DE"/>
              </w:rPr>
            </w:pPr>
          </w:p>
        </w:tc>
        <w:tc>
          <w:tcPr>
            <w:tcW w:w="990" w:type="pct"/>
            <w:tcBorders>
              <w:top w:val="single" w:sz="4" w:space="0" w:color="auto"/>
              <w:left w:val="single" w:sz="4" w:space="0" w:color="auto"/>
              <w:bottom w:val="single" w:sz="4" w:space="0" w:color="auto"/>
              <w:right w:val="single" w:sz="4" w:space="0" w:color="auto"/>
            </w:tcBorders>
          </w:tcPr>
          <w:p w14:paraId="16F0274C" w14:textId="77777777" w:rsidR="007C6035" w:rsidRDefault="007C6035" w:rsidP="008D0CD2">
            <w:pPr>
              <w:tabs>
                <w:tab w:val="left" w:pos="567"/>
              </w:tabs>
              <w:rPr>
                <w:szCs w:val="22"/>
                <w:lang w:val="de-DE"/>
              </w:rPr>
            </w:pPr>
            <w:r>
              <w:rPr>
                <w:szCs w:val="22"/>
                <w:lang w:val="de-DE"/>
              </w:rPr>
              <w:t>Stürze</w:t>
            </w:r>
          </w:p>
          <w:p w14:paraId="16203F64" w14:textId="77777777" w:rsidR="007C6035" w:rsidRDefault="007C6035" w:rsidP="008D0CD2">
            <w:pPr>
              <w:tabs>
                <w:tab w:val="left" w:pos="567"/>
              </w:tabs>
              <w:rPr>
                <w:szCs w:val="22"/>
                <w:lang w:val="de-DE"/>
              </w:rPr>
            </w:pPr>
            <w:r>
              <w:rPr>
                <w:szCs w:val="22"/>
                <w:lang w:val="de-DE"/>
              </w:rPr>
              <w:t>Hautwunden</w:t>
            </w:r>
          </w:p>
          <w:p w14:paraId="6E2CAAAF" w14:textId="77777777" w:rsidR="007C6035" w:rsidRDefault="007C6035" w:rsidP="008D0CD2">
            <w:pPr>
              <w:tabs>
                <w:tab w:val="left" w:pos="567"/>
              </w:tabs>
              <w:rPr>
                <w:szCs w:val="22"/>
                <w:lang w:val="de-DE"/>
              </w:rPr>
            </w:pPr>
            <w:r>
              <w:rPr>
                <w:szCs w:val="22"/>
                <w:lang w:val="de-DE"/>
              </w:rPr>
              <w:t>Kontusion</w:t>
            </w:r>
          </w:p>
        </w:tc>
        <w:tc>
          <w:tcPr>
            <w:tcW w:w="1039" w:type="pct"/>
            <w:tcBorders>
              <w:top w:val="single" w:sz="4" w:space="0" w:color="auto"/>
              <w:left w:val="single" w:sz="4" w:space="0" w:color="auto"/>
              <w:bottom w:val="single" w:sz="4" w:space="0" w:color="auto"/>
              <w:right w:val="single" w:sz="4" w:space="0" w:color="auto"/>
            </w:tcBorders>
          </w:tcPr>
          <w:p w14:paraId="429CF949" w14:textId="77777777" w:rsidR="007C6035" w:rsidRDefault="007C6035" w:rsidP="008D0CD2">
            <w:pPr>
              <w:tabs>
                <w:tab w:val="left" w:pos="567"/>
              </w:tabs>
              <w:rPr>
                <w:szCs w:val="22"/>
                <w:lang w:val="de-DE"/>
              </w:rPr>
            </w:pPr>
          </w:p>
        </w:tc>
        <w:tc>
          <w:tcPr>
            <w:tcW w:w="895" w:type="pct"/>
            <w:tcBorders>
              <w:top w:val="single" w:sz="4" w:space="0" w:color="auto"/>
              <w:left w:val="single" w:sz="4" w:space="0" w:color="auto"/>
              <w:bottom w:val="single" w:sz="4" w:space="0" w:color="auto"/>
              <w:right w:val="single" w:sz="4" w:space="0" w:color="auto"/>
            </w:tcBorders>
          </w:tcPr>
          <w:p w14:paraId="1B143F5C" w14:textId="77777777" w:rsidR="007C6035" w:rsidRDefault="007C6035" w:rsidP="008D0CD2">
            <w:pPr>
              <w:tabs>
                <w:tab w:val="left" w:pos="567"/>
              </w:tabs>
              <w:rPr>
                <w:szCs w:val="22"/>
                <w:lang w:val="de-DE"/>
              </w:rPr>
            </w:pPr>
          </w:p>
        </w:tc>
      </w:tr>
    </w:tbl>
    <w:p w14:paraId="1D25381C" w14:textId="77777777" w:rsidR="007C6035" w:rsidRDefault="007C6035" w:rsidP="007C6035">
      <w:pPr>
        <w:tabs>
          <w:tab w:val="left" w:pos="567"/>
        </w:tabs>
        <w:outlineLvl w:val="0"/>
        <w:rPr>
          <w:noProof/>
          <w:szCs w:val="22"/>
          <w:lang w:val="de-DE"/>
        </w:rPr>
      </w:pPr>
      <w:r>
        <w:rPr>
          <w:noProof/>
          <w:szCs w:val="22"/>
          <w:vertAlign w:val="superscript"/>
          <w:lang w:val="de-DE"/>
        </w:rPr>
        <w:t xml:space="preserve">(1) </w:t>
      </w:r>
      <w:r>
        <w:rPr>
          <w:noProof/>
          <w:szCs w:val="22"/>
          <w:lang w:val="de-DE"/>
        </w:rPr>
        <w:t>Nebenwirkungen, die seit Markteinführung berichtet wurden.</w:t>
      </w:r>
    </w:p>
    <w:p w14:paraId="37E65879" w14:textId="77777777" w:rsidR="007C6035" w:rsidRDefault="007C6035" w:rsidP="007C6035">
      <w:pPr>
        <w:tabs>
          <w:tab w:val="left" w:pos="180"/>
        </w:tabs>
        <w:outlineLvl w:val="0"/>
        <w:rPr>
          <w:noProof/>
          <w:szCs w:val="22"/>
          <w:lang w:val="de-DE"/>
        </w:rPr>
      </w:pPr>
      <w:r>
        <w:rPr>
          <w:noProof/>
          <w:szCs w:val="22"/>
          <w:vertAlign w:val="superscript"/>
          <w:lang w:val="de-DE"/>
        </w:rPr>
        <w:t>(2)</w:t>
      </w:r>
      <w:r>
        <w:rPr>
          <w:noProof/>
          <w:szCs w:val="22"/>
          <w:lang w:val="de-DE"/>
        </w:rPr>
        <w:tab/>
        <w:t xml:space="preserve"> Siehe Beschreibung einzelner Nebenwirkungen</w:t>
      </w:r>
    </w:p>
    <w:p w14:paraId="1ADCECAE" w14:textId="77777777" w:rsidR="007C6035" w:rsidRDefault="007C6035" w:rsidP="007C6035">
      <w:pPr>
        <w:tabs>
          <w:tab w:val="left" w:pos="180"/>
        </w:tabs>
        <w:outlineLvl w:val="0"/>
        <w:rPr>
          <w:noProof/>
          <w:szCs w:val="22"/>
          <w:lang w:val="de-DE"/>
        </w:rPr>
      </w:pPr>
      <w:bookmarkStart w:id="60" w:name="_Hlk52485594"/>
      <w:r>
        <w:rPr>
          <w:noProof/>
          <w:szCs w:val="22"/>
          <w:vertAlign w:val="superscript"/>
          <w:lang w:val="de-DE"/>
        </w:rPr>
        <w:t xml:space="preserve">(3) </w:t>
      </w:r>
      <w:r>
        <w:rPr>
          <w:noProof/>
          <w:szCs w:val="22"/>
          <w:lang w:val="de-DE"/>
        </w:rPr>
        <w:t>In PGTKA-Studien berichtet</w:t>
      </w:r>
    </w:p>
    <w:bookmarkEnd w:id="60"/>
    <w:p w14:paraId="28709712" w14:textId="77777777" w:rsidR="007C6035" w:rsidRDefault="007C6035" w:rsidP="007C6035">
      <w:pPr>
        <w:outlineLvl w:val="0"/>
        <w:rPr>
          <w:noProof/>
          <w:szCs w:val="22"/>
          <w:lang w:val="de-DE"/>
        </w:rPr>
      </w:pPr>
      <w:r>
        <w:rPr>
          <w:noProof/>
          <w:szCs w:val="22"/>
          <w:vertAlign w:val="superscript"/>
          <w:lang w:val="de-DE"/>
        </w:rPr>
        <w:t xml:space="preserve">(4) </w:t>
      </w:r>
      <w:r>
        <w:rPr>
          <w:noProof/>
          <w:szCs w:val="22"/>
          <w:lang w:val="de-DE"/>
        </w:rPr>
        <w:t>Lokale Nebenwirkungen, die im Zusammenhang mit der intravenösen Verabreichung stehen.</w:t>
      </w:r>
    </w:p>
    <w:p w14:paraId="02604870" w14:textId="77777777" w:rsidR="007C6035" w:rsidRDefault="007C6035" w:rsidP="007C6035">
      <w:pPr>
        <w:tabs>
          <w:tab w:val="left" w:pos="567"/>
        </w:tabs>
        <w:outlineLvl w:val="0"/>
        <w:rPr>
          <w:noProof/>
          <w:szCs w:val="22"/>
          <w:lang w:val="de-DE"/>
        </w:rPr>
      </w:pPr>
    </w:p>
    <w:p w14:paraId="42C79B52" w14:textId="77777777" w:rsidR="007C6035" w:rsidRDefault="007C6035" w:rsidP="007C6035">
      <w:pPr>
        <w:keepNext/>
        <w:keepLines/>
        <w:tabs>
          <w:tab w:val="left" w:pos="567"/>
        </w:tabs>
        <w:autoSpaceDE w:val="0"/>
        <w:autoSpaceDN w:val="0"/>
        <w:adjustRightInd w:val="0"/>
        <w:rPr>
          <w:noProof/>
          <w:szCs w:val="22"/>
          <w:u w:val="single"/>
          <w:lang w:val="de-DE"/>
        </w:rPr>
      </w:pPr>
      <w:r>
        <w:rPr>
          <w:noProof/>
          <w:szCs w:val="22"/>
          <w:u w:val="single"/>
          <w:lang w:val="de-DE"/>
        </w:rPr>
        <w:t>Beschreibung einzelner Nebenwirkungen</w:t>
      </w:r>
    </w:p>
    <w:p w14:paraId="7E9E8030" w14:textId="77777777" w:rsidR="007C6035" w:rsidRDefault="007C6035" w:rsidP="007C6035">
      <w:pPr>
        <w:keepNext/>
        <w:keepLines/>
        <w:tabs>
          <w:tab w:val="left" w:pos="567"/>
        </w:tabs>
        <w:autoSpaceDE w:val="0"/>
        <w:autoSpaceDN w:val="0"/>
        <w:adjustRightInd w:val="0"/>
        <w:rPr>
          <w:noProof/>
          <w:szCs w:val="22"/>
          <w:u w:val="single"/>
          <w:lang w:val="de-DE"/>
        </w:rPr>
      </w:pPr>
    </w:p>
    <w:p w14:paraId="21A8BBC2" w14:textId="77777777" w:rsidR="007C6035" w:rsidRDefault="007C6035" w:rsidP="007C6035">
      <w:pPr>
        <w:keepNext/>
        <w:keepLines/>
        <w:tabs>
          <w:tab w:val="left" w:pos="567"/>
        </w:tabs>
        <w:autoSpaceDE w:val="0"/>
        <w:autoSpaceDN w:val="0"/>
        <w:adjustRightInd w:val="0"/>
        <w:rPr>
          <w:noProof/>
          <w:szCs w:val="22"/>
          <w:lang w:val="de-DE"/>
        </w:rPr>
      </w:pPr>
      <w:r>
        <w:rPr>
          <w:noProof/>
          <w:szCs w:val="22"/>
          <w:lang w:val="de-DE"/>
        </w:rPr>
        <w:t>Die Anwendung von Lacosamid wird mit einer dosisabhängigen Verlängerung des PR-Intervalls in Verbindung gebracht. Nebenwirkungen, die mit einer Verlängerung des PR-Intervalls assoziiert sind (z. B. atrioventrikulärer Block, Synkope, Bradykardie), können möglicherweise auftreten.</w:t>
      </w:r>
    </w:p>
    <w:p w14:paraId="6137C0F0" w14:textId="77777777" w:rsidR="007C6035" w:rsidRDefault="007C6035" w:rsidP="007C6035">
      <w:pPr>
        <w:tabs>
          <w:tab w:val="left" w:pos="567"/>
        </w:tabs>
        <w:outlineLvl w:val="0"/>
        <w:rPr>
          <w:noProof/>
          <w:szCs w:val="22"/>
          <w:lang w:val="de-DE"/>
        </w:rPr>
      </w:pPr>
      <w:r>
        <w:rPr>
          <w:noProof/>
          <w:szCs w:val="22"/>
          <w:lang w:val="de-DE"/>
        </w:rPr>
        <w:t xml:space="preserve">AV-Block ersten Grades trat in klinischen Untersuchungen zur Zusatzbehandlung bei Epilepsiepatienten mit der Inzidenz „gelegentlich“ auf (0,7 %, 0 %, 0,5 % bzw. 0 % unter Lacosamid 200 mg, 400 mg, 600 mg bzw. Placebo). Es wurden keine Fälle von AV-Block zweiten oder höheren Grades in diesen Studien beobachtet. Allerdings wurde seit der Markteinführung über Fälle mit AV-Block zweiten oder dritten Grades im Zusammenhang mit einer Behandlung mit Lacosamid berichtet. In der </w:t>
      </w:r>
      <w:r>
        <w:rPr>
          <w:szCs w:val="22"/>
          <w:lang w:val="de-DE"/>
        </w:rPr>
        <w:t>klinischen Studie zur Monotherapie, die Lacosamid mit retardiertem Carbamazepin vergleicht, war das Ausmaß der Verlängerung des PR-Intervalls vergleichbar.</w:t>
      </w:r>
    </w:p>
    <w:p w14:paraId="32F1B19F" w14:textId="349814B6" w:rsidR="007C6035" w:rsidRDefault="007C6035" w:rsidP="007C6035">
      <w:pPr>
        <w:tabs>
          <w:tab w:val="left" w:pos="567"/>
        </w:tabs>
        <w:outlineLvl w:val="0"/>
        <w:rPr>
          <w:szCs w:val="22"/>
          <w:lang w:val="de-DE"/>
        </w:rPr>
      </w:pPr>
      <w:r>
        <w:rPr>
          <w:noProof/>
          <w:szCs w:val="22"/>
          <w:lang w:val="de-DE"/>
        </w:rPr>
        <w:t>Die Inzidenz für Synkopen, die in gepoolten klinischen Studien zur Zusatzbehandlung berichtet wurde, ist „gelegentlich“ und unterschied sich nicht zwischen mit Lacosamid (n = 944; 0,1 %) und Placebo (n = 364; 0,3 %) behandelten Epilepsiepatienten.</w:t>
      </w:r>
      <w:bookmarkStart w:id="61" w:name="OLE_LINK1"/>
      <w:bookmarkStart w:id="62" w:name="OLE_LINK2"/>
      <w:r>
        <w:rPr>
          <w:noProof/>
          <w:szCs w:val="22"/>
          <w:lang w:val="de-DE"/>
        </w:rPr>
        <w:t xml:space="preserve"> In der </w:t>
      </w:r>
      <w:r>
        <w:rPr>
          <w:szCs w:val="22"/>
          <w:lang w:val="de-DE"/>
        </w:rPr>
        <w:t>klinischen Studie zur Monotherapie, die Lacosamid mit retardiertem Carbamazepin vergleicht, wurde Synkope bei 7/444 (1,6 %) der Lacosamid-Patienten und bei 1/442 (0,2 %) der Carbamazepin Retard-Patienten berichtet.</w:t>
      </w:r>
    </w:p>
    <w:p w14:paraId="495F59D7" w14:textId="77777777" w:rsidR="00B93D3F" w:rsidRDefault="00B93D3F" w:rsidP="007C6035">
      <w:pPr>
        <w:tabs>
          <w:tab w:val="left" w:pos="567"/>
        </w:tabs>
        <w:outlineLvl w:val="0"/>
        <w:rPr>
          <w:noProof/>
          <w:szCs w:val="22"/>
          <w:lang w:val="de-DE"/>
        </w:rPr>
      </w:pPr>
    </w:p>
    <w:p w14:paraId="7D37F2F4" w14:textId="77777777" w:rsidR="007C6035" w:rsidRDefault="007C6035" w:rsidP="007C6035">
      <w:pPr>
        <w:tabs>
          <w:tab w:val="left" w:pos="567"/>
        </w:tabs>
        <w:outlineLvl w:val="0"/>
        <w:rPr>
          <w:noProof/>
          <w:szCs w:val="22"/>
          <w:lang w:val="de-DE"/>
        </w:rPr>
      </w:pPr>
      <w:r>
        <w:rPr>
          <w:noProof/>
          <w:szCs w:val="22"/>
          <w:lang w:val="de-DE"/>
        </w:rPr>
        <w:t>Über Vorhofflimmern oder –flattern wurde nicht in kurzzeitigen, klinischen Studien berichtet. Allerdings wurde darüber in nicht verblindeten Epilepsiestudien und seit Markteinführung berichtet.</w:t>
      </w:r>
    </w:p>
    <w:p w14:paraId="667084CE" w14:textId="77777777" w:rsidR="007C6035" w:rsidRDefault="007C6035" w:rsidP="007C6035">
      <w:pPr>
        <w:tabs>
          <w:tab w:val="left" w:pos="567"/>
        </w:tabs>
        <w:outlineLvl w:val="0"/>
        <w:rPr>
          <w:noProof/>
          <w:szCs w:val="22"/>
          <w:lang w:val="de-DE"/>
        </w:rPr>
      </w:pPr>
    </w:p>
    <w:bookmarkEnd w:id="61"/>
    <w:bookmarkEnd w:id="62"/>
    <w:p w14:paraId="22034A8D" w14:textId="77777777" w:rsidR="0098456D" w:rsidRDefault="0098456D" w:rsidP="0098456D">
      <w:pPr>
        <w:keepNext/>
        <w:tabs>
          <w:tab w:val="left" w:pos="567"/>
        </w:tabs>
        <w:ind w:left="567" w:hanging="567"/>
        <w:outlineLvl w:val="0"/>
        <w:rPr>
          <w:i/>
          <w:noProof/>
          <w:szCs w:val="22"/>
          <w:lang w:val="de-DE"/>
        </w:rPr>
      </w:pPr>
      <w:r>
        <w:rPr>
          <w:i/>
          <w:noProof/>
          <w:szCs w:val="22"/>
          <w:lang w:val="de-DE"/>
        </w:rPr>
        <w:t>Laborauffälligkeiten</w:t>
      </w:r>
    </w:p>
    <w:p w14:paraId="734FD27E" w14:textId="77777777" w:rsidR="0098456D" w:rsidRDefault="0098456D" w:rsidP="0098456D">
      <w:pPr>
        <w:tabs>
          <w:tab w:val="left" w:pos="0"/>
        </w:tabs>
        <w:outlineLvl w:val="0"/>
        <w:rPr>
          <w:rFonts w:eastAsia="ArialUnicodeMS"/>
          <w:szCs w:val="22"/>
          <w:lang w:val="de-DE"/>
        </w:rPr>
      </w:pPr>
      <w:r>
        <w:rPr>
          <w:noProof/>
          <w:szCs w:val="22"/>
          <w:lang w:val="de-DE"/>
        </w:rPr>
        <w:t xml:space="preserve">Abnorme Leberfunktionstests wurden in placebokontrollierten klinischen Studien mit Lacosamid bei erwachsenen Patienten mit fokalen </w:t>
      </w:r>
      <w:r>
        <w:rPr>
          <w:bCs/>
          <w:szCs w:val="22"/>
          <w:lang w:val="de-DE"/>
        </w:rPr>
        <w:t>A</w:t>
      </w:r>
      <w:r>
        <w:rPr>
          <w:noProof/>
          <w:szCs w:val="22"/>
          <w:lang w:val="de-DE"/>
        </w:rPr>
        <w:t xml:space="preserve">nfällen, die 1 bis 3 Begleit-Antiepileptika einnahmen, beobachtet. Erhöhungen des ALT-Wertes auf bis zum </w:t>
      </w:r>
      <w:r>
        <w:rPr>
          <w:rFonts w:eastAsia="ArialUnicodeMS"/>
          <w:szCs w:val="22"/>
          <w:lang w:val="de-DE"/>
        </w:rPr>
        <w:t xml:space="preserve">≥ 3-fachen des oberen Normalwertes (ULN) traten bei 0,7 % (7/935) der Patienten unter Lacosamid und bei 0 % (0/356) der Patienten unter Placebo auf. </w:t>
      </w:r>
    </w:p>
    <w:p w14:paraId="584B32B8" w14:textId="77777777" w:rsidR="0098456D" w:rsidRDefault="0098456D" w:rsidP="0098456D">
      <w:pPr>
        <w:tabs>
          <w:tab w:val="left" w:pos="0"/>
        </w:tabs>
        <w:outlineLvl w:val="0"/>
        <w:rPr>
          <w:rFonts w:eastAsia="ArialUnicodeMS"/>
          <w:szCs w:val="22"/>
          <w:lang w:val="de-DE"/>
        </w:rPr>
      </w:pPr>
    </w:p>
    <w:p w14:paraId="57E59BED" w14:textId="77777777" w:rsidR="0098456D" w:rsidRDefault="0098456D" w:rsidP="0098456D">
      <w:pPr>
        <w:tabs>
          <w:tab w:val="left" w:pos="0"/>
        </w:tabs>
        <w:outlineLvl w:val="0"/>
        <w:rPr>
          <w:i/>
          <w:noProof/>
          <w:szCs w:val="22"/>
          <w:lang w:val="de-DE"/>
        </w:rPr>
      </w:pPr>
      <w:r>
        <w:rPr>
          <w:rFonts w:eastAsia="ArialUnicodeMS"/>
          <w:i/>
          <w:szCs w:val="22"/>
          <w:lang w:val="de-DE"/>
        </w:rPr>
        <w:t>Multiorgan-Überempfindlichkeitsreaktionen</w:t>
      </w:r>
    </w:p>
    <w:p w14:paraId="1E9BC032" w14:textId="77777777" w:rsidR="0098456D" w:rsidRDefault="0098456D" w:rsidP="0098456D">
      <w:pPr>
        <w:rPr>
          <w:noProof/>
          <w:szCs w:val="22"/>
          <w:lang w:val="de-DE"/>
        </w:rPr>
      </w:pPr>
      <w:r>
        <w:rPr>
          <w:noProof/>
          <w:szCs w:val="22"/>
          <w:lang w:val="de-DE"/>
        </w:rPr>
        <w:t xml:space="preserve">Über Multiorgan-Überempfindlichkeitsreaktionen (auch bekannt als </w:t>
      </w:r>
      <w:r>
        <w:rPr>
          <w:szCs w:val="22"/>
          <w:lang w:val="de-DE"/>
        </w:rPr>
        <w:t xml:space="preserve">Arzneimittelexanthem mit Eosinophilie und systemischen Symptomen (DRESS-Syndrom)) </w:t>
      </w:r>
      <w:r>
        <w:rPr>
          <w:noProof/>
          <w:szCs w:val="22"/>
          <w:lang w:val="de-DE"/>
        </w:rPr>
        <w:t>wurde bei Patienten berichtet, die mit einigen Antiepileptika behandelt wurden. Diese Reaktionen variieren in ihrer Ausprägung, sind aber typischerweise von Fieber und Ausschlag (Rash) begleitet und können verschiedene Organsysteme betreffen. Die Behandlung mit Lacosamid sollte beendet werden, wenn ein Verdacht auf eine Multiorgan-Überempfindlichkeitsreaktion besteht.</w:t>
      </w:r>
    </w:p>
    <w:p w14:paraId="5829039F" w14:textId="77777777" w:rsidR="0098456D" w:rsidRDefault="0098456D" w:rsidP="0098456D">
      <w:pPr>
        <w:tabs>
          <w:tab w:val="left" w:pos="0"/>
        </w:tabs>
        <w:outlineLvl w:val="0"/>
        <w:rPr>
          <w:noProof/>
          <w:szCs w:val="22"/>
          <w:u w:val="single"/>
          <w:lang w:val="de-DE"/>
        </w:rPr>
      </w:pPr>
    </w:p>
    <w:p w14:paraId="387CD336" w14:textId="77777777" w:rsidR="0098456D" w:rsidRDefault="0098456D" w:rsidP="0098456D">
      <w:pPr>
        <w:tabs>
          <w:tab w:val="left" w:pos="0"/>
        </w:tabs>
        <w:outlineLvl w:val="0"/>
        <w:rPr>
          <w:noProof/>
          <w:szCs w:val="22"/>
          <w:u w:val="single"/>
          <w:lang w:val="de-DE"/>
        </w:rPr>
      </w:pPr>
      <w:r>
        <w:rPr>
          <w:noProof/>
          <w:szCs w:val="22"/>
          <w:u w:val="single"/>
          <w:lang w:val="de-DE"/>
        </w:rPr>
        <w:t>Kinder und Jugendliche</w:t>
      </w:r>
    </w:p>
    <w:p w14:paraId="27BFA067" w14:textId="77777777" w:rsidR="0098456D" w:rsidRDefault="0098456D" w:rsidP="0098456D">
      <w:pPr>
        <w:tabs>
          <w:tab w:val="left" w:pos="0"/>
        </w:tabs>
        <w:outlineLvl w:val="0"/>
        <w:rPr>
          <w:noProof/>
          <w:szCs w:val="22"/>
          <w:u w:val="single"/>
          <w:lang w:val="de-DE"/>
        </w:rPr>
      </w:pPr>
    </w:p>
    <w:p w14:paraId="7D794477" w14:textId="3C6CF7F8" w:rsidR="0098456D" w:rsidRDefault="0098456D" w:rsidP="0098456D">
      <w:pPr>
        <w:pStyle w:val="Paragraph"/>
        <w:spacing w:after="0"/>
        <w:rPr>
          <w:noProof/>
          <w:sz w:val="22"/>
          <w:szCs w:val="22"/>
          <w:bdr w:val="nil"/>
          <w:lang w:val="de-DE"/>
        </w:rPr>
      </w:pPr>
      <w:r>
        <w:rPr>
          <w:noProof/>
          <w:sz w:val="22"/>
          <w:szCs w:val="22"/>
          <w:lang w:val="de-DE"/>
        </w:rPr>
        <w:t>Das Sicherheitsprofil in placebokontrollierten (</w:t>
      </w:r>
      <w:r w:rsidRPr="008E2518">
        <w:rPr>
          <w:sz w:val="22"/>
          <w:szCs w:val="22"/>
          <w:lang w:val="de-DE"/>
        </w:rPr>
        <w:t>255 Patienten im Alter von 1 Monat bis unter 4 Jahren und 343 Patienten ab 4 Jahren bis unter 17 Jahren</w:t>
      </w:r>
      <w:r>
        <w:rPr>
          <w:noProof/>
          <w:sz w:val="22"/>
          <w:szCs w:val="22"/>
          <w:lang w:val="de-DE"/>
        </w:rPr>
        <w:t xml:space="preserve">) und offenen </w:t>
      </w:r>
      <w:r w:rsidR="00085637">
        <w:rPr>
          <w:noProof/>
          <w:sz w:val="22"/>
          <w:szCs w:val="22"/>
          <w:lang w:val="de-DE"/>
        </w:rPr>
        <w:t xml:space="preserve">klinischen </w:t>
      </w:r>
      <w:r>
        <w:rPr>
          <w:noProof/>
          <w:sz w:val="22"/>
          <w:szCs w:val="22"/>
          <w:lang w:val="de-DE"/>
        </w:rPr>
        <w:t>Studien (</w:t>
      </w:r>
      <w:r w:rsidRPr="008E2518">
        <w:rPr>
          <w:sz w:val="22"/>
          <w:szCs w:val="22"/>
          <w:lang w:val="de-DE"/>
        </w:rPr>
        <w:t>847 Patienten im Alter von 1 Monat bis 18 Jahren</w:t>
      </w:r>
      <w:r>
        <w:rPr>
          <w:noProof/>
          <w:sz w:val="22"/>
          <w:szCs w:val="22"/>
          <w:lang w:val="de-DE"/>
        </w:rPr>
        <w:t xml:space="preserve">) mit Kindern und Jugendlichen </w:t>
      </w:r>
      <w:bookmarkStart w:id="63" w:name="_Hlk52485632"/>
      <w:r>
        <w:rPr>
          <w:noProof/>
          <w:sz w:val="22"/>
          <w:szCs w:val="22"/>
          <w:lang w:val="de-DE"/>
        </w:rPr>
        <w:t>mit fokalen Anfällen</w:t>
      </w:r>
      <w:bookmarkEnd w:id="63"/>
      <w:r>
        <w:rPr>
          <w:noProof/>
          <w:sz w:val="22"/>
          <w:szCs w:val="22"/>
          <w:lang w:val="de-DE"/>
        </w:rPr>
        <w:t xml:space="preserve">, die Lacosamid als Zusatztherapie erhielten, entsprach dem Sicherheitsprofil bei Erwachsenen. </w:t>
      </w:r>
      <w:r w:rsidRPr="008E2518">
        <w:rPr>
          <w:sz w:val="22"/>
          <w:szCs w:val="22"/>
          <w:lang w:val="de-DE"/>
        </w:rPr>
        <w:t>Da für Kinder unter 2 Jahren nur begrenzte Daten zur Verfügung stehen, ist Lacosamid in dieser Altersgruppe nicht indiziert.</w:t>
      </w:r>
      <w:r>
        <w:rPr>
          <w:sz w:val="22"/>
          <w:szCs w:val="22"/>
          <w:lang w:val="de-DE"/>
        </w:rPr>
        <w:t xml:space="preserve"> Die zusätzlichen</w:t>
      </w:r>
      <w:r>
        <w:rPr>
          <w:noProof/>
          <w:sz w:val="22"/>
          <w:szCs w:val="22"/>
          <w:bdr w:val="nil"/>
          <w:lang w:val="de-DE"/>
        </w:rPr>
        <w:t xml:space="preserve"> Nebenwirkungen bei Kindern und Jugendlichen waren Fieber, </w:t>
      </w:r>
      <w:r>
        <w:rPr>
          <w:rFonts w:eastAsia="MS Mincho"/>
          <w:noProof/>
          <w:sz w:val="22"/>
          <w:szCs w:val="22"/>
          <w:lang w:val="de-DE"/>
        </w:rPr>
        <w:t xml:space="preserve">Nasopharyngitis, Pharyngitis, </w:t>
      </w:r>
      <w:r>
        <w:rPr>
          <w:noProof/>
          <w:sz w:val="22"/>
          <w:szCs w:val="22"/>
          <w:bdr w:val="nil"/>
          <w:lang w:val="de-DE"/>
        </w:rPr>
        <w:t>verringerter Appetit</w:t>
      </w:r>
      <w:r>
        <w:rPr>
          <w:rFonts w:eastAsia="MS Mincho"/>
          <w:noProof/>
          <w:sz w:val="22"/>
          <w:szCs w:val="22"/>
          <w:lang w:val="de-DE"/>
        </w:rPr>
        <w:t xml:space="preserve">, </w:t>
      </w:r>
      <w:r>
        <w:rPr>
          <w:noProof/>
          <w:sz w:val="22"/>
          <w:szCs w:val="22"/>
          <w:bdr w:val="nil"/>
          <w:lang w:val="de-DE"/>
        </w:rPr>
        <w:t>Verhaltensauffälligkeiten und Lethargie</w:t>
      </w:r>
      <w:r>
        <w:rPr>
          <w:rFonts w:eastAsia="MS Mincho"/>
          <w:noProof/>
          <w:sz w:val="22"/>
          <w:szCs w:val="22"/>
          <w:lang w:val="de-DE"/>
        </w:rPr>
        <w:t>.</w:t>
      </w:r>
      <w:r>
        <w:rPr>
          <w:noProof/>
          <w:sz w:val="22"/>
          <w:szCs w:val="22"/>
          <w:bdr w:val="nil"/>
          <w:lang w:val="de-DE"/>
        </w:rPr>
        <w:t xml:space="preserve"> </w:t>
      </w:r>
      <w:r w:rsidRPr="008E2518">
        <w:rPr>
          <w:sz w:val="22"/>
          <w:szCs w:val="22"/>
          <w:lang w:val="de-DE"/>
        </w:rPr>
        <w:t>Somnolenz wurde bei Kindern und Jugendlichen häufiger gemeldet (≥ 1/10) als bei Erwachsenen (≥ 1/100 bis &lt; 1/10).</w:t>
      </w:r>
      <w:r>
        <w:rPr>
          <w:noProof/>
          <w:sz w:val="22"/>
          <w:szCs w:val="22"/>
          <w:bdr w:val="nil"/>
          <w:lang w:val="de-DE"/>
        </w:rPr>
        <w:t xml:space="preserve"> </w:t>
      </w:r>
    </w:p>
    <w:p w14:paraId="2414DC40" w14:textId="77777777" w:rsidR="0098456D" w:rsidRDefault="0098456D" w:rsidP="0098456D">
      <w:pPr>
        <w:tabs>
          <w:tab w:val="left" w:pos="0"/>
        </w:tabs>
        <w:outlineLvl w:val="0"/>
        <w:rPr>
          <w:noProof/>
          <w:szCs w:val="22"/>
          <w:u w:val="single"/>
          <w:lang w:val="de-DE"/>
        </w:rPr>
      </w:pPr>
    </w:p>
    <w:p w14:paraId="4CFC5B1B" w14:textId="77777777" w:rsidR="007C6035" w:rsidRDefault="007C6035" w:rsidP="007C6035">
      <w:pPr>
        <w:keepNext/>
        <w:keepLines/>
        <w:tabs>
          <w:tab w:val="left" w:pos="0"/>
        </w:tabs>
        <w:autoSpaceDE w:val="0"/>
        <w:autoSpaceDN w:val="0"/>
        <w:adjustRightInd w:val="0"/>
        <w:rPr>
          <w:noProof/>
          <w:szCs w:val="22"/>
          <w:u w:val="single"/>
          <w:lang w:val="de-DE"/>
        </w:rPr>
      </w:pPr>
      <w:r>
        <w:rPr>
          <w:noProof/>
          <w:szCs w:val="22"/>
          <w:u w:val="single"/>
          <w:lang w:val="de-DE"/>
        </w:rPr>
        <w:t>Ältere Patienten</w:t>
      </w:r>
    </w:p>
    <w:p w14:paraId="083FFB52" w14:textId="77777777" w:rsidR="007C6035" w:rsidRDefault="007C6035" w:rsidP="007C6035">
      <w:pPr>
        <w:keepNext/>
        <w:keepLines/>
        <w:tabs>
          <w:tab w:val="left" w:pos="0"/>
        </w:tabs>
        <w:autoSpaceDE w:val="0"/>
        <w:autoSpaceDN w:val="0"/>
        <w:adjustRightInd w:val="0"/>
        <w:rPr>
          <w:noProof/>
          <w:szCs w:val="22"/>
          <w:u w:val="single"/>
          <w:lang w:val="de-DE"/>
        </w:rPr>
      </w:pPr>
    </w:p>
    <w:p w14:paraId="19992A78" w14:textId="77777777" w:rsidR="007C6035" w:rsidRDefault="007C6035" w:rsidP="007C6035">
      <w:pPr>
        <w:keepNext/>
        <w:keepLines/>
        <w:tabs>
          <w:tab w:val="left" w:pos="0"/>
        </w:tabs>
        <w:autoSpaceDE w:val="0"/>
        <w:autoSpaceDN w:val="0"/>
        <w:adjustRightInd w:val="0"/>
        <w:rPr>
          <w:noProof/>
          <w:szCs w:val="22"/>
          <w:lang w:val="de-DE"/>
        </w:rPr>
      </w:pPr>
      <w:r>
        <w:rPr>
          <w:noProof/>
          <w:szCs w:val="22"/>
          <w:lang w:val="de-DE"/>
        </w:rPr>
        <w:t>In der klinischen Studie zur Monotherapie, in der Lacosamid und retardiertes Carbamazepin verglichen werden, erscheinen die Arten der Nebenwirkungen, die in Zusammenhang mit Lacosamid stehen, bei älteren Patienten (≥ 65 Jahre) ähnlich zu denen zu sein, die bei Patienten jünger als 65 Jahre beobachtet wurden. Allerdings wurde für ältere Patienten im Vergleich zu jüngeren erwachsenen Patienten eine höhere Inzidenz (≥ 5 % Unterschied) für Stürze, Durchfall und Tremor berichtet. AV-Block ersten Grades war die am häufigsten berichtete kardiale Nebenwirkung bei älteren Patienten im Vergleich zu jüngeren Erwachsenen. Für Lacosamid wurde dies bei 4,8 % (3/62) der älteren Patienten gegenüber 1,6 % (6/382) der jüngeren erwachsenen Patienten berichtet. Die aufgrund von Nebenwirkungen beobachtete Abbruchrate für Lacosamid betrug 21,0 % (13/62) bei älteren Patienten gegenüber 9,2 % (35/382) bei jüngeren erwachsenen Patienten. Diese Unterschiede zwischen älteren und jüngeren erwachsenen Patienten waren ähnlich zu denen in der aktiven Vergleichsgruppe.</w:t>
      </w:r>
    </w:p>
    <w:p w14:paraId="23FF017B" w14:textId="77777777" w:rsidR="007C6035" w:rsidRDefault="007C6035" w:rsidP="007C6035">
      <w:pPr>
        <w:tabs>
          <w:tab w:val="left" w:pos="0"/>
        </w:tabs>
        <w:outlineLvl w:val="0"/>
        <w:rPr>
          <w:noProof/>
          <w:szCs w:val="22"/>
          <w:lang w:val="de-DE"/>
        </w:rPr>
      </w:pPr>
    </w:p>
    <w:p w14:paraId="08E894E4" w14:textId="243166D0" w:rsidR="007C6035" w:rsidRDefault="007C6035" w:rsidP="007C6035">
      <w:pPr>
        <w:tabs>
          <w:tab w:val="left" w:pos="0"/>
        </w:tabs>
        <w:outlineLvl w:val="0"/>
        <w:rPr>
          <w:noProof/>
          <w:szCs w:val="22"/>
          <w:u w:val="single"/>
          <w:lang w:val="de-DE"/>
        </w:rPr>
      </w:pPr>
      <w:r>
        <w:rPr>
          <w:noProof/>
          <w:szCs w:val="22"/>
          <w:u w:val="single"/>
          <w:lang w:val="de-DE"/>
        </w:rPr>
        <w:t>Meldung des Verdachts auf Nebenwirkungen</w:t>
      </w:r>
    </w:p>
    <w:p w14:paraId="16420EE9" w14:textId="77777777" w:rsidR="00B93D3F" w:rsidRDefault="00B93D3F" w:rsidP="007C6035">
      <w:pPr>
        <w:tabs>
          <w:tab w:val="left" w:pos="0"/>
        </w:tabs>
        <w:outlineLvl w:val="0"/>
        <w:rPr>
          <w:noProof/>
          <w:szCs w:val="22"/>
          <w:u w:val="single"/>
          <w:lang w:val="de-DE"/>
        </w:rPr>
      </w:pPr>
    </w:p>
    <w:p w14:paraId="5DA4B40F" w14:textId="77777777" w:rsidR="007C6035" w:rsidRDefault="007C6035" w:rsidP="007C6035">
      <w:pPr>
        <w:tabs>
          <w:tab w:val="left" w:pos="0"/>
        </w:tabs>
        <w:outlineLvl w:val="0"/>
        <w:rPr>
          <w:noProof/>
          <w:szCs w:val="22"/>
          <w:lang w:val="de-DE"/>
        </w:rPr>
      </w:pPr>
      <w:r>
        <w:rPr>
          <w:noProof/>
          <w:szCs w:val="22"/>
          <w:lang w:val="de-DE"/>
        </w:rPr>
        <w:t xml:space="preserve">Die Meldung des Verdachts auf Nebenwirkungen nach der Zulassung ist von großer Wichtigkeit. Sie ermöglicht eine kontinuierliche Überwachung des Nutzen-Risiko-Verhältnisses des Arzneimittels. Angehörige von Gesundheitsberufen sind aufgefordert, jeden Verdachtsfall einer Nebenwirkung über </w:t>
      </w:r>
      <w:r>
        <w:rPr>
          <w:rFonts w:eastAsia="Times New Roman"/>
          <w:szCs w:val="22"/>
          <w:highlight w:val="lightGray"/>
          <w:lang w:val="de-DE" w:bidi="de-DE"/>
        </w:rPr>
        <w:t xml:space="preserve">das in </w:t>
      </w:r>
      <w:r>
        <w:fldChar w:fldCharType="begin"/>
      </w:r>
      <w:r w:rsidRPr="00491C73">
        <w:rPr>
          <w:lang w:val="de-DE"/>
          <w:rPrChange w:id="64" w:author="RA_DE" w:date="2025-05-05T09:38:00Z">
            <w:rPr/>
          </w:rPrChange>
        </w:rPr>
        <w:instrText>HYPERLINK "http://www.ema.europa.eu/docs/en_GB/document_library/Template_or_form/2013/03/WC500139752.doc"</w:instrText>
      </w:r>
      <w:r>
        <w:fldChar w:fldCharType="separate"/>
      </w:r>
      <w:r>
        <w:rPr>
          <w:rFonts w:eastAsia="Times New Roman"/>
          <w:szCs w:val="22"/>
          <w:highlight w:val="lightGray"/>
          <w:lang w:val="de-DE" w:bidi="de-DE"/>
        </w:rPr>
        <w:t>Anhang V</w:t>
      </w:r>
      <w:r>
        <w:fldChar w:fldCharType="end"/>
      </w:r>
      <w:r>
        <w:rPr>
          <w:rFonts w:eastAsia="Times New Roman"/>
          <w:szCs w:val="22"/>
          <w:highlight w:val="lightGray"/>
          <w:lang w:val="de-DE" w:bidi="de-DE"/>
        </w:rPr>
        <w:t xml:space="preserve"> aufgeführte nationale Meldesystem</w:t>
      </w:r>
      <w:r>
        <w:rPr>
          <w:noProof/>
          <w:szCs w:val="22"/>
          <w:lang w:val="de-DE"/>
        </w:rPr>
        <w:t xml:space="preserve"> anzuzeigen.</w:t>
      </w:r>
    </w:p>
    <w:p w14:paraId="129C9D5C" w14:textId="77777777" w:rsidR="007C6035" w:rsidRDefault="007C6035" w:rsidP="007C6035">
      <w:pPr>
        <w:tabs>
          <w:tab w:val="left" w:pos="567"/>
        </w:tabs>
        <w:outlineLvl w:val="0"/>
        <w:rPr>
          <w:b/>
          <w:noProof/>
          <w:szCs w:val="22"/>
          <w:lang w:val="de-DE"/>
        </w:rPr>
      </w:pPr>
    </w:p>
    <w:p w14:paraId="1D4D9A35" w14:textId="77777777" w:rsidR="007C6035" w:rsidRDefault="007C6035" w:rsidP="007C6035">
      <w:pPr>
        <w:keepNext/>
        <w:keepLines/>
        <w:tabs>
          <w:tab w:val="left" w:pos="567"/>
        </w:tabs>
        <w:ind w:left="567" w:hanging="567"/>
        <w:outlineLvl w:val="0"/>
        <w:rPr>
          <w:noProof/>
          <w:szCs w:val="22"/>
          <w:lang w:val="de-DE"/>
        </w:rPr>
      </w:pPr>
      <w:r>
        <w:rPr>
          <w:b/>
          <w:noProof/>
          <w:szCs w:val="22"/>
          <w:lang w:val="de-DE"/>
        </w:rPr>
        <w:t>4.9</w:t>
      </w:r>
      <w:r>
        <w:rPr>
          <w:b/>
          <w:noProof/>
          <w:szCs w:val="22"/>
          <w:lang w:val="de-DE"/>
        </w:rPr>
        <w:tab/>
        <w:t>Überdosierung</w:t>
      </w:r>
    </w:p>
    <w:p w14:paraId="4521972E" w14:textId="77777777" w:rsidR="007C6035" w:rsidRDefault="007C6035" w:rsidP="007C6035">
      <w:pPr>
        <w:keepNext/>
        <w:keepLines/>
        <w:tabs>
          <w:tab w:val="left" w:pos="567"/>
        </w:tabs>
        <w:rPr>
          <w:noProof/>
          <w:szCs w:val="22"/>
          <w:lang w:val="de-DE"/>
        </w:rPr>
      </w:pPr>
    </w:p>
    <w:p w14:paraId="34B194D5" w14:textId="77777777" w:rsidR="007C6035" w:rsidRDefault="007C6035" w:rsidP="007C6035">
      <w:pPr>
        <w:keepNext/>
        <w:keepLines/>
        <w:tabs>
          <w:tab w:val="left" w:pos="567"/>
        </w:tabs>
        <w:rPr>
          <w:szCs w:val="22"/>
          <w:u w:val="single"/>
          <w:lang w:val="de-DE"/>
        </w:rPr>
      </w:pPr>
      <w:r>
        <w:rPr>
          <w:szCs w:val="22"/>
          <w:u w:val="single"/>
          <w:lang w:val="de-DE"/>
        </w:rPr>
        <w:t>Symptome</w:t>
      </w:r>
    </w:p>
    <w:p w14:paraId="1BA7700B" w14:textId="77777777" w:rsidR="007C6035" w:rsidRDefault="007C6035" w:rsidP="007C6035">
      <w:pPr>
        <w:keepNext/>
        <w:keepLines/>
        <w:tabs>
          <w:tab w:val="left" w:pos="567"/>
        </w:tabs>
        <w:rPr>
          <w:szCs w:val="22"/>
          <w:u w:val="single"/>
          <w:lang w:val="de-DE"/>
        </w:rPr>
      </w:pPr>
    </w:p>
    <w:p w14:paraId="01822679" w14:textId="77777777" w:rsidR="007C6035" w:rsidRDefault="007C6035" w:rsidP="007C6035">
      <w:pPr>
        <w:keepNext/>
        <w:keepLines/>
        <w:tabs>
          <w:tab w:val="left" w:pos="567"/>
        </w:tabs>
        <w:rPr>
          <w:szCs w:val="22"/>
          <w:lang w:val="de-DE"/>
        </w:rPr>
      </w:pPr>
      <w:r>
        <w:rPr>
          <w:szCs w:val="22"/>
          <w:lang w:val="de-DE"/>
        </w:rPr>
        <w:t xml:space="preserve">Symptome, die nach einer versehentlichen oder absichtlichen Überdosierung beobachtet wurden, betreffen in erster Linie das ZNS und den Gastrointestinaltrakt. </w:t>
      </w:r>
    </w:p>
    <w:p w14:paraId="790AA694" w14:textId="77777777" w:rsidR="007C6035" w:rsidRDefault="007C6035" w:rsidP="007C6035">
      <w:pPr>
        <w:numPr>
          <w:ilvl w:val="0"/>
          <w:numId w:val="21"/>
        </w:numPr>
        <w:tabs>
          <w:tab w:val="left" w:pos="567"/>
        </w:tabs>
        <w:ind w:left="567" w:hanging="567"/>
        <w:rPr>
          <w:szCs w:val="22"/>
          <w:lang w:val="de-DE"/>
        </w:rPr>
      </w:pPr>
      <w:r>
        <w:rPr>
          <w:szCs w:val="22"/>
          <w:lang w:val="de-DE"/>
        </w:rPr>
        <w:t>Die Art der Nebenwirkungen unterschied sich klinisch nicht bei Patienten, die höhere Dosierungen als 400 mg bis zu 800 mg erhielten, von der bei Patienten, denen die empfohlene Lacosamid-Dosis verabreicht wurde.</w:t>
      </w:r>
    </w:p>
    <w:p w14:paraId="28A56591" w14:textId="77777777" w:rsidR="007C6035" w:rsidRDefault="007C6035" w:rsidP="007C6035">
      <w:pPr>
        <w:numPr>
          <w:ilvl w:val="0"/>
          <w:numId w:val="21"/>
        </w:numPr>
        <w:tabs>
          <w:tab w:val="left" w:pos="567"/>
        </w:tabs>
        <w:ind w:left="567" w:hanging="567"/>
        <w:rPr>
          <w:szCs w:val="22"/>
          <w:lang w:val="de-DE"/>
        </w:rPr>
      </w:pPr>
      <w:r>
        <w:rPr>
          <w:szCs w:val="22"/>
          <w:lang w:val="de-DE"/>
        </w:rPr>
        <w:t xml:space="preserve">Reaktionen, die nach einer Einnahme von mehr als 800 mg berichtet wurden, sind Schwindel, Übelkeit, Erbrechen, </w:t>
      </w:r>
      <w:r>
        <w:rPr>
          <w:bCs/>
          <w:szCs w:val="22"/>
          <w:lang w:val="de-DE"/>
        </w:rPr>
        <w:t>A</w:t>
      </w:r>
      <w:r>
        <w:rPr>
          <w:szCs w:val="22"/>
          <w:lang w:val="de-DE"/>
        </w:rPr>
        <w:t xml:space="preserve">nfälle (generalisierte tonisch-klonische </w:t>
      </w:r>
      <w:r>
        <w:rPr>
          <w:bCs/>
          <w:szCs w:val="22"/>
          <w:lang w:val="de-DE"/>
        </w:rPr>
        <w:t>A</w:t>
      </w:r>
      <w:r>
        <w:rPr>
          <w:szCs w:val="22"/>
          <w:lang w:val="de-DE"/>
        </w:rPr>
        <w:t>nfälle, Status epilepticus). Reizleitungsstörungen des Herzens, Schock und Koma wurden ebenfalls beobachtet. Todesfälle wurden bei Patienten berichtet, die eine akute Überdosis von mehreren Gramm Lacosamid eingenommen hatten.</w:t>
      </w:r>
    </w:p>
    <w:p w14:paraId="6C363CF8" w14:textId="77777777" w:rsidR="007C6035" w:rsidRDefault="007C6035" w:rsidP="007C6035">
      <w:pPr>
        <w:keepNext/>
        <w:keepLines/>
        <w:tabs>
          <w:tab w:val="left" w:pos="567"/>
        </w:tabs>
        <w:rPr>
          <w:szCs w:val="22"/>
          <w:lang w:val="de-DE"/>
        </w:rPr>
      </w:pPr>
    </w:p>
    <w:p w14:paraId="77CDF95D" w14:textId="77777777" w:rsidR="007C6035" w:rsidRDefault="007C6035" w:rsidP="007C6035">
      <w:pPr>
        <w:keepNext/>
        <w:keepLines/>
        <w:tabs>
          <w:tab w:val="left" w:pos="567"/>
        </w:tabs>
        <w:rPr>
          <w:szCs w:val="22"/>
          <w:u w:val="single"/>
          <w:lang w:val="de-DE"/>
        </w:rPr>
      </w:pPr>
      <w:r>
        <w:rPr>
          <w:szCs w:val="22"/>
          <w:u w:val="single"/>
          <w:lang w:val="de-DE"/>
        </w:rPr>
        <w:t>Behandlung</w:t>
      </w:r>
    </w:p>
    <w:p w14:paraId="33E46DFB" w14:textId="77777777" w:rsidR="007C6035" w:rsidRDefault="007C6035" w:rsidP="007C6035">
      <w:pPr>
        <w:keepNext/>
        <w:keepLines/>
        <w:tabs>
          <w:tab w:val="left" w:pos="567"/>
        </w:tabs>
        <w:rPr>
          <w:szCs w:val="22"/>
          <w:u w:val="single"/>
          <w:lang w:val="de-DE"/>
        </w:rPr>
      </w:pPr>
    </w:p>
    <w:p w14:paraId="5D5C0023" w14:textId="77777777" w:rsidR="007C6035" w:rsidRDefault="007C6035" w:rsidP="007C6035">
      <w:pPr>
        <w:keepNext/>
        <w:keepLines/>
        <w:tabs>
          <w:tab w:val="left" w:pos="567"/>
        </w:tabs>
        <w:rPr>
          <w:szCs w:val="22"/>
          <w:lang w:val="de-DE"/>
        </w:rPr>
      </w:pPr>
      <w:r>
        <w:rPr>
          <w:szCs w:val="22"/>
          <w:lang w:val="de-DE"/>
        </w:rPr>
        <w:t>Ein spezifisches Antidot gegen eine Überdosierung mit Lacosamid ist nicht bekannt. Die Behandlung einer Überdosierung sollte allgemein unterstützende Maßnahmen und bei Bedarf eventuell eine Hämodialyse umfassen (siehe Abschnitt 5.2).</w:t>
      </w:r>
    </w:p>
    <w:p w14:paraId="2D7E2345" w14:textId="77777777" w:rsidR="007C6035" w:rsidRDefault="007C6035" w:rsidP="007C6035">
      <w:pPr>
        <w:tabs>
          <w:tab w:val="left" w:pos="567"/>
        </w:tabs>
        <w:rPr>
          <w:noProof/>
          <w:szCs w:val="22"/>
          <w:lang w:val="de-DE"/>
        </w:rPr>
      </w:pPr>
    </w:p>
    <w:p w14:paraId="5B1BDEC3" w14:textId="77777777" w:rsidR="007C6035" w:rsidRDefault="007C6035" w:rsidP="007C6035">
      <w:pPr>
        <w:tabs>
          <w:tab w:val="left" w:pos="567"/>
        </w:tabs>
        <w:rPr>
          <w:noProof/>
          <w:szCs w:val="22"/>
          <w:lang w:val="de-DE"/>
        </w:rPr>
      </w:pPr>
    </w:p>
    <w:p w14:paraId="573DD0BB" w14:textId="77777777" w:rsidR="007C6035" w:rsidRDefault="007C6035" w:rsidP="007C6035">
      <w:pPr>
        <w:keepNext/>
        <w:keepLines/>
        <w:tabs>
          <w:tab w:val="left" w:pos="540"/>
          <w:tab w:val="left" w:pos="567"/>
        </w:tabs>
        <w:autoSpaceDE w:val="0"/>
        <w:autoSpaceDN w:val="0"/>
        <w:adjustRightInd w:val="0"/>
        <w:rPr>
          <w:noProof/>
          <w:szCs w:val="22"/>
          <w:lang w:val="de-DE"/>
        </w:rPr>
      </w:pPr>
      <w:r>
        <w:rPr>
          <w:b/>
          <w:noProof/>
          <w:szCs w:val="22"/>
          <w:lang w:val="de-DE"/>
        </w:rPr>
        <w:lastRenderedPageBreak/>
        <w:t>5.</w:t>
      </w:r>
      <w:r>
        <w:rPr>
          <w:b/>
          <w:noProof/>
          <w:szCs w:val="22"/>
          <w:lang w:val="de-DE"/>
        </w:rPr>
        <w:tab/>
        <w:t>PHARMAKOLOGISCHE EIGENSCHAFTEN</w:t>
      </w:r>
    </w:p>
    <w:p w14:paraId="797D735E" w14:textId="77777777" w:rsidR="007C6035" w:rsidRDefault="007C6035" w:rsidP="007C6035">
      <w:pPr>
        <w:keepNext/>
        <w:keepLines/>
        <w:tabs>
          <w:tab w:val="left" w:pos="567"/>
        </w:tabs>
        <w:autoSpaceDE w:val="0"/>
        <w:autoSpaceDN w:val="0"/>
        <w:adjustRightInd w:val="0"/>
        <w:rPr>
          <w:noProof/>
          <w:szCs w:val="22"/>
          <w:lang w:val="de-DE"/>
        </w:rPr>
      </w:pPr>
    </w:p>
    <w:p w14:paraId="5CBFCA64" w14:textId="77777777" w:rsidR="007C6035" w:rsidRDefault="007C6035" w:rsidP="007C6035">
      <w:pPr>
        <w:keepNext/>
        <w:keepLines/>
        <w:tabs>
          <w:tab w:val="left" w:pos="540"/>
          <w:tab w:val="left" w:pos="567"/>
        </w:tabs>
        <w:autoSpaceDE w:val="0"/>
        <w:autoSpaceDN w:val="0"/>
        <w:adjustRightInd w:val="0"/>
        <w:rPr>
          <w:noProof/>
          <w:szCs w:val="22"/>
          <w:lang w:val="de-DE"/>
        </w:rPr>
      </w:pPr>
      <w:r>
        <w:rPr>
          <w:b/>
          <w:noProof/>
          <w:szCs w:val="22"/>
          <w:lang w:val="de-DE"/>
        </w:rPr>
        <w:t>5.1 </w:t>
      </w:r>
      <w:r>
        <w:rPr>
          <w:b/>
          <w:noProof/>
          <w:szCs w:val="22"/>
          <w:lang w:val="de-DE"/>
        </w:rPr>
        <w:tab/>
        <w:t>Pharmakodynamische Eigenschaften</w:t>
      </w:r>
    </w:p>
    <w:p w14:paraId="44C4583D" w14:textId="77777777" w:rsidR="007C6035" w:rsidRDefault="007C6035" w:rsidP="007C6035">
      <w:pPr>
        <w:keepNext/>
        <w:keepLines/>
        <w:tabs>
          <w:tab w:val="left" w:pos="567"/>
        </w:tabs>
        <w:autoSpaceDE w:val="0"/>
        <w:autoSpaceDN w:val="0"/>
        <w:adjustRightInd w:val="0"/>
        <w:rPr>
          <w:noProof/>
          <w:szCs w:val="22"/>
          <w:lang w:val="de-DE"/>
        </w:rPr>
      </w:pPr>
    </w:p>
    <w:p w14:paraId="3B79E3F1" w14:textId="77777777" w:rsidR="007C6035" w:rsidRDefault="007C6035" w:rsidP="007C6035">
      <w:pPr>
        <w:tabs>
          <w:tab w:val="left" w:pos="567"/>
        </w:tabs>
        <w:outlineLvl w:val="0"/>
        <w:rPr>
          <w:noProof/>
          <w:szCs w:val="22"/>
          <w:lang w:val="de-DE"/>
        </w:rPr>
      </w:pPr>
      <w:r>
        <w:rPr>
          <w:noProof/>
          <w:szCs w:val="22"/>
          <w:lang w:val="de-DE"/>
        </w:rPr>
        <w:t>Pharmakotherapeutische Gruppe: Antiepileptika, andere Antiepileptika, ATC-Code: N03AX18</w:t>
      </w:r>
    </w:p>
    <w:p w14:paraId="4E2A6ED7" w14:textId="77777777" w:rsidR="007C6035" w:rsidRDefault="007C6035" w:rsidP="007C6035">
      <w:pPr>
        <w:tabs>
          <w:tab w:val="left" w:pos="567"/>
        </w:tabs>
        <w:autoSpaceDE w:val="0"/>
        <w:autoSpaceDN w:val="0"/>
        <w:adjustRightInd w:val="0"/>
        <w:rPr>
          <w:szCs w:val="22"/>
          <w:u w:val="single"/>
          <w:lang w:val="de-DE"/>
        </w:rPr>
      </w:pPr>
    </w:p>
    <w:p w14:paraId="4CEB0339" w14:textId="77777777" w:rsidR="007C6035" w:rsidRDefault="007C6035" w:rsidP="007C6035">
      <w:pPr>
        <w:keepNext/>
        <w:keepLines/>
        <w:tabs>
          <w:tab w:val="left" w:pos="567"/>
        </w:tabs>
        <w:autoSpaceDE w:val="0"/>
        <w:autoSpaceDN w:val="0"/>
        <w:adjustRightInd w:val="0"/>
        <w:rPr>
          <w:szCs w:val="22"/>
          <w:u w:val="single"/>
          <w:lang w:val="de-DE"/>
        </w:rPr>
      </w:pPr>
      <w:r>
        <w:rPr>
          <w:szCs w:val="22"/>
          <w:u w:val="single"/>
          <w:lang w:val="de-DE"/>
        </w:rPr>
        <w:t>Wirkmechanismus</w:t>
      </w:r>
    </w:p>
    <w:p w14:paraId="6EE788BB" w14:textId="77777777" w:rsidR="007C6035" w:rsidRDefault="007C6035" w:rsidP="007C6035">
      <w:pPr>
        <w:keepNext/>
        <w:keepLines/>
        <w:tabs>
          <w:tab w:val="left" w:pos="567"/>
        </w:tabs>
        <w:autoSpaceDE w:val="0"/>
        <w:autoSpaceDN w:val="0"/>
        <w:adjustRightInd w:val="0"/>
        <w:rPr>
          <w:szCs w:val="22"/>
          <w:u w:val="single"/>
          <w:lang w:val="de-DE"/>
        </w:rPr>
      </w:pPr>
    </w:p>
    <w:p w14:paraId="437564C5" w14:textId="77777777" w:rsidR="007C6035" w:rsidRDefault="007C6035" w:rsidP="007C6035">
      <w:pPr>
        <w:tabs>
          <w:tab w:val="left" w:pos="567"/>
        </w:tabs>
        <w:rPr>
          <w:szCs w:val="22"/>
          <w:lang w:val="de-DE"/>
        </w:rPr>
      </w:pPr>
      <w:r>
        <w:rPr>
          <w:szCs w:val="22"/>
          <w:lang w:val="de-DE"/>
        </w:rPr>
        <w:t>Der Wirkstoff Lacosamid (R-2-Acetamido-N-benzyl-3-methoxypropionamid) ist eine funktionalisierte Aminosäure.</w:t>
      </w:r>
    </w:p>
    <w:p w14:paraId="09A7B6B5" w14:textId="77777777" w:rsidR="007C6035" w:rsidRDefault="007C6035" w:rsidP="007C6035">
      <w:pPr>
        <w:tabs>
          <w:tab w:val="left" w:pos="567"/>
        </w:tabs>
        <w:autoSpaceDE w:val="0"/>
        <w:autoSpaceDN w:val="0"/>
        <w:adjustRightInd w:val="0"/>
        <w:rPr>
          <w:szCs w:val="22"/>
          <w:lang w:val="de-DE"/>
        </w:rPr>
      </w:pPr>
      <w:r>
        <w:rPr>
          <w:szCs w:val="22"/>
          <w:lang w:val="de-DE"/>
        </w:rPr>
        <w:t xml:space="preserve">Der genaue Wirkmechanismus, über den Lacosamid seine antiepileptische Wirkung beim Menschen ausübt, muss noch vollständig aufgeklärt werden. </w:t>
      </w:r>
    </w:p>
    <w:p w14:paraId="0218E8C4" w14:textId="77777777" w:rsidR="007C6035" w:rsidRDefault="007C6035" w:rsidP="007C6035">
      <w:pPr>
        <w:tabs>
          <w:tab w:val="left" w:pos="567"/>
        </w:tabs>
        <w:autoSpaceDE w:val="0"/>
        <w:autoSpaceDN w:val="0"/>
        <w:adjustRightInd w:val="0"/>
        <w:rPr>
          <w:szCs w:val="22"/>
          <w:lang w:val="de-DE"/>
        </w:rPr>
      </w:pPr>
      <w:r>
        <w:rPr>
          <w:i/>
          <w:szCs w:val="22"/>
          <w:lang w:val="de-DE"/>
        </w:rPr>
        <w:t>In-vitro</w:t>
      </w:r>
      <w:r>
        <w:rPr>
          <w:szCs w:val="22"/>
          <w:lang w:val="de-DE"/>
        </w:rPr>
        <w:t xml:space="preserve">-Studien zur Elektrophysiologie haben gezeigt, dass Lacosamid selektiv die langsame Inaktivierung der spannungsabhängigen Natriumkanäle verstärkt und dadurch zur Stabilisierung hypererregbarer Neuronalmembranen beiträgt. </w:t>
      </w:r>
    </w:p>
    <w:p w14:paraId="10A664B9" w14:textId="77777777" w:rsidR="007C6035" w:rsidRDefault="007C6035" w:rsidP="007C6035">
      <w:pPr>
        <w:tabs>
          <w:tab w:val="left" w:pos="567"/>
        </w:tabs>
        <w:autoSpaceDE w:val="0"/>
        <w:autoSpaceDN w:val="0"/>
        <w:adjustRightInd w:val="0"/>
        <w:rPr>
          <w:szCs w:val="22"/>
          <w:u w:val="single"/>
          <w:lang w:val="de-DE"/>
        </w:rPr>
      </w:pPr>
    </w:p>
    <w:p w14:paraId="5A72C58E" w14:textId="77777777" w:rsidR="007C6035" w:rsidRDefault="007C6035" w:rsidP="007C6035">
      <w:pPr>
        <w:keepNext/>
        <w:keepLines/>
        <w:tabs>
          <w:tab w:val="left" w:pos="567"/>
        </w:tabs>
        <w:autoSpaceDE w:val="0"/>
        <w:autoSpaceDN w:val="0"/>
        <w:adjustRightInd w:val="0"/>
        <w:rPr>
          <w:szCs w:val="22"/>
          <w:u w:val="single"/>
          <w:lang w:val="de-DE"/>
        </w:rPr>
      </w:pPr>
      <w:r>
        <w:rPr>
          <w:szCs w:val="22"/>
          <w:u w:val="single"/>
          <w:lang w:val="de-DE"/>
        </w:rPr>
        <w:t>Pharmakodynamische Wirkungen</w:t>
      </w:r>
    </w:p>
    <w:p w14:paraId="0011B9D9" w14:textId="77777777" w:rsidR="007C6035" w:rsidRDefault="007C6035" w:rsidP="007C6035">
      <w:pPr>
        <w:keepNext/>
        <w:keepLines/>
        <w:tabs>
          <w:tab w:val="left" w:pos="567"/>
        </w:tabs>
        <w:autoSpaceDE w:val="0"/>
        <w:autoSpaceDN w:val="0"/>
        <w:adjustRightInd w:val="0"/>
        <w:rPr>
          <w:szCs w:val="22"/>
          <w:u w:val="single"/>
          <w:lang w:val="de-DE"/>
        </w:rPr>
      </w:pPr>
    </w:p>
    <w:p w14:paraId="43136477" w14:textId="77777777" w:rsidR="007C6035" w:rsidRDefault="007C6035" w:rsidP="007C6035">
      <w:pPr>
        <w:tabs>
          <w:tab w:val="left" w:pos="567"/>
        </w:tabs>
        <w:autoSpaceDE w:val="0"/>
        <w:autoSpaceDN w:val="0"/>
        <w:adjustRightInd w:val="0"/>
        <w:rPr>
          <w:rFonts w:eastAsia="SimSun"/>
          <w:szCs w:val="22"/>
          <w:lang w:val="de-DE" w:eastAsia="zh-CN"/>
        </w:rPr>
      </w:pPr>
      <w:r>
        <w:rPr>
          <w:szCs w:val="22"/>
          <w:lang w:val="de-DE"/>
        </w:rPr>
        <w:t xml:space="preserve">Lacosamid </w:t>
      </w:r>
      <w:r>
        <w:rPr>
          <w:rFonts w:eastAsia="SimSun"/>
          <w:szCs w:val="22"/>
          <w:lang w:val="de-DE" w:eastAsia="zh-CN"/>
        </w:rPr>
        <w:t xml:space="preserve">schützte vor </w:t>
      </w:r>
      <w:r>
        <w:rPr>
          <w:bCs/>
          <w:szCs w:val="22"/>
          <w:lang w:val="de-DE"/>
        </w:rPr>
        <w:t>A</w:t>
      </w:r>
      <w:r>
        <w:rPr>
          <w:rFonts w:eastAsia="SimSun"/>
          <w:szCs w:val="22"/>
          <w:lang w:val="de-DE" w:eastAsia="zh-CN"/>
        </w:rPr>
        <w:t>nfällen</w:t>
      </w:r>
      <w:r>
        <w:rPr>
          <w:szCs w:val="22"/>
          <w:lang w:val="de-DE"/>
        </w:rPr>
        <w:t xml:space="preserve"> </w:t>
      </w:r>
      <w:r>
        <w:rPr>
          <w:rFonts w:eastAsia="SimSun"/>
          <w:szCs w:val="22"/>
          <w:lang w:val="de-DE" w:eastAsia="zh-CN"/>
        </w:rPr>
        <w:t xml:space="preserve">in einer Vielzahl von Tiermodellen für fokale und primär generalisierte </w:t>
      </w:r>
      <w:r>
        <w:rPr>
          <w:bCs/>
          <w:szCs w:val="22"/>
          <w:lang w:val="de-DE"/>
        </w:rPr>
        <w:t>A</w:t>
      </w:r>
      <w:r>
        <w:rPr>
          <w:rFonts w:eastAsia="SimSun"/>
          <w:szCs w:val="22"/>
          <w:lang w:val="de-DE" w:eastAsia="zh-CN"/>
        </w:rPr>
        <w:t xml:space="preserve">nfälle </w:t>
      </w:r>
      <w:r>
        <w:rPr>
          <w:szCs w:val="22"/>
          <w:lang w:val="de-DE"/>
        </w:rPr>
        <w:t>und verzögerte die Kindling-Entwicklung.</w:t>
      </w:r>
    </w:p>
    <w:p w14:paraId="5A0210A2" w14:textId="77777777" w:rsidR="007C6035" w:rsidRDefault="007C6035" w:rsidP="007C6035">
      <w:pPr>
        <w:tabs>
          <w:tab w:val="left" w:pos="567"/>
        </w:tabs>
        <w:autoSpaceDE w:val="0"/>
        <w:autoSpaceDN w:val="0"/>
        <w:adjustRightInd w:val="0"/>
        <w:rPr>
          <w:szCs w:val="22"/>
          <w:lang w:val="de-DE"/>
        </w:rPr>
      </w:pPr>
      <w:r>
        <w:rPr>
          <w:szCs w:val="22"/>
          <w:lang w:val="de-DE"/>
        </w:rPr>
        <w:t xml:space="preserve">In Kombination mit Levetiracetam, Carbamazepin, </w:t>
      </w:r>
      <w:r>
        <w:rPr>
          <w:rFonts w:eastAsia="Times New Roman"/>
          <w:szCs w:val="22"/>
          <w:lang w:val="de-DE"/>
        </w:rPr>
        <w:t>Phenytoin, Valproat, Lamotrigin, Topiramat oder Gabapentin</w:t>
      </w:r>
      <w:r>
        <w:rPr>
          <w:szCs w:val="22"/>
          <w:lang w:val="de-DE"/>
        </w:rPr>
        <w:t xml:space="preserve"> zeigte Lacosamid in präklinischen Untersuchungen synergistische oder additive antikonvulsive Wirkungen.</w:t>
      </w:r>
    </w:p>
    <w:p w14:paraId="1C44F171" w14:textId="77777777" w:rsidR="007C6035" w:rsidRDefault="007C6035" w:rsidP="007C6035">
      <w:pPr>
        <w:tabs>
          <w:tab w:val="left" w:pos="567"/>
        </w:tabs>
        <w:autoSpaceDE w:val="0"/>
        <w:autoSpaceDN w:val="0"/>
        <w:adjustRightInd w:val="0"/>
        <w:rPr>
          <w:szCs w:val="22"/>
          <w:u w:val="single"/>
          <w:lang w:val="de-DE"/>
        </w:rPr>
      </w:pPr>
    </w:p>
    <w:p w14:paraId="1BEF46AF" w14:textId="2468C7DD" w:rsidR="007C6035" w:rsidRDefault="007C6035" w:rsidP="007C6035">
      <w:pPr>
        <w:tabs>
          <w:tab w:val="left" w:pos="567"/>
        </w:tabs>
        <w:ind w:left="562" w:hanging="562"/>
        <w:rPr>
          <w:szCs w:val="22"/>
          <w:u w:val="single"/>
          <w:lang w:val="de-DE"/>
        </w:rPr>
      </w:pPr>
      <w:r>
        <w:rPr>
          <w:szCs w:val="22"/>
          <w:u w:val="single"/>
          <w:lang w:val="de-DE"/>
        </w:rPr>
        <w:t>Klinische Wirksamkeit und Sicherheit (fokale Anfälle)</w:t>
      </w:r>
    </w:p>
    <w:p w14:paraId="62C83243" w14:textId="77777777" w:rsidR="00E907BA" w:rsidRDefault="00E907BA" w:rsidP="007C6035">
      <w:pPr>
        <w:tabs>
          <w:tab w:val="left" w:pos="567"/>
        </w:tabs>
        <w:ind w:left="562" w:hanging="562"/>
        <w:rPr>
          <w:szCs w:val="22"/>
          <w:u w:val="single"/>
          <w:lang w:val="de-DE"/>
        </w:rPr>
      </w:pPr>
    </w:p>
    <w:p w14:paraId="457757C1" w14:textId="77777777" w:rsidR="007C6035" w:rsidRPr="000C5472" w:rsidRDefault="007C6035" w:rsidP="007C6035">
      <w:pPr>
        <w:tabs>
          <w:tab w:val="left" w:pos="567"/>
        </w:tabs>
        <w:autoSpaceDE w:val="0"/>
        <w:autoSpaceDN w:val="0"/>
        <w:adjustRightInd w:val="0"/>
        <w:rPr>
          <w:bCs/>
          <w:i/>
          <w:iCs/>
          <w:szCs w:val="22"/>
          <w:lang w:val="de-DE"/>
        </w:rPr>
      </w:pPr>
      <w:r w:rsidRPr="000C5472">
        <w:rPr>
          <w:bCs/>
          <w:i/>
          <w:iCs/>
          <w:szCs w:val="22"/>
          <w:lang w:val="de-DE"/>
        </w:rPr>
        <w:t>Erwachsene</w:t>
      </w:r>
    </w:p>
    <w:p w14:paraId="0E6E5917" w14:textId="77777777" w:rsidR="007C6035" w:rsidRDefault="007C6035" w:rsidP="007C6035">
      <w:pPr>
        <w:tabs>
          <w:tab w:val="left" w:pos="567"/>
        </w:tabs>
        <w:autoSpaceDE w:val="0"/>
        <w:autoSpaceDN w:val="0"/>
        <w:adjustRightInd w:val="0"/>
        <w:rPr>
          <w:bCs/>
          <w:szCs w:val="22"/>
          <w:lang w:val="de-DE"/>
        </w:rPr>
      </w:pPr>
    </w:p>
    <w:p w14:paraId="3A5C6FE4" w14:textId="0321E0D5" w:rsidR="007C6035" w:rsidRDefault="007C6035" w:rsidP="007C6035">
      <w:pPr>
        <w:tabs>
          <w:tab w:val="left" w:pos="567"/>
        </w:tabs>
        <w:autoSpaceDE w:val="0"/>
        <w:autoSpaceDN w:val="0"/>
        <w:adjustRightInd w:val="0"/>
        <w:rPr>
          <w:bCs/>
          <w:i/>
          <w:szCs w:val="22"/>
          <w:u w:val="single"/>
          <w:lang w:val="de-DE"/>
        </w:rPr>
      </w:pPr>
      <w:r w:rsidRPr="000C5472">
        <w:rPr>
          <w:bCs/>
          <w:i/>
          <w:szCs w:val="22"/>
          <w:u w:val="single"/>
          <w:lang w:val="de-DE"/>
        </w:rPr>
        <w:t>Monotherapie</w:t>
      </w:r>
    </w:p>
    <w:p w14:paraId="45BB0333" w14:textId="77777777" w:rsidR="00E907BA" w:rsidRPr="000C5472" w:rsidRDefault="00E907BA" w:rsidP="007C6035">
      <w:pPr>
        <w:tabs>
          <w:tab w:val="left" w:pos="567"/>
        </w:tabs>
        <w:autoSpaceDE w:val="0"/>
        <w:autoSpaceDN w:val="0"/>
        <w:adjustRightInd w:val="0"/>
        <w:rPr>
          <w:bCs/>
          <w:i/>
          <w:szCs w:val="22"/>
          <w:u w:val="single"/>
          <w:lang w:val="de-DE"/>
        </w:rPr>
      </w:pPr>
    </w:p>
    <w:p w14:paraId="073D61F0" w14:textId="436F94C3" w:rsidR="007C6035" w:rsidRDefault="007C6035" w:rsidP="007C6035">
      <w:pPr>
        <w:tabs>
          <w:tab w:val="left" w:pos="567"/>
        </w:tabs>
        <w:autoSpaceDE w:val="0"/>
        <w:autoSpaceDN w:val="0"/>
        <w:adjustRightInd w:val="0"/>
        <w:rPr>
          <w:bCs/>
          <w:szCs w:val="22"/>
          <w:lang w:val="de-DE"/>
        </w:rPr>
      </w:pPr>
      <w:r>
        <w:rPr>
          <w:bCs/>
          <w:szCs w:val="22"/>
          <w:lang w:val="de-DE"/>
        </w:rPr>
        <w:t>Die Wirksamkeit von Lacosamid als Monotherapie wurde in einem doppelblinden, Parallelgruppen, Nicht-Unterlegenheitsvergleich mit retardiertem Carbamazepin bei 886 Patienten untersucht, die 16 Jahre oder älter waren und die neu oder kürzlich mit Epilepsie diagnostiziert wurden. Die Patienten mussten an nicht provozierten fokalen Anfällen mit oder ohne sekundäre Generalisierung leiden. Die Patienten wurden im Verhältnis 1:1 einer Lacosamid- oder einer Carbamazepin Retard-Gruppe zugeordnet, wobei die Arzneimittel als Tabletten zur Verfügung gestellt wurden. Die Dosierung richtete sich nach dem Ansprechen und reichte von 400 mg bis 1200 mg/Tag bei retardiertem Carbamazepin und von 200 mg bis 600 mg/Tag bei Lacosamid. In Abhängigkeit vom Ansprechen dauerte die Behandlung bis zu 121 Wochen.</w:t>
      </w:r>
    </w:p>
    <w:p w14:paraId="2AAAD96A" w14:textId="77777777" w:rsidR="00E907BA" w:rsidRDefault="00E907BA" w:rsidP="007C6035">
      <w:pPr>
        <w:tabs>
          <w:tab w:val="left" w:pos="567"/>
        </w:tabs>
        <w:autoSpaceDE w:val="0"/>
        <w:autoSpaceDN w:val="0"/>
        <w:adjustRightInd w:val="0"/>
        <w:rPr>
          <w:bCs/>
          <w:szCs w:val="22"/>
          <w:lang w:val="de-DE"/>
        </w:rPr>
      </w:pPr>
    </w:p>
    <w:p w14:paraId="58E2DB13" w14:textId="2BF30F55" w:rsidR="007C6035" w:rsidRDefault="007C6035" w:rsidP="007C6035">
      <w:pPr>
        <w:tabs>
          <w:tab w:val="left" w:pos="567"/>
        </w:tabs>
        <w:autoSpaceDE w:val="0"/>
        <w:autoSpaceDN w:val="0"/>
        <w:adjustRightInd w:val="0"/>
        <w:rPr>
          <w:bCs/>
          <w:szCs w:val="22"/>
          <w:lang w:val="de-DE"/>
        </w:rPr>
      </w:pPr>
      <w:r>
        <w:rPr>
          <w:bCs/>
          <w:szCs w:val="22"/>
          <w:lang w:val="de-DE"/>
        </w:rPr>
        <w:t xml:space="preserve">Die nach Kaplan-Meier bestimmte 6-monatige Anfallsfreiheitsrate betrug bei Patienten, die mit Lacosamid behandelt wurden, 89,8 % und bei Patienten, die mit retardiertem Carbamazepin behandelt wurden, 91,1 %. Die adjustierte absolute Differenz zwischen den beiden Behandlungen war -1,3 % (95 % KI: -5,5, 2,8). Die nach Kaplan-Meier berechnete 12-monatige Anfallsfreiheitsrate betrug 77,8 % für Lacosamid und 82,7 % für retardiertes Carbamazepin. </w:t>
      </w:r>
    </w:p>
    <w:p w14:paraId="269FF2CB" w14:textId="77777777" w:rsidR="00E907BA" w:rsidRDefault="00E907BA" w:rsidP="007C6035">
      <w:pPr>
        <w:tabs>
          <w:tab w:val="left" w:pos="567"/>
        </w:tabs>
        <w:autoSpaceDE w:val="0"/>
        <w:autoSpaceDN w:val="0"/>
        <w:adjustRightInd w:val="0"/>
        <w:rPr>
          <w:bCs/>
          <w:szCs w:val="22"/>
          <w:lang w:val="de-DE"/>
        </w:rPr>
      </w:pPr>
    </w:p>
    <w:p w14:paraId="11FB4C29" w14:textId="77777777" w:rsidR="007C6035" w:rsidRDefault="007C6035" w:rsidP="007C6035">
      <w:pPr>
        <w:tabs>
          <w:tab w:val="left" w:pos="567"/>
        </w:tabs>
        <w:autoSpaceDE w:val="0"/>
        <w:autoSpaceDN w:val="0"/>
        <w:adjustRightInd w:val="0"/>
        <w:rPr>
          <w:bCs/>
          <w:szCs w:val="22"/>
          <w:lang w:val="de-DE"/>
        </w:rPr>
      </w:pPr>
      <w:r>
        <w:rPr>
          <w:bCs/>
          <w:szCs w:val="22"/>
          <w:lang w:val="de-DE"/>
        </w:rPr>
        <w:t>Die 6-monatige Anfallsfreiheitsrate bei älteren Patienten (≥ 65 Jahre, 62 Patienten in der Lacosamid- und 57 Patienten in der Carbamazepingruppe) war in den beiden Behandlungsgruppen vergleichbar. Die Anfallsfreiheitsraten waren auch vergleichbar mit denen der gesamten Patientenpopulation.</w:t>
      </w:r>
    </w:p>
    <w:p w14:paraId="70A575B7" w14:textId="77777777" w:rsidR="007C6035" w:rsidRDefault="007C6035" w:rsidP="007C6035">
      <w:pPr>
        <w:tabs>
          <w:tab w:val="left" w:pos="567"/>
        </w:tabs>
        <w:autoSpaceDE w:val="0"/>
        <w:autoSpaceDN w:val="0"/>
        <w:adjustRightInd w:val="0"/>
        <w:rPr>
          <w:bCs/>
          <w:szCs w:val="22"/>
          <w:lang w:val="de-DE"/>
        </w:rPr>
      </w:pPr>
      <w:r>
        <w:rPr>
          <w:bCs/>
          <w:szCs w:val="22"/>
          <w:lang w:val="de-DE"/>
        </w:rPr>
        <w:t xml:space="preserve">Bei 55 älteren Patienten (88,7 %) betrug die Erhaltungsdosis von Lacosamid 200 mg/Tag, bei 6 älteren Patienten (9,7 %) 400 mg/Tag und wurde bei einem Patienten (1,6 %) auf über 400 mg/Tag gesteigert. </w:t>
      </w:r>
    </w:p>
    <w:p w14:paraId="16A1EFDC" w14:textId="77777777" w:rsidR="007C6035" w:rsidRDefault="007C6035" w:rsidP="007C6035">
      <w:pPr>
        <w:tabs>
          <w:tab w:val="left" w:pos="567"/>
        </w:tabs>
        <w:autoSpaceDE w:val="0"/>
        <w:autoSpaceDN w:val="0"/>
        <w:adjustRightInd w:val="0"/>
        <w:rPr>
          <w:bCs/>
          <w:szCs w:val="22"/>
          <w:lang w:val="de-DE"/>
        </w:rPr>
      </w:pPr>
    </w:p>
    <w:p w14:paraId="5D7B807E" w14:textId="733DA143" w:rsidR="007C6035" w:rsidRPr="000C5472" w:rsidRDefault="007C6035" w:rsidP="007C6035">
      <w:pPr>
        <w:tabs>
          <w:tab w:val="left" w:pos="567"/>
        </w:tabs>
        <w:autoSpaceDE w:val="0"/>
        <w:autoSpaceDN w:val="0"/>
        <w:adjustRightInd w:val="0"/>
        <w:rPr>
          <w:bCs/>
          <w:i/>
          <w:szCs w:val="22"/>
          <w:u w:val="single"/>
          <w:lang w:val="de-DE"/>
        </w:rPr>
      </w:pPr>
      <w:r w:rsidRPr="000C5472">
        <w:rPr>
          <w:bCs/>
          <w:i/>
          <w:szCs w:val="22"/>
          <w:u w:val="single"/>
          <w:lang w:val="de-DE"/>
        </w:rPr>
        <w:t>Umstellung auf Monotherapie</w:t>
      </w:r>
    </w:p>
    <w:p w14:paraId="1E607A22" w14:textId="77777777" w:rsidR="00E907BA" w:rsidRDefault="00E907BA" w:rsidP="007C6035">
      <w:pPr>
        <w:tabs>
          <w:tab w:val="left" w:pos="567"/>
        </w:tabs>
        <w:autoSpaceDE w:val="0"/>
        <w:autoSpaceDN w:val="0"/>
        <w:adjustRightInd w:val="0"/>
        <w:rPr>
          <w:bCs/>
          <w:i/>
          <w:szCs w:val="22"/>
          <w:lang w:val="de-DE"/>
        </w:rPr>
      </w:pPr>
    </w:p>
    <w:p w14:paraId="65FD5D1A" w14:textId="77777777" w:rsidR="007C6035" w:rsidRDefault="007C6035" w:rsidP="007C6035">
      <w:pPr>
        <w:tabs>
          <w:tab w:val="left" w:pos="567"/>
        </w:tabs>
        <w:autoSpaceDE w:val="0"/>
        <w:autoSpaceDN w:val="0"/>
        <w:adjustRightInd w:val="0"/>
        <w:rPr>
          <w:bCs/>
          <w:szCs w:val="22"/>
          <w:lang w:val="de-DE"/>
        </w:rPr>
      </w:pPr>
      <w:r>
        <w:rPr>
          <w:bCs/>
          <w:szCs w:val="22"/>
          <w:lang w:val="de-DE"/>
        </w:rPr>
        <w:t>Die Wirksamkeit und Sicherheit von Lacosamid bei einer Umstellung auf Monotherapie wurde im Rahmen einer historisch-kontrollierten, multizentrischen, doppelblinden, randomisierten Studie untersucht. In dieser Studie wurden 425 Patienten im Alter von 16 bis 70 Jahren mit nicht-</w:t>
      </w:r>
      <w:r>
        <w:rPr>
          <w:bCs/>
          <w:szCs w:val="22"/>
          <w:lang w:val="de-DE"/>
        </w:rPr>
        <w:lastRenderedPageBreak/>
        <w:t xml:space="preserve">kontrollierten fokalen Anfällen, die eine gleichbleibende Dosis eines oder zweier im Handel befindlicher Antiepileptika einnehmen, randomisiert, um auf Lacosamid Monotherapie (entweder 400 mg/Tag oder 300 mg/Tag im Verhältnis 3:1) umgestellt zu werden. Bei Patienten, die die Titration abgeschlossen und die anderen Antiepileptika abgesetzt hatten (284 bzw. 99), konnte die Monotherapie während des angestrebten Beobachtungszeitraums von 70 Tagen bei 71,5 % bzw. 70,7 % der Patienten für 57-105 Tage (Median 71 Tage) beibehalten werden. </w:t>
      </w:r>
    </w:p>
    <w:p w14:paraId="43E9ADE6" w14:textId="77777777" w:rsidR="007C6035" w:rsidRDefault="007C6035" w:rsidP="007C6035">
      <w:pPr>
        <w:tabs>
          <w:tab w:val="left" w:pos="567"/>
        </w:tabs>
        <w:autoSpaceDE w:val="0"/>
        <w:autoSpaceDN w:val="0"/>
        <w:adjustRightInd w:val="0"/>
        <w:rPr>
          <w:bCs/>
          <w:szCs w:val="22"/>
          <w:lang w:val="de-DE"/>
        </w:rPr>
      </w:pPr>
    </w:p>
    <w:p w14:paraId="76C12944" w14:textId="4D9047E5" w:rsidR="007C6035" w:rsidRPr="000C5472" w:rsidRDefault="007C6035" w:rsidP="007C6035">
      <w:pPr>
        <w:keepNext/>
        <w:keepLines/>
        <w:tabs>
          <w:tab w:val="left" w:pos="567"/>
        </w:tabs>
        <w:autoSpaceDE w:val="0"/>
        <w:autoSpaceDN w:val="0"/>
        <w:adjustRightInd w:val="0"/>
        <w:rPr>
          <w:i/>
          <w:szCs w:val="22"/>
          <w:u w:val="single"/>
          <w:lang w:val="de-DE"/>
        </w:rPr>
      </w:pPr>
      <w:r w:rsidRPr="000C5472">
        <w:rPr>
          <w:bCs/>
          <w:i/>
          <w:szCs w:val="22"/>
          <w:u w:val="single"/>
          <w:lang w:val="de-DE"/>
        </w:rPr>
        <w:t>Zusatz</w:t>
      </w:r>
      <w:r w:rsidRPr="000C5472">
        <w:rPr>
          <w:i/>
          <w:szCs w:val="22"/>
          <w:u w:val="single"/>
          <w:lang w:val="de-DE"/>
        </w:rPr>
        <w:t>therapie</w:t>
      </w:r>
    </w:p>
    <w:p w14:paraId="33230684" w14:textId="77777777" w:rsidR="00E907BA" w:rsidRDefault="00E907BA" w:rsidP="007C6035">
      <w:pPr>
        <w:keepNext/>
        <w:keepLines/>
        <w:tabs>
          <w:tab w:val="left" w:pos="567"/>
        </w:tabs>
        <w:autoSpaceDE w:val="0"/>
        <w:autoSpaceDN w:val="0"/>
        <w:adjustRightInd w:val="0"/>
        <w:rPr>
          <w:bCs/>
          <w:i/>
          <w:szCs w:val="22"/>
          <w:lang w:val="de-DE"/>
        </w:rPr>
      </w:pPr>
    </w:p>
    <w:p w14:paraId="6B59184D" w14:textId="77777777" w:rsidR="007C6035" w:rsidRDefault="007C6035" w:rsidP="007C6035">
      <w:pPr>
        <w:keepNext/>
        <w:keepLines/>
        <w:tabs>
          <w:tab w:val="left" w:pos="567"/>
        </w:tabs>
        <w:autoSpaceDE w:val="0"/>
        <w:autoSpaceDN w:val="0"/>
        <w:adjustRightInd w:val="0"/>
        <w:rPr>
          <w:rFonts w:eastAsia="Times New Roman"/>
          <w:szCs w:val="22"/>
          <w:lang w:val="de-DE"/>
        </w:rPr>
      </w:pPr>
      <w:r>
        <w:rPr>
          <w:bCs/>
          <w:szCs w:val="22"/>
          <w:lang w:val="de-DE"/>
        </w:rPr>
        <w:t>Die Wirksamkeit von Lacosamid als Zusatztherapie in der empfohlenen Dosierung (200 mg/Tag, 400 mg/Tag) wurde in 3 multizentrischen, randomisierten, placebokontrollierten klinischen Studien mit zwölfwöchiger Erhaltungsphase untersucht. Lacosamid 600 mg/Tag erwies sich zwar in kontrollierten Zusatztherapiestudien ebenfalls als wirksam, allerdings war die Wirksamkeit vergleichbar mit der von 400 mg und Patienten vertrugen die hohe Dosis aufgrund von Nebenwirkungen des ZNS und des Gastrointestinaltraktes weniger gut. Daher wird die 600 mg Dosis nicht empfohlen. Die empfohlene Höchstdosis beträgt daher 400 mg/Tag.</w:t>
      </w:r>
      <w:r>
        <w:rPr>
          <w:szCs w:val="22"/>
          <w:lang w:val="de-DE"/>
        </w:rPr>
        <w:t xml:space="preserve"> Ziel der Studien, in die 1.308 Patienten mit durchschnittlich 23-jähriger Vorgeschichte fokaler </w:t>
      </w:r>
      <w:r>
        <w:rPr>
          <w:bCs/>
          <w:szCs w:val="22"/>
          <w:lang w:val="de-DE"/>
        </w:rPr>
        <w:t>A</w:t>
      </w:r>
      <w:r>
        <w:rPr>
          <w:szCs w:val="22"/>
          <w:lang w:val="de-DE"/>
        </w:rPr>
        <w:t xml:space="preserve">nfälle eingeschlossen waren, war die Beurteilung der Wirksamkeit und Unbedenklichkeit von Lacosamid bei gleichzeitiger Verabreichung mit 1–3 weiteren Antiepileptika an Patienten mit unkontrollierten fokalen </w:t>
      </w:r>
      <w:r>
        <w:rPr>
          <w:bCs/>
          <w:szCs w:val="22"/>
          <w:lang w:val="de-DE"/>
        </w:rPr>
        <w:t>A</w:t>
      </w:r>
      <w:r>
        <w:rPr>
          <w:szCs w:val="22"/>
          <w:lang w:val="de-DE"/>
        </w:rPr>
        <w:t>nfällen mit oder ohne sekundärer Generalisierung. Insgesamt betrug der Anteil der Patienten mit einem mindestens 50%igen Rückgang der Anfallshäufigkeit 2</w:t>
      </w:r>
      <w:r>
        <w:rPr>
          <w:rFonts w:eastAsia="Times New Roman"/>
          <w:szCs w:val="22"/>
          <w:lang w:val="de-DE"/>
        </w:rPr>
        <w:t>3 % (Placebo), 34 % (Lacosamid 200 mg) bzw. 40 % (Lacosamid 400 mg).</w:t>
      </w:r>
    </w:p>
    <w:p w14:paraId="540632E4" w14:textId="77777777" w:rsidR="007C6035" w:rsidRDefault="007C6035" w:rsidP="007C6035">
      <w:pPr>
        <w:tabs>
          <w:tab w:val="left" w:pos="567"/>
        </w:tabs>
        <w:rPr>
          <w:szCs w:val="22"/>
          <w:lang w:val="de-DE"/>
        </w:rPr>
      </w:pPr>
    </w:p>
    <w:p w14:paraId="0CDB247B" w14:textId="77777777" w:rsidR="007C6035" w:rsidRDefault="007C6035" w:rsidP="007C6035">
      <w:pPr>
        <w:tabs>
          <w:tab w:val="left" w:pos="567"/>
        </w:tabs>
        <w:rPr>
          <w:szCs w:val="22"/>
          <w:lang w:val="de-DE"/>
        </w:rPr>
      </w:pPr>
      <w:r>
        <w:rPr>
          <w:szCs w:val="22"/>
          <w:lang w:val="de-DE"/>
        </w:rPr>
        <w:t xml:space="preserve">Die Pharmakokinetik und Sicherheit einer einzelnen Aufsättigungsdosis wurde in einer multizentrischen, offenen Studie mit der intravenösen Darreichungsform von Lacosamid untersucht. Ziel der Studie war die Beurteilung der Sicherheit und Verträglichkeit einer schnellen Therapieeinleitung von Lacosamid durch eine einzelne intravenös verabreichte Aufsättigungsdosis (einschließlich 200 mg) gefolgt von einer zweimal täglichen oralen Einnahme (entsprechend der intravenösen Dosis) als Begleittherapie bei erwachsenen Versuchspersonen im Alter von 16 bis 60 Jahren mit fokalen </w:t>
      </w:r>
      <w:r>
        <w:rPr>
          <w:bCs/>
          <w:szCs w:val="22"/>
          <w:lang w:val="de-DE"/>
        </w:rPr>
        <w:t>A</w:t>
      </w:r>
      <w:r>
        <w:rPr>
          <w:szCs w:val="22"/>
          <w:lang w:val="de-DE"/>
        </w:rPr>
        <w:t>nfällen.</w:t>
      </w:r>
    </w:p>
    <w:p w14:paraId="4E133961" w14:textId="77777777" w:rsidR="007C6035" w:rsidRDefault="007C6035" w:rsidP="007C6035">
      <w:pPr>
        <w:tabs>
          <w:tab w:val="left" w:pos="567"/>
        </w:tabs>
        <w:rPr>
          <w:szCs w:val="22"/>
          <w:lang w:val="de-DE"/>
        </w:rPr>
      </w:pPr>
    </w:p>
    <w:p w14:paraId="528D2F01" w14:textId="77777777" w:rsidR="007C6035" w:rsidRDefault="007C6035" w:rsidP="007C6035">
      <w:pPr>
        <w:tabs>
          <w:tab w:val="left" w:pos="567"/>
        </w:tabs>
        <w:rPr>
          <w:szCs w:val="22"/>
          <w:u w:val="single"/>
          <w:lang w:val="de-DE"/>
        </w:rPr>
      </w:pPr>
      <w:r>
        <w:rPr>
          <w:szCs w:val="22"/>
          <w:u w:val="single"/>
          <w:lang w:val="de-DE"/>
        </w:rPr>
        <w:t>Kinder und Jugendliche</w:t>
      </w:r>
    </w:p>
    <w:p w14:paraId="0D51215E" w14:textId="77777777" w:rsidR="007C6035" w:rsidRDefault="007C6035" w:rsidP="007C6035">
      <w:pPr>
        <w:tabs>
          <w:tab w:val="left" w:pos="567"/>
        </w:tabs>
        <w:rPr>
          <w:szCs w:val="22"/>
          <w:lang w:val="de-DE"/>
        </w:rPr>
      </w:pPr>
    </w:p>
    <w:p w14:paraId="13CA0771" w14:textId="603753FC" w:rsidR="0098456D" w:rsidRDefault="0098456D" w:rsidP="0098456D">
      <w:pPr>
        <w:tabs>
          <w:tab w:val="left" w:pos="567"/>
        </w:tabs>
        <w:rPr>
          <w:szCs w:val="22"/>
          <w:lang w:val="de-DE"/>
        </w:rPr>
      </w:pPr>
      <w:r>
        <w:rPr>
          <w:szCs w:val="22"/>
          <w:lang w:val="de-DE"/>
        </w:rPr>
        <w:t xml:space="preserve">Die Pathophysiologie und klinische Manifestation fokaler Anfälle ist bei Kindern ab 2 Jahren und Erwachsenen vergleichbar. Die Wirksamkeit von Lacosamid bei Kindern ab 2 Jahren wurde aus den Daten jugendlicher und erwachsener Patienten mit fokalen Anfällen extrapoliert. Es ist eine vergleichbare therapeutische Wirkung zu erwarten, nachdem die pädiatrischen Dosisanpassungen festgelegt (siehe Abschnitt 4.2) und die Sicherheit nachgewiesen (siehe Abschnitt 4.8) wurden. </w:t>
      </w:r>
    </w:p>
    <w:p w14:paraId="488C431B" w14:textId="77777777" w:rsidR="0098456D" w:rsidRDefault="0098456D" w:rsidP="0098456D">
      <w:pPr>
        <w:tabs>
          <w:tab w:val="left" w:pos="567"/>
        </w:tabs>
        <w:rPr>
          <w:szCs w:val="22"/>
          <w:lang w:val="de-DE"/>
        </w:rPr>
      </w:pPr>
    </w:p>
    <w:p w14:paraId="67723209" w14:textId="73711761" w:rsidR="007C6035" w:rsidRDefault="0098456D" w:rsidP="0098456D">
      <w:pPr>
        <w:tabs>
          <w:tab w:val="left" w:pos="567"/>
        </w:tabs>
        <w:rPr>
          <w:szCs w:val="22"/>
          <w:lang w:val="de-DE"/>
        </w:rPr>
      </w:pPr>
      <w:r>
        <w:rPr>
          <w:szCs w:val="22"/>
          <w:lang w:val="de-DE"/>
        </w:rPr>
        <w:t>Die Wirksamkeit, die durch das oben aufgeführte Extrapolationsprinzip gestützt wird, wurde durch eine doppelblinde, randomisierte, placebokontrollierte klinische Studie bestätigt. Die Studie bestand aus einer 8</w:t>
      </w:r>
      <w:r>
        <w:rPr>
          <w:szCs w:val="22"/>
          <w:lang w:val="de-DE"/>
        </w:rPr>
        <w:noBreakHyphen/>
      </w:r>
      <w:r>
        <w:rPr>
          <w:szCs w:val="22"/>
          <w:lang w:val="de-DE"/>
        </w:rPr>
        <w:softHyphen/>
        <w:t xml:space="preserve">wöchigen Baselinephase, gefolgt von einer 6-wöchigen Titrationsphase. Geeignete Patienten, die 1 bis ≤ 3 Antiepileptika in einer stabilen Dosis anwendeten, und bei denen noch immer mindestens 2 fokale Anfälle innerhalb der 4 Wochen vor dem Screening auftraten, mit anfallsfreien Phasen von nicht mehr als 21 Tagen innerhalb des 8-wöchigen Zeitraums vor Eintritt in die Baselinephase, wurden randomisiert und erhielten entweder Placebo (n = 172) oder Lacosamid (n = 171). </w:t>
      </w:r>
    </w:p>
    <w:p w14:paraId="7A439B8A" w14:textId="77777777" w:rsidR="00E907BA" w:rsidRDefault="00E907BA" w:rsidP="007C6035">
      <w:pPr>
        <w:tabs>
          <w:tab w:val="left" w:pos="567"/>
        </w:tabs>
        <w:rPr>
          <w:szCs w:val="22"/>
          <w:lang w:val="de-DE"/>
        </w:rPr>
      </w:pPr>
    </w:p>
    <w:p w14:paraId="22F67217" w14:textId="2C7E8295" w:rsidR="007C6035" w:rsidRDefault="007C6035" w:rsidP="007C6035">
      <w:pPr>
        <w:tabs>
          <w:tab w:val="left" w:pos="567"/>
        </w:tabs>
        <w:rPr>
          <w:szCs w:val="22"/>
          <w:lang w:val="de-DE"/>
        </w:rPr>
      </w:pPr>
      <w:r>
        <w:rPr>
          <w:szCs w:val="22"/>
          <w:lang w:val="de-DE"/>
        </w:rPr>
        <w:t>Die Startdosis betrug bei Patienten unter 50 kg Körpergewicht 2 mg/kg/Tag oder bei Patienten ab 50 kg 100 mg/Tag in 2 geteilten Dosen. Während der Titrationsphase erfolgte die Anpassung der Lacosamid-Dosis bei Patienten unter 50 kg durch eine Steigerung in Schritten von 1 oder 2 mg/kg/Tag und bei Patienten ab 50 kg in Schritten von 50 mg/Tag oder 100 mg/Tag in wöchentlichen Abständen, um den angestrebten Dosisbereich für die Erhaltungsphase zu erreichen.</w:t>
      </w:r>
    </w:p>
    <w:p w14:paraId="0C645B62" w14:textId="77777777" w:rsidR="00E907BA" w:rsidRDefault="00E907BA" w:rsidP="007C6035">
      <w:pPr>
        <w:tabs>
          <w:tab w:val="left" w:pos="567"/>
        </w:tabs>
        <w:rPr>
          <w:szCs w:val="22"/>
          <w:lang w:val="de-DE"/>
        </w:rPr>
      </w:pPr>
    </w:p>
    <w:p w14:paraId="6383A8A1" w14:textId="12242259" w:rsidR="007C6035" w:rsidRDefault="007C6035" w:rsidP="007C6035">
      <w:pPr>
        <w:tabs>
          <w:tab w:val="left" w:pos="567"/>
        </w:tabs>
        <w:rPr>
          <w:szCs w:val="22"/>
          <w:lang w:val="de-DE"/>
        </w:rPr>
      </w:pPr>
      <w:r>
        <w:rPr>
          <w:szCs w:val="22"/>
          <w:lang w:val="de-DE"/>
        </w:rPr>
        <w:t xml:space="preserve">Die Patienten mussten für die letzten 3 Tage der Titrationsphase die angestrebte Mindestdosis für ihre Körpergewichtsklasse erreicht haben, um für den Einschluss in die 10-wöchige Erhaltungsphase geeignet zu sein. Die Patienten mussten im gesamten Verlauf der Erhaltungsphase eine stabile </w:t>
      </w:r>
      <w:r>
        <w:rPr>
          <w:szCs w:val="22"/>
          <w:lang w:val="de-DE"/>
        </w:rPr>
        <w:lastRenderedPageBreak/>
        <w:t>Lacosamid-Dosis beibehalten, andernfalls wurden sie ausgeschlossen und in die verblindete Ausschleichphase aufgenommen.</w:t>
      </w:r>
    </w:p>
    <w:p w14:paraId="0F465D5E" w14:textId="77777777" w:rsidR="00E907BA" w:rsidRDefault="00E907BA" w:rsidP="007C6035">
      <w:pPr>
        <w:tabs>
          <w:tab w:val="left" w:pos="567"/>
        </w:tabs>
        <w:rPr>
          <w:szCs w:val="22"/>
          <w:lang w:val="de-DE"/>
        </w:rPr>
      </w:pPr>
    </w:p>
    <w:p w14:paraId="4CE9253E" w14:textId="2ABD5E26" w:rsidR="007C6035" w:rsidRDefault="007C6035" w:rsidP="007C6035">
      <w:pPr>
        <w:tabs>
          <w:tab w:val="left" w:pos="567"/>
        </w:tabs>
        <w:rPr>
          <w:szCs w:val="22"/>
          <w:lang w:val="de-DE"/>
        </w:rPr>
      </w:pPr>
      <w:r>
        <w:rPr>
          <w:szCs w:val="22"/>
          <w:lang w:val="de-DE"/>
        </w:rPr>
        <w:t>In der Lacosamidgruppe wurde im Vergleich zur Placebogruppe eine statistisch signifikante (p = 0,0003) und klinisch relevante Reduktion der Häufigkeit von fokalen Anfällen pro 28 Tage von der Baseline bis zur Erhaltungsphase beobachtet. Basierend auf einer Kovarianzanalyse betrug die prozentuale Reduktion gegenüber Placebo 31,72 % (95 % KI: 16,342, 44,277).</w:t>
      </w:r>
    </w:p>
    <w:p w14:paraId="3DD19FE3" w14:textId="77777777" w:rsidR="00E907BA" w:rsidRDefault="00E907BA" w:rsidP="007C6035">
      <w:pPr>
        <w:tabs>
          <w:tab w:val="left" w:pos="567"/>
        </w:tabs>
        <w:rPr>
          <w:szCs w:val="22"/>
          <w:lang w:val="de-DE"/>
        </w:rPr>
      </w:pPr>
    </w:p>
    <w:p w14:paraId="2746A5EC" w14:textId="72E37057" w:rsidR="007C6035" w:rsidRDefault="007C6035" w:rsidP="007C6035">
      <w:pPr>
        <w:tabs>
          <w:tab w:val="left" w:pos="567"/>
        </w:tabs>
        <w:rPr>
          <w:szCs w:val="22"/>
          <w:lang w:val="de-DE"/>
        </w:rPr>
      </w:pPr>
      <w:r>
        <w:rPr>
          <w:szCs w:val="22"/>
          <w:lang w:val="de-DE"/>
        </w:rPr>
        <w:t>Insgesamt betrug der Anteil der Patienten mit mindestens einer 50%igen Reduktion der fokalen Anfälle pro 28 Tage von der Baseline bis zur Erhaltungsphase 52,9 % in der Lacosamidgruppe im Vergleich zu 33,3 % in der Placebogruppe.</w:t>
      </w:r>
    </w:p>
    <w:p w14:paraId="1A59ABCC" w14:textId="77777777" w:rsidR="00E907BA" w:rsidRDefault="00E907BA" w:rsidP="007C6035">
      <w:pPr>
        <w:tabs>
          <w:tab w:val="left" w:pos="567"/>
        </w:tabs>
        <w:rPr>
          <w:szCs w:val="22"/>
          <w:lang w:val="de-DE"/>
        </w:rPr>
      </w:pPr>
    </w:p>
    <w:p w14:paraId="5C5825E0" w14:textId="77777777" w:rsidR="007C6035" w:rsidRDefault="007C6035" w:rsidP="007C6035">
      <w:pPr>
        <w:tabs>
          <w:tab w:val="left" w:pos="567"/>
        </w:tabs>
        <w:rPr>
          <w:szCs w:val="22"/>
          <w:lang w:val="de-DE"/>
        </w:rPr>
      </w:pPr>
      <w:r>
        <w:rPr>
          <w:szCs w:val="22"/>
          <w:lang w:val="de-DE"/>
        </w:rPr>
        <w:t>Die Lebensqualität, beurteilt anhand des Pediatric Quality of Life Inventory, zeigte, dass Patienten der Lacosamidgruppe und der Placebogruppe eine vergleichbare und stabile gesundheitsbezogene Lebensqualität während der gesamten Behandlungsphase aufwiesen.</w:t>
      </w:r>
    </w:p>
    <w:p w14:paraId="3CB1E5BB" w14:textId="77777777" w:rsidR="007C6035" w:rsidRDefault="007C6035" w:rsidP="007C6035">
      <w:pPr>
        <w:tabs>
          <w:tab w:val="left" w:pos="567"/>
        </w:tabs>
        <w:rPr>
          <w:szCs w:val="22"/>
          <w:lang w:val="de-DE"/>
        </w:rPr>
      </w:pPr>
    </w:p>
    <w:p w14:paraId="0FC70B3B" w14:textId="77777777" w:rsidR="007C6035" w:rsidRDefault="007C6035" w:rsidP="007C6035">
      <w:pPr>
        <w:tabs>
          <w:tab w:val="left" w:pos="567"/>
        </w:tabs>
        <w:rPr>
          <w:szCs w:val="22"/>
          <w:u w:val="single"/>
          <w:lang w:val="de-DE"/>
        </w:rPr>
      </w:pPr>
      <w:bookmarkStart w:id="65" w:name="_Hlk52485686"/>
      <w:r>
        <w:rPr>
          <w:szCs w:val="22"/>
          <w:u w:val="single"/>
          <w:lang w:val="de-DE"/>
        </w:rPr>
        <w:t xml:space="preserve">Klinische Wirksamkeit und Sicherheit (primär generalisierte tonisch-klonische Anfälle) </w:t>
      </w:r>
    </w:p>
    <w:p w14:paraId="6206972B" w14:textId="77777777" w:rsidR="007C6035" w:rsidRDefault="007C6035" w:rsidP="007C6035">
      <w:pPr>
        <w:tabs>
          <w:tab w:val="left" w:pos="567"/>
        </w:tabs>
        <w:rPr>
          <w:szCs w:val="22"/>
          <w:lang w:val="de-DE"/>
        </w:rPr>
      </w:pPr>
    </w:p>
    <w:p w14:paraId="31E24A6D" w14:textId="3613A9B0" w:rsidR="007C6035" w:rsidRDefault="007C6035" w:rsidP="007C6035">
      <w:pPr>
        <w:tabs>
          <w:tab w:val="left" w:pos="567"/>
        </w:tabs>
        <w:rPr>
          <w:szCs w:val="22"/>
          <w:lang w:val="de-DE"/>
        </w:rPr>
      </w:pPr>
      <w:r>
        <w:rPr>
          <w:szCs w:val="22"/>
          <w:lang w:val="de-DE"/>
        </w:rPr>
        <w:t>Die Wirksamkeit von Lacosamid als Zusatztherapie bei Patienten ab 4 Jahren mit idiopathischer generalisierter Epilepsie, bei denen primär generalisierte tonisch-klonische Anfälle (PGTKA) auftraten, wurde in einer 24</w:t>
      </w:r>
      <w:r>
        <w:rPr>
          <w:szCs w:val="22"/>
          <w:lang w:val="de-DE"/>
        </w:rPr>
        <w:noBreakHyphen/>
        <w:t>wöchigen doppelblinden, randomisierten, placebokontrollierten, multizentrischen</w:t>
      </w:r>
      <w:r w:rsidR="00D7645B">
        <w:rPr>
          <w:szCs w:val="22"/>
          <w:lang w:val="de-DE"/>
        </w:rPr>
        <w:t>, klinischen</w:t>
      </w:r>
      <w:r>
        <w:rPr>
          <w:szCs w:val="22"/>
          <w:lang w:val="de-DE"/>
        </w:rPr>
        <w:t xml:space="preserve"> Studie mit Parallelgruppen nachgewiesen. Die Studie beinhaltete eine 12</w:t>
      </w:r>
      <w:r>
        <w:rPr>
          <w:szCs w:val="22"/>
          <w:lang w:val="de-DE"/>
        </w:rPr>
        <w:noBreakHyphen/>
        <w:t>wöchige historische Baselinephase, eine 4</w:t>
      </w:r>
      <w:r>
        <w:rPr>
          <w:szCs w:val="22"/>
          <w:lang w:val="de-DE"/>
        </w:rPr>
        <w:noBreakHyphen/>
        <w:t>wöchige prospektive Baselinephase und eine 24</w:t>
      </w:r>
      <w:r>
        <w:rPr>
          <w:szCs w:val="22"/>
          <w:lang w:val="de-DE"/>
        </w:rPr>
        <w:noBreakHyphen/>
        <w:t>wöchige Behandlungsphase (die eine 6-wöchige Titrationsphase und eine 18</w:t>
      </w:r>
      <w:r>
        <w:rPr>
          <w:szCs w:val="22"/>
          <w:lang w:val="de-DE"/>
        </w:rPr>
        <w:noBreakHyphen/>
        <w:t>wöchige Erhaltungsphase umfasste). Geeignete Patienten, die 1 bis 3 Antiepileptika in einer stabilen Dosis anwendeten und für die mindestens 3 PGTKA während der 16</w:t>
      </w:r>
      <w:r>
        <w:rPr>
          <w:szCs w:val="22"/>
          <w:lang w:val="de-DE"/>
        </w:rPr>
        <w:noBreakHyphen/>
        <w:t>wöchigen kombinierten Baselinephase dokumentiert wurden, wurden 1 zu 1 randomisiert und erhielten entweder Lacosamid oder Placebo (Patienten im vollständigen Analyseset: Lacosamid n = 118, Placebo n = 121; hiervon wurden 8 Patienten in der Altersgruppe ≥ 4 bis &lt; 12 Jahre und 16 Patienten im Altersbereich ≥ 12 bis &lt; 18 Jahre mit Lacosamid und 9 bzw. 16 Patienten mit Placebo behandelt).</w:t>
      </w:r>
    </w:p>
    <w:p w14:paraId="673BDC63" w14:textId="77777777" w:rsidR="00E907BA" w:rsidRDefault="00E907BA" w:rsidP="007C6035">
      <w:pPr>
        <w:tabs>
          <w:tab w:val="left" w:pos="567"/>
        </w:tabs>
        <w:rPr>
          <w:szCs w:val="22"/>
          <w:lang w:val="de-DE"/>
        </w:rPr>
      </w:pPr>
    </w:p>
    <w:p w14:paraId="514E1076" w14:textId="77777777" w:rsidR="007C6035" w:rsidRDefault="007C6035" w:rsidP="007C6035">
      <w:pPr>
        <w:tabs>
          <w:tab w:val="left" w:pos="567"/>
          <w:tab w:val="left" w:pos="1335"/>
        </w:tabs>
        <w:rPr>
          <w:szCs w:val="22"/>
          <w:lang w:val="de-DE"/>
        </w:rPr>
      </w:pPr>
      <w:r>
        <w:rPr>
          <w:szCs w:val="22"/>
          <w:lang w:val="de-DE"/>
        </w:rPr>
        <w:t>Bei den Patienten erfolgte eine Titration bis zur angestrebten Dosis für die Erhaltungsphase von 12 mg/kg/Tag bei Patienten unter 30 kg, 8 mg/kg/Tag bei Patienten von 30 kg bis weniger als 50 kg oder 400 mg/Tag bei Patienten ab 50 kg.</w:t>
      </w:r>
    </w:p>
    <w:p w14:paraId="3ADA690B" w14:textId="77777777" w:rsidR="007C6035" w:rsidRDefault="007C6035" w:rsidP="007C6035">
      <w:pPr>
        <w:tabs>
          <w:tab w:val="left" w:pos="567"/>
        </w:tabs>
        <w:rPr>
          <w:szCs w:val="22"/>
          <w:lang w:val="de-DE"/>
        </w:rPr>
      </w:pPr>
    </w:p>
    <w:tbl>
      <w:tblPr>
        <w:tblW w:w="49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9"/>
        <w:gridCol w:w="2608"/>
        <w:gridCol w:w="2519"/>
      </w:tblGrid>
      <w:tr w:rsidR="007C6035" w14:paraId="4058FA62" w14:textId="77777777" w:rsidTr="008D0CD2">
        <w:trPr>
          <w:trHeight w:val="516"/>
          <w:tblHeader/>
        </w:trPr>
        <w:tc>
          <w:tcPr>
            <w:tcW w:w="2144" w:type="pct"/>
            <w:tcBorders>
              <w:top w:val="single" w:sz="4" w:space="0" w:color="auto"/>
              <w:left w:val="single" w:sz="4" w:space="0" w:color="auto"/>
              <w:right w:val="single" w:sz="4" w:space="0" w:color="auto"/>
            </w:tcBorders>
            <w:vAlign w:val="bottom"/>
          </w:tcPr>
          <w:p w14:paraId="67FC8D3B" w14:textId="77777777" w:rsidR="007C6035" w:rsidRDefault="007C6035" w:rsidP="008D0CD2">
            <w:pPr>
              <w:keepNext/>
              <w:widowControl w:val="0"/>
              <w:tabs>
                <w:tab w:val="left" w:pos="567"/>
              </w:tabs>
              <w:rPr>
                <w:szCs w:val="22"/>
                <w:lang w:val="de-DE"/>
              </w:rPr>
            </w:pPr>
            <w:r>
              <w:rPr>
                <w:szCs w:val="22"/>
                <w:lang w:val="de-DE"/>
              </w:rPr>
              <w:t>Wirksamkeitsvariable</w:t>
            </w:r>
          </w:p>
          <w:p w14:paraId="5EC30026" w14:textId="77777777" w:rsidR="007C6035" w:rsidRDefault="007C6035" w:rsidP="008D0CD2">
            <w:pPr>
              <w:pStyle w:val="Date"/>
              <w:ind w:left="225"/>
              <w:rPr>
                <w:lang w:val="de-DE"/>
              </w:rPr>
            </w:pPr>
            <w:r>
              <w:rPr>
                <w:szCs w:val="22"/>
                <w:lang w:val="de-DE"/>
              </w:rPr>
              <w:t>Parameter</w:t>
            </w:r>
          </w:p>
        </w:tc>
        <w:tc>
          <w:tcPr>
            <w:tcW w:w="1453" w:type="pct"/>
            <w:tcBorders>
              <w:top w:val="single" w:sz="4" w:space="0" w:color="auto"/>
              <w:left w:val="single" w:sz="4" w:space="0" w:color="auto"/>
              <w:right w:val="single" w:sz="4" w:space="0" w:color="auto"/>
            </w:tcBorders>
          </w:tcPr>
          <w:p w14:paraId="79E9AB56" w14:textId="77777777" w:rsidR="007C6035" w:rsidRDefault="007C6035" w:rsidP="008D0CD2">
            <w:pPr>
              <w:widowControl w:val="0"/>
              <w:tabs>
                <w:tab w:val="left" w:pos="567"/>
              </w:tabs>
              <w:jc w:val="center"/>
              <w:rPr>
                <w:szCs w:val="22"/>
                <w:lang w:val="de-DE"/>
              </w:rPr>
            </w:pPr>
            <w:r>
              <w:rPr>
                <w:szCs w:val="22"/>
                <w:lang w:val="de-DE"/>
              </w:rPr>
              <w:t>Placebo</w:t>
            </w:r>
          </w:p>
          <w:p w14:paraId="145EF3E9" w14:textId="77777777" w:rsidR="007C6035" w:rsidRDefault="007C6035" w:rsidP="008D0CD2">
            <w:pPr>
              <w:widowControl w:val="0"/>
              <w:tabs>
                <w:tab w:val="left" w:pos="567"/>
              </w:tabs>
              <w:jc w:val="center"/>
              <w:rPr>
                <w:szCs w:val="22"/>
                <w:lang w:val="de-DE"/>
              </w:rPr>
            </w:pPr>
            <w:r>
              <w:rPr>
                <w:szCs w:val="22"/>
                <w:lang w:val="de-DE"/>
              </w:rPr>
              <w:t>N = 121</w:t>
            </w:r>
          </w:p>
        </w:tc>
        <w:tc>
          <w:tcPr>
            <w:tcW w:w="1403" w:type="pct"/>
            <w:tcBorders>
              <w:top w:val="single" w:sz="4" w:space="0" w:color="auto"/>
              <w:left w:val="single" w:sz="4" w:space="0" w:color="auto"/>
              <w:right w:val="single" w:sz="4" w:space="0" w:color="auto"/>
            </w:tcBorders>
          </w:tcPr>
          <w:p w14:paraId="19BFFA41" w14:textId="77777777" w:rsidR="007C6035" w:rsidRDefault="007C6035" w:rsidP="008D0CD2">
            <w:pPr>
              <w:widowControl w:val="0"/>
              <w:tabs>
                <w:tab w:val="left" w:pos="567"/>
              </w:tabs>
              <w:jc w:val="center"/>
              <w:rPr>
                <w:szCs w:val="22"/>
                <w:lang w:val="de-DE"/>
              </w:rPr>
            </w:pPr>
            <w:r>
              <w:rPr>
                <w:szCs w:val="22"/>
                <w:lang w:val="de-DE"/>
              </w:rPr>
              <w:t>Lacosamid</w:t>
            </w:r>
          </w:p>
          <w:p w14:paraId="74F04376" w14:textId="77777777" w:rsidR="007C6035" w:rsidRDefault="007C6035" w:rsidP="008D0CD2">
            <w:pPr>
              <w:widowControl w:val="0"/>
              <w:tabs>
                <w:tab w:val="left" w:pos="567"/>
              </w:tabs>
              <w:jc w:val="center"/>
              <w:rPr>
                <w:szCs w:val="22"/>
                <w:lang w:val="de-DE"/>
              </w:rPr>
            </w:pPr>
            <w:r>
              <w:rPr>
                <w:szCs w:val="22"/>
                <w:lang w:val="de-DE"/>
              </w:rPr>
              <w:t>N = 118</w:t>
            </w:r>
          </w:p>
        </w:tc>
      </w:tr>
      <w:tr w:rsidR="007C6035" w:rsidRPr="007C1AE3" w14:paraId="43BDF3EF" w14:textId="77777777" w:rsidTr="008D0CD2">
        <w:trPr>
          <w:trHeight w:val="202"/>
        </w:trPr>
        <w:tc>
          <w:tcPr>
            <w:tcW w:w="5000" w:type="pct"/>
            <w:gridSpan w:val="3"/>
            <w:tcBorders>
              <w:top w:val="single" w:sz="4" w:space="0" w:color="auto"/>
              <w:left w:val="single" w:sz="4" w:space="0" w:color="auto"/>
              <w:bottom w:val="single" w:sz="4" w:space="0" w:color="auto"/>
              <w:right w:val="single" w:sz="4" w:space="0" w:color="auto"/>
            </w:tcBorders>
          </w:tcPr>
          <w:p w14:paraId="308A4676" w14:textId="77777777" w:rsidR="007C6035" w:rsidRDefault="007C6035" w:rsidP="008D0CD2">
            <w:pPr>
              <w:widowControl w:val="0"/>
              <w:tabs>
                <w:tab w:val="left" w:pos="567"/>
              </w:tabs>
              <w:rPr>
                <w:szCs w:val="22"/>
                <w:lang w:val="de-DE"/>
              </w:rPr>
            </w:pPr>
            <w:r>
              <w:rPr>
                <w:szCs w:val="22"/>
                <w:lang w:val="de-DE"/>
              </w:rPr>
              <w:t>Zeit bis zum zweiten PGTKA</w:t>
            </w:r>
          </w:p>
        </w:tc>
      </w:tr>
      <w:tr w:rsidR="007C6035" w14:paraId="108E6AE5"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6943F435" w14:textId="77777777" w:rsidR="007C6035" w:rsidRDefault="007C6035" w:rsidP="008D0CD2">
            <w:pPr>
              <w:widowControl w:val="0"/>
              <w:tabs>
                <w:tab w:val="left" w:pos="567"/>
              </w:tabs>
              <w:ind w:left="135"/>
              <w:rPr>
                <w:szCs w:val="22"/>
                <w:lang w:val="de-DE"/>
              </w:rPr>
            </w:pPr>
            <w:r>
              <w:rPr>
                <w:szCs w:val="22"/>
                <w:lang w:val="de-DE"/>
              </w:rPr>
              <w:t>Median (Tage)</w:t>
            </w:r>
          </w:p>
        </w:tc>
        <w:tc>
          <w:tcPr>
            <w:tcW w:w="1453" w:type="pct"/>
            <w:tcBorders>
              <w:top w:val="single" w:sz="4" w:space="0" w:color="auto"/>
              <w:left w:val="single" w:sz="4" w:space="0" w:color="auto"/>
              <w:bottom w:val="single" w:sz="4" w:space="0" w:color="auto"/>
              <w:right w:val="single" w:sz="4" w:space="0" w:color="auto"/>
            </w:tcBorders>
          </w:tcPr>
          <w:p w14:paraId="6EFC9408" w14:textId="77777777" w:rsidR="007C6035" w:rsidRDefault="007C6035" w:rsidP="008D0CD2">
            <w:pPr>
              <w:widowControl w:val="0"/>
              <w:tabs>
                <w:tab w:val="left" w:pos="567"/>
              </w:tabs>
              <w:jc w:val="center"/>
              <w:rPr>
                <w:szCs w:val="22"/>
                <w:lang w:val="de-DE"/>
              </w:rPr>
            </w:pPr>
            <w:r>
              <w:rPr>
                <w:szCs w:val="22"/>
                <w:lang w:val="de-DE"/>
              </w:rPr>
              <w:t>77,0</w:t>
            </w:r>
          </w:p>
        </w:tc>
        <w:tc>
          <w:tcPr>
            <w:tcW w:w="1403" w:type="pct"/>
            <w:tcBorders>
              <w:top w:val="single" w:sz="4" w:space="0" w:color="auto"/>
              <w:left w:val="single" w:sz="4" w:space="0" w:color="auto"/>
              <w:bottom w:val="single" w:sz="4" w:space="0" w:color="auto"/>
              <w:right w:val="single" w:sz="4" w:space="0" w:color="auto"/>
            </w:tcBorders>
          </w:tcPr>
          <w:p w14:paraId="6AC7DDA1" w14:textId="77777777" w:rsidR="007C6035" w:rsidRDefault="007C6035" w:rsidP="008D0CD2">
            <w:pPr>
              <w:widowControl w:val="0"/>
              <w:tabs>
                <w:tab w:val="left" w:pos="567"/>
              </w:tabs>
              <w:jc w:val="center"/>
              <w:rPr>
                <w:szCs w:val="22"/>
                <w:lang w:val="de-DE"/>
              </w:rPr>
            </w:pPr>
            <w:r>
              <w:rPr>
                <w:szCs w:val="22"/>
                <w:lang w:val="de-DE"/>
              </w:rPr>
              <w:t>-</w:t>
            </w:r>
          </w:p>
        </w:tc>
      </w:tr>
      <w:tr w:rsidR="007C6035" w14:paraId="05189550"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42A77AFA" w14:textId="77777777" w:rsidR="007C6035" w:rsidRDefault="007C6035" w:rsidP="008D0CD2">
            <w:pPr>
              <w:widowControl w:val="0"/>
              <w:tabs>
                <w:tab w:val="left" w:pos="567"/>
              </w:tabs>
              <w:ind w:left="135"/>
              <w:rPr>
                <w:szCs w:val="22"/>
                <w:lang w:val="de-DE"/>
              </w:rPr>
            </w:pPr>
            <w:r>
              <w:rPr>
                <w:szCs w:val="22"/>
                <w:lang w:val="de-DE"/>
              </w:rPr>
              <w:t>95 % KI</w:t>
            </w:r>
          </w:p>
        </w:tc>
        <w:tc>
          <w:tcPr>
            <w:tcW w:w="1453" w:type="pct"/>
            <w:tcBorders>
              <w:top w:val="single" w:sz="4" w:space="0" w:color="auto"/>
              <w:left w:val="single" w:sz="4" w:space="0" w:color="auto"/>
              <w:bottom w:val="single" w:sz="4" w:space="0" w:color="auto"/>
              <w:right w:val="single" w:sz="4" w:space="0" w:color="auto"/>
            </w:tcBorders>
          </w:tcPr>
          <w:p w14:paraId="2E25B3F8" w14:textId="77777777" w:rsidR="007C6035" w:rsidRDefault="007C6035" w:rsidP="008D0CD2">
            <w:pPr>
              <w:widowControl w:val="0"/>
              <w:tabs>
                <w:tab w:val="left" w:pos="567"/>
              </w:tabs>
              <w:jc w:val="center"/>
              <w:rPr>
                <w:szCs w:val="22"/>
                <w:lang w:val="de-DE"/>
              </w:rPr>
            </w:pPr>
            <w:r>
              <w:rPr>
                <w:szCs w:val="22"/>
                <w:lang w:val="de-DE"/>
              </w:rPr>
              <w:t>49,0; 128,0</w:t>
            </w:r>
          </w:p>
        </w:tc>
        <w:tc>
          <w:tcPr>
            <w:tcW w:w="1403" w:type="pct"/>
            <w:tcBorders>
              <w:top w:val="single" w:sz="4" w:space="0" w:color="auto"/>
              <w:left w:val="single" w:sz="4" w:space="0" w:color="auto"/>
              <w:bottom w:val="single" w:sz="4" w:space="0" w:color="auto"/>
              <w:right w:val="single" w:sz="4" w:space="0" w:color="auto"/>
            </w:tcBorders>
          </w:tcPr>
          <w:p w14:paraId="77760130" w14:textId="77777777" w:rsidR="007C6035" w:rsidRDefault="007C6035" w:rsidP="008D0CD2">
            <w:pPr>
              <w:widowControl w:val="0"/>
              <w:tabs>
                <w:tab w:val="left" w:pos="567"/>
              </w:tabs>
              <w:jc w:val="center"/>
              <w:rPr>
                <w:szCs w:val="22"/>
                <w:lang w:val="de-DE"/>
              </w:rPr>
            </w:pPr>
            <w:r>
              <w:rPr>
                <w:szCs w:val="22"/>
                <w:lang w:val="de-DE"/>
              </w:rPr>
              <w:t>-</w:t>
            </w:r>
          </w:p>
        </w:tc>
      </w:tr>
      <w:tr w:rsidR="007C6035" w14:paraId="05CC06DA"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1B24CFBE" w14:textId="77777777" w:rsidR="007C6035" w:rsidRDefault="007C6035" w:rsidP="008D0CD2">
            <w:pPr>
              <w:widowControl w:val="0"/>
              <w:tabs>
                <w:tab w:val="left" w:pos="567"/>
              </w:tabs>
              <w:ind w:left="135"/>
              <w:rPr>
                <w:szCs w:val="22"/>
                <w:lang w:val="de-DE"/>
              </w:rPr>
            </w:pPr>
            <w:r>
              <w:rPr>
                <w:szCs w:val="22"/>
                <w:lang w:val="de-DE"/>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6E426FE8" w14:textId="77777777" w:rsidR="007C6035" w:rsidRDefault="007C6035" w:rsidP="008D0CD2">
            <w:pPr>
              <w:widowControl w:val="0"/>
              <w:tabs>
                <w:tab w:val="left" w:pos="567"/>
              </w:tabs>
              <w:jc w:val="center"/>
              <w:rPr>
                <w:szCs w:val="22"/>
                <w:lang w:val="de-DE"/>
              </w:rPr>
            </w:pPr>
          </w:p>
        </w:tc>
      </w:tr>
      <w:tr w:rsidR="007C6035" w14:paraId="22CF6DE7"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7F2F9E80" w14:textId="77777777" w:rsidR="007C6035" w:rsidRDefault="007C6035" w:rsidP="008D0CD2">
            <w:pPr>
              <w:widowControl w:val="0"/>
              <w:tabs>
                <w:tab w:val="left" w:pos="567"/>
              </w:tabs>
              <w:ind w:left="135"/>
              <w:rPr>
                <w:szCs w:val="22"/>
                <w:lang w:val="de-DE"/>
              </w:rPr>
            </w:pPr>
            <w:r>
              <w:rPr>
                <w:szCs w:val="22"/>
                <w:lang w:val="de-DE"/>
              </w:rPr>
              <w:t>Hazard Ratio</w:t>
            </w:r>
          </w:p>
        </w:tc>
        <w:tc>
          <w:tcPr>
            <w:tcW w:w="2856" w:type="pct"/>
            <w:gridSpan w:val="2"/>
            <w:tcBorders>
              <w:top w:val="single" w:sz="4" w:space="0" w:color="auto"/>
              <w:left w:val="single" w:sz="4" w:space="0" w:color="auto"/>
              <w:bottom w:val="single" w:sz="4" w:space="0" w:color="auto"/>
              <w:right w:val="single" w:sz="4" w:space="0" w:color="auto"/>
            </w:tcBorders>
          </w:tcPr>
          <w:p w14:paraId="60E09560" w14:textId="77777777" w:rsidR="007C6035" w:rsidRDefault="007C6035" w:rsidP="008D0CD2">
            <w:pPr>
              <w:widowControl w:val="0"/>
              <w:tabs>
                <w:tab w:val="left" w:pos="567"/>
              </w:tabs>
              <w:jc w:val="center"/>
              <w:rPr>
                <w:szCs w:val="22"/>
                <w:lang w:val="de-DE"/>
              </w:rPr>
            </w:pPr>
            <w:r>
              <w:rPr>
                <w:szCs w:val="22"/>
                <w:lang w:val="de-DE"/>
              </w:rPr>
              <w:t>0,540</w:t>
            </w:r>
          </w:p>
        </w:tc>
      </w:tr>
      <w:tr w:rsidR="007C6035" w14:paraId="1FA9B3F9"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0AB7EB39" w14:textId="77777777" w:rsidR="007C6035" w:rsidRDefault="007C6035" w:rsidP="008D0CD2">
            <w:pPr>
              <w:widowControl w:val="0"/>
              <w:tabs>
                <w:tab w:val="left" w:pos="567"/>
              </w:tabs>
              <w:ind w:left="135"/>
              <w:rPr>
                <w:szCs w:val="22"/>
                <w:lang w:val="de-DE"/>
              </w:rPr>
            </w:pPr>
            <w:r>
              <w:rPr>
                <w:szCs w:val="22"/>
                <w:lang w:val="de-D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4CC794F1" w14:textId="77777777" w:rsidR="007C6035" w:rsidRDefault="007C6035" w:rsidP="008D0CD2">
            <w:pPr>
              <w:widowControl w:val="0"/>
              <w:tabs>
                <w:tab w:val="left" w:pos="567"/>
              </w:tabs>
              <w:jc w:val="center"/>
              <w:rPr>
                <w:szCs w:val="22"/>
                <w:lang w:val="de-DE"/>
              </w:rPr>
            </w:pPr>
            <w:r>
              <w:rPr>
                <w:szCs w:val="22"/>
                <w:lang w:val="de-DE"/>
              </w:rPr>
              <w:t>0,377; 0,774</w:t>
            </w:r>
          </w:p>
        </w:tc>
      </w:tr>
      <w:tr w:rsidR="007C6035" w14:paraId="6BCD007A"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4C6A29CE" w14:textId="77777777" w:rsidR="007C6035" w:rsidRDefault="007C6035" w:rsidP="008D0CD2">
            <w:pPr>
              <w:widowControl w:val="0"/>
              <w:tabs>
                <w:tab w:val="left" w:pos="567"/>
              </w:tabs>
              <w:ind w:left="135"/>
              <w:rPr>
                <w:szCs w:val="22"/>
                <w:lang w:val="de-DE"/>
              </w:rPr>
            </w:pPr>
            <w:r>
              <w:rPr>
                <w:szCs w:val="22"/>
                <w:lang w:val="de-DE"/>
              </w:rPr>
              <w:t>p-Wert</w:t>
            </w:r>
          </w:p>
        </w:tc>
        <w:tc>
          <w:tcPr>
            <w:tcW w:w="2856" w:type="pct"/>
            <w:gridSpan w:val="2"/>
            <w:tcBorders>
              <w:top w:val="single" w:sz="4" w:space="0" w:color="auto"/>
              <w:left w:val="single" w:sz="4" w:space="0" w:color="auto"/>
              <w:bottom w:val="single" w:sz="4" w:space="0" w:color="auto"/>
              <w:right w:val="single" w:sz="4" w:space="0" w:color="auto"/>
            </w:tcBorders>
          </w:tcPr>
          <w:p w14:paraId="1FD28F37" w14:textId="77777777" w:rsidR="007C6035" w:rsidRDefault="007C6035" w:rsidP="008D0CD2">
            <w:pPr>
              <w:widowControl w:val="0"/>
              <w:tabs>
                <w:tab w:val="left" w:pos="567"/>
              </w:tabs>
              <w:jc w:val="center"/>
              <w:rPr>
                <w:szCs w:val="22"/>
                <w:lang w:val="de-DE"/>
              </w:rPr>
            </w:pPr>
            <w:r>
              <w:rPr>
                <w:szCs w:val="22"/>
                <w:lang w:val="de-DE"/>
              </w:rPr>
              <w:t>&lt; 0,001</w:t>
            </w:r>
          </w:p>
        </w:tc>
      </w:tr>
      <w:tr w:rsidR="007C6035" w14:paraId="02A0893A"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32983DCF" w14:textId="77777777" w:rsidR="007C6035" w:rsidRDefault="007C6035" w:rsidP="008D0CD2">
            <w:pPr>
              <w:widowControl w:val="0"/>
              <w:tabs>
                <w:tab w:val="left" w:pos="567"/>
              </w:tabs>
              <w:rPr>
                <w:szCs w:val="22"/>
                <w:lang w:val="de-DE"/>
              </w:rPr>
            </w:pPr>
            <w:r>
              <w:rPr>
                <w:szCs w:val="22"/>
                <w:lang w:val="de-DE"/>
              </w:rPr>
              <w:t>Anfallsfreiheit</w:t>
            </w:r>
          </w:p>
        </w:tc>
        <w:tc>
          <w:tcPr>
            <w:tcW w:w="1453" w:type="pct"/>
            <w:tcBorders>
              <w:top w:val="single" w:sz="4" w:space="0" w:color="auto"/>
              <w:left w:val="single" w:sz="4" w:space="0" w:color="auto"/>
              <w:bottom w:val="single" w:sz="4" w:space="0" w:color="auto"/>
              <w:right w:val="single" w:sz="4" w:space="0" w:color="auto"/>
            </w:tcBorders>
          </w:tcPr>
          <w:p w14:paraId="158800D9" w14:textId="77777777" w:rsidR="007C6035" w:rsidRDefault="007C6035" w:rsidP="008D0CD2">
            <w:pPr>
              <w:widowControl w:val="0"/>
              <w:tabs>
                <w:tab w:val="left" w:pos="567"/>
              </w:tabs>
              <w:jc w:val="center"/>
              <w:rPr>
                <w:szCs w:val="22"/>
                <w:lang w:val="de-DE"/>
              </w:rPr>
            </w:pPr>
          </w:p>
        </w:tc>
        <w:tc>
          <w:tcPr>
            <w:tcW w:w="1403" w:type="pct"/>
            <w:tcBorders>
              <w:top w:val="single" w:sz="4" w:space="0" w:color="auto"/>
              <w:left w:val="single" w:sz="4" w:space="0" w:color="auto"/>
              <w:bottom w:val="single" w:sz="4" w:space="0" w:color="auto"/>
              <w:right w:val="single" w:sz="4" w:space="0" w:color="auto"/>
            </w:tcBorders>
          </w:tcPr>
          <w:p w14:paraId="1D9545B9" w14:textId="77777777" w:rsidR="007C6035" w:rsidRDefault="007C6035" w:rsidP="008D0CD2">
            <w:pPr>
              <w:rPr>
                <w:lang w:val="de-DE"/>
              </w:rPr>
            </w:pPr>
          </w:p>
        </w:tc>
      </w:tr>
      <w:tr w:rsidR="007C6035" w14:paraId="4D805AB1"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63BD2054" w14:textId="77777777" w:rsidR="007C6035" w:rsidRDefault="007C6035" w:rsidP="008D0CD2">
            <w:pPr>
              <w:widowControl w:val="0"/>
              <w:tabs>
                <w:tab w:val="left" w:pos="567"/>
              </w:tabs>
              <w:ind w:left="135"/>
              <w:rPr>
                <w:szCs w:val="22"/>
                <w:lang w:val="de-DE"/>
              </w:rPr>
            </w:pPr>
            <w:r>
              <w:rPr>
                <w:szCs w:val="22"/>
                <w:lang w:val="de-DE"/>
              </w:rPr>
              <w:t>Stratifizierte Kaplan-Meier</w:t>
            </w:r>
            <w:r>
              <w:rPr>
                <w:szCs w:val="22"/>
                <w:lang w:val="de-DE"/>
              </w:rPr>
              <w:noBreakHyphen/>
              <w:t>Schätzung (%)</w:t>
            </w:r>
          </w:p>
        </w:tc>
        <w:tc>
          <w:tcPr>
            <w:tcW w:w="1453" w:type="pct"/>
            <w:tcBorders>
              <w:top w:val="single" w:sz="4" w:space="0" w:color="auto"/>
              <w:left w:val="single" w:sz="4" w:space="0" w:color="auto"/>
              <w:bottom w:val="single" w:sz="4" w:space="0" w:color="auto"/>
              <w:right w:val="single" w:sz="4" w:space="0" w:color="auto"/>
            </w:tcBorders>
          </w:tcPr>
          <w:p w14:paraId="698E2170" w14:textId="77777777" w:rsidR="007C6035" w:rsidRDefault="007C6035" w:rsidP="008D0CD2">
            <w:pPr>
              <w:widowControl w:val="0"/>
              <w:tabs>
                <w:tab w:val="left" w:pos="567"/>
              </w:tabs>
              <w:jc w:val="center"/>
              <w:rPr>
                <w:szCs w:val="22"/>
                <w:lang w:val="de-DE"/>
              </w:rPr>
            </w:pPr>
            <w:r>
              <w:rPr>
                <w:szCs w:val="22"/>
                <w:lang w:val="de-DE"/>
              </w:rPr>
              <w:t>17,2</w:t>
            </w:r>
          </w:p>
        </w:tc>
        <w:tc>
          <w:tcPr>
            <w:tcW w:w="1403" w:type="pct"/>
            <w:tcBorders>
              <w:top w:val="single" w:sz="4" w:space="0" w:color="auto"/>
              <w:left w:val="single" w:sz="4" w:space="0" w:color="auto"/>
              <w:bottom w:val="single" w:sz="4" w:space="0" w:color="auto"/>
              <w:right w:val="single" w:sz="4" w:space="0" w:color="auto"/>
            </w:tcBorders>
          </w:tcPr>
          <w:p w14:paraId="0CA5BE40" w14:textId="77777777" w:rsidR="007C6035" w:rsidRDefault="007C6035" w:rsidP="008D0CD2">
            <w:pPr>
              <w:jc w:val="center"/>
              <w:rPr>
                <w:lang w:val="de-DE"/>
              </w:rPr>
            </w:pPr>
            <w:r>
              <w:rPr>
                <w:szCs w:val="22"/>
                <w:lang w:val="de-DE"/>
              </w:rPr>
              <w:t>31,3</w:t>
            </w:r>
          </w:p>
        </w:tc>
      </w:tr>
      <w:tr w:rsidR="007C6035" w14:paraId="5C60F0A0"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5024100B" w14:textId="77777777" w:rsidR="007C6035" w:rsidRDefault="007C6035" w:rsidP="008D0CD2">
            <w:pPr>
              <w:widowControl w:val="0"/>
              <w:tabs>
                <w:tab w:val="left" w:pos="567"/>
              </w:tabs>
              <w:ind w:left="135"/>
              <w:rPr>
                <w:szCs w:val="22"/>
                <w:lang w:val="de-DE"/>
              </w:rPr>
            </w:pPr>
            <w:r>
              <w:rPr>
                <w:szCs w:val="22"/>
                <w:lang w:val="de-DE"/>
              </w:rPr>
              <w:t>95 % KI</w:t>
            </w:r>
          </w:p>
        </w:tc>
        <w:tc>
          <w:tcPr>
            <w:tcW w:w="1453" w:type="pct"/>
            <w:tcBorders>
              <w:top w:val="single" w:sz="4" w:space="0" w:color="auto"/>
              <w:left w:val="single" w:sz="4" w:space="0" w:color="auto"/>
              <w:bottom w:val="single" w:sz="4" w:space="0" w:color="auto"/>
              <w:right w:val="single" w:sz="4" w:space="0" w:color="auto"/>
            </w:tcBorders>
          </w:tcPr>
          <w:p w14:paraId="12884460" w14:textId="77777777" w:rsidR="007C6035" w:rsidRDefault="007C6035" w:rsidP="008D0CD2">
            <w:pPr>
              <w:widowControl w:val="0"/>
              <w:tabs>
                <w:tab w:val="left" w:pos="567"/>
              </w:tabs>
              <w:jc w:val="center"/>
              <w:rPr>
                <w:szCs w:val="22"/>
                <w:lang w:val="de-DE"/>
              </w:rPr>
            </w:pPr>
            <w:r>
              <w:rPr>
                <w:szCs w:val="22"/>
                <w:lang w:val="de-DE"/>
              </w:rPr>
              <w:t>10,4; 24,0</w:t>
            </w:r>
          </w:p>
        </w:tc>
        <w:tc>
          <w:tcPr>
            <w:tcW w:w="1403" w:type="pct"/>
            <w:tcBorders>
              <w:top w:val="single" w:sz="4" w:space="0" w:color="auto"/>
              <w:left w:val="single" w:sz="4" w:space="0" w:color="auto"/>
              <w:bottom w:val="single" w:sz="4" w:space="0" w:color="auto"/>
              <w:right w:val="single" w:sz="4" w:space="0" w:color="auto"/>
            </w:tcBorders>
          </w:tcPr>
          <w:p w14:paraId="10B3CA34" w14:textId="77777777" w:rsidR="007C6035" w:rsidRDefault="007C6035" w:rsidP="008D0CD2">
            <w:pPr>
              <w:jc w:val="center"/>
              <w:rPr>
                <w:lang w:val="de-DE"/>
              </w:rPr>
            </w:pPr>
            <w:r>
              <w:rPr>
                <w:szCs w:val="22"/>
                <w:lang w:val="de-DE"/>
              </w:rPr>
              <w:t>22,8; 39,9</w:t>
            </w:r>
          </w:p>
        </w:tc>
      </w:tr>
      <w:tr w:rsidR="007C6035" w14:paraId="7485096F"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0DFC0BC3" w14:textId="77777777" w:rsidR="007C6035" w:rsidRDefault="007C6035" w:rsidP="008D0CD2">
            <w:pPr>
              <w:widowControl w:val="0"/>
              <w:tabs>
                <w:tab w:val="left" w:pos="567"/>
              </w:tabs>
              <w:ind w:left="135"/>
              <w:rPr>
                <w:szCs w:val="22"/>
                <w:lang w:val="de-DE"/>
              </w:rPr>
            </w:pPr>
            <w:r>
              <w:rPr>
                <w:szCs w:val="22"/>
                <w:lang w:val="de-DE"/>
              </w:rPr>
              <w:t>Lacosamid – Placebo</w:t>
            </w:r>
          </w:p>
        </w:tc>
        <w:tc>
          <w:tcPr>
            <w:tcW w:w="2856" w:type="pct"/>
            <w:gridSpan w:val="2"/>
            <w:tcBorders>
              <w:top w:val="single" w:sz="4" w:space="0" w:color="auto"/>
              <w:left w:val="single" w:sz="4" w:space="0" w:color="auto"/>
              <w:bottom w:val="single" w:sz="4" w:space="0" w:color="auto"/>
              <w:right w:val="single" w:sz="4" w:space="0" w:color="auto"/>
            </w:tcBorders>
          </w:tcPr>
          <w:p w14:paraId="195BDEF5" w14:textId="77777777" w:rsidR="007C6035" w:rsidRDefault="007C6035" w:rsidP="008D0CD2">
            <w:pPr>
              <w:jc w:val="center"/>
              <w:rPr>
                <w:lang w:val="de-DE"/>
              </w:rPr>
            </w:pPr>
            <w:r>
              <w:rPr>
                <w:lang w:val="de-DE"/>
              </w:rPr>
              <w:t>14,1</w:t>
            </w:r>
          </w:p>
        </w:tc>
      </w:tr>
      <w:tr w:rsidR="007C6035" w14:paraId="350232F2"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2EC7DC83" w14:textId="77777777" w:rsidR="007C6035" w:rsidRDefault="007C6035" w:rsidP="008D0CD2">
            <w:pPr>
              <w:widowControl w:val="0"/>
              <w:tabs>
                <w:tab w:val="left" w:pos="567"/>
              </w:tabs>
              <w:ind w:left="135"/>
              <w:rPr>
                <w:szCs w:val="22"/>
                <w:lang w:val="de-DE"/>
              </w:rPr>
            </w:pPr>
            <w:r>
              <w:rPr>
                <w:szCs w:val="22"/>
                <w:lang w:val="de-DE"/>
              </w:rPr>
              <w:t>95 % KI</w:t>
            </w:r>
          </w:p>
        </w:tc>
        <w:tc>
          <w:tcPr>
            <w:tcW w:w="2856" w:type="pct"/>
            <w:gridSpan w:val="2"/>
            <w:tcBorders>
              <w:top w:val="single" w:sz="4" w:space="0" w:color="auto"/>
              <w:left w:val="single" w:sz="4" w:space="0" w:color="auto"/>
              <w:bottom w:val="single" w:sz="4" w:space="0" w:color="auto"/>
              <w:right w:val="single" w:sz="4" w:space="0" w:color="auto"/>
            </w:tcBorders>
          </w:tcPr>
          <w:p w14:paraId="44636ABA" w14:textId="77777777" w:rsidR="007C6035" w:rsidRDefault="007C6035" w:rsidP="008D0CD2">
            <w:pPr>
              <w:jc w:val="center"/>
              <w:rPr>
                <w:lang w:val="de-DE"/>
              </w:rPr>
            </w:pPr>
            <w:r>
              <w:rPr>
                <w:lang w:val="de-DE"/>
              </w:rPr>
              <w:t>3,2; 25,1</w:t>
            </w:r>
          </w:p>
        </w:tc>
      </w:tr>
      <w:tr w:rsidR="007C6035" w14:paraId="0C7E05BE" w14:textId="77777777" w:rsidTr="008D0CD2">
        <w:trPr>
          <w:trHeight w:val="202"/>
        </w:trPr>
        <w:tc>
          <w:tcPr>
            <w:tcW w:w="2144" w:type="pct"/>
            <w:tcBorders>
              <w:top w:val="single" w:sz="4" w:space="0" w:color="auto"/>
              <w:left w:val="single" w:sz="4" w:space="0" w:color="auto"/>
              <w:bottom w:val="single" w:sz="4" w:space="0" w:color="auto"/>
              <w:right w:val="single" w:sz="4" w:space="0" w:color="auto"/>
            </w:tcBorders>
          </w:tcPr>
          <w:p w14:paraId="30692B6E" w14:textId="77777777" w:rsidR="007C6035" w:rsidRDefault="007C6035" w:rsidP="008D0CD2">
            <w:pPr>
              <w:widowControl w:val="0"/>
              <w:tabs>
                <w:tab w:val="left" w:pos="567"/>
              </w:tabs>
              <w:ind w:left="135"/>
              <w:rPr>
                <w:szCs w:val="22"/>
                <w:lang w:val="de-DE"/>
              </w:rPr>
            </w:pPr>
            <w:r>
              <w:rPr>
                <w:szCs w:val="22"/>
                <w:lang w:val="de-DE"/>
              </w:rPr>
              <w:t>p-Wert</w:t>
            </w:r>
          </w:p>
        </w:tc>
        <w:tc>
          <w:tcPr>
            <w:tcW w:w="2856" w:type="pct"/>
            <w:gridSpan w:val="2"/>
            <w:tcBorders>
              <w:top w:val="single" w:sz="4" w:space="0" w:color="auto"/>
              <w:left w:val="single" w:sz="4" w:space="0" w:color="auto"/>
              <w:bottom w:val="single" w:sz="4" w:space="0" w:color="auto"/>
              <w:right w:val="single" w:sz="4" w:space="0" w:color="auto"/>
            </w:tcBorders>
          </w:tcPr>
          <w:p w14:paraId="4DB3F9AB" w14:textId="77777777" w:rsidR="007C6035" w:rsidRDefault="007C6035" w:rsidP="008D0CD2">
            <w:pPr>
              <w:jc w:val="center"/>
              <w:rPr>
                <w:lang w:val="de-DE"/>
              </w:rPr>
            </w:pPr>
            <w:r>
              <w:rPr>
                <w:lang w:val="de-DE"/>
              </w:rPr>
              <w:t>0,011</w:t>
            </w:r>
          </w:p>
        </w:tc>
      </w:tr>
    </w:tbl>
    <w:p w14:paraId="59AEFDB9" w14:textId="77777777" w:rsidR="007C6035" w:rsidRDefault="007C6035" w:rsidP="007C6035">
      <w:pPr>
        <w:tabs>
          <w:tab w:val="left" w:pos="567"/>
        </w:tabs>
        <w:rPr>
          <w:szCs w:val="22"/>
          <w:lang w:val="de-DE"/>
        </w:rPr>
      </w:pPr>
    </w:p>
    <w:p w14:paraId="294888C9" w14:textId="77777777" w:rsidR="007C6035" w:rsidRDefault="007C6035" w:rsidP="007C6035">
      <w:pPr>
        <w:tabs>
          <w:tab w:val="left" w:pos="567"/>
        </w:tabs>
        <w:rPr>
          <w:szCs w:val="22"/>
          <w:lang w:val="de-DE"/>
        </w:rPr>
      </w:pPr>
      <w:r>
        <w:rPr>
          <w:szCs w:val="22"/>
          <w:lang w:val="de-DE"/>
        </w:rPr>
        <w:t>Hinweis: Für die Lacosamidgruppe konnte die mediane Zeit bis zum zweiten PGTKA nicht durch Kaplan-Meier-Methoden geschätzt werden, da bei &gt; 50 % der Patienten bis Tag 166 kein zweiter PGTKA auftrat.</w:t>
      </w:r>
    </w:p>
    <w:p w14:paraId="5EB4540B" w14:textId="77777777" w:rsidR="007C6035" w:rsidRDefault="007C6035" w:rsidP="007C6035">
      <w:pPr>
        <w:tabs>
          <w:tab w:val="left" w:pos="567"/>
        </w:tabs>
        <w:rPr>
          <w:szCs w:val="22"/>
          <w:lang w:val="de-DE"/>
        </w:rPr>
      </w:pPr>
    </w:p>
    <w:p w14:paraId="47091FB5" w14:textId="77777777" w:rsidR="007C6035" w:rsidRDefault="007C6035" w:rsidP="007C6035">
      <w:pPr>
        <w:tabs>
          <w:tab w:val="left" w:pos="567"/>
        </w:tabs>
        <w:rPr>
          <w:szCs w:val="22"/>
          <w:lang w:val="de-DE"/>
        </w:rPr>
      </w:pPr>
      <w:r>
        <w:rPr>
          <w:szCs w:val="22"/>
          <w:lang w:val="de-DE"/>
        </w:rPr>
        <w:lastRenderedPageBreak/>
        <w:t>Die Ergebnisse in der pädiatrischen Subgruppe für die primären, sekundären und weiteren Wirksamkeitsendpunkte entsprachen den Ergebnissen in der Gesamtpopulation.</w:t>
      </w:r>
    </w:p>
    <w:bookmarkEnd w:id="65"/>
    <w:p w14:paraId="44124A4E" w14:textId="77777777" w:rsidR="007C6035" w:rsidRDefault="007C6035" w:rsidP="007C6035">
      <w:pPr>
        <w:tabs>
          <w:tab w:val="left" w:pos="567"/>
        </w:tabs>
        <w:rPr>
          <w:szCs w:val="22"/>
          <w:lang w:val="de-DE"/>
        </w:rPr>
      </w:pPr>
    </w:p>
    <w:p w14:paraId="0CB96D3A" w14:textId="77777777" w:rsidR="007C6035" w:rsidRDefault="007C6035" w:rsidP="007C6035">
      <w:pPr>
        <w:keepNext/>
        <w:keepLines/>
        <w:tabs>
          <w:tab w:val="left" w:pos="567"/>
        </w:tabs>
        <w:ind w:left="567" w:hanging="567"/>
        <w:outlineLvl w:val="0"/>
        <w:rPr>
          <w:noProof/>
          <w:szCs w:val="22"/>
          <w:lang w:val="de-DE"/>
        </w:rPr>
      </w:pPr>
      <w:r>
        <w:rPr>
          <w:b/>
          <w:noProof/>
          <w:szCs w:val="22"/>
          <w:lang w:val="de-DE"/>
        </w:rPr>
        <w:t>5.2</w:t>
      </w:r>
      <w:r>
        <w:rPr>
          <w:b/>
          <w:noProof/>
          <w:szCs w:val="22"/>
          <w:lang w:val="de-DE"/>
        </w:rPr>
        <w:tab/>
        <w:t>Pharmakokinetische Eigenschaften</w:t>
      </w:r>
    </w:p>
    <w:p w14:paraId="40A00A36"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56B47FAD"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Pr>
          <w:szCs w:val="22"/>
          <w:u w:val="single"/>
          <w:lang w:val="de-DE"/>
        </w:rPr>
        <w:t xml:space="preserve">Resorption </w:t>
      </w:r>
    </w:p>
    <w:p w14:paraId="6592E351"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p>
    <w:p w14:paraId="4F27819A"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Nach intravenöser Gabe wird C</w:t>
      </w:r>
      <w:r>
        <w:rPr>
          <w:szCs w:val="22"/>
          <w:vertAlign w:val="subscript"/>
          <w:lang w:val="de-DE"/>
        </w:rPr>
        <w:t>max</w:t>
      </w:r>
      <w:r>
        <w:rPr>
          <w:szCs w:val="22"/>
          <w:lang w:val="de-DE"/>
        </w:rPr>
        <w:t xml:space="preserve"> am Ende der Infusion erreicht. Der Plasmaspiegel steigt nach oraler (100 </w:t>
      </w:r>
      <w:r>
        <w:rPr>
          <w:szCs w:val="22"/>
          <w:lang w:val="de-DE"/>
        </w:rPr>
        <w:noBreakHyphen/>
        <w:t> 800 mg) und intravenöser (50 </w:t>
      </w:r>
      <w:r>
        <w:rPr>
          <w:szCs w:val="22"/>
          <w:lang w:val="de-DE"/>
        </w:rPr>
        <w:noBreakHyphen/>
        <w:t> 300 mg) Gabe proportional zur Dosis.</w:t>
      </w:r>
    </w:p>
    <w:p w14:paraId="39A3CF5B"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5C56AACD"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u w:val="single"/>
          <w:lang w:val="de-DE"/>
        </w:rPr>
      </w:pPr>
      <w:r>
        <w:rPr>
          <w:szCs w:val="22"/>
          <w:u w:val="single"/>
          <w:lang w:val="de-DE"/>
        </w:rPr>
        <w:t>Verteilung</w:t>
      </w:r>
    </w:p>
    <w:p w14:paraId="03E36506"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u w:val="single"/>
          <w:lang w:val="de-DE"/>
        </w:rPr>
      </w:pPr>
    </w:p>
    <w:p w14:paraId="45A755E5"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szCs w:val="22"/>
          <w:lang w:val="de-DE"/>
        </w:rPr>
      </w:pPr>
      <w:r>
        <w:rPr>
          <w:szCs w:val="22"/>
          <w:lang w:val="de-DE"/>
        </w:rPr>
        <w:t>Das Verteilungsvolumen beträgt etwa 0,6 l/kg. Lacosamid bindet zu weniger als 15 % an Plasmaproteine.</w:t>
      </w:r>
    </w:p>
    <w:p w14:paraId="3F970D4E"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0E63E62"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Pr>
          <w:szCs w:val="22"/>
          <w:u w:val="single"/>
          <w:lang w:val="de-DE"/>
        </w:rPr>
        <w:t>Biotransformation</w:t>
      </w:r>
    </w:p>
    <w:p w14:paraId="3BF3EF4C"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p>
    <w:p w14:paraId="18300B35" w14:textId="721E2ACD"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95 % der Dosis werden als Lacosamid oder dessen Metaboliten mit dem Urin ausgeschieden. Der Metabolismus von Lacosamid ist nicht vollständig geklärt.</w:t>
      </w:r>
    </w:p>
    <w:p w14:paraId="0A5CEDDE" w14:textId="77777777" w:rsidR="00E907BA" w:rsidRDefault="00E907BA"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062AA681" w14:textId="5256D02A"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Die wichtigsten Verbindungen, die mit dem Urin ausgeschieden werden, sind unverändertes Lacosamid (rund 40 % der Dosis) und sein O-Desmethyl-Metabolit (weniger als 30 %).</w:t>
      </w:r>
    </w:p>
    <w:p w14:paraId="677CC714" w14:textId="77777777" w:rsidR="00E907BA" w:rsidRDefault="00E907BA"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D4269D2" w14:textId="2F4DF074"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Eine polare Fraktion, vermutlich Serinderivate, die rund 20 % im Urin ausmachte, konnte jedoch nur in geringen Mengen (0 </w:t>
      </w:r>
      <w:r>
        <w:rPr>
          <w:szCs w:val="22"/>
          <w:lang w:val="de-DE"/>
        </w:rPr>
        <w:noBreakHyphen/>
        <w:t> 2 %) im Humanplasma einiger Personen nachgewiesen werden. Weitere Metaboliten wurden in geringen Mengen (0,5 </w:t>
      </w:r>
      <w:r>
        <w:rPr>
          <w:szCs w:val="22"/>
          <w:lang w:val="de-DE"/>
        </w:rPr>
        <w:noBreakHyphen/>
        <w:t> 2 %) im Urin gefunden.</w:t>
      </w:r>
    </w:p>
    <w:p w14:paraId="5C0E67A2" w14:textId="77777777" w:rsidR="00E907BA" w:rsidRDefault="00E907BA"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szCs w:val="22"/>
          <w:lang w:val="de-DE"/>
        </w:rPr>
      </w:pPr>
    </w:p>
    <w:p w14:paraId="67E277A7" w14:textId="77777777" w:rsidR="007C6035" w:rsidRDefault="007C6035" w:rsidP="007C6035">
      <w:pPr>
        <w:tabs>
          <w:tab w:val="left" w:pos="567"/>
        </w:tabs>
        <w:autoSpaceDE w:val="0"/>
        <w:autoSpaceDN w:val="0"/>
        <w:adjustRightInd w:val="0"/>
        <w:rPr>
          <w:szCs w:val="22"/>
          <w:lang w:val="de-DE"/>
        </w:rPr>
      </w:pPr>
      <w:r>
        <w:rPr>
          <w:i/>
          <w:szCs w:val="22"/>
          <w:lang w:val="de-DE"/>
        </w:rPr>
        <w:t>In-vitro</w:t>
      </w:r>
      <w:r>
        <w:rPr>
          <w:szCs w:val="22"/>
          <w:lang w:val="de-DE"/>
        </w:rPr>
        <w:t xml:space="preserve">-Daten zeigen, dass CYP2C9, CYP2C19 und CYP3A4 die Bildung des O-Desmethyl-Metaboliten katalysieren können, aber das hierfür hauptverantwortliche Isoenzym wurde </w:t>
      </w:r>
      <w:r>
        <w:rPr>
          <w:i/>
          <w:szCs w:val="22"/>
          <w:lang w:val="de-DE"/>
        </w:rPr>
        <w:t>in vivo</w:t>
      </w:r>
      <w:r>
        <w:rPr>
          <w:szCs w:val="22"/>
          <w:lang w:val="de-DE"/>
        </w:rPr>
        <w:t xml:space="preserve"> bisher nicht bestätigt. Der pharmakokinetische Vergleich der Lacosamid-Exposition ergab jedoch keinen klinisch relevanten Unterschied zwischen schnell metabolisierenden Patienten </w:t>
      </w:r>
      <w:r>
        <w:rPr>
          <w:i/>
          <w:szCs w:val="22"/>
          <w:lang w:val="de-DE"/>
        </w:rPr>
        <w:t>(</w:t>
      </w:r>
      <w:r>
        <w:rPr>
          <w:rFonts w:eastAsia="SimSun"/>
          <w:i/>
          <w:szCs w:val="22"/>
          <w:lang w:val="de-DE" w:eastAsia="zh-CN"/>
        </w:rPr>
        <w:t xml:space="preserve">Extensive Metabolizers, EM; </w:t>
      </w:r>
      <w:r>
        <w:rPr>
          <w:rFonts w:eastAsia="SimSun"/>
          <w:szCs w:val="22"/>
          <w:lang w:val="de-DE" w:eastAsia="zh-CN"/>
        </w:rPr>
        <w:t xml:space="preserve">mit </w:t>
      </w:r>
      <w:r>
        <w:rPr>
          <w:szCs w:val="22"/>
          <w:lang w:val="de-DE"/>
        </w:rPr>
        <w:t xml:space="preserve">funktionsfähigem CYP2C19) und langsam metabolisierenden Patienten </w:t>
      </w:r>
      <w:r>
        <w:rPr>
          <w:i/>
          <w:szCs w:val="22"/>
          <w:lang w:val="de-DE"/>
        </w:rPr>
        <w:t>(</w:t>
      </w:r>
      <w:r>
        <w:rPr>
          <w:rFonts w:eastAsia="SimSun"/>
          <w:i/>
          <w:szCs w:val="22"/>
          <w:lang w:val="de-DE" w:eastAsia="zh-CN"/>
        </w:rPr>
        <w:t>Poor Metabolizers, PM;</w:t>
      </w:r>
      <w:r>
        <w:rPr>
          <w:rFonts w:eastAsia="SimSun"/>
          <w:szCs w:val="22"/>
          <w:lang w:val="de-DE" w:eastAsia="zh-CN"/>
        </w:rPr>
        <w:t xml:space="preserve"> </w:t>
      </w:r>
      <w:r>
        <w:rPr>
          <w:szCs w:val="22"/>
          <w:lang w:val="de-DE"/>
        </w:rPr>
        <w:t>ohne funktionsfähiges CYP2C19). Zudem zeigte eine Interaktionsstudie mit dem CYP2C19-Inhibitor Omeprazol keine klinisch relevanten Veränderungen des Lacosamid-Plasmaspiegels, was darauf hindeutet, dass dieser Stoffwechselweg bei Lacosamid nur eine nachrangige Rolle spielt. Der Plasmaspiegel von O-Desmethyl-Lacosamid beträgt rund 15 % des Lacosamid-Plasmaspiegels. Dieser Hauptmetabolit hat keine bekannte pharmakologische Aktivität.</w:t>
      </w:r>
    </w:p>
    <w:p w14:paraId="76151DC0"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p>
    <w:p w14:paraId="23235805"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r>
        <w:rPr>
          <w:szCs w:val="22"/>
          <w:u w:val="single"/>
          <w:lang w:val="de-DE"/>
        </w:rPr>
        <w:t>Elimination</w:t>
      </w:r>
    </w:p>
    <w:p w14:paraId="1DF488AB" w14:textId="77777777" w:rsidR="007C6035" w:rsidRDefault="007C6035" w:rsidP="007C6035">
      <w:pPr>
        <w:keepNext/>
        <w:keepLines/>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u w:val="single"/>
          <w:lang w:val="de-DE"/>
        </w:rPr>
      </w:pPr>
    </w:p>
    <w:p w14:paraId="492BBB39"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Die Elimination von Lacosamid aus dem systemischen Kreislauf erfolgt vorwiegend durch renale Exkretion und durch Biotransformation. Nach oraler und intravenöser Anwendung von radiomarkiertem Lacosamid wurden rund 95 % der verabreichten Radioaktivität im Urin wiedergefunden und weniger als 0,5 % in den Faeces. Die Eliminationshalbwertszeit von Lacosamid beträgt etwa 13 Stunden. Die Pharmakokinetik ist dosisproportional und konstant im Zeitverlauf, bei geringer intra- und interindividueller Variabilität. Bei zweimal täglicher Dosierung wird der Steady-State-Plasmaspiegel nach drei Tagen erreicht. Der Plasmaspiegel steigt mit einem Akkumulationsfaktor von rund 2.</w:t>
      </w:r>
    </w:p>
    <w:p w14:paraId="2DBA4EE7"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p>
    <w:p w14:paraId="5F71BB8C" w14:textId="77777777" w:rsidR="007C6035" w:rsidRDefault="007C6035" w:rsidP="007C6035">
      <w:pPr>
        <w:tabs>
          <w:tab w:val="left" w:pos="0"/>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lang w:val="de-DE"/>
        </w:rPr>
      </w:pPr>
      <w:r>
        <w:rPr>
          <w:szCs w:val="22"/>
          <w:lang w:val="de-DE"/>
        </w:rPr>
        <w:t>Steady-State-Konzentrationen einer einzelnen Aufsättigungsdosis von 200 mg sind ungefähr vergleichbar mit einer zweimal täglichen oralen Einnahme von 100 mg.</w:t>
      </w:r>
    </w:p>
    <w:p w14:paraId="2934DC94"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p>
    <w:p w14:paraId="6BFED0C3"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r>
        <w:rPr>
          <w:sz w:val="22"/>
          <w:szCs w:val="22"/>
          <w:u w:val="single"/>
          <w:lang w:val="de-DE"/>
        </w:rPr>
        <w:lastRenderedPageBreak/>
        <w:t>Pharmakokinetik bestimmter Patientengruppen</w:t>
      </w:r>
    </w:p>
    <w:p w14:paraId="299BAF1E"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de-DE"/>
        </w:rPr>
      </w:pPr>
    </w:p>
    <w:p w14:paraId="5499E97D"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de-DE"/>
        </w:rPr>
      </w:pPr>
      <w:r>
        <w:rPr>
          <w:i/>
          <w:sz w:val="22"/>
          <w:szCs w:val="22"/>
          <w:lang w:val="de-DE"/>
        </w:rPr>
        <w:t>Geschlecht</w:t>
      </w:r>
    </w:p>
    <w:p w14:paraId="2F9F4737"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de-DE"/>
        </w:rPr>
      </w:pPr>
      <w:r>
        <w:rPr>
          <w:sz w:val="22"/>
          <w:szCs w:val="22"/>
          <w:lang w:val="de-DE"/>
        </w:rPr>
        <w:t>Klinische Studien deuten darauf hin, dass das Geschlecht keinen klinisch signifikanten Einfluss auf den Lacosamid-Plasmaspiegel hat.</w:t>
      </w:r>
    </w:p>
    <w:p w14:paraId="0C7BC48D"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p>
    <w:p w14:paraId="03301836"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i/>
          <w:sz w:val="22"/>
          <w:szCs w:val="22"/>
          <w:lang w:val="de-DE"/>
        </w:rPr>
      </w:pPr>
      <w:r>
        <w:rPr>
          <w:i/>
          <w:sz w:val="22"/>
          <w:szCs w:val="22"/>
          <w:lang w:val="de-DE"/>
        </w:rPr>
        <w:t>Eingeschränkte Nierenfunktion</w:t>
      </w:r>
    </w:p>
    <w:p w14:paraId="671D91ED" w14:textId="4CEC4C79"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sz w:val="22"/>
          <w:szCs w:val="22"/>
          <w:lang w:val="de-DE"/>
        </w:rPr>
      </w:pPr>
      <w:r>
        <w:rPr>
          <w:sz w:val="22"/>
          <w:szCs w:val="22"/>
          <w:lang w:val="de-DE"/>
        </w:rPr>
        <w:t>Im Vergleich zu gesunden Probanden stieg die AUC von Lacosamid bei Patienten mit leichter bis mäßiger Nierenfunktionsstörung um 30 %, bei Patienten mit schwerer Niereninsuffizienz oder einer dialysepflichtigen Nierenerkrankung im Endstadium um 60 %. C</w:t>
      </w:r>
      <w:r>
        <w:rPr>
          <w:sz w:val="22"/>
          <w:szCs w:val="22"/>
          <w:vertAlign w:val="subscript"/>
          <w:lang w:val="de-DE"/>
        </w:rPr>
        <w:t>max</w:t>
      </w:r>
      <w:r>
        <w:rPr>
          <w:sz w:val="22"/>
          <w:szCs w:val="22"/>
          <w:lang w:val="de-DE"/>
        </w:rPr>
        <w:t xml:space="preserve"> war nicht beeinflusst. </w:t>
      </w:r>
    </w:p>
    <w:p w14:paraId="203EA789" w14:textId="77777777" w:rsidR="00E907BA" w:rsidRDefault="00E907BA"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sz w:val="22"/>
          <w:szCs w:val="22"/>
          <w:lang w:val="de-DE"/>
        </w:rPr>
      </w:pPr>
    </w:p>
    <w:p w14:paraId="747427C9" w14:textId="77777777" w:rsidR="007C6035" w:rsidRDefault="007C6035" w:rsidP="007C6035">
      <w:pPr>
        <w:pStyle w:val="CommentText"/>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40" w:lineRule="auto"/>
        <w:rPr>
          <w:sz w:val="22"/>
          <w:szCs w:val="22"/>
          <w:lang w:val="de-DE"/>
        </w:rPr>
      </w:pPr>
      <w:r>
        <w:rPr>
          <w:sz w:val="22"/>
          <w:szCs w:val="22"/>
          <w:lang w:val="de-DE"/>
        </w:rPr>
        <w:t>Lacosamid wird durch Hämodialyse effektiv aus dem Plasma entfernt. Nach einer vierstündigen Hämodialyse ist die AUC von Lacosamid um rund 50 % verringert. Deshalb wird nach Hämodialysebehandlungen eine zusätzliche Dosis empfohlen (siehe Abschnitt 4.2). Bei Patienten mit mäßiger und schwerer Nierenfunktionsstörung war die Exposition gegenüber dem O-Desmethyl-Metaboliten um ein Mehrfaches erhöht. Bei Patienten mit einer Nierenerkrankung im Endstadium, bei denen keine Hämodialyse durchgeführt wurde, waren die Werte erhöht und stiegen über den 24-Stunden Probenentnahmezeitraum kontinuierlich an. Ob die erhöhte Metaboliten-Exposition bei Patienten mit einer Nierenerkrankung im Endstadium zu unerwünschten Wirkungen führen kann, ist nicht bekannt, es konnte jedoch keine pharmakologische Aktivität des Metaboliten nachgewiesen werden.</w:t>
      </w:r>
    </w:p>
    <w:p w14:paraId="27273013"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p>
    <w:p w14:paraId="256C0BAA" w14:textId="77777777" w:rsidR="007C6035" w:rsidRDefault="007C6035" w:rsidP="007C6035">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de-DE"/>
        </w:rPr>
      </w:pPr>
      <w:r>
        <w:rPr>
          <w:i/>
          <w:sz w:val="22"/>
          <w:szCs w:val="22"/>
          <w:lang w:val="de-DE"/>
        </w:rPr>
        <w:t>Eingeschränkte Leberfunktion</w:t>
      </w:r>
    </w:p>
    <w:p w14:paraId="3D084C87"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lang w:val="de-DE"/>
        </w:rPr>
      </w:pPr>
      <w:r>
        <w:rPr>
          <w:sz w:val="22"/>
          <w:szCs w:val="22"/>
          <w:lang w:val="de-DE"/>
        </w:rPr>
        <w:t>Bei Patienten mit mäßiger Beeinträchtigung der Leberfunktion (Child-Pugh B) war der Lacosamid-Plasmaspiegel erhöht (rund 50 % höhere AUC</w:t>
      </w:r>
      <w:r>
        <w:rPr>
          <w:sz w:val="22"/>
          <w:szCs w:val="22"/>
          <w:vertAlign w:val="subscript"/>
          <w:lang w:val="de-DE"/>
        </w:rPr>
        <w:t>norm</w:t>
      </w:r>
      <w:r>
        <w:rPr>
          <w:sz w:val="22"/>
          <w:szCs w:val="22"/>
          <w:lang w:val="de-DE"/>
        </w:rPr>
        <w:t>). Die höhere Exposition war zum Teil auf eine Beeinträchtigung der Nierenfunktion der Patienten zurückzuführen. Die Verminderung der nicht-renalen Clearance bei den Patienten in der Studie führte schätzungsweise zu einem 20%igen Anstieg der AUC von Lacosamid. Bei Patienten mit schwerer Leberfunktionsstörung wurde die Pharmakokinetik von Lacosamid nicht beurteilt (siehe Abschnitt 4.2).</w:t>
      </w:r>
    </w:p>
    <w:p w14:paraId="026CB3BC" w14:textId="77777777" w:rsidR="007C6035" w:rsidRDefault="007C6035" w:rsidP="007C6035">
      <w:pPr>
        <w:pStyle w:val="Comment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sz w:val="22"/>
          <w:szCs w:val="22"/>
          <w:u w:val="single"/>
          <w:lang w:val="de-DE"/>
        </w:rPr>
      </w:pPr>
    </w:p>
    <w:p w14:paraId="1F37DADD" w14:textId="77777777" w:rsidR="007C6035" w:rsidRDefault="007C6035" w:rsidP="007C6035">
      <w:pPr>
        <w:pStyle w:val="CommentText"/>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i/>
          <w:sz w:val="22"/>
          <w:szCs w:val="22"/>
          <w:lang w:val="de-DE"/>
        </w:rPr>
      </w:pPr>
      <w:r>
        <w:rPr>
          <w:i/>
          <w:sz w:val="22"/>
          <w:szCs w:val="22"/>
          <w:lang w:val="de-DE"/>
        </w:rPr>
        <w:t>Ältere Patienten (ab 65 Jahre)</w:t>
      </w:r>
    </w:p>
    <w:p w14:paraId="3CD4002B" w14:textId="184F7803" w:rsidR="007C6035" w:rsidRDefault="007C6035" w:rsidP="007C6035">
      <w:pPr>
        <w:keepNext/>
        <w:tabs>
          <w:tab w:val="left" w:pos="567"/>
        </w:tabs>
        <w:outlineLvl w:val="0"/>
        <w:rPr>
          <w:szCs w:val="22"/>
          <w:lang w:val="de-DE"/>
        </w:rPr>
      </w:pPr>
      <w:r>
        <w:rPr>
          <w:szCs w:val="22"/>
          <w:lang w:val="de-DE"/>
        </w:rPr>
        <w:t xml:space="preserve">In einer Studie an älteren Männern bzw. Frauen, darunter 4 Patienten über 75 Jahre, war die AUC im Vergleich zu jungen Männern um rund 30 % bzw. 50 % erhöht. Dies hängt zum Teil mit dem geringeren Körpergewicht zusammen. Die Differenz betrug nach Normierung des Körpergewichts 26 % bzw. 23 %. Es wurde auch eine erhöhte Expositions-Variabilität beobachtet. Die renale Clearance von Lacosamid war bei den älteren Patienten dieser Studie nur geringfügig verringert. </w:t>
      </w:r>
    </w:p>
    <w:p w14:paraId="3BBBBE6B" w14:textId="77777777" w:rsidR="00E907BA" w:rsidRDefault="00E907BA" w:rsidP="007C6035">
      <w:pPr>
        <w:keepNext/>
        <w:tabs>
          <w:tab w:val="left" w:pos="567"/>
        </w:tabs>
        <w:outlineLvl w:val="0"/>
        <w:rPr>
          <w:szCs w:val="22"/>
          <w:lang w:val="de-DE"/>
        </w:rPr>
      </w:pPr>
    </w:p>
    <w:p w14:paraId="2C173EB9" w14:textId="77777777" w:rsidR="007C6035" w:rsidRDefault="007C6035" w:rsidP="007C6035">
      <w:pPr>
        <w:tabs>
          <w:tab w:val="left" w:pos="567"/>
        </w:tabs>
        <w:outlineLvl w:val="0"/>
        <w:rPr>
          <w:szCs w:val="22"/>
          <w:lang w:val="de-DE"/>
        </w:rPr>
      </w:pPr>
      <w:r>
        <w:rPr>
          <w:szCs w:val="22"/>
          <w:lang w:val="de-DE"/>
        </w:rPr>
        <w:t>Eine grundsätzliche Dosisreduktion gilt nicht als erforderlich, es sei denn, sie ist aufgrund eingeschränkter Nierenfunktion indiziert (siehe Abschnitt 4.2).</w:t>
      </w:r>
    </w:p>
    <w:p w14:paraId="12CE1587" w14:textId="77777777" w:rsidR="007C6035" w:rsidRDefault="007C6035" w:rsidP="007C6035">
      <w:pPr>
        <w:tabs>
          <w:tab w:val="left" w:pos="567"/>
        </w:tabs>
        <w:outlineLvl w:val="0"/>
        <w:rPr>
          <w:noProof/>
          <w:szCs w:val="22"/>
          <w:lang w:val="de-DE"/>
        </w:rPr>
      </w:pPr>
    </w:p>
    <w:p w14:paraId="639F1C55" w14:textId="77777777" w:rsidR="0098456D" w:rsidRDefault="0098456D" w:rsidP="0098456D">
      <w:pPr>
        <w:tabs>
          <w:tab w:val="left" w:pos="567"/>
        </w:tabs>
        <w:outlineLvl w:val="0"/>
        <w:rPr>
          <w:i/>
          <w:noProof/>
          <w:szCs w:val="22"/>
          <w:lang w:val="de-DE"/>
        </w:rPr>
      </w:pPr>
      <w:r>
        <w:rPr>
          <w:i/>
          <w:noProof/>
          <w:szCs w:val="22"/>
          <w:lang w:val="de-DE"/>
        </w:rPr>
        <w:t>Kinder und Jugendliche</w:t>
      </w:r>
    </w:p>
    <w:p w14:paraId="6A0ED419" w14:textId="25F36E27" w:rsidR="0098456D" w:rsidRDefault="0098456D" w:rsidP="0098456D">
      <w:pPr>
        <w:tabs>
          <w:tab w:val="left" w:pos="567"/>
        </w:tabs>
        <w:outlineLvl w:val="0"/>
        <w:rPr>
          <w:noProof/>
          <w:szCs w:val="22"/>
          <w:lang w:val="de-DE"/>
        </w:rPr>
      </w:pPr>
      <w:r>
        <w:rPr>
          <w:noProof/>
          <w:szCs w:val="22"/>
          <w:lang w:val="de-DE"/>
        </w:rPr>
        <w:t>Das pharmakokinetische Profil von Lacosamid bei Kindern und Jugendlichen wurde in einer Populationsanalyse zur Pharmakokinetik anhand der wenigen Plasmaspiegel-Daten ermittelt, die im Rahmen von sechs placebokontrollierten randomisierten klinischen Studien und von fünf offenen Studien an </w:t>
      </w:r>
      <w:r w:rsidRPr="008E2518">
        <w:rPr>
          <w:lang w:val="de-DE"/>
        </w:rPr>
        <w:t xml:space="preserve">1655 epilepsiekranken Erwachsenen, Jugendlichen und Kindern </w:t>
      </w:r>
      <w:r>
        <w:rPr>
          <w:noProof/>
          <w:szCs w:val="22"/>
          <w:lang w:val="de-DE"/>
        </w:rPr>
        <w:t>im Alter zwischen 1 Monat und 17 Jahren erhoben worden waren. Drei</w:t>
      </w:r>
      <w:r w:rsidRPr="008E2518">
        <w:rPr>
          <w:lang w:val="de-DE"/>
        </w:rPr>
        <w:t xml:space="preserve"> dieser Studien wurden mit Erwachsenen durchgeführt</w:t>
      </w:r>
      <w:r>
        <w:rPr>
          <w:lang w:val="de-DE"/>
        </w:rPr>
        <w:t xml:space="preserve">, </w:t>
      </w:r>
      <w:r w:rsidRPr="008E2518">
        <w:rPr>
          <w:szCs w:val="22"/>
          <w:lang w:val="de-DE"/>
        </w:rPr>
        <w:t>7 mit Kindern und Jugendlichen und 1 mit einer gemischten Population</w:t>
      </w:r>
      <w:r w:rsidRPr="003C5E96">
        <w:rPr>
          <w:lang w:val="de-DE"/>
        </w:rPr>
        <w:t xml:space="preserve">. </w:t>
      </w:r>
      <w:r>
        <w:rPr>
          <w:noProof/>
          <w:szCs w:val="22"/>
          <w:lang w:val="de-DE"/>
        </w:rPr>
        <w:t xml:space="preserve">Die in diesen Studien verwendeten Lacosamid-Dosierungen lagen zwischen 2 und 17,8 mg/kg/Tag, eingenommen in zwei Tagesdosen, </w:t>
      </w:r>
      <w:r w:rsidRPr="008E2518">
        <w:rPr>
          <w:lang w:val="de-DE"/>
        </w:rPr>
        <w:t>und durften 600 mg/Tag nicht überschreiten.</w:t>
      </w:r>
    </w:p>
    <w:p w14:paraId="55EBC083" w14:textId="77777777" w:rsidR="0098456D" w:rsidRDefault="0098456D" w:rsidP="0098456D">
      <w:pPr>
        <w:tabs>
          <w:tab w:val="left" w:pos="567"/>
        </w:tabs>
        <w:outlineLvl w:val="0"/>
        <w:rPr>
          <w:noProof/>
          <w:szCs w:val="22"/>
          <w:lang w:val="de-DE"/>
        </w:rPr>
      </w:pPr>
    </w:p>
    <w:p w14:paraId="50453DFA" w14:textId="5EAB4A51" w:rsidR="0098456D" w:rsidRDefault="0098456D" w:rsidP="0098456D">
      <w:pPr>
        <w:tabs>
          <w:tab w:val="left" w:pos="567"/>
        </w:tabs>
        <w:outlineLvl w:val="0"/>
        <w:rPr>
          <w:noProof/>
          <w:szCs w:val="22"/>
          <w:lang w:val="de-DE"/>
        </w:rPr>
      </w:pPr>
      <w:r>
        <w:rPr>
          <w:noProof/>
          <w:szCs w:val="22"/>
          <w:lang w:val="de-DE"/>
        </w:rPr>
        <w:t>Für Kinder und Jugendliche mit einem Körpergewicht von 10 kg, 20 kg, 30 kg bzw. 50 kg lag die typische geschätzte Plasma-Clearance bei 0,46 l/h, 0,81 l/h, 1,03 l/h bzw. 1,34 l/h. Zum Vergleich: Bei erwachsenen Patienten (Körpergewicht 70 kg) lag die geschätzte Plasma-Clearance bei 1,74 l/h.</w:t>
      </w:r>
    </w:p>
    <w:p w14:paraId="006325A2" w14:textId="77777777" w:rsidR="00C66E8A" w:rsidRDefault="00C66E8A" w:rsidP="007C6035">
      <w:pPr>
        <w:tabs>
          <w:tab w:val="left" w:pos="567"/>
        </w:tabs>
        <w:outlineLvl w:val="0"/>
        <w:rPr>
          <w:noProof/>
          <w:szCs w:val="22"/>
          <w:lang w:val="de-DE"/>
        </w:rPr>
      </w:pPr>
    </w:p>
    <w:p w14:paraId="76A30B39" w14:textId="77777777" w:rsidR="007C6035" w:rsidRDefault="007C6035" w:rsidP="007C6035">
      <w:pPr>
        <w:tabs>
          <w:tab w:val="left" w:pos="567"/>
        </w:tabs>
        <w:outlineLvl w:val="0"/>
        <w:rPr>
          <w:noProof/>
          <w:szCs w:val="22"/>
          <w:lang w:val="de-DE"/>
        </w:rPr>
      </w:pPr>
      <w:r>
        <w:rPr>
          <w:noProof/>
          <w:szCs w:val="22"/>
          <w:lang w:val="de-DE"/>
        </w:rPr>
        <w:lastRenderedPageBreak/>
        <w:t>In Populationsanalysen zur Pharmakokinetik anhand vereinzelter Pharmakokinetikproben der PGTKA</w:t>
      </w:r>
      <w:r>
        <w:rPr>
          <w:noProof/>
          <w:szCs w:val="22"/>
          <w:lang w:val="de-DE"/>
        </w:rPr>
        <w:noBreakHyphen/>
        <w:t>Studie zeigten Patienten mit PGTKA eine zu Patienten mit fokalen Anfällen vergleichbare Exposition.</w:t>
      </w:r>
    </w:p>
    <w:p w14:paraId="67F28C61" w14:textId="77777777" w:rsidR="007C6035" w:rsidRDefault="007C6035" w:rsidP="007C6035">
      <w:pPr>
        <w:tabs>
          <w:tab w:val="left" w:pos="567"/>
        </w:tabs>
        <w:outlineLvl w:val="0"/>
        <w:rPr>
          <w:b/>
          <w:noProof/>
          <w:szCs w:val="22"/>
          <w:lang w:val="de-DE"/>
        </w:rPr>
      </w:pPr>
    </w:p>
    <w:p w14:paraId="5F005D0C" w14:textId="77777777" w:rsidR="007C6035" w:rsidRDefault="007C6035" w:rsidP="007C6035">
      <w:pPr>
        <w:keepNext/>
        <w:keepLines/>
        <w:tabs>
          <w:tab w:val="left" w:pos="567"/>
        </w:tabs>
        <w:autoSpaceDE w:val="0"/>
        <w:autoSpaceDN w:val="0"/>
        <w:adjustRightInd w:val="0"/>
        <w:rPr>
          <w:noProof/>
          <w:szCs w:val="22"/>
          <w:lang w:val="de-DE"/>
        </w:rPr>
      </w:pPr>
      <w:r>
        <w:rPr>
          <w:b/>
          <w:noProof/>
          <w:szCs w:val="22"/>
          <w:lang w:val="de-DE"/>
        </w:rPr>
        <w:t>5.3</w:t>
      </w:r>
      <w:r>
        <w:rPr>
          <w:b/>
          <w:noProof/>
          <w:szCs w:val="22"/>
          <w:lang w:val="de-DE"/>
        </w:rPr>
        <w:tab/>
        <w:t>Präklinische Daten zur Sicherheit</w:t>
      </w:r>
    </w:p>
    <w:p w14:paraId="2BFE8035" w14:textId="77777777" w:rsidR="007C6035" w:rsidRDefault="007C6035" w:rsidP="007C6035">
      <w:pPr>
        <w:keepNext/>
        <w:keepLines/>
        <w:tabs>
          <w:tab w:val="left" w:pos="567"/>
        </w:tabs>
        <w:autoSpaceDE w:val="0"/>
        <w:autoSpaceDN w:val="0"/>
        <w:adjustRightInd w:val="0"/>
        <w:rPr>
          <w:noProof/>
          <w:szCs w:val="22"/>
          <w:lang w:val="de-DE"/>
        </w:rPr>
      </w:pPr>
    </w:p>
    <w:p w14:paraId="5D894BD7" w14:textId="14E73B22" w:rsidR="007C6035" w:rsidRDefault="007C6035" w:rsidP="007C6035">
      <w:pPr>
        <w:keepNext/>
        <w:keepLines/>
        <w:tabs>
          <w:tab w:val="left" w:pos="567"/>
        </w:tabs>
        <w:autoSpaceDE w:val="0"/>
        <w:autoSpaceDN w:val="0"/>
        <w:adjustRightInd w:val="0"/>
        <w:rPr>
          <w:noProof/>
          <w:szCs w:val="22"/>
          <w:lang w:val="de-DE"/>
        </w:rPr>
      </w:pPr>
      <w:r>
        <w:rPr>
          <w:noProof/>
          <w:szCs w:val="22"/>
          <w:lang w:val="de-DE"/>
        </w:rPr>
        <w:t>In den Toxizitätsstudien wurden ähnliche oder nur marginal höhere Lacosamid-Plasmaspiegel erreicht wie bei Patienten; die Spanne für die humane Exposition ist somit gering bis nicht existent.</w:t>
      </w:r>
    </w:p>
    <w:p w14:paraId="05D44D1D" w14:textId="77777777" w:rsidR="00C66E8A" w:rsidRDefault="00C66E8A" w:rsidP="007C6035">
      <w:pPr>
        <w:keepNext/>
        <w:keepLines/>
        <w:tabs>
          <w:tab w:val="left" w:pos="567"/>
        </w:tabs>
        <w:autoSpaceDE w:val="0"/>
        <w:autoSpaceDN w:val="0"/>
        <w:adjustRightInd w:val="0"/>
        <w:rPr>
          <w:noProof/>
          <w:szCs w:val="22"/>
          <w:lang w:val="de-DE"/>
        </w:rPr>
      </w:pPr>
    </w:p>
    <w:p w14:paraId="772F6818" w14:textId="5F743E1A" w:rsidR="007C6035" w:rsidRDefault="007C6035" w:rsidP="007C6035">
      <w:pPr>
        <w:keepNext/>
        <w:keepLines/>
        <w:tabs>
          <w:tab w:val="left" w:pos="567"/>
        </w:tabs>
        <w:autoSpaceDE w:val="0"/>
        <w:autoSpaceDN w:val="0"/>
        <w:adjustRightInd w:val="0"/>
        <w:rPr>
          <w:rFonts w:eastAsia="Times New Roman"/>
          <w:szCs w:val="22"/>
          <w:lang w:val="de-DE"/>
        </w:rPr>
      </w:pPr>
      <w:r>
        <w:rPr>
          <w:rFonts w:eastAsia="Times New Roman"/>
          <w:szCs w:val="22"/>
          <w:lang w:val="de-DE"/>
        </w:rPr>
        <w:t xml:space="preserve">In einer Studie zur Sicherheitspharmakologie trat nach intravenöser Gabe von Lacosamid an anästhesierten Hunden eine vorübergehende Verlängerung des PR-Intervalls und des QRS-Komplexes sowie Blutdruckabfall auf, höchstwahrscheinlich als Folge einer kardiodepressiven Wirkung. Diese vorübergehenden Veränderungen begannen im gleichen Konzentrationsbereich wie er nach Gabe der maximal empfohlenen klinischen Dosis erreicht wird. Bei anästhesierten Hunden und Cynomolgus-Affen wurden nach intravenösen Dosen von 15-60 mg/kg eine Verlangsamung der atrioventrikulären Erregungsleitfähigkeit, AV-Block und atrioventrikuläre Dissoziation beobachtet. </w:t>
      </w:r>
    </w:p>
    <w:p w14:paraId="097F4D01" w14:textId="77777777" w:rsidR="00C66E8A" w:rsidRDefault="00C66E8A" w:rsidP="007C6035">
      <w:pPr>
        <w:keepNext/>
        <w:keepLines/>
        <w:tabs>
          <w:tab w:val="left" w:pos="567"/>
        </w:tabs>
        <w:autoSpaceDE w:val="0"/>
        <w:autoSpaceDN w:val="0"/>
        <w:adjustRightInd w:val="0"/>
        <w:rPr>
          <w:rFonts w:eastAsia="Times New Roman"/>
          <w:szCs w:val="22"/>
          <w:lang w:val="de-DE"/>
        </w:rPr>
      </w:pPr>
    </w:p>
    <w:p w14:paraId="70B95D9F" w14:textId="1A440E7A" w:rsidR="007C6035" w:rsidRDefault="007C6035" w:rsidP="007C6035">
      <w:pPr>
        <w:tabs>
          <w:tab w:val="left" w:pos="567"/>
        </w:tabs>
        <w:rPr>
          <w:noProof/>
          <w:szCs w:val="22"/>
          <w:lang w:val="de-DE"/>
        </w:rPr>
      </w:pPr>
      <w:r>
        <w:rPr>
          <w:rFonts w:eastAsia="Times New Roman"/>
          <w:szCs w:val="22"/>
          <w:lang w:val="de-DE"/>
        </w:rPr>
        <w:t>In den Studien zur Toxizität bei wiederholter Verabreichung wurden bei Ratten ab einer Exposition von etwa dem 3-fachen der klinischen Exposition geringfügige, reversible Leberveränderungen beobachtet</w:t>
      </w:r>
      <w:r>
        <w:rPr>
          <w:noProof/>
          <w:szCs w:val="22"/>
          <w:lang w:val="de-DE"/>
        </w:rPr>
        <w:t>. Diese Veränderungen umfassten ein erhöhtes Organgewicht, Hypertrophie der Hepatozyten, erhöhte Leberenzymspiegel im Serum und erhöhte Gesamtcholesterin- und Triglyzeridwerte. Außer der Hypertrophie der Hepatozyten wurden keine weiteren histopathologischen Veränderungen beobachtet.</w:t>
      </w:r>
    </w:p>
    <w:p w14:paraId="3FEC171E" w14:textId="77777777" w:rsidR="00C66E8A" w:rsidRDefault="00C66E8A" w:rsidP="007C6035">
      <w:pPr>
        <w:tabs>
          <w:tab w:val="left" w:pos="567"/>
        </w:tabs>
        <w:rPr>
          <w:rFonts w:eastAsia="Times New Roman"/>
          <w:szCs w:val="22"/>
          <w:lang w:val="de-DE"/>
        </w:rPr>
      </w:pPr>
    </w:p>
    <w:p w14:paraId="1249952D" w14:textId="77777777" w:rsidR="007C6035" w:rsidRDefault="007C6035" w:rsidP="007C6035">
      <w:pPr>
        <w:tabs>
          <w:tab w:val="left" w:pos="567"/>
        </w:tabs>
        <w:rPr>
          <w:noProof/>
          <w:szCs w:val="22"/>
          <w:lang w:val="de-DE"/>
        </w:rPr>
      </w:pPr>
      <w:r>
        <w:rPr>
          <w:noProof/>
          <w:szCs w:val="22"/>
          <w:lang w:val="de-DE"/>
        </w:rPr>
        <w:t>In Studien zur Reproduktions- und Entwicklungstoxizität bei Nagern und Kaninchen wurden keine teratogenen Wirkungen festgestellt. Hingegen kam es zu einer Zunahme der Totgeburten und der Sterberate in der Peripartalperiode sowie einer leichten Verringerung von Wurfgröße und Geburtsgewicht bei Ratten nach maternaltoxischen Dosen (bei systemischen Expositionswerten, die den in der klinischen Anwendung erwarteten ähneln). Da höhere Expositionswerte bei Tieren aufgrund der maternalen Toxizität nicht untersucht werden konnten, konnte das embryo-/fetotoxische und teratogene Potenzial von Lacosamid nicht vollständig charakterisiert werden.</w:t>
      </w:r>
    </w:p>
    <w:p w14:paraId="2BEC8EEE" w14:textId="44A21988" w:rsidR="007C6035" w:rsidRDefault="007C6035" w:rsidP="007C6035">
      <w:pPr>
        <w:tabs>
          <w:tab w:val="left" w:pos="567"/>
        </w:tabs>
        <w:rPr>
          <w:noProof/>
          <w:szCs w:val="22"/>
          <w:lang w:val="de-DE"/>
        </w:rPr>
      </w:pPr>
      <w:r>
        <w:rPr>
          <w:noProof/>
          <w:szCs w:val="22"/>
          <w:lang w:val="de-DE"/>
        </w:rPr>
        <w:t>Studien an Ratten haben ergeben, dass Lacosamid und/oder seine Metaboliten leicht die Plazentaschranke passieren.</w:t>
      </w:r>
    </w:p>
    <w:p w14:paraId="19BA43F6" w14:textId="77777777" w:rsidR="00C66E8A" w:rsidRDefault="00C66E8A" w:rsidP="007C6035">
      <w:pPr>
        <w:tabs>
          <w:tab w:val="left" w:pos="567"/>
        </w:tabs>
        <w:rPr>
          <w:noProof/>
          <w:szCs w:val="22"/>
          <w:lang w:val="de-DE"/>
        </w:rPr>
      </w:pPr>
    </w:p>
    <w:p w14:paraId="2D34010D" w14:textId="77777777" w:rsidR="007C6035" w:rsidRDefault="007C6035" w:rsidP="007C6035">
      <w:pPr>
        <w:tabs>
          <w:tab w:val="left" w:pos="567"/>
        </w:tabs>
        <w:rPr>
          <w:noProof/>
          <w:szCs w:val="22"/>
          <w:lang w:val="de-DE"/>
        </w:rPr>
      </w:pPr>
      <w:r>
        <w:rPr>
          <w:noProof/>
          <w:szCs w:val="22"/>
          <w:lang w:val="de-DE"/>
        </w:rPr>
        <w:t>Bei jungen Ratten und Hunden unterschied sich die Art der toxischen Wirkungen qualitativ nicht von der bei erwachsenen Tieren. Junge Ratten wiesen bei einer systemischen Exposition, die in etwa der zu erwartenden klinischen Exposition entsprach, ein vermindertes Körpergewicht auf. Bei jungen Hunden wurden reversible, dosisabhängige klinische ZNS-Symptome ab einer systemischen Exposition beobachtet, die unterhalb der zu erwartenden klinischen Exposition lag.</w:t>
      </w:r>
    </w:p>
    <w:p w14:paraId="3F19193A" w14:textId="77777777" w:rsidR="007C6035" w:rsidRDefault="007C6035" w:rsidP="007C6035">
      <w:pPr>
        <w:tabs>
          <w:tab w:val="left" w:pos="567"/>
        </w:tabs>
        <w:rPr>
          <w:noProof/>
          <w:szCs w:val="22"/>
          <w:u w:val="single"/>
          <w:lang w:val="de-DE"/>
        </w:rPr>
      </w:pPr>
    </w:p>
    <w:p w14:paraId="40E9A72D" w14:textId="77777777" w:rsidR="007C6035" w:rsidRDefault="007C6035" w:rsidP="007C6035">
      <w:pPr>
        <w:tabs>
          <w:tab w:val="left" w:pos="567"/>
        </w:tabs>
        <w:rPr>
          <w:noProof/>
          <w:szCs w:val="22"/>
          <w:lang w:val="de-DE"/>
        </w:rPr>
      </w:pPr>
    </w:p>
    <w:p w14:paraId="5EBF52C5" w14:textId="77777777" w:rsidR="007C6035" w:rsidRDefault="007C6035" w:rsidP="007C6035">
      <w:pPr>
        <w:keepNext/>
        <w:tabs>
          <w:tab w:val="left" w:pos="567"/>
        </w:tabs>
        <w:ind w:left="567" w:hanging="567"/>
        <w:rPr>
          <w:b/>
          <w:noProof/>
          <w:szCs w:val="22"/>
          <w:lang w:val="de-DE"/>
        </w:rPr>
      </w:pPr>
      <w:r>
        <w:rPr>
          <w:b/>
          <w:noProof/>
          <w:szCs w:val="22"/>
          <w:lang w:val="de-DE"/>
        </w:rPr>
        <w:t>6.</w:t>
      </w:r>
      <w:r>
        <w:rPr>
          <w:b/>
          <w:noProof/>
          <w:szCs w:val="22"/>
          <w:lang w:val="de-DE"/>
        </w:rPr>
        <w:tab/>
        <w:t>PHARMAZEUTISCHE ANGABEN</w:t>
      </w:r>
    </w:p>
    <w:p w14:paraId="6CD73F35" w14:textId="77777777" w:rsidR="007C6035" w:rsidRDefault="007C6035" w:rsidP="007C6035">
      <w:pPr>
        <w:keepNext/>
        <w:tabs>
          <w:tab w:val="left" w:pos="567"/>
        </w:tabs>
        <w:rPr>
          <w:noProof/>
          <w:szCs w:val="22"/>
          <w:lang w:val="de-DE"/>
        </w:rPr>
      </w:pPr>
    </w:p>
    <w:p w14:paraId="18A0C6D2" w14:textId="77777777" w:rsidR="007C6035" w:rsidRDefault="007C6035" w:rsidP="007C6035">
      <w:pPr>
        <w:keepNext/>
        <w:tabs>
          <w:tab w:val="left" w:pos="567"/>
        </w:tabs>
        <w:ind w:left="567" w:hanging="567"/>
        <w:outlineLvl w:val="0"/>
        <w:rPr>
          <w:noProof/>
          <w:szCs w:val="22"/>
          <w:lang w:val="de-DE"/>
        </w:rPr>
      </w:pPr>
      <w:r>
        <w:rPr>
          <w:b/>
          <w:noProof/>
          <w:szCs w:val="22"/>
          <w:lang w:val="de-DE"/>
        </w:rPr>
        <w:t>6.1 </w:t>
      </w:r>
      <w:r>
        <w:rPr>
          <w:b/>
          <w:noProof/>
          <w:szCs w:val="22"/>
          <w:lang w:val="de-DE"/>
        </w:rPr>
        <w:tab/>
        <w:t>Liste der sonstigen Bestandteile</w:t>
      </w:r>
    </w:p>
    <w:p w14:paraId="6AF835C9" w14:textId="77777777" w:rsidR="007C6035" w:rsidRDefault="007C6035" w:rsidP="007C6035">
      <w:pPr>
        <w:keepNext/>
        <w:tabs>
          <w:tab w:val="left" w:pos="567"/>
        </w:tabs>
        <w:rPr>
          <w:iCs/>
          <w:noProof/>
          <w:szCs w:val="22"/>
          <w:lang w:val="de-DE"/>
        </w:rPr>
      </w:pPr>
    </w:p>
    <w:p w14:paraId="4F345582" w14:textId="77777777" w:rsidR="007C6035" w:rsidRDefault="007C6035" w:rsidP="007C6035">
      <w:pPr>
        <w:tabs>
          <w:tab w:val="left" w:pos="567"/>
        </w:tabs>
        <w:rPr>
          <w:szCs w:val="22"/>
          <w:lang w:val="de-DE"/>
        </w:rPr>
      </w:pPr>
      <w:r>
        <w:rPr>
          <w:szCs w:val="22"/>
          <w:lang w:val="de-DE"/>
        </w:rPr>
        <w:t>Natriumchlorid</w:t>
      </w:r>
    </w:p>
    <w:p w14:paraId="25C12EE0" w14:textId="77777777" w:rsidR="007C6035" w:rsidRDefault="007C6035" w:rsidP="007C6035">
      <w:pPr>
        <w:tabs>
          <w:tab w:val="left" w:pos="567"/>
        </w:tabs>
        <w:rPr>
          <w:szCs w:val="22"/>
          <w:lang w:val="de-DE"/>
        </w:rPr>
      </w:pPr>
      <w:r>
        <w:rPr>
          <w:szCs w:val="22"/>
          <w:lang w:val="de-DE"/>
        </w:rPr>
        <w:t>Salzsäure (zur Einstellung des pH-Werts)</w:t>
      </w:r>
    </w:p>
    <w:p w14:paraId="7F300842" w14:textId="77777777" w:rsidR="007C6035" w:rsidRDefault="007C6035" w:rsidP="007C6035">
      <w:pPr>
        <w:keepNext/>
        <w:tabs>
          <w:tab w:val="left" w:pos="567"/>
        </w:tabs>
        <w:rPr>
          <w:szCs w:val="22"/>
          <w:lang w:val="de-DE"/>
        </w:rPr>
      </w:pPr>
      <w:r>
        <w:rPr>
          <w:szCs w:val="22"/>
          <w:lang w:val="de-DE"/>
        </w:rPr>
        <w:t>Wasser für Injektionszwecke</w:t>
      </w:r>
    </w:p>
    <w:p w14:paraId="70B9D7B7" w14:textId="77777777" w:rsidR="007C6035" w:rsidRDefault="007C6035" w:rsidP="007C6035">
      <w:pPr>
        <w:tabs>
          <w:tab w:val="left" w:pos="567"/>
        </w:tabs>
        <w:ind w:right="-2"/>
        <w:rPr>
          <w:noProof/>
          <w:szCs w:val="22"/>
          <w:lang w:val="de-DE"/>
        </w:rPr>
      </w:pPr>
    </w:p>
    <w:p w14:paraId="24957E8B" w14:textId="77777777" w:rsidR="007C6035" w:rsidRDefault="007C6035" w:rsidP="007C6035">
      <w:pPr>
        <w:tabs>
          <w:tab w:val="left" w:pos="567"/>
        </w:tabs>
        <w:ind w:left="567" w:hanging="567"/>
        <w:outlineLvl w:val="0"/>
        <w:rPr>
          <w:noProof/>
          <w:szCs w:val="22"/>
          <w:lang w:val="de-DE"/>
        </w:rPr>
      </w:pPr>
      <w:r>
        <w:rPr>
          <w:b/>
          <w:noProof/>
          <w:szCs w:val="22"/>
          <w:lang w:val="de-DE"/>
        </w:rPr>
        <w:t>6.2</w:t>
      </w:r>
      <w:r>
        <w:rPr>
          <w:b/>
          <w:noProof/>
          <w:szCs w:val="22"/>
          <w:lang w:val="de-DE"/>
        </w:rPr>
        <w:tab/>
        <w:t>Inkompatibilitäten</w:t>
      </w:r>
    </w:p>
    <w:p w14:paraId="1624661A" w14:textId="77777777" w:rsidR="007C6035" w:rsidRDefault="007C6035" w:rsidP="007C6035">
      <w:pPr>
        <w:tabs>
          <w:tab w:val="left" w:pos="567"/>
        </w:tabs>
        <w:rPr>
          <w:noProof/>
          <w:szCs w:val="22"/>
          <w:lang w:val="de-DE"/>
        </w:rPr>
      </w:pPr>
    </w:p>
    <w:p w14:paraId="0D6DB17D" w14:textId="77777777" w:rsidR="007C6035" w:rsidRDefault="007C6035" w:rsidP="007C6035">
      <w:pPr>
        <w:tabs>
          <w:tab w:val="left" w:pos="567"/>
        </w:tabs>
        <w:rPr>
          <w:noProof/>
          <w:szCs w:val="22"/>
          <w:lang w:val="de-DE"/>
        </w:rPr>
      </w:pPr>
      <w:r>
        <w:rPr>
          <w:noProof/>
          <w:szCs w:val="22"/>
          <w:lang w:val="de-DE"/>
        </w:rPr>
        <w:t>Dieses Arzneimittel darf, außer mit den unter Abschnitt 6.6 aufgeführten, nicht mit anderen Arzneimitteln gemischt werden.</w:t>
      </w:r>
    </w:p>
    <w:p w14:paraId="443ECB2C" w14:textId="77777777" w:rsidR="007C6035" w:rsidRDefault="007C6035" w:rsidP="007C6035">
      <w:pPr>
        <w:tabs>
          <w:tab w:val="left" w:pos="567"/>
        </w:tabs>
        <w:rPr>
          <w:noProof/>
          <w:szCs w:val="22"/>
          <w:lang w:val="de-DE"/>
        </w:rPr>
      </w:pPr>
    </w:p>
    <w:p w14:paraId="38052AC1" w14:textId="77777777" w:rsidR="007C6035" w:rsidRDefault="007C6035" w:rsidP="007C6035">
      <w:pPr>
        <w:keepNext/>
        <w:keepLines/>
        <w:tabs>
          <w:tab w:val="left" w:pos="567"/>
        </w:tabs>
        <w:autoSpaceDE w:val="0"/>
        <w:autoSpaceDN w:val="0"/>
        <w:adjustRightInd w:val="0"/>
        <w:rPr>
          <w:noProof/>
          <w:szCs w:val="22"/>
          <w:lang w:val="de-DE"/>
        </w:rPr>
      </w:pPr>
      <w:r>
        <w:rPr>
          <w:b/>
          <w:noProof/>
          <w:szCs w:val="22"/>
          <w:lang w:val="de-DE"/>
        </w:rPr>
        <w:lastRenderedPageBreak/>
        <w:t>6.3</w:t>
      </w:r>
      <w:r>
        <w:rPr>
          <w:b/>
          <w:noProof/>
          <w:szCs w:val="22"/>
          <w:lang w:val="de-DE"/>
        </w:rPr>
        <w:tab/>
        <w:t>Dauer der Haltbarkeit</w:t>
      </w:r>
    </w:p>
    <w:p w14:paraId="39460ACD" w14:textId="77777777" w:rsidR="007C6035" w:rsidRDefault="007C6035" w:rsidP="007C6035">
      <w:pPr>
        <w:keepNext/>
        <w:keepLines/>
        <w:tabs>
          <w:tab w:val="left" w:pos="567"/>
        </w:tabs>
        <w:autoSpaceDE w:val="0"/>
        <w:autoSpaceDN w:val="0"/>
        <w:adjustRightInd w:val="0"/>
        <w:rPr>
          <w:iCs/>
          <w:noProof/>
          <w:szCs w:val="22"/>
          <w:u w:val="single"/>
          <w:lang w:val="de-DE"/>
        </w:rPr>
      </w:pPr>
    </w:p>
    <w:p w14:paraId="4F192866" w14:textId="77777777" w:rsidR="007C6035" w:rsidRDefault="007C6035" w:rsidP="007C6035">
      <w:pPr>
        <w:keepNext/>
        <w:keepLines/>
        <w:tabs>
          <w:tab w:val="left" w:pos="567"/>
        </w:tabs>
        <w:autoSpaceDE w:val="0"/>
        <w:autoSpaceDN w:val="0"/>
        <w:adjustRightInd w:val="0"/>
        <w:rPr>
          <w:noProof/>
          <w:szCs w:val="22"/>
          <w:lang w:val="de-DE"/>
        </w:rPr>
      </w:pPr>
      <w:r>
        <w:rPr>
          <w:noProof/>
          <w:szCs w:val="22"/>
          <w:lang w:val="de-DE"/>
        </w:rPr>
        <w:t>2 Jahre.</w:t>
      </w:r>
    </w:p>
    <w:p w14:paraId="132FA74D" w14:textId="77777777" w:rsidR="007C6035" w:rsidRDefault="007C6035" w:rsidP="007C6035">
      <w:pPr>
        <w:keepNext/>
        <w:keepLines/>
        <w:tabs>
          <w:tab w:val="left" w:pos="567"/>
        </w:tabs>
        <w:autoSpaceDE w:val="0"/>
        <w:autoSpaceDN w:val="0"/>
        <w:adjustRightInd w:val="0"/>
        <w:rPr>
          <w:noProof/>
          <w:szCs w:val="22"/>
          <w:lang w:val="de-DE"/>
        </w:rPr>
      </w:pPr>
    </w:p>
    <w:p w14:paraId="2631EB13" w14:textId="77777777" w:rsidR="007C6035" w:rsidRDefault="007C6035" w:rsidP="007C6035">
      <w:pPr>
        <w:keepNext/>
        <w:keepLines/>
        <w:tabs>
          <w:tab w:val="left" w:pos="567"/>
        </w:tabs>
        <w:autoSpaceDE w:val="0"/>
        <w:autoSpaceDN w:val="0"/>
        <w:adjustRightInd w:val="0"/>
        <w:rPr>
          <w:noProof/>
          <w:szCs w:val="22"/>
          <w:lang w:val="de-DE"/>
        </w:rPr>
      </w:pPr>
      <w:r>
        <w:rPr>
          <w:noProof/>
          <w:szCs w:val="22"/>
          <w:lang w:val="de-DE"/>
        </w:rPr>
        <w:t>Die chemische und physikalische Stabilität des mit den in Abschnitt 6.6 genannten Verdünnungsmitteln gemischten Arzneimittels ist über 24 Stunden bei Temperaturen bis 25 °C bei Aufbewahrung in Glasbehältnissen oder PVC-Beuteln nachgewiesen.</w:t>
      </w:r>
    </w:p>
    <w:p w14:paraId="6413F0EC" w14:textId="77777777" w:rsidR="007C6035" w:rsidRDefault="007C6035" w:rsidP="007C6035">
      <w:pPr>
        <w:keepNext/>
        <w:keepLines/>
        <w:tabs>
          <w:tab w:val="left" w:pos="567"/>
        </w:tabs>
        <w:autoSpaceDE w:val="0"/>
        <w:autoSpaceDN w:val="0"/>
        <w:adjustRightInd w:val="0"/>
        <w:rPr>
          <w:rFonts w:eastAsia="SimSun"/>
          <w:szCs w:val="22"/>
          <w:lang w:val="de-DE" w:eastAsia="zh-CN"/>
        </w:rPr>
      </w:pPr>
      <w:r>
        <w:rPr>
          <w:szCs w:val="22"/>
          <w:lang w:val="de-DE"/>
        </w:rPr>
        <w:t>Aus mikrobiologischer Sicht sollte die gebrauchsfertige Zubereitung</w:t>
      </w:r>
      <w:r>
        <w:rPr>
          <w:rFonts w:eastAsia="SimSun"/>
          <w:szCs w:val="22"/>
          <w:lang w:val="de-DE" w:eastAsia="zh-CN"/>
        </w:rPr>
        <w:t xml:space="preserve"> sofort verwendet werden. </w:t>
      </w:r>
      <w:r>
        <w:rPr>
          <w:szCs w:val="22"/>
          <w:lang w:val="de-DE"/>
        </w:rPr>
        <w:t>Wenn die gebrauchsfertige Zubereitung</w:t>
      </w:r>
      <w:r>
        <w:rPr>
          <w:rFonts w:eastAsia="SimSun"/>
          <w:szCs w:val="22"/>
          <w:lang w:val="de-DE" w:eastAsia="zh-CN"/>
        </w:rPr>
        <w:t xml:space="preserve"> nicht sofort verwendet wird, ist der Anwender für die Dauer und Bedingungen der Aufbewahrung verantwortlich. Sofern die Verdünnung nicht unter kontrollierten und validierten aseptischen Bedingungen stattgefunden hat, ist die gebrauchsfertige Zubereitung nicht länger als 24 Stunden bei 2 bis 8 °C aufzubewahren.</w:t>
      </w:r>
    </w:p>
    <w:p w14:paraId="6C0E7056" w14:textId="77777777" w:rsidR="007C6035" w:rsidRDefault="007C6035" w:rsidP="007C6035">
      <w:pPr>
        <w:tabs>
          <w:tab w:val="left" w:pos="567"/>
        </w:tabs>
        <w:rPr>
          <w:b/>
          <w:noProof/>
          <w:szCs w:val="22"/>
          <w:lang w:val="de-DE"/>
        </w:rPr>
      </w:pPr>
    </w:p>
    <w:p w14:paraId="00F894F2" w14:textId="77777777" w:rsidR="007C6035" w:rsidRDefault="007C6035" w:rsidP="007C6035">
      <w:pPr>
        <w:tabs>
          <w:tab w:val="left" w:pos="567"/>
        </w:tabs>
        <w:rPr>
          <w:noProof/>
          <w:szCs w:val="22"/>
          <w:lang w:val="de-DE"/>
        </w:rPr>
      </w:pPr>
      <w:r>
        <w:rPr>
          <w:b/>
          <w:noProof/>
          <w:szCs w:val="22"/>
          <w:lang w:val="de-DE"/>
        </w:rPr>
        <w:t>6.4</w:t>
      </w:r>
      <w:r>
        <w:rPr>
          <w:b/>
          <w:noProof/>
          <w:szCs w:val="22"/>
          <w:lang w:val="de-DE"/>
        </w:rPr>
        <w:tab/>
        <w:t>Besondere Vorsichtsmaßnahmen für die Aufbewahrung</w:t>
      </w:r>
      <w:r>
        <w:rPr>
          <w:noProof/>
          <w:szCs w:val="22"/>
          <w:lang w:val="de-DE"/>
        </w:rPr>
        <w:t xml:space="preserve"> </w:t>
      </w:r>
    </w:p>
    <w:p w14:paraId="5B76CB93" w14:textId="77777777" w:rsidR="007C6035" w:rsidRDefault="007C6035" w:rsidP="007C6035">
      <w:pPr>
        <w:tabs>
          <w:tab w:val="left" w:pos="567"/>
        </w:tabs>
        <w:rPr>
          <w:noProof/>
          <w:szCs w:val="22"/>
          <w:lang w:val="de-DE"/>
        </w:rPr>
      </w:pPr>
    </w:p>
    <w:p w14:paraId="776CA110" w14:textId="77777777" w:rsidR="007C6035" w:rsidRDefault="007C6035" w:rsidP="007C6035">
      <w:pPr>
        <w:tabs>
          <w:tab w:val="left" w:pos="567"/>
        </w:tabs>
        <w:rPr>
          <w:noProof/>
          <w:szCs w:val="22"/>
          <w:lang w:val="de-DE"/>
        </w:rPr>
      </w:pPr>
      <w:r>
        <w:rPr>
          <w:noProof/>
          <w:szCs w:val="22"/>
          <w:lang w:val="de-DE"/>
        </w:rPr>
        <w:t>Nicht über 25°C lagern.</w:t>
      </w:r>
    </w:p>
    <w:p w14:paraId="1D6BE63D" w14:textId="77777777" w:rsidR="007C6035" w:rsidRDefault="007C6035" w:rsidP="007C6035">
      <w:pPr>
        <w:tabs>
          <w:tab w:val="left" w:pos="567"/>
        </w:tabs>
        <w:rPr>
          <w:noProof/>
          <w:szCs w:val="22"/>
          <w:lang w:val="de-DE"/>
        </w:rPr>
      </w:pPr>
      <w:r>
        <w:rPr>
          <w:noProof/>
          <w:szCs w:val="22"/>
          <w:lang w:val="de-DE"/>
        </w:rPr>
        <w:t>Aufbewahrungsbedingungen des Arzneimittels nach Verdünnung, siehe Abschnitt 6.3.</w:t>
      </w:r>
    </w:p>
    <w:p w14:paraId="4F6C7CB7" w14:textId="77777777" w:rsidR="007C6035" w:rsidRDefault="007C6035" w:rsidP="007C6035">
      <w:pPr>
        <w:tabs>
          <w:tab w:val="left" w:pos="567"/>
        </w:tabs>
        <w:rPr>
          <w:b/>
          <w:noProof/>
          <w:szCs w:val="22"/>
          <w:lang w:val="de-DE"/>
        </w:rPr>
      </w:pPr>
    </w:p>
    <w:p w14:paraId="0FF9480F" w14:textId="77777777" w:rsidR="007C6035" w:rsidRDefault="007C6035" w:rsidP="007C6035">
      <w:pPr>
        <w:keepNext/>
        <w:tabs>
          <w:tab w:val="left" w:pos="567"/>
        </w:tabs>
        <w:rPr>
          <w:b/>
          <w:noProof/>
          <w:szCs w:val="22"/>
          <w:lang w:val="de-DE"/>
        </w:rPr>
      </w:pPr>
      <w:r>
        <w:rPr>
          <w:b/>
          <w:noProof/>
          <w:szCs w:val="22"/>
          <w:lang w:val="de-DE"/>
        </w:rPr>
        <w:t>6.5</w:t>
      </w:r>
      <w:r>
        <w:rPr>
          <w:b/>
          <w:noProof/>
          <w:szCs w:val="22"/>
          <w:lang w:val="de-DE"/>
        </w:rPr>
        <w:tab/>
        <w:t>Art und Inhalt des Behältnisses</w:t>
      </w:r>
    </w:p>
    <w:p w14:paraId="694E172D" w14:textId="77777777" w:rsidR="007C6035" w:rsidRDefault="007C6035" w:rsidP="007C6035">
      <w:pPr>
        <w:keepNext/>
        <w:tabs>
          <w:tab w:val="left" w:pos="567"/>
        </w:tabs>
        <w:ind w:left="562" w:hanging="562"/>
        <w:rPr>
          <w:iCs/>
          <w:noProof/>
          <w:szCs w:val="22"/>
          <w:lang w:val="de-DE"/>
        </w:rPr>
      </w:pPr>
    </w:p>
    <w:p w14:paraId="73DC0E3C" w14:textId="77777777" w:rsidR="007C6035" w:rsidRDefault="007C6035" w:rsidP="007C6035">
      <w:pPr>
        <w:rPr>
          <w:noProof/>
          <w:szCs w:val="22"/>
          <w:lang w:val="de-DE"/>
        </w:rPr>
      </w:pPr>
      <w:r>
        <w:rPr>
          <w:noProof/>
          <w:szCs w:val="22"/>
          <w:lang w:val="de-DE"/>
        </w:rPr>
        <w:t>Durchstechflasche aus farblosem Glas (Typ I) mit Verschluss aus Brombutylgummi.</w:t>
      </w:r>
    </w:p>
    <w:p w14:paraId="5C1AFB6C" w14:textId="77777777" w:rsidR="007C6035" w:rsidRDefault="007C6035" w:rsidP="007C6035">
      <w:pPr>
        <w:ind w:left="562" w:hanging="562"/>
        <w:rPr>
          <w:noProof/>
          <w:szCs w:val="22"/>
          <w:lang w:val="de-DE"/>
        </w:rPr>
      </w:pPr>
      <w:r>
        <w:rPr>
          <w:noProof/>
          <w:szCs w:val="22"/>
          <w:lang w:val="de-DE"/>
        </w:rPr>
        <w:t>Packungen mit 1x20 ml und 5x20 ml.</w:t>
      </w:r>
    </w:p>
    <w:p w14:paraId="122C402B" w14:textId="77777777" w:rsidR="007C6035" w:rsidRDefault="007C6035" w:rsidP="007C6035">
      <w:pPr>
        <w:ind w:left="562" w:hanging="562"/>
        <w:rPr>
          <w:noProof/>
          <w:szCs w:val="22"/>
          <w:lang w:val="de-DE"/>
        </w:rPr>
      </w:pPr>
    </w:p>
    <w:p w14:paraId="46A6749B" w14:textId="77777777" w:rsidR="007C6035" w:rsidRDefault="007C6035" w:rsidP="007C6035">
      <w:pPr>
        <w:ind w:left="562" w:hanging="562"/>
        <w:rPr>
          <w:noProof/>
          <w:szCs w:val="22"/>
          <w:lang w:val="de-DE"/>
        </w:rPr>
      </w:pPr>
      <w:r>
        <w:rPr>
          <w:noProof/>
          <w:szCs w:val="22"/>
          <w:lang w:val="de-DE"/>
        </w:rPr>
        <w:t>Es werden möglicherweise nicht alle Packungsgrößen in den Verkehr gebracht.</w:t>
      </w:r>
    </w:p>
    <w:p w14:paraId="7AD446FB" w14:textId="77777777" w:rsidR="007C6035" w:rsidRDefault="007C6035" w:rsidP="007C6035">
      <w:pPr>
        <w:tabs>
          <w:tab w:val="left" w:pos="567"/>
        </w:tabs>
        <w:ind w:left="562" w:hanging="562"/>
        <w:rPr>
          <w:noProof/>
          <w:szCs w:val="22"/>
          <w:lang w:val="de-DE"/>
        </w:rPr>
      </w:pPr>
    </w:p>
    <w:p w14:paraId="3CB401DF" w14:textId="77777777" w:rsidR="007C6035" w:rsidRDefault="007C6035" w:rsidP="007C6035">
      <w:pPr>
        <w:keepNext/>
        <w:keepLines/>
        <w:tabs>
          <w:tab w:val="left" w:pos="567"/>
        </w:tabs>
        <w:ind w:left="567" w:hanging="567"/>
        <w:outlineLvl w:val="0"/>
        <w:rPr>
          <w:noProof/>
          <w:szCs w:val="22"/>
          <w:lang w:val="de-DE"/>
        </w:rPr>
      </w:pPr>
      <w:r>
        <w:rPr>
          <w:b/>
          <w:noProof/>
          <w:szCs w:val="22"/>
          <w:lang w:val="de-DE"/>
        </w:rPr>
        <w:t>6.6</w:t>
      </w:r>
      <w:r>
        <w:rPr>
          <w:b/>
          <w:noProof/>
          <w:szCs w:val="22"/>
          <w:lang w:val="de-DE"/>
        </w:rPr>
        <w:tab/>
        <w:t>Besondere Vorsichtsmaßnahmen für die Beseitigung und sonstige Hinweise zur Handhabung</w:t>
      </w:r>
    </w:p>
    <w:p w14:paraId="60B8970F" w14:textId="77777777" w:rsidR="007C6035" w:rsidRDefault="007C6035" w:rsidP="007C6035">
      <w:pPr>
        <w:keepNext/>
        <w:keepLines/>
        <w:tabs>
          <w:tab w:val="left" w:pos="567"/>
        </w:tabs>
        <w:rPr>
          <w:noProof/>
          <w:szCs w:val="22"/>
          <w:lang w:val="de-DE"/>
        </w:rPr>
      </w:pPr>
    </w:p>
    <w:p w14:paraId="24880C7E" w14:textId="77777777" w:rsidR="007C6035" w:rsidRDefault="007C6035" w:rsidP="007C6035">
      <w:pPr>
        <w:keepNext/>
        <w:keepLines/>
        <w:tabs>
          <w:tab w:val="left" w:pos="567"/>
        </w:tabs>
        <w:rPr>
          <w:noProof/>
          <w:szCs w:val="22"/>
          <w:lang w:val="de-DE"/>
        </w:rPr>
      </w:pPr>
      <w:r>
        <w:rPr>
          <w:noProof/>
          <w:szCs w:val="22"/>
          <w:lang w:val="de-DE"/>
        </w:rPr>
        <w:t>Die Lösung darf nicht verwendet werden, wenn sie sich verfärbt hat oder Schwebstoffe enthält.</w:t>
      </w:r>
    </w:p>
    <w:p w14:paraId="125402C9" w14:textId="77777777" w:rsidR="007C6035" w:rsidRDefault="007C6035" w:rsidP="007C6035">
      <w:pPr>
        <w:keepNext/>
        <w:keepLines/>
        <w:tabs>
          <w:tab w:val="left" w:pos="567"/>
        </w:tabs>
        <w:rPr>
          <w:noProof/>
          <w:szCs w:val="22"/>
          <w:lang w:val="de-DE"/>
        </w:rPr>
      </w:pPr>
      <w:r>
        <w:rPr>
          <w:noProof/>
          <w:szCs w:val="22"/>
          <w:lang w:val="de-DE"/>
        </w:rPr>
        <w:t xml:space="preserve">Dieses Arzneimittel ist nur für die einmalige Anwendung bestimmt; nicht verwendete Lösung ist zu verwerfen. </w:t>
      </w:r>
    </w:p>
    <w:p w14:paraId="3BFB97A9" w14:textId="77777777" w:rsidR="007C6035" w:rsidRDefault="007C6035" w:rsidP="007C6035">
      <w:pPr>
        <w:tabs>
          <w:tab w:val="left" w:pos="567"/>
        </w:tabs>
        <w:rPr>
          <w:noProof/>
          <w:szCs w:val="22"/>
          <w:lang w:val="de-DE"/>
        </w:rPr>
      </w:pPr>
      <w:r>
        <w:rPr>
          <w:iCs/>
          <w:lang w:val="de-DE"/>
        </w:rPr>
        <w:t>Lacosamid</w:t>
      </w:r>
      <w:r w:rsidRPr="007C6035">
        <w:rPr>
          <w:iCs/>
          <w:lang w:val="de-DE"/>
        </w:rPr>
        <w:t xml:space="preserve"> Accord </w:t>
      </w:r>
      <w:r>
        <w:rPr>
          <w:noProof/>
          <w:szCs w:val="22"/>
          <w:lang w:val="de-DE"/>
        </w:rPr>
        <w:t>Infusionslösung ist für mindestens 24 Stunden physikalisch kompatibel und chemisch stabil, wenn sie mit folgenden Verdünnungsmitteln gemischt und in Glas- oder PVC-Beuteln bei Temperaturen bis zu 25°C gelagert wird:</w:t>
      </w:r>
    </w:p>
    <w:p w14:paraId="3DF6028A" w14:textId="77777777" w:rsidR="007C6035" w:rsidRDefault="007C6035" w:rsidP="007C6035">
      <w:pPr>
        <w:tabs>
          <w:tab w:val="left" w:pos="567"/>
        </w:tabs>
        <w:rPr>
          <w:noProof/>
          <w:szCs w:val="22"/>
          <w:lang w:val="de-DE"/>
        </w:rPr>
      </w:pPr>
    </w:p>
    <w:p w14:paraId="21CC414D" w14:textId="77777777" w:rsidR="007C6035" w:rsidRDefault="007C6035" w:rsidP="007C6035">
      <w:pPr>
        <w:tabs>
          <w:tab w:val="left" w:pos="567"/>
        </w:tabs>
        <w:rPr>
          <w:noProof/>
          <w:szCs w:val="22"/>
          <w:lang w:val="de-DE"/>
        </w:rPr>
      </w:pPr>
      <w:r>
        <w:rPr>
          <w:noProof/>
          <w:szCs w:val="22"/>
          <w:lang w:val="de-DE"/>
        </w:rPr>
        <w:t>Verdünnungsmittel:</w:t>
      </w:r>
    </w:p>
    <w:p w14:paraId="33F1E04B" w14:textId="77777777" w:rsidR="007C6035" w:rsidRDefault="007C6035" w:rsidP="007C6035">
      <w:pPr>
        <w:tabs>
          <w:tab w:val="left" w:pos="567"/>
        </w:tabs>
        <w:rPr>
          <w:noProof/>
          <w:szCs w:val="22"/>
          <w:lang w:val="de-DE"/>
        </w:rPr>
      </w:pPr>
      <w:r>
        <w:rPr>
          <w:noProof/>
          <w:szCs w:val="22"/>
          <w:lang w:val="de-DE"/>
        </w:rPr>
        <w:t>Natriumchlorid 9 mg/ml (0,9 %) Injektionslösung</w:t>
      </w:r>
    </w:p>
    <w:p w14:paraId="6136755C" w14:textId="77777777" w:rsidR="007C6035" w:rsidRDefault="007C6035" w:rsidP="007C6035">
      <w:pPr>
        <w:tabs>
          <w:tab w:val="left" w:pos="567"/>
        </w:tabs>
        <w:rPr>
          <w:noProof/>
          <w:szCs w:val="22"/>
          <w:lang w:val="de-DE"/>
        </w:rPr>
      </w:pPr>
      <w:r>
        <w:rPr>
          <w:noProof/>
          <w:szCs w:val="22"/>
          <w:lang w:val="de-DE"/>
        </w:rPr>
        <w:t>Glucose 50 mg/ml (5 %) Injektionslösung</w:t>
      </w:r>
    </w:p>
    <w:p w14:paraId="01413BA5" w14:textId="77777777" w:rsidR="007C6035" w:rsidRDefault="007C6035" w:rsidP="007C6035">
      <w:pPr>
        <w:tabs>
          <w:tab w:val="left" w:pos="567"/>
        </w:tabs>
        <w:rPr>
          <w:noProof/>
          <w:szCs w:val="22"/>
          <w:lang w:val="de-DE"/>
        </w:rPr>
      </w:pPr>
      <w:r>
        <w:rPr>
          <w:noProof/>
          <w:szCs w:val="22"/>
          <w:lang w:val="de-DE"/>
        </w:rPr>
        <w:t>Ringer-Laktat-Injektionslösung</w:t>
      </w:r>
    </w:p>
    <w:p w14:paraId="3E99C7AA" w14:textId="77777777" w:rsidR="007C6035" w:rsidRDefault="007C6035" w:rsidP="007C6035">
      <w:pPr>
        <w:tabs>
          <w:tab w:val="left" w:pos="567"/>
        </w:tabs>
        <w:autoSpaceDE w:val="0"/>
        <w:autoSpaceDN w:val="0"/>
        <w:adjustRightInd w:val="0"/>
        <w:rPr>
          <w:rFonts w:eastAsia="SimSun"/>
          <w:szCs w:val="22"/>
          <w:lang w:val="de-DE" w:eastAsia="zh-CN"/>
        </w:rPr>
      </w:pPr>
    </w:p>
    <w:p w14:paraId="2C8D8A5E" w14:textId="77777777" w:rsidR="007C6035" w:rsidRDefault="007C6035" w:rsidP="007C6035">
      <w:pPr>
        <w:tabs>
          <w:tab w:val="left" w:pos="567"/>
        </w:tabs>
        <w:autoSpaceDE w:val="0"/>
        <w:autoSpaceDN w:val="0"/>
        <w:adjustRightInd w:val="0"/>
        <w:rPr>
          <w:rFonts w:eastAsia="SimSun"/>
          <w:szCs w:val="22"/>
          <w:lang w:val="de-DE" w:eastAsia="zh-CN"/>
        </w:rPr>
      </w:pPr>
      <w:r>
        <w:rPr>
          <w:lang w:val="de-DE"/>
        </w:rPr>
        <w:t>Nicht verwendetes Arzneimittel oder Abfallmaterial ist entsprechend den nationalen Anforderungen zu beseitigen.</w:t>
      </w:r>
    </w:p>
    <w:p w14:paraId="4D0213A3" w14:textId="77777777" w:rsidR="007C6035" w:rsidRDefault="007C6035" w:rsidP="007C6035">
      <w:pPr>
        <w:tabs>
          <w:tab w:val="left" w:pos="567"/>
        </w:tabs>
        <w:autoSpaceDE w:val="0"/>
        <w:autoSpaceDN w:val="0"/>
        <w:adjustRightInd w:val="0"/>
        <w:rPr>
          <w:rFonts w:eastAsia="SimSun"/>
          <w:szCs w:val="22"/>
          <w:lang w:val="de-DE" w:eastAsia="zh-CN"/>
        </w:rPr>
      </w:pPr>
    </w:p>
    <w:p w14:paraId="63B825BC" w14:textId="77777777" w:rsidR="007C6035" w:rsidRDefault="007C6035" w:rsidP="007C6035">
      <w:pPr>
        <w:keepNext/>
        <w:tabs>
          <w:tab w:val="left" w:pos="567"/>
        </w:tabs>
        <w:ind w:left="567" w:hanging="567"/>
        <w:rPr>
          <w:noProof/>
          <w:szCs w:val="22"/>
          <w:lang w:val="de-DE"/>
        </w:rPr>
      </w:pPr>
      <w:r>
        <w:rPr>
          <w:b/>
          <w:noProof/>
          <w:szCs w:val="22"/>
          <w:lang w:val="de-DE"/>
        </w:rPr>
        <w:t>7.</w:t>
      </w:r>
      <w:r>
        <w:rPr>
          <w:b/>
          <w:noProof/>
          <w:szCs w:val="22"/>
          <w:lang w:val="de-DE"/>
        </w:rPr>
        <w:tab/>
        <w:t>INHABER DER ZULASSUNG</w:t>
      </w:r>
    </w:p>
    <w:p w14:paraId="2A8C8F1D" w14:textId="77777777" w:rsidR="007C6035" w:rsidRDefault="007C6035" w:rsidP="007C6035">
      <w:pPr>
        <w:keepNext/>
        <w:tabs>
          <w:tab w:val="left" w:pos="567"/>
        </w:tabs>
        <w:ind w:left="567" w:hanging="567"/>
        <w:rPr>
          <w:noProof/>
          <w:szCs w:val="22"/>
          <w:lang w:val="de-DE"/>
        </w:rPr>
      </w:pPr>
    </w:p>
    <w:p w14:paraId="6D5B2200" w14:textId="77777777" w:rsidR="007C6035" w:rsidRPr="007C6035" w:rsidRDefault="007C6035" w:rsidP="007C6035">
      <w:pPr>
        <w:rPr>
          <w:rFonts w:eastAsia="Times New Roman"/>
          <w:lang w:val="de-DE" w:eastAsia="en-US"/>
        </w:rPr>
      </w:pPr>
      <w:r w:rsidRPr="007C6035">
        <w:rPr>
          <w:rFonts w:eastAsia="Times New Roman"/>
          <w:szCs w:val="22"/>
          <w:lang w:val="de-DE" w:eastAsia="en-US"/>
        </w:rPr>
        <w:t>Accord Healthcare</w:t>
      </w:r>
      <w:r w:rsidRPr="007C6035">
        <w:rPr>
          <w:rFonts w:eastAsia="Times New Roman"/>
          <w:lang w:val="de-DE" w:eastAsia="en-US"/>
        </w:rPr>
        <w:t xml:space="preserve"> S.</w:t>
      </w:r>
      <w:r w:rsidRPr="007C6035">
        <w:rPr>
          <w:rFonts w:eastAsia="Times New Roman"/>
          <w:szCs w:val="22"/>
          <w:lang w:val="de-DE" w:eastAsia="en-US"/>
        </w:rPr>
        <w:t>L.U</w:t>
      </w:r>
      <w:r w:rsidRPr="007C6035">
        <w:rPr>
          <w:rFonts w:eastAsia="Times New Roman"/>
          <w:lang w:val="de-DE" w:eastAsia="en-US"/>
        </w:rPr>
        <w:t>.</w:t>
      </w:r>
    </w:p>
    <w:p w14:paraId="5C344B5D" w14:textId="77777777" w:rsidR="007C6035" w:rsidRPr="002D6F3B" w:rsidRDefault="007C6035" w:rsidP="007C6035">
      <w:pPr>
        <w:rPr>
          <w:rFonts w:eastAsia="Times New Roman"/>
          <w:szCs w:val="22"/>
          <w:lang w:eastAsia="en-US"/>
        </w:rPr>
      </w:pPr>
      <w:r w:rsidRPr="002D6F3B">
        <w:rPr>
          <w:rFonts w:eastAsia="Times New Roman"/>
          <w:szCs w:val="22"/>
          <w:lang w:eastAsia="en-US"/>
        </w:rPr>
        <w:t xml:space="preserve">World Trade </w:t>
      </w:r>
      <w:proofErr w:type="spellStart"/>
      <w:r w:rsidRPr="002D6F3B">
        <w:rPr>
          <w:rFonts w:eastAsia="Times New Roman"/>
          <w:szCs w:val="22"/>
          <w:lang w:eastAsia="en-US"/>
        </w:rPr>
        <w:t>Center</w:t>
      </w:r>
      <w:proofErr w:type="spellEnd"/>
      <w:r w:rsidRPr="002D6F3B">
        <w:rPr>
          <w:rFonts w:eastAsia="Times New Roman"/>
          <w:szCs w:val="22"/>
          <w:lang w:eastAsia="en-US"/>
        </w:rPr>
        <w:t>, Moll de Barcelona</w:t>
      </w:r>
      <w:r>
        <w:rPr>
          <w:rFonts w:eastAsia="Times New Roman"/>
          <w:szCs w:val="22"/>
          <w:lang w:eastAsia="en-US"/>
        </w:rPr>
        <w:t>,</w:t>
      </w:r>
      <w:r w:rsidRPr="002D6F3B">
        <w:rPr>
          <w:rFonts w:eastAsia="Times New Roman"/>
          <w:szCs w:val="22"/>
          <w:lang w:eastAsia="en-US"/>
        </w:rPr>
        <w:t xml:space="preserve"> s/n, </w:t>
      </w:r>
    </w:p>
    <w:p w14:paraId="5D3C283E" w14:textId="77777777" w:rsidR="007C6035" w:rsidRPr="002D6F3B" w:rsidRDefault="007C6035" w:rsidP="007C6035">
      <w:pPr>
        <w:rPr>
          <w:rFonts w:eastAsia="Times New Roman"/>
          <w:szCs w:val="22"/>
          <w:lang w:eastAsia="en-US"/>
        </w:rPr>
      </w:pPr>
      <w:proofErr w:type="spellStart"/>
      <w:r w:rsidRPr="002D6F3B">
        <w:rPr>
          <w:rFonts w:eastAsia="Times New Roman"/>
          <w:szCs w:val="22"/>
          <w:lang w:eastAsia="en-US"/>
        </w:rPr>
        <w:t>Edifici</w:t>
      </w:r>
      <w:proofErr w:type="spellEnd"/>
      <w:r w:rsidRPr="002D6F3B">
        <w:rPr>
          <w:rFonts w:eastAsia="Times New Roman"/>
          <w:szCs w:val="22"/>
          <w:lang w:eastAsia="en-US"/>
        </w:rPr>
        <w:t xml:space="preserve"> Est 6</w:t>
      </w:r>
      <w:r w:rsidRPr="002D6F3B">
        <w:rPr>
          <w:rFonts w:eastAsia="Times New Roman"/>
          <w:szCs w:val="22"/>
          <w:vertAlign w:val="superscript"/>
          <w:lang w:eastAsia="en-US"/>
        </w:rPr>
        <w:t>a</w:t>
      </w:r>
      <w:r w:rsidRPr="002D6F3B">
        <w:rPr>
          <w:rFonts w:eastAsia="Times New Roman"/>
          <w:szCs w:val="22"/>
          <w:lang w:eastAsia="en-US"/>
        </w:rPr>
        <w:t xml:space="preserve"> </w:t>
      </w:r>
      <w:r>
        <w:rPr>
          <w:rFonts w:eastAsia="Times New Roman"/>
          <w:szCs w:val="22"/>
          <w:lang w:eastAsia="en-US"/>
        </w:rPr>
        <w:t>p</w:t>
      </w:r>
      <w:r w:rsidRPr="002D6F3B">
        <w:rPr>
          <w:rFonts w:eastAsia="Times New Roman"/>
          <w:szCs w:val="22"/>
          <w:lang w:eastAsia="en-US"/>
        </w:rPr>
        <w:t xml:space="preserve">lanta, </w:t>
      </w:r>
    </w:p>
    <w:p w14:paraId="67E0BD38" w14:textId="77777777" w:rsidR="007C6035" w:rsidRPr="002D6F3B" w:rsidRDefault="007C6035" w:rsidP="007C6035">
      <w:pPr>
        <w:rPr>
          <w:rFonts w:eastAsia="Times New Roman"/>
          <w:szCs w:val="22"/>
          <w:lang w:eastAsia="en-US"/>
        </w:rPr>
      </w:pPr>
      <w:r w:rsidRPr="002D6F3B">
        <w:rPr>
          <w:rFonts w:eastAsia="Times New Roman"/>
          <w:szCs w:val="22"/>
          <w:lang w:eastAsia="en-US"/>
        </w:rPr>
        <w:t>08039</w:t>
      </w:r>
      <w:r>
        <w:rPr>
          <w:rFonts w:eastAsia="Times New Roman"/>
          <w:szCs w:val="22"/>
          <w:lang w:eastAsia="en-US"/>
        </w:rPr>
        <w:t xml:space="preserve"> </w:t>
      </w:r>
      <w:r w:rsidRPr="002D6F3B">
        <w:rPr>
          <w:rFonts w:eastAsia="Times New Roman"/>
          <w:szCs w:val="22"/>
          <w:lang w:eastAsia="en-US"/>
        </w:rPr>
        <w:t xml:space="preserve">Barcelona, </w:t>
      </w:r>
    </w:p>
    <w:p w14:paraId="33C8005C" w14:textId="77777777" w:rsidR="007C6035" w:rsidRPr="007C6035" w:rsidRDefault="007C6035" w:rsidP="007C6035">
      <w:pPr>
        <w:rPr>
          <w:rFonts w:eastAsia="Times New Roman"/>
          <w:szCs w:val="22"/>
          <w:lang w:val="de-DE" w:eastAsia="en-US"/>
        </w:rPr>
      </w:pPr>
      <w:r w:rsidRPr="007C6035">
        <w:rPr>
          <w:rFonts w:eastAsia="Times New Roman"/>
          <w:szCs w:val="22"/>
          <w:lang w:val="de-DE" w:eastAsia="en-US"/>
        </w:rPr>
        <w:t>Spanien</w:t>
      </w:r>
    </w:p>
    <w:p w14:paraId="1AC29C4C" w14:textId="77777777" w:rsidR="007C6035" w:rsidRDefault="007C6035" w:rsidP="007C6035">
      <w:pPr>
        <w:tabs>
          <w:tab w:val="left" w:pos="567"/>
        </w:tabs>
        <w:rPr>
          <w:noProof/>
          <w:szCs w:val="22"/>
          <w:lang w:val="de-DE"/>
        </w:rPr>
      </w:pPr>
    </w:p>
    <w:p w14:paraId="36F2BF0A" w14:textId="77777777" w:rsidR="007C6035" w:rsidRDefault="007C6035" w:rsidP="007C6035">
      <w:pPr>
        <w:tabs>
          <w:tab w:val="left" w:pos="567"/>
        </w:tabs>
        <w:rPr>
          <w:noProof/>
          <w:szCs w:val="22"/>
          <w:lang w:val="de-DE"/>
        </w:rPr>
      </w:pPr>
    </w:p>
    <w:p w14:paraId="1997BBA6" w14:textId="77777777" w:rsidR="007C6035" w:rsidRDefault="007C6035" w:rsidP="007C6035">
      <w:pPr>
        <w:tabs>
          <w:tab w:val="left" w:pos="567"/>
        </w:tabs>
        <w:ind w:left="567" w:hanging="567"/>
        <w:rPr>
          <w:b/>
          <w:noProof/>
          <w:szCs w:val="22"/>
          <w:lang w:val="de-DE"/>
        </w:rPr>
      </w:pPr>
      <w:r>
        <w:rPr>
          <w:b/>
          <w:noProof/>
          <w:szCs w:val="22"/>
          <w:lang w:val="de-DE"/>
        </w:rPr>
        <w:t>8.</w:t>
      </w:r>
      <w:r>
        <w:rPr>
          <w:b/>
          <w:noProof/>
          <w:szCs w:val="22"/>
          <w:lang w:val="de-DE"/>
        </w:rPr>
        <w:tab/>
        <w:t xml:space="preserve">ZULASSUNGSNUMMER(N) </w:t>
      </w:r>
    </w:p>
    <w:p w14:paraId="6D06A10D" w14:textId="77777777" w:rsidR="007C6035" w:rsidRDefault="007C6035" w:rsidP="007C6035">
      <w:pPr>
        <w:tabs>
          <w:tab w:val="left" w:pos="567"/>
        </w:tabs>
        <w:rPr>
          <w:noProof/>
          <w:szCs w:val="22"/>
          <w:lang w:val="de-DE"/>
        </w:rPr>
      </w:pPr>
    </w:p>
    <w:p w14:paraId="325D5015" w14:textId="77777777" w:rsidR="007C6035" w:rsidRPr="007C6035" w:rsidRDefault="007C6035" w:rsidP="007C6035">
      <w:pPr>
        <w:rPr>
          <w:rFonts w:eastAsia="Times New Roman"/>
          <w:lang w:val="de-DE" w:eastAsia="en-US"/>
        </w:rPr>
      </w:pPr>
      <w:r w:rsidRPr="007C6035">
        <w:rPr>
          <w:rFonts w:eastAsia="Times New Roman"/>
          <w:lang w:val="de-DE" w:eastAsia="en-US"/>
        </w:rPr>
        <w:t>EU/1/17/1230/026</w:t>
      </w:r>
    </w:p>
    <w:p w14:paraId="40D5FFE2" w14:textId="77777777" w:rsidR="007C6035" w:rsidRPr="007C6035" w:rsidRDefault="007C6035" w:rsidP="007C6035">
      <w:pPr>
        <w:rPr>
          <w:rFonts w:eastAsia="Times New Roman"/>
          <w:lang w:val="de-DE" w:eastAsia="en-US"/>
        </w:rPr>
      </w:pPr>
      <w:r w:rsidRPr="007C6035">
        <w:rPr>
          <w:rFonts w:eastAsia="Times New Roman"/>
          <w:lang w:val="de-DE" w:eastAsia="en-US"/>
        </w:rPr>
        <w:t>EU/1/17/1230/027</w:t>
      </w:r>
    </w:p>
    <w:p w14:paraId="6CC65B2A" w14:textId="77777777" w:rsidR="007C6035" w:rsidRDefault="007C6035" w:rsidP="007C6035">
      <w:pPr>
        <w:tabs>
          <w:tab w:val="left" w:pos="567"/>
        </w:tabs>
        <w:rPr>
          <w:noProof/>
          <w:szCs w:val="22"/>
          <w:lang w:val="de-DE"/>
        </w:rPr>
      </w:pPr>
    </w:p>
    <w:p w14:paraId="10A440D6" w14:textId="77777777" w:rsidR="007C6035" w:rsidRDefault="007C6035" w:rsidP="007C6035">
      <w:pPr>
        <w:tabs>
          <w:tab w:val="left" w:pos="567"/>
        </w:tabs>
        <w:rPr>
          <w:noProof/>
          <w:szCs w:val="22"/>
          <w:lang w:val="de-DE"/>
        </w:rPr>
      </w:pPr>
    </w:p>
    <w:p w14:paraId="08581ED9" w14:textId="77777777" w:rsidR="007C6035" w:rsidRDefault="007C6035" w:rsidP="007C6035">
      <w:pPr>
        <w:tabs>
          <w:tab w:val="left" w:pos="567"/>
        </w:tabs>
        <w:ind w:left="567" w:hanging="567"/>
        <w:rPr>
          <w:noProof/>
          <w:szCs w:val="22"/>
          <w:lang w:val="de-DE"/>
        </w:rPr>
      </w:pPr>
      <w:r>
        <w:rPr>
          <w:b/>
          <w:noProof/>
          <w:szCs w:val="22"/>
          <w:lang w:val="de-DE"/>
        </w:rPr>
        <w:t>9.</w:t>
      </w:r>
      <w:r>
        <w:rPr>
          <w:b/>
          <w:noProof/>
          <w:szCs w:val="22"/>
          <w:lang w:val="de-DE"/>
        </w:rPr>
        <w:tab/>
        <w:t>DATUM DER ERTEILUNG DER ZULASSUNG/VERLÄNGERUNG DER ZULASSUNG</w:t>
      </w:r>
    </w:p>
    <w:p w14:paraId="37A41AC9" w14:textId="77777777" w:rsidR="007C6035" w:rsidRDefault="007C6035" w:rsidP="007C6035">
      <w:pPr>
        <w:tabs>
          <w:tab w:val="left" w:pos="567"/>
        </w:tabs>
        <w:rPr>
          <w:noProof/>
          <w:szCs w:val="22"/>
          <w:lang w:val="de-DE"/>
        </w:rPr>
      </w:pPr>
    </w:p>
    <w:p w14:paraId="2DA47473" w14:textId="7CE9FED1" w:rsidR="007C6035" w:rsidRDefault="007C6035" w:rsidP="007C6035">
      <w:pPr>
        <w:tabs>
          <w:tab w:val="left" w:pos="567"/>
        </w:tabs>
        <w:rPr>
          <w:noProof/>
          <w:lang w:val="de-DE"/>
        </w:rPr>
      </w:pPr>
      <w:r>
        <w:rPr>
          <w:noProof/>
          <w:lang w:val="de-DE"/>
        </w:rPr>
        <w:t>Datum der Erteilung der Zulassung: </w:t>
      </w:r>
      <w:r w:rsidR="00F94323">
        <w:rPr>
          <w:noProof/>
          <w:lang w:val="de-DE"/>
        </w:rPr>
        <w:t>22. November 2021</w:t>
      </w:r>
    </w:p>
    <w:p w14:paraId="19143B0B" w14:textId="6F6C2001" w:rsidR="007C6035" w:rsidRDefault="00C66E8A" w:rsidP="007C6035">
      <w:pPr>
        <w:tabs>
          <w:tab w:val="left" w:pos="567"/>
        </w:tabs>
        <w:rPr>
          <w:szCs w:val="24"/>
          <w:lang w:val="de-DE"/>
        </w:rPr>
      </w:pPr>
      <w:r w:rsidRPr="000C5472">
        <w:rPr>
          <w:szCs w:val="24"/>
          <w:lang w:val="de-DE"/>
        </w:rPr>
        <w:t>Datum der letzten Verlängerung der Zulassung</w:t>
      </w:r>
      <w:r>
        <w:rPr>
          <w:szCs w:val="24"/>
          <w:lang w:val="de-DE"/>
        </w:rPr>
        <w:t>:</w:t>
      </w:r>
      <w:r w:rsidR="00F646A8">
        <w:rPr>
          <w:szCs w:val="24"/>
          <w:lang w:val="de-DE"/>
        </w:rPr>
        <w:t xml:space="preserve"> 24. August 2022</w:t>
      </w:r>
    </w:p>
    <w:p w14:paraId="2214C8D1" w14:textId="77777777" w:rsidR="00F646A8" w:rsidRPr="00C66E8A" w:rsidRDefault="00F646A8" w:rsidP="007C6035">
      <w:pPr>
        <w:tabs>
          <w:tab w:val="left" w:pos="567"/>
        </w:tabs>
        <w:rPr>
          <w:noProof/>
          <w:szCs w:val="22"/>
          <w:lang w:val="de-DE"/>
        </w:rPr>
      </w:pPr>
    </w:p>
    <w:p w14:paraId="3829D19D" w14:textId="77777777" w:rsidR="007C6035" w:rsidRDefault="007C6035" w:rsidP="007C6035">
      <w:pPr>
        <w:tabs>
          <w:tab w:val="left" w:pos="567"/>
        </w:tabs>
        <w:rPr>
          <w:noProof/>
          <w:szCs w:val="22"/>
          <w:lang w:val="de-DE"/>
        </w:rPr>
      </w:pPr>
    </w:p>
    <w:p w14:paraId="375B4BDA" w14:textId="77777777" w:rsidR="007C6035" w:rsidRDefault="007C6035" w:rsidP="007C6035">
      <w:pPr>
        <w:tabs>
          <w:tab w:val="left" w:pos="567"/>
        </w:tabs>
        <w:ind w:left="567" w:hanging="567"/>
        <w:rPr>
          <w:b/>
          <w:noProof/>
          <w:szCs w:val="22"/>
          <w:lang w:val="de-DE"/>
        </w:rPr>
      </w:pPr>
      <w:r>
        <w:rPr>
          <w:b/>
          <w:noProof/>
          <w:szCs w:val="22"/>
          <w:lang w:val="de-DE"/>
        </w:rPr>
        <w:t>10.</w:t>
      </w:r>
      <w:r>
        <w:rPr>
          <w:b/>
          <w:noProof/>
          <w:szCs w:val="22"/>
          <w:lang w:val="de-DE"/>
        </w:rPr>
        <w:tab/>
        <w:t>STAND DER INFORMATION</w:t>
      </w:r>
    </w:p>
    <w:p w14:paraId="1EB408D0" w14:textId="77777777" w:rsidR="00F94323" w:rsidRDefault="00F94323" w:rsidP="00F94323">
      <w:pPr>
        <w:pStyle w:val="Date"/>
        <w:rPr>
          <w:lang w:val="de-DE"/>
        </w:rPr>
      </w:pPr>
    </w:p>
    <w:p w14:paraId="640EAD7A" w14:textId="77777777" w:rsidR="00F646A8" w:rsidRDefault="00F646A8" w:rsidP="007C6035">
      <w:pPr>
        <w:tabs>
          <w:tab w:val="left" w:pos="567"/>
        </w:tabs>
        <w:autoSpaceDE w:val="0"/>
        <w:autoSpaceDN w:val="0"/>
        <w:adjustRightInd w:val="0"/>
        <w:rPr>
          <w:rFonts w:eastAsia="Times New Roman"/>
          <w:szCs w:val="22"/>
          <w:lang w:val="de-DE"/>
        </w:rPr>
      </w:pPr>
    </w:p>
    <w:p w14:paraId="562FCA50" w14:textId="77777777" w:rsidR="00F646A8" w:rsidRDefault="00F646A8" w:rsidP="007C6035">
      <w:pPr>
        <w:tabs>
          <w:tab w:val="left" w:pos="567"/>
        </w:tabs>
        <w:autoSpaceDE w:val="0"/>
        <w:autoSpaceDN w:val="0"/>
        <w:adjustRightInd w:val="0"/>
        <w:rPr>
          <w:rFonts w:eastAsia="Times New Roman"/>
          <w:szCs w:val="22"/>
          <w:lang w:val="de-DE"/>
        </w:rPr>
      </w:pPr>
    </w:p>
    <w:p w14:paraId="0DB5E6B4" w14:textId="75CA2D51" w:rsidR="007C6035" w:rsidRDefault="007C6035" w:rsidP="007C6035">
      <w:pPr>
        <w:tabs>
          <w:tab w:val="left" w:pos="567"/>
        </w:tabs>
        <w:rPr>
          <w:szCs w:val="22"/>
          <w:lang w:val="de-DE"/>
        </w:rPr>
      </w:pPr>
      <w:r>
        <w:rPr>
          <w:rFonts w:eastAsia="Times New Roman"/>
          <w:szCs w:val="22"/>
          <w:lang w:val="de-DE"/>
        </w:rPr>
        <w:t xml:space="preserve">Ausführliche Informationen zu diesem Arzneimittel sind auf den Internetseiten der Europäischen Arzneimittel-Agentur </w:t>
      </w:r>
      <w:ins w:id="66" w:author="applicant" w:date="2025-05-05T13:10:00Z">
        <w:r w:rsidR="00070595">
          <w:rPr>
            <w:noProof/>
            <w:szCs w:val="22"/>
            <w:lang w:val="de-DE"/>
          </w:rPr>
          <w:fldChar w:fldCharType="begin"/>
        </w:r>
        <w:r w:rsidR="00070595">
          <w:rPr>
            <w:noProof/>
            <w:szCs w:val="22"/>
            <w:lang w:val="de-DE"/>
          </w:rPr>
          <w:instrText xml:space="preserve"> HYPERLINK "</w:instrText>
        </w:r>
      </w:ins>
      <w:r w:rsidR="00070595" w:rsidRPr="007C1AE3">
        <w:rPr>
          <w:lang w:val="nl-NL"/>
          <w:rPrChange w:id="67" w:author="MAH review_SC" w:date="2025-05-14T09:52:00Z" w16du:dateUtc="2025-05-14T04:22:00Z">
            <w:rPr>
              <w:rStyle w:val="Hyperlink"/>
              <w:noProof/>
              <w:szCs w:val="22"/>
              <w:lang w:val="de-DE"/>
            </w:rPr>
          </w:rPrChange>
        </w:rPr>
        <w:instrText>http</w:instrText>
      </w:r>
      <w:ins w:id="68" w:author="applicant" w:date="2025-05-05T13:10:00Z">
        <w:r w:rsidR="00070595" w:rsidRPr="007C1AE3">
          <w:rPr>
            <w:lang w:val="nl-NL"/>
            <w:rPrChange w:id="69" w:author="MAH review_SC" w:date="2025-05-14T09:52:00Z" w16du:dateUtc="2025-05-14T04:22:00Z">
              <w:rPr>
                <w:rStyle w:val="Hyperlink"/>
                <w:noProof/>
                <w:szCs w:val="22"/>
                <w:lang w:val="de-DE"/>
              </w:rPr>
            </w:rPrChange>
          </w:rPr>
          <w:instrText>s</w:instrText>
        </w:r>
      </w:ins>
      <w:r w:rsidR="00070595" w:rsidRPr="007C1AE3">
        <w:rPr>
          <w:lang w:val="nl-NL"/>
          <w:rPrChange w:id="70" w:author="MAH review_SC" w:date="2025-05-14T09:52:00Z" w16du:dateUtc="2025-05-14T04:22:00Z">
            <w:rPr>
              <w:rStyle w:val="Hyperlink"/>
              <w:noProof/>
              <w:szCs w:val="22"/>
              <w:lang w:val="de-DE"/>
            </w:rPr>
          </w:rPrChange>
        </w:rPr>
        <w:instrText>://www.ema.europa.eu</w:instrText>
      </w:r>
      <w:ins w:id="71" w:author="applicant" w:date="2025-05-05T13:10:00Z">
        <w:r w:rsidR="00070595">
          <w:rPr>
            <w:noProof/>
            <w:szCs w:val="22"/>
            <w:lang w:val="de-DE"/>
          </w:rPr>
          <w:instrText xml:space="preserve">" </w:instrText>
        </w:r>
        <w:r w:rsidR="00070595">
          <w:rPr>
            <w:noProof/>
            <w:szCs w:val="22"/>
            <w:lang w:val="de-DE"/>
          </w:rPr>
        </w:r>
        <w:r w:rsidR="00070595">
          <w:rPr>
            <w:noProof/>
            <w:szCs w:val="22"/>
            <w:lang w:val="de-DE"/>
          </w:rPr>
          <w:fldChar w:fldCharType="separate"/>
        </w:r>
      </w:ins>
      <w:r w:rsidR="00070595" w:rsidRPr="00070595">
        <w:rPr>
          <w:rStyle w:val="Hyperlink"/>
          <w:noProof/>
          <w:szCs w:val="22"/>
          <w:lang w:val="de-DE"/>
        </w:rPr>
        <w:t>http</w:t>
      </w:r>
      <w:ins w:id="72" w:author="applicant" w:date="2025-05-05T13:10:00Z">
        <w:r w:rsidR="00070595" w:rsidRPr="00070595">
          <w:rPr>
            <w:rStyle w:val="Hyperlink"/>
            <w:noProof/>
            <w:szCs w:val="22"/>
            <w:lang w:val="de-DE"/>
          </w:rPr>
          <w:t>s</w:t>
        </w:r>
      </w:ins>
      <w:r w:rsidR="00070595" w:rsidRPr="00063224">
        <w:rPr>
          <w:rStyle w:val="Hyperlink"/>
          <w:noProof/>
          <w:szCs w:val="22"/>
          <w:lang w:val="de-DE"/>
        </w:rPr>
        <w:t>://www.ema.europa.eu</w:t>
      </w:r>
      <w:ins w:id="73" w:author="applicant" w:date="2025-05-05T13:10:00Z">
        <w:r w:rsidR="00070595">
          <w:rPr>
            <w:noProof/>
            <w:szCs w:val="22"/>
            <w:lang w:val="de-DE"/>
          </w:rPr>
          <w:fldChar w:fldCharType="end"/>
        </w:r>
      </w:ins>
      <w:r>
        <w:rPr>
          <w:rFonts w:eastAsia="Times New Roman"/>
          <w:szCs w:val="22"/>
          <w:lang w:val="de-DE"/>
        </w:rPr>
        <w:t xml:space="preserve"> verfügbar.</w:t>
      </w:r>
    </w:p>
    <w:p w14:paraId="74873754" w14:textId="77777777" w:rsidR="003D2EE9" w:rsidRPr="005A0443" w:rsidRDefault="003D2EE9" w:rsidP="0077507A">
      <w:pPr>
        <w:tabs>
          <w:tab w:val="left" w:pos="567"/>
        </w:tabs>
        <w:rPr>
          <w:rFonts w:eastAsia="Times New Roman"/>
          <w:szCs w:val="22"/>
          <w:lang w:val="de-DE"/>
        </w:rPr>
      </w:pPr>
    </w:p>
    <w:p w14:paraId="41903793" w14:textId="77777777" w:rsidR="003D2EE9" w:rsidRPr="005A0443" w:rsidRDefault="003D2EE9" w:rsidP="0077507A">
      <w:pPr>
        <w:tabs>
          <w:tab w:val="left" w:pos="567"/>
        </w:tabs>
        <w:rPr>
          <w:szCs w:val="22"/>
          <w:lang w:val="de-DE"/>
        </w:rPr>
      </w:pPr>
    </w:p>
    <w:p w14:paraId="54B0D93E" w14:textId="77777777" w:rsidR="006E13F4" w:rsidRDefault="003D2EE9" w:rsidP="0077507A">
      <w:pPr>
        <w:tabs>
          <w:tab w:val="left" w:pos="567"/>
        </w:tabs>
        <w:rPr>
          <w:szCs w:val="22"/>
          <w:lang w:val="de-DE"/>
        </w:rPr>
      </w:pPr>
      <w:r w:rsidRPr="005A0443">
        <w:rPr>
          <w:b/>
          <w:szCs w:val="22"/>
          <w:lang w:val="de-DE"/>
        </w:rPr>
        <w:br w:type="page"/>
      </w:r>
    </w:p>
    <w:p w14:paraId="1F8B0D5F" w14:textId="77777777" w:rsidR="003D2EE9" w:rsidRPr="005A0443" w:rsidRDefault="003D2EE9" w:rsidP="0077507A">
      <w:pPr>
        <w:tabs>
          <w:tab w:val="left" w:pos="567"/>
        </w:tabs>
        <w:jc w:val="center"/>
        <w:rPr>
          <w:noProof/>
          <w:szCs w:val="22"/>
          <w:lang w:val="de-DE"/>
        </w:rPr>
      </w:pPr>
    </w:p>
    <w:p w14:paraId="348CB3EE" w14:textId="77777777" w:rsidR="003D2EE9" w:rsidRPr="005A0443" w:rsidRDefault="003D2EE9" w:rsidP="0077507A">
      <w:pPr>
        <w:tabs>
          <w:tab w:val="left" w:pos="567"/>
        </w:tabs>
        <w:jc w:val="center"/>
        <w:rPr>
          <w:noProof/>
          <w:szCs w:val="22"/>
          <w:lang w:val="de-DE"/>
        </w:rPr>
      </w:pPr>
    </w:p>
    <w:p w14:paraId="14DF70B4" w14:textId="77777777" w:rsidR="003D2EE9" w:rsidRPr="005A0443" w:rsidRDefault="003D2EE9" w:rsidP="0077507A">
      <w:pPr>
        <w:tabs>
          <w:tab w:val="left" w:pos="567"/>
        </w:tabs>
        <w:jc w:val="center"/>
        <w:rPr>
          <w:noProof/>
          <w:szCs w:val="22"/>
          <w:lang w:val="de-DE"/>
        </w:rPr>
      </w:pPr>
    </w:p>
    <w:p w14:paraId="5AF3688E" w14:textId="77777777" w:rsidR="003D2EE9" w:rsidRPr="005A0443" w:rsidRDefault="003D2EE9" w:rsidP="0077507A">
      <w:pPr>
        <w:tabs>
          <w:tab w:val="left" w:pos="567"/>
        </w:tabs>
        <w:jc w:val="center"/>
        <w:rPr>
          <w:noProof/>
          <w:szCs w:val="22"/>
          <w:lang w:val="de-DE"/>
        </w:rPr>
      </w:pPr>
    </w:p>
    <w:p w14:paraId="46FEEE25" w14:textId="77777777" w:rsidR="003D2EE9" w:rsidRPr="005A0443" w:rsidRDefault="003D2EE9" w:rsidP="0077507A">
      <w:pPr>
        <w:tabs>
          <w:tab w:val="left" w:pos="567"/>
        </w:tabs>
        <w:jc w:val="center"/>
        <w:rPr>
          <w:noProof/>
          <w:szCs w:val="22"/>
          <w:lang w:val="de-DE"/>
        </w:rPr>
      </w:pPr>
    </w:p>
    <w:p w14:paraId="3D02E41F" w14:textId="77777777" w:rsidR="003D2EE9" w:rsidRPr="005A0443" w:rsidRDefault="003D2EE9" w:rsidP="0077507A">
      <w:pPr>
        <w:tabs>
          <w:tab w:val="left" w:pos="567"/>
        </w:tabs>
        <w:jc w:val="center"/>
        <w:rPr>
          <w:noProof/>
          <w:szCs w:val="22"/>
          <w:lang w:val="de-DE"/>
        </w:rPr>
      </w:pPr>
    </w:p>
    <w:p w14:paraId="32F65B92" w14:textId="77777777" w:rsidR="003D2EE9" w:rsidRPr="005A0443" w:rsidRDefault="003D2EE9" w:rsidP="0077507A">
      <w:pPr>
        <w:tabs>
          <w:tab w:val="left" w:pos="567"/>
        </w:tabs>
        <w:jc w:val="center"/>
        <w:rPr>
          <w:noProof/>
          <w:szCs w:val="22"/>
          <w:lang w:val="de-DE"/>
        </w:rPr>
      </w:pPr>
    </w:p>
    <w:p w14:paraId="3023AF81" w14:textId="77777777" w:rsidR="003D2EE9" w:rsidRPr="005A0443" w:rsidRDefault="003D2EE9" w:rsidP="0077507A">
      <w:pPr>
        <w:tabs>
          <w:tab w:val="left" w:pos="567"/>
        </w:tabs>
        <w:jc w:val="center"/>
        <w:rPr>
          <w:noProof/>
          <w:szCs w:val="22"/>
          <w:lang w:val="de-DE"/>
        </w:rPr>
      </w:pPr>
    </w:p>
    <w:p w14:paraId="6410BBEE" w14:textId="77777777" w:rsidR="003D2EE9" w:rsidRPr="005A0443" w:rsidRDefault="003D2EE9" w:rsidP="0077507A">
      <w:pPr>
        <w:tabs>
          <w:tab w:val="left" w:pos="567"/>
        </w:tabs>
        <w:jc w:val="center"/>
        <w:rPr>
          <w:noProof/>
          <w:szCs w:val="22"/>
          <w:lang w:val="de-DE"/>
        </w:rPr>
      </w:pPr>
    </w:p>
    <w:p w14:paraId="71069205" w14:textId="77777777" w:rsidR="003D2EE9" w:rsidRPr="005A0443" w:rsidRDefault="003D2EE9" w:rsidP="0077507A">
      <w:pPr>
        <w:tabs>
          <w:tab w:val="left" w:pos="567"/>
        </w:tabs>
        <w:jc w:val="center"/>
        <w:rPr>
          <w:noProof/>
          <w:szCs w:val="22"/>
          <w:lang w:val="de-DE"/>
        </w:rPr>
      </w:pPr>
    </w:p>
    <w:p w14:paraId="241CAD9F" w14:textId="77777777" w:rsidR="003D2EE9" w:rsidRPr="005A0443" w:rsidRDefault="003D2EE9" w:rsidP="0077507A">
      <w:pPr>
        <w:tabs>
          <w:tab w:val="left" w:pos="567"/>
        </w:tabs>
        <w:jc w:val="center"/>
        <w:rPr>
          <w:noProof/>
          <w:szCs w:val="22"/>
          <w:lang w:val="de-DE"/>
        </w:rPr>
      </w:pPr>
    </w:p>
    <w:p w14:paraId="7B3D8480" w14:textId="77777777" w:rsidR="003D2EE9" w:rsidRPr="005A0443" w:rsidRDefault="003D2EE9" w:rsidP="0077507A">
      <w:pPr>
        <w:tabs>
          <w:tab w:val="left" w:pos="567"/>
        </w:tabs>
        <w:jc w:val="center"/>
        <w:rPr>
          <w:noProof/>
          <w:szCs w:val="22"/>
          <w:lang w:val="de-DE"/>
        </w:rPr>
      </w:pPr>
    </w:p>
    <w:p w14:paraId="0211173E" w14:textId="77777777" w:rsidR="003D2EE9" w:rsidRPr="005A0443" w:rsidRDefault="003D2EE9" w:rsidP="0077507A">
      <w:pPr>
        <w:tabs>
          <w:tab w:val="left" w:pos="567"/>
        </w:tabs>
        <w:jc w:val="center"/>
        <w:rPr>
          <w:noProof/>
          <w:szCs w:val="22"/>
          <w:lang w:val="de-DE"/>
        </w:rPr>
      </w:pPr>
    </w:p>
    <w:p w14:paraId="64B558FF" w14:textId="77777777" w:rsidR="003D2EE9" w:rsidRPr="005A0443" w:rsidRDefault="003D2EE9" w:rsidP="0077507A">
      <w:pPr>
        <w:tabs>
          <w:tab w:val="left" w:pos="567"/>
        </w:tabs>
        <w:jc w:val="center"/>
        <w:rPr>
          <w:noProof/>
          <w:szCs w:val="22"/>
          <w:lang w:val="de-DE"/>
        </w:rPr>
      </w:pPr>
    </w:p>
    <w:p w14:paraId="1C2426AD" w14:textId="77777777" w:rsidR="003D2EE9" w:rsidRPr="005A0443" w:rsidRDefault="003D2EE9" w:rsidP="0077507A">
      <w:pPr>
        <w:tabs>
          <w:tab w:val="left" w:pos="567"/>
        </w:tabs>
        <w:jc w:val="center"/>
        <w:rPr>
          <w:noProof/>
          <w:szCs w:val="22"/>
          <w:lang w:val="de-DE"/>
        </w:rPr>
      </w:pPr>
    </w:p>
    <w:p w14:paraId="31EC84E1" w14:textId="77777777" w:rsidR="003D2EE9" w:rsidRPr="005A0443" w:rsidRDefault="003D2EE9" w:rsidP="0077507A">
      <w:pPr>
        <w:tabs>
          <w:tab w:val="left" w:pos="567"/>
        </w:tabs>
        <w:jc w:val="center"/>
        <w:rPr>
          <w:noProof/>
          <w:szCs w:val="22"/>
          <w:lang w:val="de-DE"/>
        </w:rPr>
      </w:pPr>
    </w:p>
    <w:p w14:paraId="59B270E5" w14:textId="77777777" w:rsidR="003D2EE9" w:rsidRPr="005A0443" w:rsidRDefault="003D2EE9" w:rsidP="0077507A">
      <w:pPr>
        <w:tabs>
          <w:tab w:val="left" w:pos="567"/>
        </w:tabs>
        <w:jc w:val="center"/>
        <w:rPr>
          <w:noProof/>
          <w:szCs w:val="22"/>
          <w:lang w:val="de-DE"/>
        </w:rPr>
      </w:pPr>
    </w:p>
    <w:p w14:paraId="2DA1F422" w14:textId="77777777" w:rsidR="003D2EE9" w:rsidRPr="005A0443" w:rsidRDefault="003D2EE9" w:rsidP="0077507A">
      <w:pPr>
        <w:tabs>
          <w:tab w:val="left" w:pos="567"/>
        </w:tabs>
        <w:jc w:val="center"/>
        <w:rPr>
          <w:noProof/>
          <w:szCs w:val="22"/>
          <w:lang w:val="de-DE"/>
        </w:rPr>
      </w:pPr>
    </w:p>
    <w:p w14:paraId="391F8841" w14:textId="77777777" w:rsidR="003D2EE9" w:rsidRPr="005A0443" w:rsidRDefault="003D2EE9" w:rsidP="0077507A">
      <w:pPr>
        <w:tabs>
          <w:tab w:val="left" w:pos="567"/>
        </w:tabs>
        <w:jc w:val="center"/>
        <w:rPr>
          <w:noProof/>
          <w:szCs w:val="22"/>
          <w:lang w:val="de-DE"/>
        </w:rPr>
      </w:pPr>
    </w:p>
    <w:p w14:paraId="09BAFF88" w14:textId="77777777" w:rsidR="003D2EE9" w:rsidRPr="005A0443" w:rsidRDefault="003D2EE9" w:rsidP="0077507A">
      <w:pPr>
        <w:tabs>
          <w:tab w:val="left" w:pos="567"/>
        </w:tabs>
        <w:jc w:val="center"/>
        <w:rPr>
          <w:noProof/>
          <w:szCs w:val="22"/>
          <w:lang w:val="de-DE"/>
        </w:rPr>
      </w:pPr>
    </w:p>
    <w:p w14:paraId="65E9B6AE" w14:textId="77777777" w:rsidR="003D2EE9" w:rsidRPr="005A0443" w:rsidRDefault="003D2EE9" w:rsidP="0077507A">
      <w:pPr>
        <w:tabs>
          <w:tab w:val="left" w:pos="567"/>
        </w:tabs>
        <w:jc w:val="center"/>
        <w:rPr>
          <w:noProof/>
          <w:szCs w:val="22"/>
          <w:lang w:val="de-DE"/>
        </w:rPr>
      </w:pPr>
    </w:p>
    <w:p w14:paraId="52122CD8" w14:textId="77777777" w:rsidR="003D2EE9" w:rsidRPr="005A0443" w:rsidRDefault="003D2EE9" w:rsidP="0077507A">
      <w:pPr>
        <w:tabs>
          <w:tab w:val="left" w:pos="567"/>
        </w:tabs>
        <w:jc w:val="center"/>
        <w:rPr>
          <w:noProof/>
          <w:szCs w:val="22"/>
          <w:lang w:val="de-DE"/>
        </w:rPr>
      </w:pPr>
    </w:p>
    <w:p w14:paraId="1E4F2912" w14:textId="77777777" w:rsidR="001C3003" w:rsidRDefault="001C3003" w:rsidP="0077507A">
      <w:pPr>
        <w:tabs>
          <w:tab w:val="left" w:pos="567"/>
        </w:tabs>
        <w:jc w:val="center"/>
        <w:rPr>
          <w:b/>
          <w:noProof/>
          <w:szCs w:val="22"/>
          <w:lang w:val="de-DE"/>
        </w:rPr>
      </w:pPr>
    </w:p>
    <w:p w14:paraId="5DE75FC5" w14:textId="77777777" w:rsidR="003D2EE9" w:rsidRPr="005A0443" w:rsidRDefault="003D2EE9" w:rsidP="0077507A">
      <w:pPr>
        <w:tabs>
          <w:tab w:val="left" w:pos="567"/>
        </w:tabs>
        <w:jc w:val="center"/>
        <w:rPr>
          <w:b/>
          <w:noProof/>
          <w:szCs w:val="22"/>
          <w:lang w:val="de-DE"/>
        </w:rPr>
      </w:pPr>
      <w:r w:rsidRPr="005A0443">
        <w:rPr>
          <w:b/>
          <w:noProof/>
          <w:szCs w:val="22"/>
          <w:lang w:val="de-DE"/>
        </w:rPr>
        <w:t>ANHANG II</w:t>
      </w:r>
    </w:p>
    <w:p w14:paraId="1051E64E" w14:textId="77777777" w:rsidR="003D2EE9" w:rsidRPr="005A0443" w:rsidRDefault="003D2EE9" w:rsidP="0077507A">
      <w:pPr>
        <w:tabs>
          <w:tab w:val="left" w:pos="567"/>
        </w:tabs>
        <w:rPr>
          <w:noProof/>
          <w:szCs w:val="22"/>
          <w:lang w:val="de-DE"/>
        </w:rPr>
      </w:pPr>
    </w:p>
    <w:p w14:paraId="30FCFABB" w14:textId="77777777" w:rsidR="003D2EE9" w:rsidRPr="005A0443" w:rsidRDefault="003D2EE9" w:rsidP="0077507A">
      <w:pPr>
        <w:tabs>
          <w:tab w:val="left" w:pos="-720"/>
          <w:tab w:val="left" w:pos="567"/>
        </w:tabs>
        <w:suppressAutoHyphens/>
        <w:ind w:left="1701" w:right="1410" w:hanging="567"/>
        <w:rPr>
          <w:b/>
          <w:noProof/>
          <w:szCs w:val="22"/>
          <w:lang w:val="de-DE"/>
        </w:rPr>
      </w:pPr>
      <w:r w:rsidRPr="005A0443">
        <w:rPr>
          <w:b/>
          <w:noProof/>
          <w:szCs w:val="22"/>
          <w:lang w:val="de-DE"/>
        </w:rPr>
        <w:t>A.</w:t>
      </w:r>
      <w:r w:rsidRPr="005A0443">
        <w:rPr>
          <w:b/>
          <w:noProof/>
          <w:szCs w:val="22"/>
          <w:lang w:val="de-DE"/>
        </w:rPr>
        <w:tab/>
        <w:t>HERSTELL</w:t>
      </w:r>
      <w:r w:rsidR="006D0E3A" w:rsidRPr="005A0443">
        <w:rPr>
          <w:b/>
          <w:noProof/>
          <w:szCs w:val="22"/>
          <w:lang w:val="de-DE"/>
        </w:rPr>
        <w:t>ER</w:t>
      </w:r>
      <w:r w:rsidRPr="005A0443">
        <w:rPr>
          <w:b/>
          <w:noProof/>
          <w:szCs w:val="22"/>
          <w:lang w:val="de-DE"/>
        </w:rPr>
        <w:t xml:space="preserve">, </w:t>
      </w:r>
      <w:r w:rsidR="00074C64" w:rsidRPr="00F15FFE">
        <w:rPr>
          <w:b/>
          <w:noProof/>
          <w:szCs w:val="22"/>
          <w:lang w:val="de-DE"/>
        </w:rPr>
        <w:t xml:space="preserve">DIE </w:t>
      </w:r>
      <w:r w:rsidR="0044676D">
        <w:rPr>
          <w:b/>
          <w:noProof/>
          <w:szCs w:val="22"/>
          <w:lang w:val="de-DE"/>
        </w:rPr>
        <w:t>F</w:t>
      </w:r>
      <w:r w:rsidRPr="005A0443">
        <w:rPr>
          <w:b/>
          <w:noProof/>
          <w:szCs w:val="22"/>
          <w:lang w:val="de-DE"/>
        </w:rPr>
        <w:t xml:space="preserve">ÜR DIE CHARGENFREIGABE VERANTWORTLICH </w:t>
      </w:r>
      <w:r w:rsidR="00074C64">
        <w:rPr>
          <w:b/>
          <w:noProof/>
          <w:szCs w:val="22"/>
          <w:lang w:val="de-DE"/>
        </w:rPr>
        <w:t xml:space="preserve">SIND </w:t>
      </w:r>
    </w:p>
    <w:p w14:paraId="742B9AD7" w14:textId="77777777" w:rsidR="003D2EE9" w:rsidRPr="005A0443" w:rsidRDefault="003D2EE9" w:rsidP="0077507A">
      <w:pPr>
        <w:numPr>
          <w:ilvl w:val="12"/>
          <w:numId w:val="0"/>
        </w:numPr>
        <w:tabs>
          <w:tab w:val="left" w:pos="567"/>
        </w:tabs>
        <w:ind w:right="1410"/>
        <w:rPr>
          <w:noProof/>
          <w:szCs w:val="22"/>
          <w:lang w:val="de-DE"/>
        </w:rPr>
      </w:pPr>
    </w:p>
    <w:p w14:paraId="47E0322D" w14:textId="77777777" w:rsidR="003D2EE9" w:rsidRPr="005A0443" w:rsidRDefault="003D2EE9" w:rsidP="0077507A">
      <w:pPr>
        <w:tabs>
          <w:tab w:val="left" w:pos="-720"/>
          <w:tab w:val="left" w:pos="567"/>
        </w:tabs>
        <w:suppressAutoHyphens/>
        <w:ind w:left="1701" w:right="1410" w:hanging="567"/>
        <w:rPr>
          <w:b/>
          <w:noProof/>
          <w:szCs w:val="22"/>
          <w:lang w:val="de-DE"/>
        </w:rPr>
      </w:pPr>
      <w:r w:rsidRPr="005A0443">
        <w:rPr>
          <w:b/>
          <w:noProof/>
          <w:szCs w:val="22"/>
          <w:lang w:val="de-DE"/>
        </w:rPr>
        <w:t>B.</w:t>
      </w:r>
      <w:r w:rsidRPr="005A0443">
        <w:rPr>
          <w:b/>
          <w:noProof/>
          <w:szCs w:val="22"/>
          <w:lang w:val="de-DE"/>
        </w:rPr>
        <w:tab/>
        <w:t xml:space="preserve">BEDINGUNGEN </w:t>
      </w:r>
      <w:r w:rsidR="006D0E3A" w:rsidRPr="005A0443">
        <w:rPr>
          <w:b/>
          <w:noProof/>
          <w:szCs w:val="22"/>
          <w:lang w:val="de-DE"/>
        </w:rPr>
        <w:t>ODER EINSCHRÄNKUNGEN FÜR DIE ABGABE UND DEN GEBRAUCH</w:t>
      </w:r>
    </w:p>
    <w:p w14:paraId="7EF1BCCA" w14:textId="77777777" w:rsidR="00250AD3" w:rsidRPr="005A0443" w:rsidRDefault="00250AD3" w:rsidP="0077507A">
      <w:pPr>
        <w:tabs>
          <w:tab w:val="left" w:pos="-720"/>
          <w:tab w:val="left" w:pos="567"/>
        </w:tabs>
        <w:suppressAutoHyphens/>
        <w:ind w:left="1701" w:right="1410" w:hanging="567"/>
        <w:rPr>
          <w:b/>
          <w:noProof/>
          <w:szCs w:val="22"/>
          <w:lang w:val="de-DE"/>
        </w:rPr>
      </w:pPr>
    </w:p>
    <w:p w14:paraId="1AE4866C" w14:textId="77777777" w:rsidR="00250AD3" w:rsidRPr="005A0443" w:rsidRDefault="00250AD3" w:rsidP="0077507A">
      <w:pPr>
        <w:tabs>
          <w:tab w:val="left" w:pos="-720"/>
          <w:tab w:val="left" w:pos="567"/>
        </w:tabs>
        <w:suppressAutoHyphens/>
        <w:ind w:left="1701" w:right="1410" w:hanging="567"/>
        <w:rPr>
          <w:b/>
          <w:noProof/>
          <w:szCs w:val="22"/>
          <w:lang w:val="de-DE"/>
        </w:rPr>
      </w:pPr>
      <w:r w:rsidRPr="005A0443">
        <w:rPr>
          <w:b/>
          <w:noProof/>
          <w:szCs w:val="22"/>
          <w:lang w:val="de-DE"/>
        </w:rPr>
        <w:t>C.</w:t>
      </w:r>
      <w:r w:rsidRPr="005A0443">
        <w:rPr>
          <w:b/>
          <w:noProof/>
          <w:szCs w:val="22"/>
          <w:lang w:val="de-DE"/>
        </w:rPr>
        <w:tab/>
        <w:t>SONSTIGE BEDINGUNGEN UND AUFLAGEN DER GENEHMIGUNG FÜR DAS INVERKEHRBRINGEN</w:t>
      </w:r>
    </w:p>
    <w:p w14:paraId="4C05AC95" w14:textId="77777777" w:rsidR="0083265F" w:rsidRPr="005A0443" w:rsidRDefault="0083265F" w:rsidP="0077507A">
      <w:pPr>
        <w:tabs>
          <w:tab w:val="left" w:pos="-720"/>
          <w:tab w:val="left" w:pos="567"/>
        </w:tabs>
        <w:suppressAutoHyphens/>
        <w:ind w:left="1701" w:right="1410" w:hanging="567"/>
        <w:rPr>
          <w:b/>
          <w:noProof/>
          <w:szCs w:val="22"/>
          <w:lang w:val="de-DE"/>
        </w:rPr>
      </w:pPr>
    </w:p>
    <w:p w14:paraId="10BAB7AF" w14:textId="77777777" w:rsidR="003D2EE9" w:rsidRPr="005A0443" w:rsidRDefault="0083265F" w:rsidP="0077507A">
      <w:pPr>
        <w:tabs>
          <w:tab w:val="left" w:pos="-720"/>
          <w:tab w:val="left" w:pos="567"/>
        </w:tabs>
        <w:suppressAutoHyphens/>
        <w:ind w:left="1701" w:right="1410" w:hanging="567"/>
        <w:rPr>
          <w:noProof/>
          <w:szCs w:val="22"/>
          <w:lang w:val="de-DE"/>
        </w:rPr>
      </w:pPr>
      <w:r w:rsidRPr="005A0443">
        <w:rPr>
          <w:b/>
          <w:noProof/>
          <w:szCs w:val="22"/>
          <w:lang w:val="de-DE"/>
        </w:rPr>
        <w:t>D.</w:t>
      </w:r>
      <w:r w:rsidRPr="005A0443">
        <w:rPr>
          <w:b/>
          <w:noProof/>
          <w:szCs w:val="22"/>
          <w:lang w:val="de-DE"/>
        </w:rPr>
        <w:tab/>
        <w:t>BEDINGUNGEN ODER EINSCHRÄNKUNGEN FÜR DIE SICHERE UND WIRKSAME ANWENDUNG DES ARZNEIMITTELS</w:t>
      </w:r>
    </w:p>
    <w:p w14:paraId="66256919" w14:textId="77777777" w:rsidR="003D2EE9" w:rsidRPr="00F15FFE" w:rsidRDefault="003D2EE9" w:rsidP="0077507A">
      <w:pPr>
        <w:pStyle w:val="Style2"/>
      </w:pPr>
      <w:r w:rsidRPr="005A0443">
        <w:br w:type="page"/>
      </w:r>
      <w:r w:rsidRPr="005A0443">
        <w:lastRenderedPageBreak/>
        <w:t>A.</w:t>
      </w:r>
      <w:r w:rsidRPr="005A0443">
        <w:tab/>
        <w:t>HERSTELL</w:t>
      </w:r>
      <w:r w:rsidR="002F7C28" w:rsidRPr="005A0443">
        <w:t xml:space="preserve">ER, </w:t>
      </w:r>
      <w:r w:rsidR="002F7C28" w:rsidRPr="00F15FFE">
        <w:t>D</w:t>
      </w:r>
      <w:r w:rsidR="0044676D">
        <w:t>I</w:t>
      </w:r>
      <w:r w:rsidR="00DE3853" w:rsidRPr="00F15FFE">
        <w:t>E</w:t>
      </w:r>
      <w:r w:rsidR="002F7C28" w:rsidRPr="00F15FFE">
        <w:t xml:space="preserve"> </w:t>
      </w:r>
      <w:r w:rsidRPr="00F15FFE">
        <w:t xml:space="preserve">FÜR DIE CHARGENFREIGABE VERANTWORTLICH </w:t>
      </w:r>
      <w:r w:rsidR="00DE3853" w:rsidRPr="00F15FFE">
        <w:t>SIND</w:t>
      </w:r>
      <w:r w:rsidR="002F7C28" w:rsidRPr="00F15FFE">
        <w:t xml:space="preserve"> </w:t>
      </w:r>
    </w:p>
    <w:p w14:paraId="443DCA96" w14:textId="77777777" w:rsidR="003D2EE9" w:rsidRPr="00F15FFE" w:rsidRDefault="003D2EE9" w:rsidP="0077507A">
      <w:pPr>
        <w:tabs>
          <w:tab w:val="left" w:pos="567"/>
          <w:tab w:val="left" w:pos="7513"/>
        </w:tabs>
        <w:rPr>
          <w:noProof/>
          <w:szCs w:val="22"/>
          <w:lang w:val="de-DE"/>
        </w:rPr>
      </w:pPr>
    </w:p>
    <w:p w14:paraId="1191A28E" w14:textId="77777777" w:rsidR="003D2EE9" w:rsidRPr="00F15FFE" w:rsidRDefault="003D2EE9" w:rsidP="0077507A">
      <w:pPr>
        <w:tabs>
          <w:tab w:val="left" w:pos="567"/>
          <w:tab w:val="left" w:pos="7513"/>
        </w:tabs>
        <w:rPr>
          <w:noProof/>
          <w:szCs w:val="22"/>
          <w:u w:val="single"/>
          <w:lang w:val="de-DE"/>
        </w:rPr>
      </w:pPr>
      <w:r w:rsidRPr="00F15FFE">
        <w:rPr>
          <w:noProof/>
          <w:szCs w:val="22"/>
          <w:u w:val="single"/>
          <w:lang w:val="de-DE"/>
        </w:rPr>
        <w:t>Name und Anschrift de</w:t>
      </w:r>
      <w:r w:rsidR="00DE3853" w:rsidRPr="00F15FFE">
        <w:rPr>
          <w:noProof/>
          <w:szCs w:val="22"/>
          <w:u w:val="single"/>
          <w:lang w:val="de-DE"/>
        </w:rPr>
        <w:t>r</w:t>
      </w:r>
      <w:r w:rsidRPr="00F15FFE">
        <w:rPr>
          <w:noProof/>
          <w:szCs w:val="22"/>
          <w:u w:val="single"/>
          <w:lang w:val="de-DE"/>
        </w:rPr>
        <w:t xml:space="preserve"> Hersteller, d</w:t>
      </w:r>
      <w:r w:rsidR="0044676D">
        <w:rPr>
          <w:noProof/>
          <w:szCs w:val="22"/>
          <w:u w:val="single"/>
          <w:lang w:val="de-DE"/>
        </w:rPr>
        <w:t>i</w:t>
      </w:r>
      <w:r w:rsidR="00DE3853" w:rsidRPr="00F15FFE">
        <w:rPr>
          <w:noProof/>
          <w:szCs w:val="22"/>
          <w:u w:val="single"/>
          <w:lang w:val="de-DE"/>
        </w:rPr>
        <w:t>e</w:t>
      </w:r>
      <w:r w:rsidRPr="00F15FFE">
        <w:rPr>
          <w:noProof/>
          <w:szCs w:val="22"/>
          <w:u w:val="single"/>
          <w:lang w:val="de-DE"/>
        </w:rPr>
        <w:t xml:space="preserve"> für die Chargenfreigabe verantwortlich </w:t>
      </w:r>
      <w:r w:rsidR="00DE3853" w:rsidRPr="00F15FFE">
        <w:rPr>
          <w:noProof/>
          <w:szCs w:val="22"/>
          <w:u w:val="single"/>
          <w:lang w:val="de-DE"/>
        </w:rPr>
        <w:t>sind</w:t>
      </w:r>
      <w:r w:rsidR="002F7C28" w:rsidRPr="00F15FFE">
        <w:rPr>
          <w:noProof/>
          <w:szCs w:val="22"/>
          <w:u w:val="single"/>
          <w:lang w:val="de-DE"/>
        </w:rPr>
        <w:t xml:space="preserve"> </w:t>
      </w:r>
    </w:p>
    <w:p w14:paraId="1B15CEB2" w14:textId="77777777" w:rsidR="003D2EE9" w:rsidRPr="00F15FFE" w:rsidRDefault="003D2EE9" w:rsidP="0077507A">
      <w:pPr>
        <w:tabs>
          <w:tab w:val="left" w:pos="567"/>
          <w:tab w:val="left" w:pos="7513"/>
        </w:tabs>
        <w:rPr>
          <w:noProof/>
          <w:szCs w:val="22"/>
          <w:lang w:val="de-DE"/>
        </w:rPr>
      </w:pPr>
    </w:p>
    <w:p w14:paraId="2EA7437A" w14:textId="0343625C" w:rsidR="00C01C76" w:rsidRPr="00533763" w:rsidRDefault="00074C64" w:rsidP="00C01C76">
      <w:pPr>
        <w:rPr>
          <w:szCs w:val="22"/>
        </w:rPr>
      </w:pPr>
      <w:proofErr w:type="spellStart"/>
      <w:r w:rsidRPr="00F15FFE">
        <w:rPr>
          <w:rFonts w:eastAsia="SimSun"/>
          <w:szCs w:val="22"/>
          <w:lang w:eastAsia="en-GB"/>
        </w:rPr>
        <w:t>Laboratori</w:t>
      </w:r>
      <w:proofErr w:type="spellEnd"/>
      <w:r w:rsidRPr="00F15FFE">
        <w:rPr>
          <w:rFonts w:eastAsia="SimSun"/>
          <w:szCs w:val="22"/>
          <w:lang w:eastAsia="en-GB"/>
        </w:rPr>
        <w:t xml:space="preserve"> </w:t>
      </w:r>
      <w:proofErr w:type="spellStart"/>
      <w:r w:rsidRPr="00F15FFE">
        <w:rPr>
          <w:rFonts w:eastAsia="SimSun"/>
          <w:szCs w:val="22"/>
          <w:lang w:eastAsia="en-GB"/>
        </w:rPr>
        <w:t>Fundacio</w:t>
      </w:r>
      <w:proofErr w:type="spellEnd"/>
      <w:r w:rsidRPr="00F15FFE">
        <w:rPr>
          <w:rFonts w:eastAsia="SimSun"/>
          <w:szCs w:val="22"/>
          <w:lang w:eastAsia="en-GB"/>
        </w:rPr>
        <w:t xml:space="preserve"> Dau</w:t>
      </w:r>
      <w:r w:rsidRPr="00F15FFE">
        <w:rPr>
          <w:rFonts w:eastAsia="SimSun"/>
          <w:szCs w:val="22"/>
          <w:lang w:eastAsia="en-GB"/>
        </w:rPr>
        <w:br/>
        <w:t>C/ C, 12-14 Pol. Ind. Zona Franca</w:t>
      </w:r>
      <w:r w:rsidRPr="00F15FFE">
        <w:rPr>
          <w:rFonts w:eastAsia="SimSun"/>
          <w:szCs w:val="22"/>
          <w:lang w:eastAsia="en-GB"/>
        </w:rPr>
        <w:br/>
        <w:t>08040 Barcelona</w:t>
      </w:r>
      <w:r w:rsidRPr="00F15FFE">
        <w:rPr>
          <w:rFonts w:eastAsia="SimSun"/>
          <w:szCs w:val="22"/>
          <w:lang w:eastAsia="en-GB"/>
        </w:rPr>
        <w:br/>
        <w:t>SPANIEN</w:t>
      </w:r>
      <w:r w:rsidRPr="00F15FFE">
        <w:rPr>
          <w:rFonts w:eastAsia="SimSun"/>
          <w:szCs w:val="22"/>
          <w:lang w:eastAsia="en-GB"/>
        </w:rPr>
        <w:br/>
      </w:r>
      <w:r w:rsidRPr="00F15FFE">
        <w:rPr>
          <w:rFonts w:eastAsia="SimSun"/>
          <w:szCs w:val="22"/>
          <w:lang w:eastAsia="en-GB"/>
        </w:rPr>
        <w:br/>
      </w:r>
      <w:r w:rsidR="00C01C76" w:rsidRPr="00533763">
        <w:rPr>
          <w:szCs w:val="22"/>
        </w:rPr>
        <w:t xml:space="preserve">Accord Healthcare B.V., </w:t>
      </w:r>
      <w:ins w:id="74" w:author="RA_DE" w:date="2025-05-05T12:08:00Z">
        <w:r w:rsidR="00002CFD" w:rsidRPr="00002CFD">
          <w:rPr>
            <w:szCs w:val="22"/>
          </w:rPr>
          <w:t>(</w:t>
        </w:r>
      </w:ins>
      <w:proofErr w:type="spellStart"/>
      <w:ins w:id="75" w:author="RA_DE" w:date="2025-05-05T12:09:00Z">
        <w:r w:rsidR="00002CFD">
          <w:rPr>
            <w:szCs w:val="22"/>
          </w:rPr>
          <w:t>nur</w:t>
        </w:r>
        <w:proofErr w:type="spellEnd"/>
        <w:r w:rsidR="00002CFD">
          <w:rPr>
            <w:szCs w:val="22"/>
          </w:rPr>
          <w:t xml:space="preserve"> </w:t>
        </w:r>
      </w:ins>
      <w:ins w:id="76" w:author="RA_DE" w:date="2025-05-05T12:08:00Z">
        <w:r w:rsidR="00002CFD">
          <w:rPr>
            <w:szCs w:val="22"/>
          </w:rPr>
          <w:t>für</w:t>
        </w:r>
        <w:r w:rsidR="00002CFD" w:rsidRPr="00002CFD">
          <w:rPr>
            <w:szCs w:val="22"/>
          </w:rPr>
          <w:t xml:space="preserve"> </w:t>
        </w:r>
        <w:proofErr w:type="spellStart"/>
        <w:r w:rsidR="00002CFD" w:rsidRPr="00002CFD">
          <w:rPr>
            <w:szCs w:val="22"/>
          </w:rPr>
          <w:t>Lacosamid</w:t>
        </w:r>
        <w:proofErr w:type="spellEnd"/>
        <w:r w:rsidR="00002CFD" w:rsidRPr="00002CFD">
          <w:rPr>
            <w:szCs w:val="22"/>
          </w:rPr>
          <w:t xml:space="preserve"> </w:t>
        </w:r>
      </w:ins>
      <w:proofErr w:type="spellStart"/>
      <w:ins w:id="77" w:author="RA_DE" w:date="2025-05-05T12:09:00Z">
        <w:r w:rsidR="00002CFD">
          <w:rPr>
            <w:szCs w:val="22"/>
          </w:rPr>
          <w:t>Filmtabletten</w:t>
        </w:r>
      </w:ins>
      <w:proofErr w:type="spellEnd"/>
      <w:ins w:id="78" w:author="RA_DE" w:date="2025-05-05T12:08:00Z">
        <w:r w:rsidR="00002CFD" w:rsidRPr="00002CFD">
          <w:rPr>
            <w:szCs w:val="22"/>
          </w:rPr>
          <w:t>)</w:t>
        </w:r>
      </w:ins>
    </w:p>
    <w:p w14:paraId="61D47DBA" w14:textId="77777777" w:rsidR="00C01C76" w:rsidRPr="007C1AE3" w:rsidRDefault="00C01C76" w:rsidP="00C01C76">
      <w:pPr>
        <w:rPr>
          <w:szCs w:val="22"/>
          <w:lang w:val="nl-NL"/>
          <w:rPrChange w:id="79" w:author="MAH review_SC" w:date="2025-05-14T09:52:00Z" w16du:dateUtc="2025-05-14T04:22:00Z">
            <w:rPr>
              <w:szCs w:val="22"/>
            </w:rPr>
          </w:rPrChange>
        </w:rPr>
      </w:pPr>
      <w:r w:rsidRPr="007C1AE3">
        <w:rPr>
          <w:szCs w:val="22"/>
          <w:lang w:val="nl-NL"/>
          <w:rPrChange w:id="80" w:author="MAH review_SC" w:date="2025-05-14T09:52:00Z" w16du:dateUtc="2025-05-14T04:22:00Z">
            <w:rPr>
              <w:szCs w:val="22"/>
            </w:rPr>
          </w:rPrChange>
        </w:rPr>
        <w:t xml:space="preserve">Winthontlaan 200, </w:t>
      </w:r>
    </w:p>
    <w:p w14:paraId="2FE843AE" w14:textId="77777777" w:rsidR="00C01C76" w:rsidRPr="007C1AE3" w:rsidRDefault="00C01C76" w:rsidP="00C01C76">
      <w:pPr>
        <w:rPr>
          <w:szCs w:val="22"/>
          <w:lang w:val="nl-NL"/>
          <w:rPrChange w:id="81" w:author="MAH review_SC" w:date="2025-05-14T09:52:00Z" w16du:dateUtc="2025-05-14T04:22:00Z">
            <w:rPr>
              <w:szCs w:val="22"/>
            </w:rPr>
          </w:rPrChange>
        </w:rPr>
      </w:pPr>
      <w:r w:rsidRPr="007C1AE3">
        <w:rPr>
          <w:szCs w:val="22"/>
          <w:lang w:val="nl-NL"/>
          <w:rPrChange w:id="82" w:author="MAH review_SC" w:date="2025-05-14T09:52:00Z" w16du:dateUtc="2025-05-14T04:22:00Z">
            <w:rPr>
              <w:szCs w:val="22"/>
            </w:rPr>
          </w:rPrChange>
        </w:rPr>
        <w:t>3526 KV Utrecht,</w:t>
      </w:r>
    </w:p>
    <w:p w14:paraId="7C792E64" w14:textId="77777777" w:rsidR="009F5222" w:rsidRPr="007C1AE3" w:rsidRDefault="00C01C76" w:rsidP="00C01C76">
      <w:pPr>
        <w:widowControl w:val="0"/>
        <w:tabs>
          <w:tab w:val="left" w:pos="567"/>
        </w:tabs>
        <w:rPr>
          <w:iCs/>
          <w:noProof/>
          <w:lang w:val="nl-NL"/>
          <w:rPrChange w:id="83" w:author="MAH review_SC" w:date="2025-05-14T09:52:00Z" w16du:dateUtc="2025-05-14T04:22:00Z">
            <w:rPr>
              <w:iCs/>
              <w:noProof/>
              <w:lang w:val="en-US"/>
            </w:rPr>
          </w:rPrChange>
        </w:rPr>
      </w:pPr>
      <w:r w:rsidRPr="00973BD3">
        <w:rPr>
          <w:szCs w:val="22"/>
          <w:lang w:val="da-DK"/>
        </w:rPr>
        <w:t>Niederlande</w:t>
      </w:r>
    </w:p>
    <w:p w14:paraId="4FF5BDC5" w14:textId="77777777" w:rsidR="00DE3853" w:rsidRPr="007C1AE3" w:rsidRDefault="00DE3853" w:rsidP="0077507A">
      <w:pPr>
        <w:tabs>
          <w:tab w:val="left" w:pos="567"/>
          <w:tab w:val="left" w:pos="7513"/>
        </w:tabs>
        <w:rPr>
          <w:iCs/>
          <w:noProof/>
          <w:lang w:val="nl-NL"/>
          <w:rPrChange w:id="84" w:author="MAH review_SC" w:date="2025-05-14T09:52:00Z" w16du:dateUtc="2025-05-14T04:22:00Z">
            <w:rPr>
              <w:iCs/>
              <w:noProof/>
              <w:lang w:val="en-US"/>
            </w:rPr>
          </w:rPrChange>
        </w:rPr>
      </w:pPr>
    </w:p>
    <w:p w14:paraId="217E09C2" w14:textId="77777777" w:rsidR="009F5222" w:rsidRPr="007C1AE3" w:rsidRDefault="009F5222" w:rsidP="0077507A">
      <w:pPr>
        <w:rPr>
          <w:bCs/>
          <w:lang w:val="nl-NL"/>
          <w:rPrChange w:id="85" w:author="MAH review_SC" w:date="2025-05-14T09:52:00Z" w16du:dateUtc="2025-05-14T04:22:00Z">
            <w:rPr>
              <w:bCs/>
            </w:rPr>
          </w:rPrChange>
        </w:rPr>
      </w:pPr>
      <w:r w:rsidRPr="007C1AE3">
        <w:rPr>
          <w:bCs/>
          <w:lang w:val="nl-NL"/>
          <w:rPrChange w:id="86" w:author="MAH review_SC" w:date="2025-05-14T09:52:00Z" w16du:dateUtc="2025-05-14T04:22:00Z">
            <w:rPr>
              <w:bCs/>
            </w:rPr>
          </w:rPrChange>
        </w:rPr>
        <w:t>Accord Healthcare Polska Sp.z o.o.,</w:t>
      </w:r>
    </w:p>
    <w:p w14:paraId="7B490D1F" w14:textId="2178497C" w:rsidR="009F5222" w:rsidRPr="002750C3" w:rsidRDefault="009F5222" w:rsidP="0077507A">
      <w:pPr>
        <w:rPr>
          <w:bCs/>
          <w:lang w:val="en-US"/>
        </w:rPr>
      </w:pPr>
      <w:proofErr w:type="spellStart"/>
      <w:r w:rsidRPr="002750C3">
        <w:rPr>
          <w:bCs/>
          <w:lang w:val="en-US"/>
        </w:rPr>
        <w:t>ul</w:t>
      </w:r>
      <w:proofErr w:type="spellEnd"/>
      <w:r w:rsidRPr="002750C3">
        <w:rPr>
          <w:bCs/>
          <w:lang w:val="en-US"/>
        </w:rPr>
        <w:t xml:space="preserve">. </w:t>
      </w:r>
      <w:proofErr w:type="spellStart"/>
      <w:r w:rsidRPr="002750C3">
        <w:rPr>
          <w:bCs/>
          <w:lang w:val="en-US"/>
        </w:rPr>
        <w:t>Lutomierska</w:t>
      </w:r>
      <w:proofErr w:type="spellEnd"/>
      <w:r w:rsidRPr="002750C3">
        <w:rPr>
          <w:bCs/>
          <w:lang w:val="en-US"/>
        </w:rPr>
        <w:t xml:space="preserve"> 50,95-200 </w:t>
      </w:r>
      <w:proofErr w:type="spellStart"/>
      <w:r w:rsidRPr="002750C3">
        <w:rPr>
          <w:bCs/>
          <w:lang w:val="en-US"/>
        </w:rPr>
        <w:t>Pabianice</w:t>
      </w:r>
      <w:proofErr w:type="spellEnd"/>
      <w:r w:rsidRPr="002750C3">
        <w:rPr>
          <w:bCs/>
          <w:lang w:val="en-US"/>
        </w:rPr>
        <w:t>, Polen</w:t>
      </w:r>
    </w:p>
    <w:p w14:paraId="1EA7E98C" w14:textId="2AB76EFC" w:rsidR="00AE242F" w:rsidRPr="002750C3" w:rsidRDefault="00AE242F" w:rsidP="0077507A">
      <w:pPr>
        <w:rPr>
          <w:bCs/>
          <w:lang w:val="en-US"/>
        </w:rPr>
      </w:pPr>
    </w:p>
    <w:p w14:paraId="06F41B0E" w14:textId="104CADF6" w:rsidR="00AE242F" w:rsidRPr="009C05B9" w:rsidRDefault="00AE242F" w:rsidP="00AE242F">
      <w:pPr>
        <w:rPr>
          <w:rFonts w:eastAsia="Times New Roman"/>
          <w:szCs w:val="22"/>
          <w:lang w:eastAsia="en-US"/>
        </w:rPr>
      </w:pPr>
      <w:proofErr w:type="spellStart"/>
      <w:r w:rsidRPr="009C05B9">
        <w:rPr>
          <w:rFonts w:eastAsia="Calibri"/>
          <w:szCs w:val="22"/>
          <w:lang w:eastAsia="en-US"/>
        </w:rPr>
        <w:t>Pharmadox</w:t>
      </w:r>
      <w:proofErr w:type="spellEnd"/>
      <w:r w:rsidRPr="009C05B9">
        <w:rPr>
          <w:rFonts w:eastAsia="Calibri"/>
          <w:szCs w:val="22"/>
          <w:lang w:eastAsia="en-US"/>
        </w:rPr>
        <w:t xml:space="preserve"> Healthcare Limited (</w:t>
      </w:r>
      <w:proofErr w:type="spellStart"/>
      <w:r w:rsidRPr="009C05B9">
        <w:rPr>
          <w:rFonts w:eastAsia="Calibri"/>
          <w:szCs w:val="22"/>
          <w:lang w:eastAsia="en-US"/>
        </w:rPr>
        <w:t>nur</w:t>
      </w:r>
      <w:proofErr w:type="spellEnd"/>
      <w:r w:rsidRPr="009C05B9">
        <w:rPr>
          <w:rFonts w:eastAsia="Calibri"/>
          <w:szCs w:val="22"/>
          <w:lang w:eastAsia="en-US"/>
        </w:rPr>
        <w:t xml:space="preserve"> </w:t>
      </w:r>
      <w:proofErr w:type="spellStart"/>
      <w:r w:rsidRPr="009C05B9">
        <w:rPr>
          <w:rFonts w:eastAsia="Calibri"/>
          <w:szCs w:val="22"/>
          <w:lang w:eastAsia="en-US"/>
        </w:rPr>
        <w:t>Lacosamid</w:t>
      </w:r>
      <w:proofErr w:type="spellEnd"/>
      <w:r w:rsidRPr="009C05B9">
        <w:rPr>
          <w:rFonts w:eastAsia="Calibri"/>
          <w:szCs w:val="22"/>
          <w:lang w:eastAsia="en-US"/>
        </w:rPr>
        <w:t xml:space="preserve"> </w:t>
      </w:r>
      <w:proofErr w:type="spellStart"/>
      <w:r w:rsidRPr="009C05B9">
        <w:rPr>
          <w:rFonts w:eastAsia="Calibri"/>
          <w:szCs w:val="22"/>
          <w:lang w:eastAsia="en-US"/>
        </w:rPr>
        <w:t>Infusionslösung</w:t>
      </w:r>
      <w:proofErr w:type="spellEnd"/>
      <w:r w:rsidRPr="009C05B9">
        <w:rPr>
          <w:rFonts w:eastAsia="Calibri"/>
          <w:szCs w:val="22"/>
          <w:lang w:eastAsia="en-US"/>
        </w:rPr>
        <w:t>)</w:t>
      </w:r>
    </w:p>
    <w:p w14:paraId="5DBEA719" w14:textId="77777777" w:rsidR="00AE242F" w:rsidRPr="00E63FF6" w:rsidRDefault="00AE242F" w:rsidP="00AE242F">
      <w:pPr>
        <w:rPr>
          <w:rFonts w:eastAsia="Times New Roman"/>
          <w:szCs w:val="22"/>
          <w:lang w:eastAsia="en-US"/>
        </w:rPr>
      </w:pPr>
      <w:r w:rsidRPr="00E63FF6">
        <w:rPr>
          <w:rFonts w:eastAsia="Calibri"/>
          <w:szCs w:val="22"/>
          <w:lang w:eastAsia="en-US"/>
        </w:rPr>
        <w:t xml:space="preserve">KW20A </w:t>
      </w:r>
      <w:proofErr w:type="spellStart"/>
      <w:r w:rsidRPr="00E63FF6">
        <w:rPr>
          <w:rFonts w:eastAsia="Calibri"/>
          <w:szCs w:val="22"/>
          <w:lang w:eastAsia="en-US"/>
        </w:rPr>
        <w:t>Kordin</w:t>
      </w:r>
      <w:proofErr w:type="spellEnd"/>
      <w:r w:rsidRPr="00E63FF6">
        <w:rPr>
          <w:rFonts w:eastAsia="Calibri"/>
          <w:szCs w:val="22"/>
          <w:lang w:eastAsia="en-US"/>
        </w:rPr>
        <w:t xml:space="preserve"> Industrial Park, Paola </w:t>
      </w:r>
    </w:p>
    <w:p w14:paraId="5A298C31" w14:textId="761D6111" w:rsidR="00AE242F" w:rsidRDefault="00AE242F" w:rsidP="00AE242F">
      <w:pPr>
        <w:rPr>
          <w:ins w:id="87" w:author="RA_DE" w:date="2025-05-05T12:09:00Z"/>
          <w:rFonts w:eastAsia="Calibri"/>
          <w:szCs w:val="22"/>
          <w:lang w:eastAsia="en-US"/>
        </w:rPr>
      </w:pPr>
      <w:r w:rsidRPr="00E63FF6">
        <w:rPr>
          <w:rFonts w:eastAsia="Calibri"/>
          <w:szCs w:val="22"/>
          <w:lang w:eastAsia="en-US"/>
        </w:rPr>
        <w:t>PLA 3000, Malta</w:t>
      </w:r>
    </w:p>
    <w:p w14:paraId="668FECF8" w14:textId="77777777" w:rsidR="00002CFD" w:rsidRDefault="00002CFD" w:rsidP="00AE242F">
      <w:pPr>
        <w:rPr>
          <w:ins w:id="88" w:author="RA_DE" w:date="2025-05-05T12:09:00Z"/>
          <w:rFonts w:eastAsia="Calibri"/>
          <w:szCs w:val="22"/>
          <w:lang w:eastAsia="en-US"/>
        </w:rPr>
      </w:pPr>
    </w:p>
    <w:p w14:paraId="3A5DA7D6" w14:textId="046AF32F" w:rsidR="00002CFD" w:rsidRPr="00002CFD" w:rsidRDefault="00002CFD" w:rsidP="00002CFD">
      <w:pPr>
        <w:rPr>
          <w:ins w:id="89" w:author="RA_DE" w:date="2025-05-05T12:09:00Z"/>
          <w:bCs/>
        </w:rPr>
      </w:pPr>
      <w:ins w:id="90" w:author="RA_DE" w:date="2025-05-05T12:09:00Z">
        <w:r w:rsidRPr="00002CFD">
          <w:rPr>
            <w:bCs/>
          </w:rPr>
          <w:t xml:space="preserve">Accord Healthcare Single Member S.A. </w:t>
        </w:r>
      </w:ins>
    </w:p>
    <w:p w14:paraId="362E50E5" w14:textId="77777777" w:rsidR="00002CFD" w:rsidRDefault="00002CFD" w:rsidP="00002CFD">
      <w:pPr>
        <w:rPr>
          <w:ins w:id="91" w:author="RA_DE" w:date="2025-05-05T12:10:00Z"/>
          <w:bCs/>
        </w:rPr>
      </w:pPr>
      <w:ins w:id="92" w:author="RA_DE" w:date="2025-05-05T12:09:00Z">
        <w:r w:rsidRPr="00002CFD">
          <w:rPr>
            <w:bCs/>
          </w:rPr>
          <w:t xml:space="preserve">64th Km National Road Athens </w:t>
        </w:r>
      </w:ins>
    </w:p>
    <w:p w14:paraId="223FCB7C" w14:textId="3248458D" w:rsidR="00002CFD" w:rsidRDefault="00002CFD" w:rsidP="00002CFD">
      <w:pPr>
        <w:rPr>
          <w:ins w:id="93" w:author="RA_DE" w:date="2025-05-05T12:09:00Z"/>
          <w:bCs/>
        </w:rPr>
      </w:pPr>
      <w:ins w:id="94" w:author="RA_DE" w:date="2025-05-05T12:09:00Z">
        <w:r w:rsidRPr="00002CFD">
          <w:rPr>
            <w:bCs/>
          </w:rPr>
          <w:t xml:space="preserve">Lamia, </w:t>
        </w:r>
        <w:proofErr w:type="spellStart"/>
        <w:r w:rsidRPr="00002CFD">
          <w:rPr>
            <w:bCs/>
          </w:rPr>
          <w:t>Schimatari</w:t>
        </w:r>
        <w:proofErr w:type="spellEnd"/>
        <w:r w:rsidRPr="00002CFD">
          <w:rPr>
            <w:bCs/>
          </w:rPr>
          <w:t xml:space="preserve">, 32009, </w:t>
        </w:r>
      </w:ins>
    </w:p>
    <w:p w14:paraId="34B721E1" w14:textId="2A763D6C" w:rsidR="00002CFD" w:rsidRPr="00070595" w:rsidRDefault="00002CFD" w:rsidP="00002CFD">
      <w:pPr>
        <w:rPr>
          <w:bCs/>
          <w:lang w:val="de-DE"/>
          <w:rPrChange w:id="95" w:author="applicant" w:date="2025-05-05T13:08:00Z">
            <w:rPr>
              <w:bCs/>
            </w:rPr>
          </w:rPrChange>
        </w:rPr>
      </w:pPr>
      <w:ins w:id="96" w:author="RA_DE" w:date="2025-05-05T12:09:00Z">
        <w:r w:rsidRPr="00070595">
          <w:rPr>
            <w:bCs/>
            <w:lang w:val="de-DE"/>
            <w:rPrChange w:id="97" w:author="applicant" w:date="2025-05-05T13:08:00Z">
              <w:rPr>
                <w:bCs/>
              </w:rPr>
            </w:rPrChange>
          </w:rPr>
          <w:t>Griechenland</w:t>
        </w:r>
      </w:ins>
    </w:p>
    <w:p w14:paraId="3C896090" w14:textId="77777777" w:rsidR="009F5222" w:rsidRPr="00070595" w:rsidRDefault="009F5222" w:rsidP="0077507A">
      <w:pPr>
        <w:tabs>
          <w:tab w:val="left" w:pos="567"/>
          <w:tab w:val="left" w:pos="7513"/>
        </w:tabs>
        <w:rPr>
          <w:iCs/>
          <w:noProof/>
          <w:lang w:val="de-DE"/>
          <w:rPrChange w:id="98" w:author="applicant" w:date="2025-05-05T13:08:00Z">
            <w:rPr>
              <w:iCs/>
              <w:noProof/>
            </w:rPr>
          </w:rPrChange>
        </w:rPr>
      </w:pPr>
    </w:p>
    <w:p w14:paraId="7D4A495A" w14:textId="77777777" w:rsidR="00DE3853" w:rsidRPr="005A0443" w:rsidRDefault="00DE3853" w:rsidP="0077507A">
      <w:pPr>
        <w:suppressLineNumbers/>
        <w:rPr>
          <w:noProof/>
          <w:szCs w:val="22"/>
          <w:lang w:val="de-DE"/>
        </w:rPr>
      </w:pPr>
      <w:r w:rsidRPr="005A0443">
        <w:rPr>
          <w:szCs w:val="24"/>
          <w:lang w:val="de-DE"/>
        </w:rPr>
        <w:t>In der Druckversion</w:t>
      </w:r>
      <w:r w:rsidRPr="005A0443">
        <w:rPr>
          <w:lang w:val="de-DE"/>
        </w:rPr>
        <w:t xml:space="preserve"> der Packungsbeilage des Arzneimittels müssen Name und Anschrift des </w:t>
      </w:r>
      <w:r w:rsidRPr="005A0443">
        <w:rPr>
          <w:szCs w:val="24"/>
          <w:lang w:val="de-DE"/>
        </w:rPr>
        <w:t>Herstellers, der</w:t>
      </w:r>
      <w:r w:rsidRPr="005A0443">
        <w:rPr>
          <w:lang w:val="de-DE"/>
        </w:rPr>
        <w:t xml:space="preserve"> für die Freigabe der betreffenden Charge verantwortlich ist</w:t>
      </w:r>
      <w:r w:rsidRPr="005A0443">
        <w:rPr>
          <w:szCs w:val="24"/>
          <w:lang w:val="de-DE"/>
        </w:rPr>
        <w:t>,</w:t>
      </w:r>
      <w:r w:rsidRPr="005A0443">
        <w:rPr>
          <w:lang w:val="de-DE"/>
        </w:rPr>
        <w:t xml:space="preserve"> angegeben werden.</w:t>
      </w:r>
    </w:p>
    <w:p w14:paraId="25ED081E" w14:textId="77777777" w:rsidR="00DE3853" w:rsidRPr="005A0443" w:rsidRDefault="00DE3853" w:rsidP="0077507A">
      <w:pPr>
        <w:tabs>
          <w:tab w:val="left" w:pos="567"/>
          <w:tab w:val="left" w:pos="7513"/>
        </w:tabs>
        <w:rPr>
          <w:noProof/>
          <w:szCs w:val="22"/>
          <w:lang w:val="de-DE"/>
        </w:rPr>
      </w:pPr>
    </w:p>
    <w:p w14:paraId="115D3BA5" w14:textId="77777777" w:rsidR="003D2EE9" w:rsidRPr="005A0443" w:rsidRDefault="003D2EE9" w:rsidP="0077507A">
      <w:pPr>
        <w:tabs>
          <w:tab w:val="left" w:pos="567"/>
          <w:tab w:val="left" w:pos="7513"/>
        </w:tabs>
        <w:rPr>
          <w:noProof/>
          <w:szCs w:val="22"/>
          <w:lang w:val="de-DE"/>
        </w:rPr>
      </w:pPr>
    </w:p>
    <w:p w14:paraId="40C5ED20" w14:textId="77777777" w:rsidR="003D2EE9" w:rsidRPr="005A0443" w:rsidRDefault="003D2EE9" w:rsidP="0077507A">
      <w:pPr>
        <w:pStyle w:val="Style2"/>
      </w:pPr>
      <w:r w:rsidRPr="005A0443">
        <w:t>B.</w:t>
      </w:r>
      <w:r w:rsidRPr="005A0443">
        <w:tab/>
        <w:t xml:space="preserve">BEDINGUNGEN </w:t>
      </w:r>
      <w:r w:rsidR="002F7C28" w:rsidRPr="005A0443">
        <w:t>ODER EINSCHRÄNKUNGEN FÜR DIE ABGABE UND DEN GEBRAUCH</w:t>
      </w:r>
    </w:p>
    <w:p w14:paraId="0426C9B5" w14:textId="77777777" w:rsidR="003D2EE9" w:rsidRPr="005A0443" w:rsidRDefault="003D2EE9" w:rsidP="0077507A">
      <w:pPr>
        <w:tabs>
          <w:tab w:val="left" w:pos="567"/>
        </w:tabs>
        <w:rPr>
          <w:noProof/>
          <w:szCs w:val="22"/>
          <w:lang w:val="de-DE"/>
        </w:rPr>
      </w:pPr>
    </w:p>
    <w:p w14:paraId="5F14D980" w14:textId="77777777" w:rsidR="003D2EE9" w:rsidRPr="005A0443" w:rsidRDefault="003D2EE9" w:rsidP="0077507A">
      <w:pPr>
        <w:numPr>
          <w:ilvl w:val="12"/>
          <w:numId w:val="0"/>
        </w:numPr>
        <w:tabs>
          <w:tab w:val="left" w:pos="567"/>
          <w:tab w:val="left" w:pos="7513"/>
        </w:tabs>
        <w:rPr>
          <w:noProof/>
          <w:szCs w:val="22"/>
          <w:lang w:val="de-DE"/>
        </w:rPr>
      </w:pPr>
      <w:r w:rsidRPr="005A0443">
        <w:rPr>
          <w:noProof/>
          <w:lang w:val="de-DE"/>
        </w:rPr>
        <w:t>Arzneimittel, das der Verschreibungspflicht unterliegt.</w:t>
      </w:r>
    </w:p>
    <w:p w14:paraId="3DE8FEE8" w14:textId="77777777" w:rsidR="003D2EE9" w:rsidRPr="005A0443" w:rsidRDefault="003D2EE9" w:rsidP="0077507A">
      <w:pPr>
        <w:numPr>
          <w:ilvl w:val="12"/>
          <w:numId w:val="0"/>
        </w:numPr>
        <w:tabs>
          <w:tab w:val="left" w:pos="567"/>
          <w:tab w:val="left" w:pos="7513"/>
        </w:tabs>
        <w:rPr>
          <w:noProof/>
          <w:szCs w:val="22"/>
          <w:lang w:val="de-DE"/>
        </w:rPr>
      </w:pPr>
    </w:p>
    <w:p w14:paraId="2E87EA57" w14:textId="77777777" w:rsidR="004A72C8" w:rsidRPr="005A0443" w:rsidRDefault="004A72C8" w:rsidP="0077507A">
      <w:pPr>
        <w:numPr>
          <w:ilvl w:val="12"/>
          <w:numId w:val="0"/>
        </w:numPr>
        <w:tabs>
          <w:tab w:val="left" w:pos="567"/>
          <w:tab w:val="left" w:pos="7513"/>
        </w:tabs>
        <w:rPr>
          <w:noProof/>
          <w:szCs w:val="22"/>
          <w:lang w:val="de-DE"/>
        </w:rPr>
      </w:pPr>
    </w:p>
    <w:p w14:paraId="2F35E033" w14:textId="77777777" w:rsidR="003D2EE9" w:rsidRPr="005A0443" w:rsidRDefault="002F7C28" w:rsidP="0077507A">
      <w:pPr>
        <w:pStyle w:val="Style2"/>
      </w:pPr>
      <w:r w:rsidRPr="005A0443">
        <w:t>C.</w:t>
      </w:r>
      <w:r w:rsidRPr="005A0443">
        <w:tab/>
        <w:t xml:space="preserve">SONSTIGE </w:t>
      </w:r>
      <w:r w:rsidR="003D2EE9" w:rsidRPr="005A0443">
        <w:t xml:space="preserve">BEDINGUNGEN </w:t>
      </w:r>
      <w:r w:rsidRPr="005A0443">
        <w:t>UND AUFLAGEN DER GENEHMIGUNG FÜR DAS INVERKEHRBRINGEN</w:t>
      </w:r>
    </w:p>
    <w:p w14:paraId="40E6E124" w14:textId="77777777" w:rsidR="003D2EE9" w:rsidRPr="005A0443" w:rsidRDefault="003D2EE9" w:rsidP="0077507A">
      <w:pPr>
        <w:tabs>
          <w:tab w:val="left" w:pos="567"/>
          <w:tab w:val="left" w:pos="7513"/>
        </w:tabs>
        <w:rPr>
          <w:noProof/>
          <w:szCs w:val="22"/>
          <w:lang w:val="de-DE"/>
        </w:rPr>
      </w:pPr>
    </w:p>
    <w:p w14:paraId="7457E908" w14:textId="262CEA7E" w:rsidR="003176BA" w:rsidRPr="00F15FFE" w:rsidRDefault="003176BA" w:rsidP="005F3825">
      <w:pPr>
        <w:numPr>
          <w:ilvl w:val="0"/>
          <w:numId w:val="17"/>
        </w:numPr>
        <w:tabs>
          <w:tab w:val="left" w:pos="567"/>
        </w:tabs>
        <w:spacing w:line="260" w:lineRule="exact"/>
        <w:ind w:right="-1" w:hanging="720"/>
        <w:rPr>
          <w:b/>
          <w:szCs w:val="22"/>
          <w:lang w:val="de-DE"/>
        </w:rPr>
      </w:pPr>
      <w:r w:rsidRPr="005A0443">
        <w:rPr>
          <w:b/>
          <w:noProof/>
          <w:szCs w:val="22"/>
          <w:lang w:val="de-DE"/>
        </w:rPr>
        <w:t xml:space="preserve">Regelmäßig aktualisierte </w:t>
      </w:r>
      <w:r w:rsidRPr="00F15FFE">
        <w:rPr>
          <w:b/>
          <w:noProof/>
          <w:szCs w:val="22"/>
          <w:lang w:val="de-DE"/>
        </w:rPr>
        <w:t>Unbedenklichkeitsberichte</w:t>
      </w:r>
      <w:r w:rsidR="004C1644">
        <w:rPr>
          <w:b/>
          <w:noProof/>
          <w:szCs w:val="22"/>
          <w:lang w:val="de-DE"/>
        </w:rPr>
        <w:t xml:space="preserve"> [</w:t>
      </w:r>
      <w:r w:rsidR="004C1644" w:rsidRPr="005B561F">
        <w:rPr>
          <w:b/>
          <w:lang w:val="de-DE"/>
        </w:rPr>
        <w:t>Periodic Safety Update Reports (PSURs)]</w:t>
      </w:r>
    </w:p>
    <w:p w14:paraId="6B93D8A1" w14:textId="77777777" w:rsidR="003176BA" w:rsidRPr="00F15FFE" w:rsidRDefault="003176BA" w:rsidP="0077507A">
      <w:pPr>
        <w:tabs>
          <w:tab w:val="left" w:pos="0"/>
        </w:tabs>
        <w:ind w:right="567"/>
        <w:rPr>
          <w:szCs w:val="22"/>
          <w:lang w:val="de-DE"/>
        </w:rPr>
      </w:pPr>
    </w:p>
    <w:p w14:paraId="21EA9B17" w14:textId="621EF494" w:rsidR="003D2EE9" w:rsidRPr="00F15FFE" w:rsidRDefault="00DF37E3" w:rsidP="0077507A">
      <w:pPr>
        <w:tabs>
          <w:tab w:val="left" w:pos="567"/>
        </w:tabs>
        <w:rPr>
          <w:szCs w:val="22"/>
          <w:lang w:val="de-DE"/>
        </w:rPr>
      </w:pPr>
      <w:r w:rsidRPr="00F15FFE">
        <w:rPr>
          <w:szCs w:val="22"/>
          <w:lang w:val="de-DE"/>
        </w:rPr>
        <w:t>Die Anforderung an die Einreichung von</w:t>
      </w:r>
      <w:r w:rsidR="003176BA" w:rsidRPr="00F15FFE">
        <w:rPr>
          <w:szCs w:val="22"/>
          <w:lang w:val="de-DE"/>
        </w:rPr>
        <w:t xml:space="preserve"> </w:t>
      </w:r>
      <w:r w:rsidR="004C1644" w:rsidRPr="005B561F">
        <w:rPr>
          <w:lang w:val="de-DE"/>
        </w:rPr>
        <w:t>PSURs</w:t>
      </w:r>
      <w:r w:rsidR="003176BA" w:rsidRPr="00F15FFE">
        <w:rPr>
          <w:szCs w:val="22"/>
          <w:lang w:val="de-DE"/>
        </w:rPr>
        <w:t xml:space="preserve"> für dieses Arzneimittel </w:t>
      </w:r>
      <w:r w:rsidRPr="00F15FFE">
        <w:rPr>
          <w:szCs w:val="22"/>
          <w:lang w:val="de-DE"/>
        </w:rPr>
        <w:t>sind in</w:t>
      </w:r>
      <w:r w:rsidR="003176BA" w:rsidRPr="00F15FFE">
        <w:rPr>
          <w:szCs w:val="22"/>
          <w:lang w:val="de-DE"/>
        </w:rPr>
        <w:t xml:space="preserve"> der nach Artikel 107 c Absatz 7 der Richtlinie 2001/83/</w:t>
      </w:r>
      <w:r w:rsidR="003176BA" w:rsidRPr="00F15FFE">
        <w:rPr>
          <w:noProof/>
          <w:szCs w:val="22"/>
          <w:lang w:val="de-DE"/>
        </w:rPr>
        <w:t>EG</w:t>
      </w:r>
      <w:r w:rsidR="003176BA" w:rsidRPr="00F15FFE">
        <w:rPr>
          <w:szCs w:val="22"/>
          <w:lang w:val="de-DE"/>
        </w:rPr>
        <w:t xml:space="preserve"> vorgesehenen und im europäischen Internetportal für Arzneimittel</w:t>
      </w:r>
      <w:r w:rsidR="003176BA" w:rsidRPr="00F15FFE">
        <w:rPr>
          <w:color w:val="000000"/>
          <w:lang w:val="de-DE"/>
        </w:rPr>
        <w:t xml:space="preserve"> </w:t>
      </w:r>
      <w:r w:rsidR="003176BA" w:rsidRPr="00F15FFE">
        <w:rPr>
          <w:szCs w:val="22"/>
          <w:lang w:val="de-DE"/>
        </w:rPr>
        <w:t>veröffentlichten Liste der in der Union festgelegten Stichtage</w:t>
      </w:r>
      <w:r w:rsidR="003176BA" w:rsidRPr="00F15FFE">
        <w:rPr>
          <w:lang w:val="de-DE"/>
        </w:rPr>
        <w:t xml:space="preserve"> </w:t>
      </w:r>
      <w:r w:rsidR="003176BA" w:rsidRPr="00F15FFE">
        <w:rPr>
          <w:szCs w:val="22"/>
          <w:lang w:val="de-DE"/>
        </w:rPr>
        <w:t xml:space="preserve">(EURD-Liste) </w:t>
      </w:r>
      <w:r w:rsidRPr="00F15FFE">
        <w:rPr>
          <w:szCs w:val="22"/>
          <w:lang w:val="de-DE"/>
        </w:rPr>
        <w:t>– und allen künftigen Aktualisierungen - festgelegt</w:t>
      </w:r>
      <w:r w:rsidR="003176BA" w:rsidRPr="00F15FFE">
        <w:rPr>
          <w:szCs w:val="22"/>
          <w:lang w:val="de-DE"/>
        </w:rPr>
        <w:t>.</w:t>
      </w:r>
    </w:p>
    <w:p w14:paraId="404C8BE9" w14:textId="77777777" w:rsidR="003D2EE9" w:rsidRPr="00F15FFE" w:rsidRDefault="003D2EE9" w:rsidP="0077507A">
      <w:pPr>
        <w:tabs>
          <w:tab w:val="left" w:pos="567"/>
        </w:tabs>
        <w:rPr>
          <w:i/>
          <w:iCs/>
          <w:szCs w:val="22"/>
          <w:lang w:val="de-DE"/>
        </w:rPr>
      </w:pPr>
    </w:p>
    <w:p w14:paraId="53A03938" w14:textId="77777777" w:rsidR="00934A37" w:rsidRPr="00F15FFE" w:rsidRDefault="00934A37" w:rsidP="0077507A">
      <w:pPr>
        <w:tabs>
          <w:tab w:val="left" w:pos="0"/>
        </w:tabs>
        <w:ind w:right="567"/>
        <w:rPr>
          <w:szCs w:val="22"/>
          <w:lang w:val="de-DE"/>
        </w:rPr>
      </w:pPr>
    </w:p>
    <w:p w14:paraId="44BFEF70" w14:textId="77777777" w:rsidR="00934A37" w:rsidRPr="00F15FFE" w:rsidRDefault="00934A37" w:rsidP="0077507A">
      <w:pPr>
        <w:pStyle w:val="Style2"/>
      </w:pPr>
      <w:r w:rsidRPr="00F15FFE">
        <w:t>D.</w:t>
      </w:r>
      <w:r w:rsidRPr="00F15FFE">
        <w:tab/>
        <w:t>BEDINGUNGEN ODER EINSCHRÄNKUNGEN FÜR DIE SICHERE UND WIRKSAME ANWENDUNG DES ARZNEIMITTELS</w:t>
      </w:r>
    </w:p>
    <w:p w14:paraId="12516A37" w14:textId="77777777" w:rsidR="00934A37" w:rsidRPr="00F15FFE" w:rsidRDefault="00934A37" w:rsidP="0077507A">
      <w:pPr>
        <w:ind w:right="-1"/>
        <w:rPr>
          <w:i/>
          <w:szCs w:val="22"/>
          <w:u w:val="single"/>
          <w:lang w:val="de-DE"/>
        </w:rPr>
      </w:pPr>
    </w:p>
    <w:p w14:paraId="5864813E" w14:textId="77777777" w:rsidR="00934A37" w:rsidRPr="00F15FFE" w:rsidRDefault="00934A37" w:rsidP="005F3825">
      <w:pPr>
        <w:numPr>
          <w:ilvl w:val="0"/>
          <w:numId w:val="17"/>
        </w:numPr>
        <w:tabs>
          <w:tab w:val="left" w:pos="567"/>
        </w:tabs>
        <w:spacing w:line="260" w:lineRule="exact"/>
        <w:ind w:right="-1" w:hanging="720"/>
        <w:rPr>
          <w:b/>
          <w:szCs w:val="22"/>
          <w:lang w:val="de-DE"/>
        </w:rPr>
      </w:pPr>
      <w:r w:rsidRPr="00F15FFE">
        <w:rPr>
          <w:b/>
          <w:noProof/>
          <w:szCs w:val="22"/>
          <w:lang w:val="de-DE"/>
        </w:rPr>
        <w:t>Risikomanagement-Plan (RMP)</w:t>
      </w:r>
    </w:p>
    <w:p w14:paraId="22BF0962" w14:textId="77777777" w:rsidR="00934A37" w:rsidRPr="00F15FFE" w:rsidRDefault="00934A37" w:rsidP="0077507A">
      <w:pPr>
        <w:ind w:right="-1"/>
        <w:rPr>
          <w:b/>
          <w:szCs w:val="22"/>
          <w:lang w:val="de-DE"/>
        </w:rPr>
      </w:pPr>
    </w:p>
    <w:p w14:paraId="15D7B09F" w14:textId="77777777" w:rsidR="00BB3A5D" w:rsidRPr="005A0443" w:rsidRDefault="00BB3A5D" w:rsidP="0077507A">
      <w:pPr>
        <w:ind w:right="-1"/>
        <w:rPr>
          <w:szCs w:val="22"/>
          <w:lang w:val="de-DE"/>
        </w:rPr>
      </w:pPr>
      <w:r w:rsidRPr="00F15FFE">
        <w:rPr>
          <w:szCs w:val="22"/>
          <w:lang w:val="de-DE"/>
        </w:rPr>
        <w:t>Der Inhaber der Genehmigung für das Inverkehrbringen führt die notwendigen, im vereinbarten RMP beschriebenen und in Modul 1.8.2 der Zulassung dargelegten Pharmakovigilanzaktivitäten und Maßnahmen sowie alle künftigen vereinbarten Aktualisierungen des RMP durch.</w:t>
      </w:r>
    </w:p>
    <w:p w14:paraId="0E9F8A33" w14:textId="77777777" w:rsidR="00BB3A5D" w:rsidRPr="005A0443" w:rsidRDefault="00BB3A5D" w:rsidP="0077507A">
      <w:pPr>
        <w:ind w:right="-1"/>
        <w:rPr>
          <w:b/>
          <w:szCs w:val="22"/>
          <w:lang w:val="de-DE"/>
        </w:rPr>
      </w:pPr>
    </w:p>
    <w:p w14:paraId="1985701D" w14:textId="77777777" w:rsidR="00934A37" w:rsidRPr="005A0443" w:rsidRDefault="00934A37" w:rsidP="0077507A">
      <w:pPr>
        <w:ind w:right="-1"/>
        <w:rPr>
          <w:i/>
          <w:noProof/>
          <w:szCs w:val="22"/>
          <w:lang w:val="de-DE"/>
        </w:rPr>
      </w:pPr>
      <w:r w:rsidRPr="005A0443">
        <w:rPr>
          <w:noProof/>
          <w:szCs w:val="22"/>
          <w:lang w:val="de-DE"/>
        </w:rPr>
        <w:lastRenderedPageBreak/>
        <w:t>Ein aktualisierter RMP ist einzureichen:</w:t>
      </w:r>
    </w:p>
    <w:p w14:paraId="2F2ADB1C" w14:textId="77777777" w:rsidR="00934A37" w:rsidRPr="005A0443" w:rsidRDefault="00934A37" w:rsidP="005F3825">
      <w:pPr>
        <w:numPr>
          <w:ilvl w:val="0"/>
          <w:numId w:val="18"/>
        </w:numPr>
        <w:tabs>
          <w:tab w:val="left" w:pos="567"/>
        </w:tabs>
        <w:spacing w:line="260" w:lineRule="exact"/>
        <w:ind w:right="-1"/>
        <w:rPr>
          <w:i/>
          <w:noProof/>
          <w:szCs w:val="22"/>
          <w:lang w:val="de-DE"/>
        </w:rPr>
      </w:pPr>
      <w:r w:rsidRPr="005A0443">
        <w:rPr>
          <w:noProof/>
          <w:szCs w:val="22"/>
          <w:lang w:val="de-DE"/>
        </w:rPr>
        <w:t>nach Aufforderung durch die Europäische Arzneimittel-Agentur;</w:t>
      </w:r>
    </w:p>
    <w:p w14:paraId="1A247B18" w14:textId="77777777" w:rsidR="00934A37" w:rsidRPr="005A0443" w:rsidRDefault="00934A37" w:rsidP="005F3825">
      <w:pPr>
        <w:numPr>
          <w:ilvl w:val="0"/>
          <w:numId w:val="18"/>
        </w:numPr>
        <w:tabs>
          <w:tab w:val="clear" w:pos="720"/>
          <w:tab w:val="left" w:pos="567"/>
        </w:tabs>
        <w:spacing w:line="260" w:lineRule="exact"/>
        <w:ind w:left="567" w:right="-1" w:hanging="207"/>
        <w:rPr>
          <w:i/>
          <w:noProof/>
          <w:szCs w:val="22"/>
          <w:lang w:val="de-DE"/>
        </w:rPr>
      </w:pPr>
      <w:r w:rsidRPr="005A0443">
        <w:rPr>
          <w:noProof/>
          <w:szCs w:val="22"/>
          <w:lang w:val="de-DE"/>
        </w:rPr>
        <w:t>jedes Mal wenn das Risikomanagement-System geändert wird, insbesondere infolge neuer eingegangener Informationen, die zu einer wesentlichen Änderung des Nutzen-Risiko-Verhältnisses führen können oder infolge des Erreichens eines wichtigen Meilensteins (in Bezug auf Pharmakovigilanz oder Risikominimierung).</w:t>
      </w:r>
    </w:p>
    <w:p w14:paraId="04930ADC" w14:textId="77777777" w:rsidR="00934A37" w:rsidRPr="005A0443" w:rsidRDefault="00934A37" w:rsidP="0077507A">
      <w:pPr>
        <w:ind w:right="-1"/>
        <w:rPr>
          <w:i/>
          <w:noProof/>
          <w:szCs w:val="22"/>
          <w:lang w:val="de-DE"/>
        </w:rPr>
      </w:pPr>
    </w:p>
    <w:p w14:paraId="181443CF" w14:textId="77777777" w:rsidR="003D2EE9" w:rsidRPr="005A0443" w:rsidRDefault="003D2EE9" w:rsidP="0077507A">
      <w:pPr>
        <w:tabs>
          <w:tab w:val="left" w:pos="567"/>
        </w:tabs>
        <w:jc w:val="center"/>
        <w:rPr>
          <w:noProof/>
          <w:szCs w:val="22"/>
          <w:lang w:val="de-DE"/>
        </w:rPr>
      </w:pPr>
      <w:r w:rsidRPr="005A0443">
        <w:rPr>
          <w:szCs w:val="22"/>
          <w:lang w:val="de-DE"/>
        </w:rPr>
        <w:br w:type="page"/>
      </w:r>
    </w:p>
    <w:p w14:paraId="5C7A2447" w14:textId="77777777" w:rsidR="003D2EE9" w:rsidRPr="005A0443" w:rsidRDefault="003D2EE9" w:rsidP="0077507A">
      <w:pPr>
        <w:tabs>
          <w:tab w:val="left" w:pos="567"/>
        </w:tabs>
        <w:jc w:val="center"/>
        <w:rPr>
          <w:noProof/>
          <w:szCs w:val="22"/>
          <w:lang w:val="de-DE"/>
        </w:rPr>
      </w:pPr>
    </w:p>
    <w:p w14:paraId="54CEADF4" w14:textId="77777777" w:rsidR="003D2EE9" w:rsidRPr="005A0443" w:rsidRDefault="003D2EE9" w:rsidP="0077507A">
      <w:pPr>
        <w:tabs>
          <w:tab w:val="left" w:pos="567"/>
        </w:tabs>
        <w:jc w:val="center"/>
        <w:rPr>
          <w:noProof/>
          <w:szCs w:val="22"/>
          <w:lang w:val="de-DE"/>
        </w:rPr>
      </w:pPr>
    </w:p>
    <w:p w14:paraId="17F454A4" w14:textId="77777777" w:rsidR="003D2EE9" w:rsidRPr="005A0443" w:rsidRDefault="003D2EE9" w:rsidP="0077507A">
      <w:pPr>
        <w:tabs>
          <w:tab w:val="left" w:pos="567"/>
        </w:tabs>
        <w:jc w:val="center"/>
        <w:rPr>
          <w:noProof/>
          <w:szCs w:val="22"/>
          <w:lang w:val="de-DE"/>
        </w:rPr>
      </w:pPr>
    </w:p>
    <w:p w14:paraId="135FD9BE" w14:textId="77777777" w:rsidR="003D2EE9" w:rsidRPr="005A0443" w:rsidRDefault="003D2EE9" w:rsidP="0077507A">
      <w:pPr>
        <w:tabs>
          <w:tab w:val="left" w:pos="567"/>
        </w:tabs>
        <w:jc w:val="center"/>
        <w:rPr>
          <w:noProof/>
          <w:szCs w:val="22"/>
          <w:lang w:val="de-DE"/>
        </w:rPr>
      </w:pPr>
    </w:p>
    <w:p w14:paraId="5F311069" w14:textId="77777777" w:rsidR="003D2EE9" w:rsidRPr="005A0443" w:rsidRDefault="003D2EE9" w:rsidP="0077507A">
      <w:pPr>
        <w:tabs>
          <w:tab w:val="left" w:pos="567"/>
        </w:tabs>
        <w:jc w:val="center"/>
        <w:rPr>
          <w:noProof/>
          <w:szCs w:val="22"/>
          <w:lang w:val="de-DE"/>
        </w:rPr>
      </w:pPr>
    </w:p>
    <w:p w14:paraId="784F636F" w14:textId="77777777" w:rsidR="003D2EE9" w:rsidRPr="005A0443" w:rsidRDefault="003D2EE9" w:rsidP="0077507A">
      <w:pPr>
        <w:tabs>
          <w:tab w:val="left" w:pos="567"/>
        </w:tabs>
        <w:jc w:val="center"/>
        <w:rPr>
          <w:noProof/>
          <w:szCs w:val="22"/>
          <w:lang w:val="de-DE"/>
        </w:rPr>
      </w:pPr>
    </w:p>
    <w:p w14:paraId="18A68A9E" w14:textId="77777777" w:rsidR="003D2EE9" w:rsidRPr="005A0443" w:rsidRDefault="003D2EE9" w:rsidP="0077507A">
      <w:pPr>
        <w:tabs>
          <w:tab w:val="left" w:pos="567"/>
        </w:tabs>
        <w:jc w:val="center"/>
        <w:rPr>
          <w:noProof/>
          <w:szCs w:val="22"/>
          <w:lang w:val="de-DE"/>
        </w:rPr>
      </w:pPr>
    </w:p>
    <w:p w14:paraId="48209B73" w14:textId="77777777" w:rsidR="003D2EE9" w:rsidRPr="005A0443" w:rsidRDefault="003D2EE9" w:rsidP="0077507A">
      <w:pPr>
        <w:tabs>
          <w:tab w:val="left" w:pos="567"/>
        </w:tabs>
        <w:jc w:val="center"/>
        <w:rPr>
          <w:noProof/>
          <w:szCs w:val="22"/>
          <w:lang w:val="de-DE"/>
        </w:rPr>
      </w:pPr>
    </w:p>
    <w:p w14:paraId="25F872A1" w14:textId="77777777" w:rsidR="003D2EE9" w:rsidRPr="005A0443" w:rsidRDefault="003D2EE9" w:rsidP="0077507A">
      <w:pPr>
        <w:tabs>
          <w:tab w:val="left" w:pos="567"/>
        </w:tabs>
        <w:jc w:val="center"/>
        <w:rPr>
          <w:noProof/>
          <w:szCs w:val="22"/>
          <w:lang w:val="de-DE"/>
        </w:rPr>
      </w:pPr>
    </w:p>
    <w:p w14:paraId="47525AE3" w14:textId="77777777" w:rsidR="003D2EE9" w:rsidRPr="005A0443" w:rsidRDefault="003D2EE9" w:rsidP="0077507A">
      <w:pPr>
        <w:tabs>
          <w:tab w:val="left" w:pos="567"/>
        </w:tabs>
        <w:jc w:val="center"/>
        <w:rPr>
          <w:noProof/>
          <w:szCs w:val="22"/>
          <w:lang w:val="de-DE"/>
        </w:rPr>
      </w:pPr>
    </w:p>
    <w:p w14:paraId="3D758C7C" w14:textId="77777777" w:rsidR="003D2EE9" w:rsidRPr="005A0443" w:rsidRDefault="003D2EE9" w:rsidP="0077507A">
      <w:pPr>
        <w:tabs>
          <w:tab w:val="left" w:pos="567"/>
        </w:tabs>
        <w:jc w:val="center"/>
        <w:rPr>
          <w:noProof/>
          <w:szCs w:val="22"/>
          <w:lang w:val="de-DE"/>
        </w:rPr>
      </w:pPr>
    </w:p>
    <w:p w14:paraId="619B389A" w14:textId="77777777" w:rsidR="003D2EE9" w:rsidRPr="005A0443" w:rsidRDefault="003D2EE9" w:rsidP="0077507A">
      <w:pPr>
        <w:tabs>
          <w:tab w:val="left" w:pos="567"/>
        </w:tabs>
        <w:jc w:val="center"/>
        <w:rPr>
          <w:noProof/>
          <w:szCs w:val="22"/>
          <w:lang w:val="de-DE"/>
        </w:rPr>
      </w:pPr>
    </w:p>
    <w:p w14:paraId="1AD757B2" w14:textId="77777777" w:rsidR="003D2EE9" w:rsidRPr="005A0443" w:rsidRDefault="003D2EE9" w:rsidP="0077507A">
      <w:pPr>
        <w:tabs>
          <w:tab w:val="left" w:pos="567"/>
        </w:tabs>
        <w:jc w:val="center"/>
        <w:rPr>
          <w:noProof/>
          <w:szCs w:val="22"/>
          <w:lang w:val="de-DE"/>
        </w:rPr>
      </w:pPr>
    </w:p>
    <w:p w14:paraId="524C02C8" w14:textId="77777777" w:rsidR="003D2EE9" w:rsidRPr="005A0443" w:rsidRDefault="003D2EE9" w:rsidP="0077507A">
      <w:pPr>
        <w:tabs>
          <w:tab w:val="left" w:pos="567"/>
        </w:tabs>
        <w:jc w:val="center"/>
        <w:rPr>
          <w:noProof/>
          <w:szCs w:val="22"/>
          <w:lang w:val="de-DE"/>
        </w:rPr>
      </w:pPr>
    </w:p>
    <w:p w14:paraId="4913988F" w14:textId="77777777" w:rsidR="003D2EE9" w:rsidRPr="005A0443" w:rsidRDefault="003D2EE9" w:rsidP="0077507A">
      <w:pPr>
        <w:tabs>
          <w:tab w:val="left" w:pos="567"/>
        </w:tabs>
        <w:jc w:val="center"/>
        <w:rPr>
          <w:noProof/>
          <w:szCs w:val="22"/>
          <w:lang w:val="de-DE"/>
        </w:rPr>
      </w:pPr>
    </w:p>
    <w:p w14:paraId="0FD080FE" w14:textId="77777777" w:rsidR="003D2EE9" w:rsidRPr="005A0443" w:rsidRDefault="003D2EE9" w:rsidP="0077507A">
      <w:pPr>
        <w:tabs>
          <w:tab w:val="left" w:pos="567"/>
        </w:tabs>
        <w:jc w:val="center"/>
        <w:rPr>
          <w:noProof/>
          <w:szCs w:val="22"/>
          <w:lang w:val="de-DE"/>
        </w:rPr>
      </w:pPr>
    </w:p>
    <w:p w14:paraId="4CF137FC" w14:textId="77777777" w:rsidR="003D2EE9" w:rsidRPr="005A0443" w:rsidRDefault="003D2EE9" w:rsidP="0077507A">
      <w:pPr>
        <w:tabs>
          <w:tab w:val="left" w:pos="567"/>
        </w:tabs>
        <w:jc w:val="center"/>
        <w:rPr>
          <w:noProof/>
          <w:szCs w:val="22"/>
          <w:lang w:val="de-DE"/>
        </w:rPr>
      </w:pPr>
    </w:p>
    <w:p w14:paraId="5CFDA2B9" w14:textId="77777777" w:rsidR="003D2EE9" w:rsidRPr="005A0443" w:rsidRDefault="003D2EE9" w:rsidP="0077507A">
      <w:pPr>
        <w:tabs>
          <w:tab w:val="left" w:pos="567"/>
        </w:tabs>
        <w:jc w:val="center"/>
        <w:rPr>
          <w:noProof/>
          <w:szCs w:val="22"/>
          <w:lang w:val="de-DE"/>
        </w:rPr>
      </w:pPr>
    </w:p>
    <w:p w14:paraId="09588DCB" w14:textId="77777777" w:rsidR="003D2EE9" w:rsidRPr="005A0443" w:rsidRDefault="003D2EE9" w:rsidP="0077507A">
      <w:pPr>
        <w:tabs>
          <w:tab w:val="left" w:pos="567"/>
        </w:tabs>
        <w:jc w:val="center"/>
        <w:rPr>
          <w:noProof/>
          <w:szCs w:val="22"/>
          <w:lang w:val="de-DE"/>
        </w:rPr>
      </w:pPr>
    </w:p>
    <w:p w14:paraId="25445E85" w14:textId="77777777" w:rsidR="003D2EE9" w:rsidRPr="005A0443" w:rsidRDefault="003D2EE9" w:rsidP="0077507A">
      <w:pPr>
        <w:tabs>
          <w:tab w:val="left" w:pos="567"/>
        </w:tabs>
        <w:jc w:val="center"/>
        <w:rPr>
          <w:noProof/>
          <w:szCs w:val="22"/>
          <w:lang w:val="de-DE"/>
        </w:rPr>
      </w:pPr>
    </w:p>
    <w:p w14:paraId="4AEAC984" w14:textId="77777777" w:rsidR="003D2EE9" w:rsidRPr="005A0443" w:rsidRDefault="003D2EE9" w:rsidP="0077507A">
      <w:pPr>
        <w:tabs>
          <w:tab w:val="left" w:pos="-1440"/>
          <w:tab w:val="left" w:pos="-720"/>
          <w:tab w:val="left" w:pos="567"/>
        </w:tabs>
        <w:jc w:val="center"/>
        <w:rPr>
          <w:b/>
          <w:noProof/>
          <w:szCs w:val="22"/>
          <w:lang w:val="de-DE"/>
        </w:rPr>
      </w:pPr>
    </w:p>
    <w:p w14:paraId="2C41A572" w14:textId="77777777" w:rsidR="003D2EE9" w:rsidRPr="005A0443" w:rsidRDefault="003D2EE9" w:rsidP="0077507A">
      <w:pPr>
        <w:tabs>
          <w:tab w:val="left" w:pos="-1440"/>
          <w:tab w:val="left" w:pos="-720"/>
          <w:tab w:val="left" w:pos="567"/>
        </w:tabs>
        <w:jc w:val="center"/>
        <w:rPr>
          <w:b/>
          <w:noProof/>
          <w:szCs w:val="22"/>
          <w:lang w:val="de-DE"/>
        </w:rPr>
      </w:pPr>
    </w:p>
    <w:p w14:paraId="6D74CDBE" w14:textId="77777777" w:rsidR="001C3003" w:rsidRDefault="001C3003" w:rsidP="0077507A">
      <w:pPr>
        <w:tabs>
          <w:tab w:val="left" w:pos="-1440"/>
          <w:tab w:val="left" w:pos="-720"/>
          <w:tab w:val="left" w:pos="567"/>
        </w:tabs>
        <w:jc w:val="center"/>
        <w:rPr>
          <w:b/>
          <w:noProof/>
          <w:szCs w:val="22"/>
          <w:lang w:val="de-DE"/>
        </w:rPr>
      </w:pPr>
    </w:p>
    <w:p w14:paraId="3505EF3B" w14:textId="77777777" w:rsidR="003D2EE9" w:rsidRPr="005A0443" w:rsidRDefault="003D2EE9" w:rsidP="0077507A">
      <w:pPr>
        <w:tabs>
          <w:tab w:val="left" w:pos="-1440"/>
          <w:tab w:val="left" w:pos="-720"/>
          <w:tab w:val="left" w:pos="567"/>
        </w:tabs>
        <w:jc w:val="center"/>
        <w:rPr>
          <w:noProof/>
          <w:szCs w:val="22"/>
          <w:lang w:val="de-DE"/>
        </w:rPr>
      </w:pPr>
      <w:r w:rsidRPr="005A0443">
        <w:rPr>
          <w:b/>
          <w:noProof/>
          <w:szCs w:val="22"/>
          <w:lang w:val="de-DE"/>
        </w:rPr>
        <w:t>ANHANG III</w:t>
      </w:r>
    </w:p>
    <w:p w14:paraId="3FB771FE" w14:textId="77777777" w:rsidR="003D2EE9" w:rsidRPr="005A0443" w:rsidRDefault="003D2EE9" w:rsidP="0077507A">
      <w:pPr>
        <w:tabs>
          <w:tab w:val="left" w:pos="-1440"/>
          <w:tab w:val="left" w:pos="-720"/>
          <w:tab w:val="left" w:pos="567"/>
        </w:tabs>
        <w:jc w:val="center"/>
        <w:rPr>
          <w:noProof/>
          <w:szCs w:val="22"/>
          <w:lang w:val="de-DE"/>
        </w:rPr>
      </w:pPr>
    </w:p>
    <w:p w14:paraId="7B9CE2A7" w14:textId="77777777" w:rsidR="003D2EE9" w:rsidRPr="005A0443" w:rsidRDefault="003D2EE9" w:rsidP="0077507A">
      <w:pPr>
        <w:tabs>
          <w:tab w:val="left" w:pos="-1440"/>
          <w:tab w:val="left" w:pos="-720"/>
          <w:tab w:val="left" w:pos="567"/>
        </w:tabs>
        <w:jc w:val="center"/>
        <w:rPr>
          <w:noProof/>
          <w:szCs w:val="22"/>
          <w:lang w:val="de-DE"/>
        </w:rPr>
      </w:pPr>
      <w:r w:rsidRPr="005A0443">
        <w:rPr>
          <w:b/>
          <w:noProof/>
          <w:szCs w:val="22"/>
          <w:lang w:val="de-DE"/>
        </w:rPr>
        <w:t>ETIKETTIERUNG UND PACKUNGSBEILAGE</w:t>
      </w:r>
    </w:p>
    <w:p w14:paraId="4CB02883" w14:textId="77777777" w:rsidR="003D2EE9" w:rsidRPr="005A0443" w:rsidRDefault="003D2EE9" w:rsidP="0077507A">
      <w:pPr>
        <w:tabs>
          <w:tab w:val="left" w:pos="567"/>
        </w:tabs>
        <w:jc w:val="center"/>
        <w:rPr>
          <w:noProof/>
          <w:szCs w:val="22"/>
          <w:lang w:val="de-DE"/>
        </w:rPr>
      </w:pPr>
      <w:r w:rsidRPr="005A0443">
        <w:rPr>
          <w:noProof/>
          <w:szCs w:val="22"/>
          <w:lang w:val="de-DE"/>
        </w:rPr>
        <w:br w:type="page"/>
      </w:r>
    </w:p>
    <w:p w14:paraId="1D0F0F92" w14:textId="77777777" w:rsidR="003D2EE9" w:rsidRPr="005A0443" w:rsidRDefault="003D2EE9" w:rsidP="0077507A">
      <w:pPr>
        <w:tabs>
          <w:tab w:val="left" w:pos="567"/>
        </w:tabs>
        <w:jc w:val="center"/>
        <w:rPr>
          <w:noProof/>
          <w:szCs w:val="22"/>
          <w:lang w:val="de-DE"/>
        </w:rPr>
      </w:pPr>
    </w:p>
    <w:p w14:paraId="65D50FAE" w14:textId="77777777" w:rsidR="003D2EE9" w:rsidRPr="005A0443" w:rsidRDefault="003D2EE9" w:rsidP="0077507A">
      <w:pPr>
        <w:tabs>
          <w:tab w:val="left" w:pos="567"/>
        </w:tabs>
        <w:jc w:val="center"/>
        <w:rPr>
          <w:noProof/>
          <w:szCs w:val="22"/>
          <w:lang w:val="de-DE"/>
        </w:rPr>
      </w:pPr>
    </w:p>
    <w:p w14:paraId="39C77687" w14:textId="77777777" w:rsidR="003D2EE9" w:rsidRPr="005A0443" w:rsidRDefault="003D2EE9" w:rsidP="0077507A">
      <w:pPr>
        <w:tabs>
          <w:tab w:val="left" w:pos="567"/>
        </w:tabs>
        <w:jc w:val="center"/>
        <w:rPr>
          <w:noProof/>
          <w:szCs w:val="22"/>
          <w:lang w:val="de-DE"/>
        </w:rPr>
      </w:pPr>
    </w:p>
    <w:p w14:paraId="341AFD99" w14:textId="77777777" w:rsidR="003D2EE9" w:rsidRPr="005A0443" w:rsidRDefault="003D2EE9" w:rsidP="0077507A">
      <w:pPr>
        <w:tabs>
          <w:tab w:val="left" w:pos="567"/>
        </w:tabs>
        <w:jc w:val="center"/>
        <w:rPr>
          <w:noProof/>
          <w:szCs w:val="22"/>
          <w:lang w:val="de-DE"/>
        </w:rPr>
      </w:pPr>
    </w:p>
    <w:p w14:paraId="0A7FA749" w14:textId="77777777" w:rsidR="003D2EE9" w:rsidRPr="005A0443" w:rsidRDefault="003D2EE9" w:rsidP="0077507A">
      <w:pPr>
        <w:tabs>
          <w:tab w:val="left" w:pos="567"/>
        </w:tabs>
        <w:jc w:val="center"/>
        <w:rPr>
          <w:noProof/>
          <w:szCs w:val="22"/>
          <w:lang w:val="de-DE"/>
        </w:rPr>
      </w:pPr>
    </w:p>
    <w:p w14:paraId="5E4140AF" w14:textId="77777777" w:rsidR="003D2EE9" w:rsidRPr="005A0443" w:rsidRDefault="003D2EE9" w:rsidP="0077507A">
      <w:pPr>
        <w:tabs>
          <w:tab w:val="left" w:pos="567"/>
        </w:tabs>
        <w:jc w:val="center"/>
        <w:rPr>
          <w:noProof/>
          <w:szCs w:val="22"/>
          <w:lang w:val="de-DE"/>
        </w:rPr>
      </w:pPr>
    </w:p>
    <w:p w14:paraId="085B5703" w14:textId="77777777" w:rsidR="003D2EE9" w:rsidRPr="005A0443" w:rsidRDefault="003D2EE9" w:rsidP="0077507A">
      <w:pPr>
        <w:tabs>
          <w:tab w:val="left" w:pos="567"/>
        </w:tabs>
        <w:jc w:val="center"/>
        <w:rPr>
          <w:noProof/>
          <w:szCs w:val="22"/>
          <w:lang w:val="de-DE"/>
        </w:rPr>
      </w:pPr>
    </w:p>
    <w:p w14:paraId="3325D4F9" w14:textId="77777777" w:rsidR="003D2EE9" w:rsidRPr="005A0443" w:rsidRDefault="003D2EE9" w:rsidP="0077507A">
      <w:pPr>
        <w:tabs>
          <w:tab w:val="left" w:pos="567"/>
        </w:tabs>
        <w:jc w:val="center"/>
        <w:rPr>
          <w:noProof/>
          <w:szCs w:val="22"/>
          <w:lang w:val="de-DE"/>
        </w:rPr>
      </w:pPr>
    </w:p>
    <w:p w14:paraId="4D6827DA" w14:textId="77777777" w:rsidR="003D2EE9" w:rsidRPr="005A0443" w:rsidRDefault="003D2EE9" w:rsidP="0077507A">
      <w:pPr>
        <w:tabs>
          <w:tab w:val="left" w:pos="567"/>
        </w:tabs>
        <w:jc w:val="center"/>
        <w:rPr>
          <w:noProof/>
          <w:szCs w:val="22"/>
          <w:lang w:val="de-DE"/>
        </w:rPr>
      </w:pPr>
    </w:p>
    <w:p w14:paraId="2FCDB668" w14:textId="77777777" w:rsidR="003D2EE9" w:rsidRPr="005A0443" w:rsidRDefault="003D2EE9" w:rsidP="0077507A">
      <w:pPr>
        <w:tabs>
          <w:tab w:val="left" w:pos="567"/>
        </w:tabs>
        <w:jc w:val="center"/>
        <w:rPr>
          <w:noProof/>
          <w:szCs w:val="22"/>
          <w:lang w:val="de-DE"/>
        </w:rPr>
      </w:pPr>
    </w:p>
    <w:p w14:paraId="01DB6FF4" w14:textId="77777777" w:rsidR="003D2EE9" w:rsidRPr="005A0443" w:rsidRDefault="003D2EE9" w:rsidP="0077507A">
      <w:pPr>
        <w:tabs>
          <w:tab w:val="left" w:pos="567"/>
        </w:tabs>
        <w:jc w:val="center"/>
        <w:rPr>
          <w:noProof/>
          <w:szCs w:val="22"/>
          <w:lang w:val="de-DE"/>
        </w:rPr>
      </w:pPr>
    </w:p>
    <w:p w14:paraId="5A6291A5" w14:textId="77777777" w:rsidR="003D2EE9" w:rsidRPr="005A0443" w:rsidRDefault="003D2EE9" w:rsidP="0077507A">
      <w:pPr>
        <w:tabs>
          <w:tab w:val="left" w:pos="567"/>
        </w:tabs>
        <w:jc w:val="center"/>
        <w:rPr>
          <w:noProof/>
          <w:szCs w:val="22"/>
          <w:lang w:val="de-DE"/>
        </w:rPr>
      </w:pPr>
    </w:p>
    <w:p w14:paraId="127A5504" w14:textId="77777777" w:rsidR="003D2EE9" w:rsidRPr="005A0443" w:rsidRDefault="003D2EE9" w:rsidP="0077507A">
      <w:pPr>
        <w:tabs>
          <w:tab w:val="left" w:pos="567"/>
        </w:tabs>
        <w:jc w:val="center"/>
        <w:rPr>
          <w:noProof/>
          <w:szCs w:val="22"/>
          <w:lang w:val="de-DE"/>
        </w:rPr>
      </w:pPr>
    </w:p>
    <w:p w14:paraId="7A1C3E69" w14:textId="77777777" w:rsidR="003D2EE9" w:rsidRPr="005A0443" w:rsidRDefault="003D2EE9" w:rsidP="0077507A">
      <w:pPr>
        <w:tabs>
          <w:tab w:val="left" w:pos="567"/>
        </w:tabs>
        <w:jc w:val="center"/>
        <w:rPr>
          <w:noProof/>
          <w:szCs w:val="22"/>
          <w:lang w:val="de-DE"/>
        </w:rPr>
      </w:pPr>
    </w:p>
    <w:p w14:paraId="289338AF" w14:textId="77777777" w:rsidR="003D2EE9" w:rsidRPr="005A0443" w:rsidRDefault="003D2EE9" w:rsidP="0077507A">
      <w:pPr>
        <w:tabs>
          <w:tab w:val="left" w:pos="567"/>
        </w:tabs>
        <w:jc w:val="center"/>
        <w:rPr>
          <w:noProof/>
          <w:szCs w:val="22"/>
          <w:lang w:val="de-DE"/>
        </w:rPr>
      </w:pPr>
    </w:p>
    <w:p w14:paraId="32F252D6" w14:textId="77777777" w:rsidR="003D2EE9" w:rsidRPr="005A0443" w:rsidRDefault="003D2EE9" w:rsidP="0077507A">
      <w:pPr>
        <w:tabs>
          <w:tab w:val="left" w:pos="567"/>
        </w:tabs>
        <w:jc w:val="center"/>
        <w:rPr>
          <w:noProof/>
          <w:szCs w:val="22"/>
          <w:lang w:val="de-DE"/>
        </w:rPr>
      </w:pPr>
    </w:p>
    <w:p w14:paraId="1560BD9A" w14:textId="77777777" w:rsidR="003D2EE9" w:rsidRPr="005A0443" w:rsidRDefault="003D2EE9" w:rsidP="0077507A">
      <w:pPr>
        <w:tabs>
          <w:tab w:val="left" w:pos="567"/>
        </w:tabs>
        <w:jc w:val="center"/>
        <w:rPr>
          <w:noProof/>
          <w:szCs w:val="22"/>
          <w:lang w:val="de-DE"/>
        </w:rPr>
      </w:pPr>
    </w:p>
    <w:p w14:paraId="3B5678F7" w14:textId="77777777" w:rsidR="003D2EE9" w:rsidRPr="005A0443" w:rsidRDefault="003D2EE9" w:rsidP="0077507A">
      <w:pPr>
        <w:tabs>
          <w:tab w:val="left" w:pos="567"/>
        </w:tabs>
        <w:jc w:val="center"/>
        <w:rPr>
          <w:noProof/>
          <w:szCs w:val="22"/>
          <w:lang w:val="de-DE"/>
        </w:rPr>
      </w:pPr>
    </w:p>
    <w:p w14:paraId="7F6B6229" w14:textId="77777777" w:rsidR="003D2EE9" w:rsidRPr="005A0443" w:rsidRDefault="003D2EE9" w:rsidP="0077507A">
      <w:pPr>
        <w:tabs>
          <w:tab w:val="left" w:pos="567"/>
        </w:tabs>
        <w:jc w:val="center"/>
        <w:rPr>
          <w:noProof/>
          <w:szCs w:val="22"/>
          <w:lang w:val="de-DE"/>
        </w:rPr>
      </w:pPr>
    </w:p>
    <w:p w14:paraId="55A1B535" w14:textId="77777777" w:rsidR="003D2EE9" w:rsidRPr="005A0443" w:rsidRDefault="003D2EE9" w:rsidP="0077507A">
      <w:pPr>
        <w:tabs>
          <w:tab w:val="left" w:pos="567"/>
        </w:tabs>
        <w:jc w:val="center"/>
        <w:rPr>
          <w:noProof/>
          <w:szCs w:val="22"/>
          <w:lang w:val="de-DE"/>
        </w:rPr>
      </w:pPr>
    </w:p>
    <w:p w14:paraId="37B184E7" w14:textId="77777777" w:rsidR="003D2EE9" w:rsidRPr="005A0443" w:rsidRDefault="003D2EE9" w:rsidP="0077507A">
      <w:pPr>
        <w:tabs>
          <w:tab w:val="left" w:pos="567"/>
        </w:tabs>
        <w:jc w:val="center"/>
        <w:rPr>
          <w:noProof/>
          <w:szCs w:val="22"/>
          <w:lang w:val="de-DE"/>
        </w:rPr>
      </w:pPr>
    </w:p>
    <w:p w14:paraId="304452CF" w14:textId="77777777" w:rsidR="003D2EE9" w:rsidRPr="005A0443" w:rsidRDefault="003D2EE9" w:rsidP="0077507A">
      <w:pPr>
        <w:tabs>
          <w:tab w:val="left" w:pos="567"/>
        </w:tabs>
        <w:jc w:val="center"/>
        <w:outlineLvl w:val="0"/>
        <w:rPr>
          <w:b/>
          <w:noProof/>
          <w:szCs w:val="22"/>
          <w:lang w:val="de-DE"/>
        </w:rPr>
      </w:pPr>
    </w:p>
    <w:p w14:paraId="48298E37" w14:textId="77777777" w:rsidR="001C3003" w:rsidRDefault="001C3003" w:rsidP="0077507A">
      <w:pPr>
        <w:pStyle w:val="Style1"/>
      </w:pPr>
    </w:p>
    <w:p w14:paraId="7D41A49A" w14:textId="77777777" w:rsidR="003D2EE9" w:rsidRPr="005A0443" w:rsidRDefault="003D2EE9" w:rsidP="0077507A">
      <w:pPr>
        <w:pStyle w:val="Style1"/>
      </w:pPr>
      <w:r w:rsidRPr="005A0443">
        <w:t xml:space="preserve">A. ETIKETTIERUNG </w:t>
      </w:r>
    </w:p>
    <w:p w14:paraId="5A5492DE" w14:textId="77777777" w:rsidR="003D2EE9" w:rsidRPr="005A0443" w:rsidRDefault="003D2EE9" w:rsidP="0077507A">
      <w:pPr>
        <w:tabs>
          <w:tab w:val="left" w:pos="567"/>
        </w:tabs>
        <w:jc w:val="center"/>
        <w:rPr>
          <w:noProof/>
          <w:szCs w:val="22"/>
          <w:lang w:val="de-DE"/>
        </w:rPr>
      </w:pPr>
    </w:p>
    <w:p w14:paraId="79933047" w14:textId="77777777" w:rsidR="003D2EE9" w:rsidRPr="005A0443" w:rsidRDefault="003D2EE9" w:rsidP="0077507A">
      <w:pPr>
        <w:tabs>
          <w:tab w:val="left" w:pos="567"/>
        </w:tabs>
        <w:rPr>
          <w:noProof/>
          <w:szCs w:val="22"/>
          <w:lang w:val="de-DE"/>
        </w:rPr>
      </w:pPr>
      <w:r w:rsidRPr="005A0443">
        <w:rPr>
          <w:noProof/>
          <w:szCs w:val="22"/>
          <w:lang w:val="de-DE"/>
        </w:rPr>
        <w:br w:type="page"/>
      </w:r>
    </w:p>
    <w:p w14:paraId="1EB007A2"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5A0443">
        <w:rPr>
          <w:b/>
          <w:noProof/>
          <w:szCs w:val="22"/>
          <w:lang w:val="de-DE"/>
        </w:rPr>
        <w:lastRenderedPageBreak/>
        <w:t>ANGABEN AUF DER ÄUSSEREN UMHÜLLUNG</w:t>
      </w:r>
    </w:p>
    <w:p w14:paraId="6221A4CC"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rPr>
          <w:bCs/>
          <w:noProof/>
          <w:szCs w:val="22"/>
          <w:lang w:val="de-DE"/>
        </w:rPr>
      </w:pPr>
    </w:p>
    <w:p w14:paraId="3FBC02DF"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5A0443">
        <w:rPr>
          <w:b/>
          <w:noProof/>
          <w:szCs w:val="22"/>
          <w:lang w:val="de-DE"/>
        </w:rPr>
        <w:t>Umkarton</w:t>
      </w:r>
    </w:p>
    <w:p w14:paraId="2AC6F9E8" w14:textId="77777777" w:rsidR="003D2EE9" w:rsidRPr="005A0443" w:rsidRDefault="003D2EE9" w:rsidP="0077507A">
      <w:pPr>
        <w:tabs>
          <w:tab w:val="left" w:pos="567"/>
        </w:tabs>
        <w:rPr>
          <w:noProof/>
          <w:szCs w:val="22"/>
          <w:lang w:val="de-DE"/>
        </w:rPr>
      </w:pPr>
    </w:p>
    <w:p w14:paraId="2E6E0B67" w14:textId="77777777" w:rsidR="003D2EE9" w:rsidRPr="005A0443" w:rsidRDefault="003D2EE9" w:rsidP="0077507A">
      <w:pPr>
        <w:tabs>
          <w:tab w:val="left" w:pos="567"/>
        </w:tabs>
        <w:rPr>
          <w:noProof/>
          <w:szCs w:val="22"/>
          <w:lang w:val="de-DE"/>
        </w:rPr>
      </w:pPr>
    </w:p>
    <w:p w14:paraId="4EB84B41"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1.</w:t>
      </w:r>
      <w:r w:rsidRPr="005A0443">
        <w:rPr>
          <w:b/>
          <w:noProof/>
          <w:szCs w:val="22"/>
          <w:lang w:val="de-DE"/>
        </w:rPr>
        <w:tab/>
        <w:t>BEZEICHNUNG DES ARZNEIMITTELS</w:t>
      </w:r>
    </w:p>
    <w:p w14:paraId="0F2BD87B" w14:textId="77777777" w:rsidR="003D2EE9" w:rsidRPr="005A0443" w:rsidRDefault="003D2EE9" w:rsidP="0077507A">
      <w:pPr>
        <w:tabs>
          <w:tab w:val="left" w:pos="567"/>
        </w:tabs>
        <w:rPr>
          <w:noProof/>
          <w:szCs w:val="22"/>
          <w:lang w:val="de-DE"/>
        </w:rPr>
      </w:pPr>
    </w:p>
    <w:p w14:paraId="201C8E53"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50 mg Filmtabletten</w:t>
      </w:r>
    </w:p>
    <w:p w14:paraId="028CBD01"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6C3B8157" w14:textId="77777777" w:rsidR="003D2EE9" w:rsidRPr="00F15FFE" w:rsidRDefault="003D2EE9" w:rsidP="0077507A">
      <w:pPr>
        <w:tabs>
          <w:tab w:val="left" w:pos="567"/>
        </w:tabs>
        <w:rPr>
          <w:noProof/>
          <w:szCs w:val="22"/>
          <w:lang w:val="de-DE"/>
        </w:rPr>
      </w:pPr>
    </w:p>
    <w:p w14:paraId="41DDC65E" w14:textId="77777777" w:rsidR="003D2EE9" w:rsidRPr="00F15FFE" w:rsidRDefault="003D2EE9" w:rsidP="0077507A">
      <w:pPr>
        <w:tabs>
          <w:tab w:val="left" w:pos="567"/>
        </w:tabs>
        <w:rPr>
          <w:noProof/>
          <w:szCs w:val="22"/>
          <w:lang w:val="de-DE"/>
        </w:rPr>
      </w:pPr>
    </w:p>
    <w:p w14:paraId="740FD3F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1E42D5EA" w14:textId="77777777" w:rsidR="003D2EE9" w:rsidRPr="00F15FFE" w:rsidRDefault="003D2EE9" w:rsidP="0077507A">
      <w:pPr>
        <w:tabs>
          <w:tab w:val="left" w:pos="567"/>
        </w:tabs>
        <w:rPr>
          <w:noProof/>
          <w:szCs w:val="22"/>
          <w:lang w:val="de-DE"/>
        </w:rPr>
      </w:pPr>
    </w:p>
    <w:p w14:paraId="0515342C" w14:textId="77777777" w:rsidR="003D2EE9" w:rsidRPr="00F15FFE" w:rsidRDefault="00A0332B" w:rsidP="0077507A">
      <w:pPr>
        <w:tabs>
          <w:tab w:val="left" w:pos="567"/>
        </w:tabs>
        <w:rPr>
          <w:noProof/>
          <w:szCs w:val="22"/>
          <w:lang w:val="de-DE"/>
        </w:rPr>
      </w:pPr>
      <w:r w:rsidRPr="00F15FFE">
        <w:rPr>
          <w:noProof/>
          <w:szCs w:val="22"/>
          <w:lang w:val="de-DE"/>
        </w:rPr>
        <w:t>Jede</w:t>
      </w:r>
      <w:r w:rsidR="003D2EE9" w:rsidRPr="00F15FFE">
        <w:rPr>
          <w:noProof/>
          <w:szCs w:val="22"/>
          <w:lang w:val="de-DE"/>
        </w:rPr>
        <w:t xml:space="preserve"> Filmtablette enthält 50 mg Lacosamid.</w:t>
      </w:r>
    </w:p>
    <w:p w14:paraId="197F3E60" w14:textId="77777777" w:rsidR="003D2EE9" w:rsidRPr="00F15FFE" w:rsidRDefault="003D2EE9" w:rsidP="0077507A">
      <w:pPr>
        <w:tabs>
          <w:tab w:val="left" w:pos="567"/>
        </w:tabs>
        <w:rPr>
          <w:noProof/>
          <w:szCs w:val="22"/>
          <w:lang w:val="de-DE"/>
        </w:rPr>
      </w:pPr>
    </w:p>
    <w:p w14:paraId="418899CE" w14:textId="77777777" w:rsidR="003D2EE9" w:rsidRPr="00F15FFE" w:rsidRDefault="003D2EE9" w:rsidP="0077507A">
      <w:pPr>
        <w:tabs>
          <w:tab w:val="left" w:pos="567"/>
        </w:tabs>
        <w:rPr>
          <w:noProof/>
          <w:szCs w:val="22"/>
          <w:lang w:val="de-DE"/>
        </w:rPr>
      </w:pPr>
    </w:p>
    <w:p w14:paraId="30813EC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6951B141" w14:textId="77777777" w:rsidR="003D2EE9" w:rsidRPr="00F15FFE" w:rsidRDefault="003D2EE9" w:rsidP="0077507A">
      <w:pPr>
        <w:tabs>
          <w:tab w:val="left" w:pos="567"/>
        </w:tabs>
        <w:rPr>
          <w:noProof/>
          <w:szCs w:val="22"/>
          <w:lang w:val="de-DE"/>
        </w:rPr>
      </w:pPr>
    </w:p>
    <w:p w14:paraId="7E09F276" w14:textId="77777777" w:rsidR="00A0332B"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5EA78FA1" w14:textId="77777777" w:rsidR="003D2EE9" w:rsidRPr="00FD19AE" w:rsidRDefault="00C62147" w:rsidP="0077507A">
      <w:pPr>
        <w:tabs>
          <w:tab w:val="left" w:pos="567"/>
        </w:tabs>
        <w:rPr>
          <w:noProof/>
          <w:szCs w:val="22"/>
          <w:lang w:val="de-DE"/>
        </w:rPr>
      </w:pPr>
      <w:r w:rsidRPr="00C62147">
        <w:rPr>
          <w:noProof/>
          <w:szCs w:val="22"/>
          <w:lang w:val="de-DE"/>
        </w:rPr>
        <w:t>Weitere Informationen siehe Packungsbeilage.</w:t>
      </w:r>
    </w:p>
    <w:p w14:paraId="5D3DE994" w14:textId="77777777" w:rsidR="00A0332B" w:rsidRPr="00F15FFE" w:rsidRDefault="00A0332B" w:rsidP="0077507A">
      <w:pPr>
        <w:tabs>
          <w:tab w:val="left" w:pos="567"/>
        </w:tabs>
        <w:rPr>
          <w:noProof/>
          <w:szCs w:val="22"/>
          <w:lang w:val="de-DE"/>
        </w:rPr>
      </w:pPr>
    </w:p>
    <w:p w14:paraId="2B36C7A8"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6F96394B" w14:textId="3D314DA9" w:rsidR="003D2EE9" w:rsidRDefault="003D2EE9" w:rsidP="0077507A">
      <w:pPr>
        <w:tabs>
          <w:tab w:val="left" w:pos="567"/>
        </w:tabs>
        <w:rPr>
          <w:noProof/>
          <w:szCs w:val="22"/>
          <w:lang w:val="de-DE"/>
        </w:rPr>
      </w:pPr>
    </w:p>
    <w:p w14:paraId="277D17D9" w14:textId="69998816" w:rsidR="00E807DA" w:rsidRPr="001B3084" w:rsidRDefault="00E807DA" w:rsidP="001B3084">
      <w:pPr>
        <w:widowControl w:val="0"/>
        <w:tabs>
          <w:tab w:val="left" w:pos="567"/>
        </w:tabs>
        <w:rPr>
          <w:noProof/>
          <w:szCs w:val="22"/>
          <w:highlight w:val="lightGray"/>
          <w:lang w:val="de-DE"/>
        </w:rPr>
      </w:pPr>
      <w:r w:rsidRPr="001B3084">
        <w:rPr>
          <w:noProof/>
          <w:szCs w:val="22"/>
          <w:highlight w:val="lightGray"/>
          <w:lang w:val="de-DE"/>
        </w:rPr>
        <w:t>Filmtablette</w:t>
      </w:r>
    </w:p>
    <w:p w14:paraId="0551E9DE" w14:textId="77777777" w:rsidR="00E807DA" w:rsidRPr="00F15FFE" w:rsidRDefault="00E807DA" w:rsidP="0077507A">
      <w:pPr>
        <w:tabs>
          <w:tab w:val="left" w:pos="567"/>
        </w:tabs>
        <w:rPr>
          <w:noProof/>
          <w:szCs w:val="22"/>
          <w:lang w:val="de-DE"/>
        </w:rPr>
      </w:pPr>
    </w:p>
    <w:p w14:paraId="7120D41A" w14:textId="77777777" w:rsidR="00A0332B" w:rsidRPr="00FD19AE" w:rsidRDefault="00C62147" w:rsidP="0077507A">
      <w:pPr>
        <w:widowControl w:val="0"/>
        <w:tabs>
          <w:tab w:val="left" w:pos="567"/>
        </w:tabs>
        <w:rPr>
          <w:noProof/>
          <w:szCs w:val="22"/>
          <w:lang w:val="de-DE"/>
        </w:rPr>
      </w:pPr>
      <w:r w:rsidRPr="00C62147">
        <w:rPr>
          <w:noProof/>
          <w:szCs w:val="22"/>
          <w:lang w:val="de-DE"/>
        </w:rPr>
        <w:t>14 Filmtabletten</w:t>
      </w:r>
    </w:p>
    <w:p w14:paraId="1375CBFB" w14:textId="77777777" w:rsidR="00A0332B" w:rsidRPr="00FD19AE" w:rsidRDefault="00C62147" w:rsidP="0077507A">
      <w:pPr>
        <w:widowControl w:val="0"/>
        <w:tabs>
          <w:tab w:val="left" w:pos="567"/>
        </w:tabs>
        <w:rPr>
          <w:noProof/>
          <w:szCs w:val="22"/>
          <w:highlight w:val="lightGray"/>
          <w:lang w:val="de-DE"/>
        </w:rPr>
      </w:pPr>
      <w:r w:rsidRPr="00C62147">
        <w:rPr>
          <w:noProof/>
          <w:szCs w:val="22"/>
          <w:highlight w:val="lightGray"/>
          <w:lang w:val="de-DE"/>
        </w:rPr>
        <w:t>56 Filmtabletten</w:t>
      </w:r>
    </w:p>
    <w:p w14:paraId="291F0A44" w14:textId="77777777" w:rsidR="00A0332B" w:rsidRPr="00FD19AE" w:rsidRDefault="00C62147" w:rsidP="0077507A">
      <w:pPr>
        <w:widowControl w:val="0"/>
        <w:tabs>
          <w:tab w:val="left" w:pos="567"/>
        </w:tabs>
        <w:rPr>
          <w:noProof/>
          <w:szCs w:val="22"/>
          <w:highlight w:val="lightGray"/>
          <w:lang w:val="de-DE"/>
        </w:rPr>
      </w:pPr>
      <w:r w:rsidRPr="00C62147">
        <w:rPr>
          <w:noProof/>
          <w:szCs w:val="22"/>
          <w:highlight w:val="lightGray"/>
          <w:lang w:val="de-DE"/>
        </w:rPr>
        <w:t>60 Filmtabletten</w:t>
      </w:r>
    </w:p>
    <w:p w14:paraId="26D9A161" w14:textId="77777777" w:rsidR="00A0332B" w:rsidRPr="00FD19AE" w:rsidRDefault="00C62147" w:rsidP="0077507A">
      <w:pPr>
        <w:widowControl w:val="0"/>
        <w:tabs>
          <w:tab w:val="left" w:pos="567"/>
        </w:tabs>
        <w:rPr>
          <w:noProof/>
          <w:szCs w:val="22"/>
          <w:highlight w:val="lightGray"/>
          <w:lang w:val="de-DE"/>
        </w:rPr>
      </w:pPr>
      <w:r w:rsidRPr="00C62147">
        <w:rPr>
          <w:noProof/>
          <w:szCs w:val="22"/>
          <w:highlight w:val="lightGray"/>
          <w:lang w:val="de-DE"/>
        </w:rPr>
        <w:t>168 Filmtabletten</w:t>
      </w:r>
    </w:p>
    <w:p w14:paraId="0610D571" w14:textId="0E7CBD4D" w:rsidR="00A0332B" w:rsidRPr="00FD19AE" w:rsidRDefault="00C62147" w:rsidP="0077507A">
      <w:pPr>
        <w:widowControl w:val="0"/>
        <w:tabs>
          <w:tab w:val="left" w:pos="567"/>
        </w:tabs>
        <w:rPr>
          <w:noProof/>
          <w:szCs w:val="22"/>
          <w:highlight w:val="lightGray"/>
          <w:lang w:val="de-DE"/>
        </w:rPr>
      </w:pPr>
      <w:r w:rsidRPr="00C62147">
        <w:rPr>
          <w:noProof/>
          <w:szCs w:val="22"/>
          <w:highlight w:val="lightGray"/>
          <w:lang w:val="de-DE"/>
        </w:rPr>
        <w:t>14 x 1 Filmtablette</w:t>
      </w:r>
      <w:r w:rsidR="004D0501">
        <w:rPr>
          <w:noProof/>
          <w:szCs w:val="22"/>
          <w:highlight w:val="lightGray"/>
          <w:lang w:val="de-DE"/>
        </w:rPr>
        <w:t>n</w:t>
      </w:r>
    </w:p>
    <w:p w14:paraId="4ED9034D" w14:textId="6276F2BC" w:rsidR="00A0332B" w:rsidRPr="00FD19AE" w:rsidRDefault="00C62147" w:rsidP="0077507A">
      <w:pPr>
        <w:widowControl w:val="0"/>
        <w:tabs>
          <w:tab w:val="left" w:pos="567"/>
        </w:tabs>
        <w:rPr>
          <w:noProof/>
          <w:szCs w:val="22"/>
          <w:lang w:val="de-DE"/>
        </w:rPr>
      </w:pPr>
      <w:r w:rsidRPr="00C62147">
        <w:rPr>
          <w:noProof/>
          <w:szCs w:val="22"/>
          <w:highlight w:val="lightGray"/>
          <w:lang w:val="de-DE"/>
        </w:rPr>
        <w:t>56 x 1 Filmtablet</w:t>
      </w:r>
      <w:r w:rsidRPr="00356907">
        <w:rPr>
          <w:noProof/>
          <w:szCs w:val="22"/>
          <w:highlight w:val="lightGray"/>
          <w:lang w:val="de-DE"/>
        </w:rPr>
        <w:t>te</w:t>
      </w:r>
      <w:r w:rsidR="004D0501" w:rsidRPr="0046017C">
        <w:rPr>
          <w:noProof/>
          <w:szCs w:val="22"/>
          <w:highlight w:val="lightGray"/>
          <w:lang w:val="de-DE"/>
        </w:rPr>
        <w:t>n</w:t>
      </w:r>
    </w:p>
    <w:p w14:paraId="7660841A" w14:textId="77777777" w:rsidR="00DE3853" w:rsidRPr="005A0443" w:rsidRDefault="00DE3853" w:rsidP="0077507A">
      <w:pPr>
        <w:tabs>
          <w:tab w:val="left" w:pos="567"/>
        </w:tabs>
        <w:rPr>
          <w:noProof/>
          <w:szCs w:val="22"/>
          <w:lang w:val="de-DE"/>
        </w:rPr>
      </w:pPr>
    </w:p>
    <w:p w14:paraId="6FB8BF32" w14:textId="77777777" w:rsidR="003D2EE9" w:rsidRPr="005A0443" w:rsidRDefault="003D2EE9" w:rsidP="0077507A">
      <w:pPr>
        <w:tabs>
          <w:tab w:val="left" w:pos="567"/>
        </w:tabs>
        <w:rPr>
          <w:noProof/>
          <w:szCs w:val="22"/>
          <w:lang w:val="de-DE"/>
        </w:rPr>
      </w:pPr>
    </w:p>
    <w:p w14:paraId="1D8BD4C8"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5.</w:t>
      </w:r>
      <w:r w:rsidRPr="005A0443">
        <w:rPr>
          <w:b/>
          <w:noProof/>
          <w:szCs w:val="22"/>
          <w:lang w:val="de-DE"/>
        </w:rPr>
        <w:tab/>
        <w:t>HINWEISE ZUR UND ART(EN) DER ANWENDUNG</w:t>
      </w:r>
    </w:p>
    <w:p w14:paraId="186EBAA0" w14:textId="77777777" w:rsidR="003D2EE9" w:rsidRPr="005A0443" w:rsidRDefault="003D2EE9" w:rsidP="0077507A">
      <w:pPr>
        <w:tabs>
          <w:tab w:val="left" w:pos="567"/>
        </w:tabs>
        <w:rPr>
          <w:noProof/>
          <w:szCs w:val="22"/>
          <w:lang w:val="de-DE"/>
        </w:rPr>
      </w:pPr>
    </w:p>
    <w:p w14:paraId="6AFA47EA" w14:textId="77777777" w:rsidR="003D2EE9" w:rsidRPr="005A0443" w:rsidRDefault="003D2EE9" w:rsidP="0077507A">
      <w:pPr>
        <w:tabs>
          <w:tab w:val="left" w:pos="567"/>
        </w:tabs>
        <w:rPr>
          <w:noProof/>
          <w:szCs w:val="22"/>
          <w:lang w:val="de-DE"/>
        </w:rPr>
      </w:pPr>
      <w:r w:rsidRPr="005A0443">
        <w:rPr>
          <w:noProof/>
          <w:szCs w:val="22"/>
          <w:lang w:val="de-DE"/>
        </w:rPr>
        <w:t>Packungsbeilage beachten.</w:t>
      </w:r>
    </w:p>
    <w:p w14:paraId="1EA5DA44" w14:textId="77777777" w:rsidR="00C302F9" w:rsidRPr="005A0443" w:rsidRDefault="00C302F9" w:rsidP="0077507A">
      <w:pPr>
        <w:tabs>
          <w:tab w:val="left" w:pos="567"/>
        </w:tabs>
        <w:rPr>
          <w:szCs w:val="22"/>
          <w:lang w:val="de-DE"/>
        </w:rPr>
      </w:pPr>
      <w:r w:rsidRPr="005A0443">
        <w:rPr>
          <w:szCs w:val="22"/>
          <w:lang w:val="de-DE"/>
        </w:rPr>
        <w:t>Zum Einnehmen.</w:t>
      </w:r>
    </w:p>
    <w:p w14:paraId="5BB318BA" w14:textId="77777777" w:rsidR="003D2EE9" w:rsidRPr="005A0443" w:rsidRDefault="003D2EE9" w:rsidP="0077507A">
      <w:pPr>
        <w:tabs>
          <w:tab w:val="left" w:pos="567"/>
        </w:tabs>
        <w:rPr>
          <w:noProof/>
          <w:szCs w:val="22"/>
          <w:lang w:val="de-DE"/>
        </w:rPr>
      </w:pPr>
    </w:p>
    <w:p w14:paraId="00C86FFD" w14:textId="77777777" w:rsidR="003D2EE9" w:rsidRPr="005A0443" w:rsidRDefault="003D2EE9" w:rsidP="0077507A">
      <w:pPr>
        <w:tabs>
          <w:tab w:val="left" w:pos="567"/>
        </w:tabs>
        <w:rPr>
          <w:noProof/>
          <w:szCs w:val="22"/>
          <w:lang w:val="de-DE"/>
        </w:rPr>
      </w:pPr>
    </w:p>
    <w:p w14:paraId="247CFD47"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6.</w:t>
      </w:r>
      <w:r w:rsidRPr="005A0443">
        <w:rPr>
          <w:b/>
          <w:noProof/>
          <w:szCs w:val="22"/>
          <w:lang w:val="de-DE"/>
        </w:rPr>
        <w:tab/>
        <w:t>WARNHINWEIS, DASS DAS ARZNEIMITTEL FÜR KINDER UNERREICHBAR UND NICHT SICHTBAR AUFZUBEWAHREN IST</w:t>
      </w:r>
    </w:p>
    <w:p w14:paraId="6A0D4164" w14:textId="77777777" w:rsidR="003D2EE9" w:rsidRPr="005A0443" w:rsidRDefault="003D2EE9" w:rsidP="0077507A">
      <w:pPr>
        <w:tabs>
          <w:tab w:val="left" w:pos="567"/>
        </w:tabs>
        <w:rPr>
          <w:noProof/>
          <w:szCs w:val="22"/>
          <w:lang w:val="de-DE"/>
        </w:rPr>
      </w:pPr>
    </w:p>
    <w:p w14:paraId="1992924D" w14:textId="77777777" w:rsidR="003D2EE9" w:rsidRPr="005A0443" w:rsidRDefault="003D2EE9" w:rsidP="0077507A">
      <w:pPr>
        <w:tabs>
          <w:tab w:val="left" w:pos="567"/>
        </w:tabs>
        <w:outlineLvl w:val="0"/>
        <w:rPr>
          <w:noProof/>
          <w:szCs w:val="22"/>
          <w:lang w:val="de-DE"/>
        </w:rPr>
      </w:pPr>
      <w:r w:rsidRPr="005A0443">
        <w:rPr>
          <w:noProof/>
          <w:szCs w:val="22"/>
          <w:lang w:val="de-DE"/>
        </w:rPr>
        <w:t>Arzneimittel für Kinder unzugänglich aufbewahren.</w:t>
      </w:r>
    </w:p>
    <w:p w14:paraId="27036499" w14:textId="77777777" w:rsidR="003D2EE9" w:rsidRPr="005A0443" w:rsidRDefault="003D2EE9" w:rsidP="0077507A">
      <w:pPr>
        <w:tabs>
          <w:tab w:val="left" w:pos="567"/>
        </w:tabs>
        <w:rPr>
          <w:noProof/>
          <w:szCs w:val="22"/>
          <w:lang w:val="de-DE"/>
        </w:rPr>
      </w:pPr>
    </w:p>
    <w:p w14:paraId="48370624" w14:textId="77777777" w:rsidR="003D2EE9" w:rsidRPr="005A0443" w:rsidRDefault="003D2EE9" w:rsidP="0077507A">
      <w:pPr>
        <w:tabs>
          <w:tab w:val="left" w:pos="567"/>
        </w:tabs>
        <w:rPr>
          <w:noProof/>
          <w:szCs w:val="22"/>
          <w:lang w:val="de-DE"/>
        </w:rPr>
      </w:pPr>
    </w:p>
    <w:p w14:paraId="01F374A4"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7.</w:t>
      </w:r>
      <w:r w:rsidRPr="005A0443">
        <w:rPr>
          <w:b/>
          <w:noProof/>
          <w:szCs w:val="22"/>
          <w:lang w:val="de-DE"/>
        </w:rPr>
        <w:tab/>
        <w:t>WEITERE WARNHINWEISE, FALLS ERFORDERLICH</w:t>
      </w:r>
    </w:p>
    <w:p w14:paraId="73CE57B8" w14:textId="77777777" w:rsidR="003D2EE9" w:rsidRPr="005A0443" w:rsidRDefault="003D2EE9" w:rsidP="0077507A">
      <w:pPr>
        <w:tabs>
          <w:tab w:val="left" w:pos="567"/>
        </w:tabs>
        <w:rPr>
          <w:noProof/>
          <w:szCs w:val="22"/>
          <w:lang w:val="de-DE"/>
        </w:rPr>
      </w:pPr>
    </w:p>
    <w:p w14:paraId="4E082B20" w14:textId="77777777" w:rsidR="003D2EE9" w:rsidRPr="005A0443" w:rsidRDefault="003D2EE9" w:rsidP="0077507A">
      <w:pPr>
        <w:tabs>
          <w:tab w:val="left" w:pos="567"/>
        </w:tabs>
        <w:rPr>
          <w:noProof/>
          <w:szCs w:val="22"/>
          <w:lang w:val="de-DE"/>
        </w:rPr>
      </w:pPr>
    </w:p>
    <w:p w14:paraId="2A6B5028"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8.</w:t>
      </w:r>
      <w:r w:rsidRPr="005A0443">
        <w:rPr>
          <w:b/>
          <w:noProof/>
          <w:szCs w:val="22"/>
          <w:lang w:val="de-DE"/>
        </w:rPr>
        <w:tab/>
        <w:t>VERFALLDATUM</w:t>
      </w:r>
    </w:p>
    <w:p w14:paraId="71EEC6BA" w14:textId="77777777" w:rsidR="003D2EE9" w:rsidRPr="005A0443" w:rsidRDefault="003D2EE9" w:rsidP="0077507A">
      <w:pPr>
        <w:tabs>
          <w:tab w:val="left" w:pos="567"/>
        </w:tabs>
        <w:rPr>
          <w:noProof/>
          <w:szCs w:val="22"/>
          <w:lang w:val="de-DE"/>
        </w:rPr>
      </w:pPr>
    </w:p>
    <w:p w14:paraId="704AB040" w14:textId="45B81EF2" w:rsidR="003D2EE9" w:rsidRPr="005A0443" w:rsidRDefault="00114737" w:rsidP="0077507A">
      <w:pPr>
        <w:tabs>
          <w:tab w:val="left" w:pos="567"/>
        </w:tabs>
        <w:rPr>
          <w:noProof/>
          <w:szCs w:val="22"/>
          <w:lang w:val="de-DE"/>
        </w:rPr>
      </w:pPr>
      <w:bookmarkStart w:id="99" w:name="_Hlk115177214"/>
      <w:r>
        <w:rPr>
          <w:noProof/>
          <w:szCs w:val="22"/>
          <w:lang w:val="de-DE"/>
        </w:rPr>
        <w:t>v</w:t>
      </w:r>
      <w:r w:rsidR="003D2EE9" w:rsidRPr="005A0443">
        <w:rPr>
          <w:noProof/>
          <w:szCs w:val="22"/>
          <w:lang w:val="de-DE"/>
        </w:rPr>
        <w:t>erwendbar bis</w:t>
      </w:r>
    </w:p>
    <w:bookmarkEnd w:id="99"/>
    <w:p w14:paraId="7C5869A1" w14:textId="77777777" w:rsidR="003D2EE9" w:rsidRPr="005A0443" w:rsidRDefault="003D2EE9" w:rsidP="0077507A">
      <w:pPr>
        <w:tabs>
          <w:tab w:val="left" w:pos="567"/>
        </w:tabs>
        <w:rPr>
          <w:noProof/>
          <w:szCs w:val="22"/>
          <w:lang w:val="de-DE"/>
        </w:rPr>
      </w:pPr>
    </w:p>
    <w:p w14:paraId="66D9325B" w14:textId="77777777" w:rsidR="003D2EE9" w:rsidRPr="005A0443" w:rsidRDefault="003D2EE9" w:rsidP="0077507A">
      <w:pPr>
        <w:tabs>
          <w:tab w:val="left" w:pos="567"/>
        </w:tabs>
        <w:rPr>
          <w:noProof/>
          <w:szCs w:val="22"/>
          <w:lang w:val="de-DE"/>
        </w:rPr>
      </w:pPr>
    </w:p>
    <w:p w14:paraId="356DCA6A" w14:textId="77777777" w:rsidR="003D2EE9" w:rsidRPr="005A0443"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5A0443">
        <w:rPr>
          <w:b/>
          <w:noProof/>
          <w:szCs w:val="22"/>
          <w:lang w:val="de-DE"/>
        </w:rPr>
        <w:lastRenderedPageBreak/>
        <w:t>9.</w:t>
      </w:r>
      <w:r w:rsidRPr="005A0443">
        <w:rPr>
          <w:b/>
          <w:noProof/>
          <w:szCs w:val="22"/>
          <w:lang w:val="de-DE"/>
        </w:rPr>
        <w:tab/>
        <w:t xml:space="preserve">BESONDERE </w:t>
      </w:r>
      <w:r w:rsidR="000B7623" w:rsidRPr="005A0443">
        <w:rPr>
          <w:b/>
          <w:noProof/>
          <w:szCs w:val="22"/>
          <w:lang w:val="de-DE"/>
        </w:rPr>
        <w:t>VORSICHTMASSNAHMEN FÜR DIE AUFBEWAHRUNG</w:t>
      </w:r>
    </w:p>
    <w:p w14:paraId="4FFB19ED" w14:textId="77777777" w:rsidR="003D2EE9" w:rsidRPr="005A0443" w:rsidRDefault="003D2EE9" w:rsidP="0077507A">
      <w:pPr>
        <w:tabs>
          <w:tab w:val="left" w:pos="567"/>
        </w:tabs>
        <w:rPr>
          <w:noProof/>
          <w:szCs w:val="22"/>
          <w:lang w:val="de-DE"/>
        </w:rPr>
      </w:pPr>
    </w:p>
    <w:p w14:paraId="6F1E75A2" w14:textId="77777777" w:rsidR="003D2EE9" w:rsidRPr="005A0443" w:rsidRDefault="003D2EE9" w:rsidP="0077507A">
      <w:pPr>
        <w:tabs>
          <w:tab w:val="left" w:pos="567"/>
        </w:tabs>
        <w:ind w:left="567" w:hanging="567"/>
        <w:rPr>
          <w:noProof/>
          <w:szCs w:val="22"/>
          <w:lang w:val="de-DE"/>
        </w:rPr>
      </w:pPr>
    </w:p>
    <w:p w14:paraId="7E93AE33"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5A0443">
        <w:rPr>
          <w:b/>
          <w:noProof/>
          <w:szCs w:val="22"/>
          <w:lang w:val="de-DE"/>
        </w:rPr>
        <w:t>10.</w:t>
      </w:r>
      <w:r w:rsidRPr="005A0443">
        <w:rPr>
          <w:b/>
          <w:noProof/>
          <w:szCs w:val="22"/>
          <w:lang w:val="de-DE"/>
        </w:rPr>
        <w:tab/>
        <w:t>GEGEBENENFALLS BESONDERE VORSICHTSMASSNAHMEN FÜR DIE BESEITIGUNG VON NICHT VERWENDETEM ARZNEIMITTEL ODER DAVON STAMMENDEN ABFALLMATERIALIEN</w:t>
      </w:r>
    </w:p>
    <w:p w14:paraId="028EDF87" w14:textId="77777777" w:rsidR="003D2EE9" w:rsidRPr="005A0443" w:rsidRDefault="003D2EE9" w:rsidP="0077507A">
      <w:pPr>
        <w:tabs>
          <w:tab w:val="left" w:pos="567"/>
        </w:tabs>
        <w:rPr>
          <w:noProof/>
          <w:szCs w:val="22"/>
          <w:lang w:val="de-DE"/>
        </w:rPr>
      </w:pPr>
    </w:p>
    <w:p w14:paraId="3E220167" w14:textId="77777777" w:rsidR="003D2EE9" w:rsidRPr="005A0443" w:rsidRDefault="003D2EE9" w:rsidP="0077507A">
      <w:pPr>
        <w:tabs>
          <w:tab w:val="left" w:pos="567"/>
        </w:tabs>
        <w:rPr>
          <w:noProof/>
          <w:szCs w:val="22"/>
          <w:lang w:val="de-DE"/>
        </w:rPr>
      </w:pPr>
    </w:p>
    <w:p w14:paraId="399CB193"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5A0443">
        <w:rPr>
          <w:b/>
          <w:noProof/>
          <w:szCs w:val="22"/>
          <w:lang w:val="de-DE"/>
        </w:rPr>
        <w:t>11.</w:t>
      </w:r>
      <w:r w:rsidRPr="005A0443">
        <w:rPr>
          <w:b/>
          <w:noProof/>
          <w:szCs w:val="22"/>
          <w:lang w:val="de-DE"/>
        </w:rPr>
        <w:tab/>
        <w:t>NAME UND ANSCHRIFT DES PHARMAZEUTISCHEN UNTERNEHMERS</w:t>
      </w:r>
    </w:p>
    <w:p w14:paraId="4B55271F" w14:textId="77777777" w:rsidR="003D2EE9" w:rsidRPr="005A0443" w:rsidRDefault="003D2EE9" w:rsidP="0077507A">
      <w:pPr>
        <w:tabs>
          <w:tab w:val="left" w:pos="567"/>
        </w:tabs>
        <w:rPr>
          <w:noProof/>
          <w:szCs w:val="22"/>
          <w:lang w:val="de-DE"/>
        </w:rPr>
      </w:pPr>
    </w:p>
    <w:p w14:paraId="1CCABE7C" w14:textId="77777777" w:rsidR="00EE673A" w:rsidRDefault="00EE673A" w:rsidP="0077507A">
      <w:pPr>
        <w:rPr>
          <w:lang w:val="pl-PL"/>
        </w:rPr>
      </w:pPr>
      <w:r>
        <w:rPr>
          <w:lang w:val="pl-PL"/>
        </w:rPr>
        <w:t xml:space="preserve">Accord Healthcare S.L.U. </w:t>
      </w:r>
    </w:p>
    <w:p w14:paraId="28FA55F1" w14:textId="77777777" w:rsidR="00EE673A" w:rsidRDefault="00EE673A" w:rsidP="0077507A">
      <w:pPr>
        <w:rPr>
          <w:lang w:val="pl-PL"/>
        </w:rPr>
      </w:pPr>
      <w:r>
        <w:rPr>
          <w:lang w:val="pl-PL"/>
        </w:rPr>
        <w:t xml:space="preserve">World Trade Center, Moll de Barcelona, s/n, </w:t>
      </w:r>
    </w:p>
    <w:p w14:paraId="26BFCF8D" w14:textId="77777777" w:rsidR="00EE673A" w:rsidRDefault="00EE673A" w:rsidP="0077507A">
      <w:pPr>
        <w:rPr>
          <w:lang w:val="pl-PL"/>
        </w:rPr>
      </w:pPr>
      <w:r>
        <w:rPr>
          <w:lang w:val="pl-PL"/>
        </w:rPr>
        <w:t xml:space="preserve">Edifici Est 6ª planta, </w:t>
      </w:r>
    </w:p>
    <w:p w14:paraId="278A1543" w14:textId="77777777" w:rsidR="00EE673A" w:rsidRDefault="00EE673A" w:rsidP="0077507A">
      <w:pPr>
        <w:rPr>
          <w:lang w:val="pl-PL"/>
        </w:rPr>
      </w:pPr>
      <w:r>
        <w:rPr>
          <w:lang w:val="pl-PL"/>
        </w:rPr>
        <w:t xml:space="preserve">08039 Barcelona, </w:t>
      </w:r>
    </w:p>
    <w:p w14:paraId="775E784A" w14:textId="77777777" w:rsidR="00EE673A" w:rsidRPr="00264164" w:rsidRDefault="00EE673A" w:rsidP="0077507A">
      <w:pPr>
        <w:rPr>
          <w:snapToGrid w:val="0"/>
          <w:lang w:val="de-DE"/>
        </w:rPr>
      </w:pPr>
      <w:r w:rsidRPr="00264164">
        <w:rPr>
          <w:snapToGrid w:val="0"/>
          <w:lang w:val="de-DE"/>
        </w:rPr>
        <w:t>Spanien</w:t>
      </w:r>
    </w:p>
    <w:p w14:paraId="7E399DA0" w14:textId="77777777" w:rsidR="00EE673A" w:rsidRDefault="00EE673A" w:rsidP="0077507A">
      <w:pPr>
        <w:keepNext/>
        <w:keepLines/>
        <w:tabs>
          <w:tab w:val="left" w:pos="567"/>
        </w:tabs>
        <w:rPr>
          <w:noProof/>
          <w:szCs w:val="22"/>
          <w:lang w:val="fr-FR"/>
        </w:rPr>
      </w:pPr>
    </w:p>
    <w:p w14:paraId="0360EEF3" w14:textId="77777777" w:rsidR="006E13F4" w:rsidRDefault="002968BF" w:rsidP="0077507A">
      <w:pPr>
        <w:keepNext/>
        <w:keepLines/>
        <w:tabs>
          <w:tab w:val="left" w:pos="567"/>
        </w:tabs>
        <w:rPr>
          <w:noProof/>
          <w:szCs w:val="22"/>
          <w:lang w:val="de-DE"/>
        </w:rPr>
      </w:pPr>
      <w:r w:rsidRPr="00F15FFE">
        <w:rPr>
          <w:noProof/>
          <w:szCs w:val="22"/>
          <w:lang w:val="fr-FR"/>
        </w:rPr>
        <w:t xml:space="preserve"> </w:t>
      </w:r>
    </w:p>
    <w:p w14:paraId="38BBA271"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11538B71" w14:textId="77777777" w:rsidR="003D2EE9" w:rsidRDefault="003D2EE9" w:rsidP="0077507A">
      <w:pPr>
        <w:tabs>
          <w:tab w:val="left" w:pos="567"/>
        </w:tabs>
        <w:rPr>
          <w:noProof/>
          <w:szCs w:val="22"/>
          <w:lang w:val="de-DE"/>
        </w:rPr>
      </w:pPr>
    </w:p>
    <w:p w14:paraId="4D191EFA" w14:textId="77777777" w:rsidR="00AE517D" w:rsidRPr="00FD19AE" w:rsidRDefault="00C62147" w:rsidP="0077507A">
      <w:pPr>
        <w:rPr>
          <w:noProof/>
          <w:szCs w:val="22"/>
          <w:lang w:val="de-DE"/>
        </w:rPr>
      </w:pPr>
      <w:r w:rsidRPr="00C62147">
        <w:rPr>
          <w:noProof/>
          <w:szCs w:val="22"/>
          <w:lang w:val="de-DE"/>
        </w:rPr>
        <w:t>EU/1/17/1230/001</w:t>
      </w:r>
    </w:p>
    <w:p w14:paraId="57C64E1C" w14:textId="77777777" w:rsidR="00AE517D" w:rsidRPr="00FD19AE" w:rsidRDefault="00C62147" w:rsidP="0077507A">
      <w:pPr>
        <w:rPr>
          <w:noProof/>
          <w:szCs w:val="22"/>
          <w:highlight w:val="lightGray"/>
          <w:lang w:val="de-DE"/>
        </w:rPr>
      </w:pPr>
      <w:r w:rsidRPr="00C62147">
        <w:rPr>
          <w:noProof/>
          <w:szCs w:val="22"/>
          <w:highlight w:val="lightGray"/>
          <w:lang w:val="de-DE"/>
        </w:rPr>
        <w:t>EU/1/17/1230/002</w:t>
      </w:r>
    </w:p>
    <w:p w14:paraId="6DAF7A96" w14:textId="77777777" w:rsidR="00AE517D" w:rsidRPr="00FD19AE" w:rsidRDefault="00C62147" w:rsidP="0077507A">
      <w:pPr>
        <w:rPr>
          <w:noProof/>
          <w:szCs w:val="22"/>
          <w:highlight w:val="lightGray"/>
          <w:lang w:val="de-DE"/>
        </w:rPr>
      </w:pPr>
      <w:r w:rsidRPr="00C62147">
        <w:rPr>
          <w:noProof/>
          <w:szCs w:val="22"/>
          <w:highlight w:val="lightGray"/>
          <w:lang w:val="de-DE"/>
        </w:rPr>
        <w:t>EU/1/17/1230/003</w:t>
      </w:r>
    </w:p>
    <w:p w14:paraId="7FFEB457" w14:textId="77777777" w:rsidR="00AE517D" w:rsidRPr="00FD19AE" w:rsidRDefault="00C62147" w:rsidP="0077507A">
      <w:pPr>
        <w:rPr>
          <w:noProof/>
          <w:szCs w:val="22"/>
          <w:highlight w:val="lightGray"/>
          <w:lang w:val="de-DE"/>
        </w:rPr>
      </w:pPr>
      <w:r w:rsidRPr="00C62147">
        <w:rPr>
          <w:noProof/>
          <w:szCs w:val="22"/>
          <w:highlight w:val="lightGray"/>
          <w:lang w:val="de-DE"/>
        </w:rPr>
        <w:t>EU/1/17/1230/004</w:t>
      </w:r>
    </w:p>
    <w:p w14:paraId="69596484" w14:textId="77777777" w:rsidR="00AE517D" w:rsidRPr="00FD19AE" w:rsidRDefault="00C62147" w:rsidP="0077507A">
      <w:pPr>
        <w:rPr>
          <w:noProof/>
          <w:szCs w:val="22"/>
          <w:highlight w:val="lightGray"/>
          <w:lang w:val="de-DE"/>
        </w:rPr>
      </w:pPr>
      <w:r w:rsidRPr="00C62147">
        <w:rPr>
          <w:noProof/>
          <w:szCs w:val="22"/>
          <w:highlight w:val="lightGray"/>
          <w:lang w:val="de-DE"/>
        </w:rPr>
        <w:t>EU/1/17/1230/017</w:t>
      </w:r>
    </w:p>
    <w:p w14:paraId="2571FFFC" w14:textId="77777777" w:rsidR="00AE517D" w:rsidRPr="00FD19AE" w:rsidRDefault="00C62147" w:rsidP="0077507A">
      <w:pPr>
        <w:rPr>
          <w:noProof/>
          <w:szCs w:val="22"/>
          <w:lang w:val="de-DE"/>
        </w:rPr>
      </w:pPr>
      <w:r w:rsidRPr="00C62147">
        <w:rPr>
          <w:noProof/>
          <w:szCs w:val="22"/>
          <w:highlight w:val="lightGray"/>
          <w:lang w:val="de-DE"/>
        </w:rPr>
        <w:t>EU/1/17/1230/018</w:t>
      </w:r>
    </w:p>
    <w:p w14:paraId="21762CD5" w14:textId="77777777" w:rsidR="00AE517D" w:rsidRPr="00F15FFE" w:rsidRDefault="00AE517D" w:rsidP="0077507A">
      <w:pPr>
        <w:tabs>
          <w:tab w:val="left" w:pos="567"/>
        </w:tabs>
        <w:rPr>
          <w:noProof/>
          <w:szCs w:val="22"/>
          <w:lang w:val="de-DE"/>
        </w:rPr>
      </w:pPr>
    </w:p>
    <w:p w14:paraId="4DA2A964" w14:textId="77777777" w:rsidR="002968BF" w:rsidRPr="00F15FFE" w:rsidRDefault="002968BF" w:rsidP="0077507A">
      <w:pPr>
        <w:tabs>
          <w:tab w:val="left" w:pos="567"/>
        </w:tabs>
        <w:rPr>
          <w:noProof/>
          <w:szCs w:val="22"/>
          <w:lang w:val="de-DE"/>
        </w:rPr>
      </w:pPr>
    </w:p>
    <w:p w14:paraId="74493C2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3895109D" w14:textId="77777777" w:rsidR="003D2EE9" w:rsidRPr="00F15FFE" w:rsidRDefault="003D2EE9" w:rsidP="0077507A">
      <w:pPr>
        <w:tabs>
          <w:tab w:val="left" w:pos="567"/>
        </w:tabs>
        <w:rPr>
          <w:noProof/>
          <w:szCs w:val="22"/>
          <w:lang w:val="de-DE"/>
        </w:rPr>
      </w:pPr>
    </w:p>
    <w:p w14:paraId="49AB214A" w14:textId="77777777" w:rsidR="003D2EE9" w:rsidRPr="00F15FFE" w:rsidRDefault="003D2EE9" w:rsidP="0077507A">
      <w:pPr>
        <w:tabs>
          <w:tab w:val="left" w:pos="567"/>
        </w:tabs>
        <w:rPr>
          <w:noProof/>
          <w:szCs w:val="22"/>
          <w:lang w:val="de-DE"/>
        </w:rPr>
      </w:pPr>
      <w:r w:rsidRPr="00F15FFE">
        <w:rPr>
          <w:noProof/>
          <w:szCs w:val="22"/>
          <w:lang w:val="de-DE"/>
        </w:rPr>
        <w:t>Ch.-B.</w:t>
      </w:r>
    </w:p>
    <w:p w14:paraId="4528EDF2" w14:textId="77777777" w:rsidR="003D2EE9" w:rsidRPr="00F15FFE" w:rsidRDefault="003D2EE9" w:rsidP="0077507A">
      <w:pPr>
        <w:tabs>
          <w:tab w:val="left" w:pos="567"/>
        </w:tabs>
        <w:rPr>
          <w:noProof/>
          <w:szCs w:val="22"/>
          <w:lang w:val="de-DE"/>
        </w:rPr>
      </w:pPr>
    </w:p>
    <w:p w14:paraId="4E3D437E" w14:textId="77777777" w:rsidR="003D2EE9" w:rsidRPr="00F15FFE" w:rsidRDefault="003D2EE9" w:rsidP="0077507A">
      <w:pPr>
        <w:tabs>
          <w:tab w:val="left" w:pos="567"/>
        </w:tabs>
        <w:rPr>
          <w:noProof/>
          <w:szCs w:val="22"/>
          <w:lang w:val="de-DE"/>
        </w:rPr>
      </w:pPr>
    </w:p>
    <w:p w14:paraId="1F5305C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4F1258D2" w14:textId="77777777" w:rsidR="003D2EE9" w:rsidRPr="00F15FFE" w:rsidRDefault="003D2EE9" w:rsidP="0077507A">
      <w:pPr>
        <w:tabs>
          <w:tab w:val="left" w:pos="567"/>
        </w:tabs>
        <w:rPr>
          <w:noProof/>
          <w:szCs w:val="22"/>
          <w:lang w:val="de-DE"/>
        </w:rPr>
      </w:pPr>
    </w:p>
    <w:p w14:paraId="0DE657D8" w14:textId="77777777" w:rsidR="003D2EE9" w:rsidRPr="00F15FFE" w:rsidRDefault="003D2EE9" w:rsidP="0077507A">
      <w:pPr>
        <w:tabs>
          <w:tab w:val="left" w:pos="567"/>
        </w:tabs>
        <w:rPr>
          <w:noProof/>
          <w:szCs w:val="22"/>
          <w:lang w:val="de-DE"/>
        </w:rPr>
      </w:pPr>
    </w:p>
    <w:p w14:paraId="58C4ADFE"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0C53CFC7" w14:textId="77777777" w:rsidR="003D2EE9" w:rsidRPr="00F15FFE" w:rsidRDefault="003D2EE9" w:rsidP="0077507A">
      <w:pPr>
        <w:tabs>
          <w:tab w:val="left" w:pos="567"/>
        </w:tabs>
        <w:rPr>
          <w:noProof/>
          <w:szCs w:val="22"/>
          <w:lang w:val="de-DE"/>
        </w:rPr>
      </w:pPr>
    </w:p>
    <w:p w14:paraId="0656CB5B" w14:textId="77777777" w:rsidR="003D2EE9" w:rsidRPr="00F15FFE" w:rsidRDefault="003D2EE9" w:rsidP="0077507A">
      <w:pPr>
        <w:tabs>
          <w:tab w:val="left" w:pos="567"/>
        </w:tabs>
        <w:rPr>
          <w:noProof/>
          <w:szCs w:val="22"/>
          <w:lang w:val="de-DE"/>
        </w:rPr>
      </w:pPr>
    </w:p>
    <w:p w14:paraId="4AC40F2A" w14:textId="77777777" w:rsidR="003D2EE9" w:rsidRPr="00F15FFE" w:rsidRDefault="003D2EE9" w:rsidP="0077507A">
      <w:pPr>
        <w:keepNext/>
        <w:keepLines/>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747084" w:rsidRPr="00F15FFE">
        <w:rPr>
          <w:b/>
          <w:noProof/>
          <w:szCs w:val="22"/>
          <w:lang w:val="de-DE"/>
        </w:rPr>
        <w:t xml:space="preserve">ANGABEN </w:t>
      </w:r>
      <w:r w:rsidRPr="00F15FFE">
        <w:rPr>
          <w:b/>
          <w:noProof/>
          <w:szCs w:val="22"/>
          <w:lang w:val="de-DE"/>
        </w:rPr>
        <w:t xml:space="preserve">IN </w:t>
      </w:r>
      <w:r w:rsidR="000B7623" w:rsidRPr="00F15FFE">
        <w:rPr>
          <w:b/>
          <w:noProof/>
          <w:szCs w:val="22"/>
          <w:lang w:val="de-DE"/>
        </w:rPr>
        <w:t>BLINDEN</w:t>
      </w:r>
      <w:r w:rsidRPr="00F15FFE">
        <w:rPr>
          <w:b/>
          <w:noProof/>
          <w:szCs w:val="22"/>
          <w:lang w:val="de-DE"/>
        </w:rPr>
        <w:t>SCHRIFT</w:t>
      </w:r>
    </w:p>
    <w:p w14:paraId="5E86A56F" w14:textId="77777777" w:rsidR="003D2EE9" w:rsidRPr="00F15FFE" w:rsidRDefault="003D2EE9" w:rsidP="0077507A">
      <w:pPr>
        <w:keepNext/>
        <w:keepLines/>
        <w:tabs>
          <w:tab w:val="left" w:pos="567"/>
        </w:tabs>
        <w:rPr>
          <w:noProof/>
          <w:szCs w:val="22"/>
          <w:lang w:val="de-DE"/>
        </w:rPr>
      </w:pPr>
    </w:p>
    <w:p w14:paraId="6E8571BB"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50 mg</w:t>
      </w:r>
    </w:p>
    <w:p w14:paraId="10690E0B" w14:textId="77777777" w:rsidR="002968BF" w:rsidRPr="00F15FFE" w:rsidRDefault="002968BF" w:rsidP="0077507A">
      <w:pPr>
        <w:tabs>
          <w:tab w:val="left" w:pos="567"/>
        </w:tabs>
        <w:rPr>
          <w:noProof/>
          <w:szCs w:val="22"/>
          <w:lang w:val="de-DE"/>
        </w:rPr>
      </w:pPr>
    </w:p>
    <w:p w14:paraId="294C8042" w14:textId="77777777" w:rsidR="002968BF"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76E129A8" w14:textId="77777777" w:rsidR="002968BF" w:rsidRPr="00FD19AE" w:rsidRDefault="002968BF" w:rsidP="0077507A">
      <w:pPr>
        <w:rPr>
          <w:noProof/>
          <w:lang w:val="de-DE"/>
        </w:rPr>
      </w:pPr>
    </w:p>
    <w:p w14:paraId="37080F63" w14:textId="77777777" w:rsidR="002968BF" w:rsidRPr="00FD19AE" w:rsidRDefault="00C62147" w:rsidP="0077507A">
      <w:pPr>
        <w:rPr>
          <w:noProof/>
          <w:lang w:val="de-DE"/>
        </w:rPr>
      </w:pPr>
      <w:r w:rsidRPr="00C62147">
        <w:rPr>
          <w:noProof/>
          <w:highlight w:val="lightGray"/>
          <w:lang w:val="de-DE"/>
        </w:rPr>
        <w:t>2-D-Barcode mit individuellem Erkennungsmerkmal.</w:t>
      </w:r>
    </w:p>
    <w:p w14:paraId="4B431E75" w14:textId="77777777" w:rsidR="002968BF" w:rsidRPr="00FD19AE" w:rsidRDefault="002968BF" w:rsidP="0077507A">
      <w:pPr>
        <w:rPr>
          <w:noProof/>
          <w:szCs w:val="22"/>
          <w:shd w:val="clear" w:color="auto" w:fill="CCCCCC"/>
          <w:lang w:val="de-DE"/>
        </w:rPr>
      </w:pPr>
    </w:p>
    <w:p w14:paraId="68F45202" w14:textId="77777777" w:rsidR="002968BF" w:rsidRPr="002750C3" w:rsidRDefault="002968BF" w:rsidP="0077507A">
      <w:pPr>
        <w:rPr>
          <w:noProof/>
          <w:vanish/>
          <w:szCs w:val="22"/>
          <w:lang w:val="de-DE"/>
        </w:rPr>
      </w:pPr>
    </w:p>
    <w:p w14:paraId="7FFAF8F4" w14:textId="77777777" w:rsidR="002968BF"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5A2DADDD" w14:textId="77777777" w:rsidR="002968BF" w:rsidRPr="00FD19AE" w:rsidRDefault="002968BF" w:rsidP="0077507A">
      <w:pPr>
        <w:rPr>
          <w:noProof/>
          <w:lang w:val="de-DE"/>
        </w:rPr>
      </w:pPr>
    </w:p>
    <w:p w14:paraId="2573CFA1" w14:textId="2B618A9F" w:rsidR="002968BF" w:rsidRPr="00FD19AE" w:rsidRDefault="00C62147" w:rsidP="0077507A">
      <w:pPr>
        <w:rPr>
          <w:noProof/>
          <w:lang w:val="de-DE"/>
        </w:rPr>
      </w:pPr>
      <w:r w:rsidRPr="00C62147">
        <w:rPr>
          <w:noProof/>
          <w:lang w:val="de-DE"/>
        </w:rPr>
        <w:t>PC</w:t>
      </w:r>
      <w:r w:rsidR="00D7645B">
        <w:rPr>
          <w:noProof/>
          <w:lang w:val="de-DE"/>
        </w:rPr>
        <w:t>:</w:t>
      </w:r>
      <w:r w:rsidRPr="00C62147">
        <w:rPr>
          <w:noProof/>
          <w:lang w:val="de-DE"/>
        </w:rPr>
        <w:t xml:space="preserve"> </w:t>
      </w:r>
    </w:p>
    <w:p w14:paraId="66F10CE2" w14:textId="2D26201B" w:rsidR="002968BF" w:rsidRPr="00F15FFE" w:rsidRDefault="002968BF" w:rsidP="0077507A">
      <w:pPr>
        <w:rPr>
          <w:noProof/>
        </w:rPr>
      </w:pPr>
      <w:r w:rsidRPr="00F15FFE">
        <w:rPr>
          <w:noProof/>
        </w:rPr>
        <w:t>SN</w:t>
      </w:r>
      <w:r w:rsidR="00D7645B">
        <w:rPr>
          <w:noProof/>
        </w:rPr>
        <w:t>:</w:t>
      </w:r>
    </w:p>
    <w:p w14:paraId="4888192F" w14:textId="712EDD87" w:rsidR="002968BF" w:rsidRPr="00F15FFE" w:rsidRDefault="002968BF" w:rsidP="0077507A">
      <w:pPr>
        <w:rPr>
          <w:noProof/>
        </w:rPr>
      </w:pPr>
      <w:r w:rsidRPr="00F15FFE">
        <w:rPr>
          <w:noProof/>
        </w:rPr>
        <w:t>NN</w:t>
      </w:r>
      <w:r w:rsidR="00D7645B">
        <w:rPr>
          <w:noProof/>
        </w:rPr>
        <w:t>:</w:t>
      </w:r>
    </w:p>
    <w:p w14:paraId="283B0D2C" w14:textId="77777777" w:rsidR="002968BF" w:rsidRPr="00F15FFE" w:rsidRDefault="002968BF" w:rsidP="0077507A">
      <w:pPr>
        <w:tabs>
          <w:tab w:val="left" w:pos="567"/>
        </w:tabs>
        <w:rPr>
          <w:b/>
          <w:noProof/>
          <w:szCs w:val="22"/>
          <w:lang w:val="de-DE"/>
        </w:rPr>
      </w:pPr>
    </w:p>
    <w:p w14:paraId="7C751671" w14:textId="77777777" w:rsidR="003D2EE9" w:rsidRPr="00F15FFE" w:rsidRDefault="003D2EE9"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7C1AE3" w14:paraId="3DBF298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2EAD581" w14:textId="77777777" w:rsidR="003D2EE9" w:rsidRPr="00F15FFE" w:rsidRDefault="003D2EE9" w:rsidP="0077507A">
            <w:pPr>
              <w:tabs>
                <w:tab w:val="left" w:pos="567"/>
              </w:tabs>
              <w:rPr>
                <w:b/>
                <w:noProof/>
                <w:szCs w:val="22"/>
                <w:lang w:val="de-DE"/>
              </w:rPr>
            </w:pPr>
            <w:r w:rsidRPr="00F15FFE">
              <w:rPr>
                <w:b/>
                <w:noProof/>
                <w:szCs w:val="22"/>
                <w:lang w:val="de-DE"/>
              </w:rPr>
              <w:lastRenderedPageBreak/>
              <w:t>MINDESTANGABEN AUF BLISTERPACKUNGEN ODER FOLIENSTREIFEN</w:t>
            </w:r>
          </w:p>
          <w:p w14:paraId="760D716E" w14:textId="77777777" w:rsidR="003D2EE9" w:rsidRPr="00F15FFE" w:rsidRDefault="003D2EE9" w:rsidP="0077507A">
            <w:pPr>
              <w:tabs>
                <w:tab w:val="left" w:pos="567"/>
              </w:tabs>
              <w:rPr>
                <w:b/>
                <w:noProof/>
                <w:szCs w:val="22"/>
                <w:lang w:val="de-DE"/>
              </w:rPr>
            </w:pPr>
          </w:p>
          <w:p w14:paraId="7CC5724F" w14:textId="77777777" w:rsidR="003D2EE9" w:rsidRPr="00F15FFE" w:rsidRDefault="00CD0FCC" w:rsidP="0077507A">
            <w:pPr>
              <w:tabs>
                <w:tab w:val="left" w:pos="567"/>
              </w:tabs>
              <w:rPr>
                <w:b/>
                <w:noProof/>
                <w:szCs w:val="22"/>
                <w:lang w:val="de-DE"/>
              </w:rPr>
            </w:pPr>
            <w:r w:rsidRPr="00F15FFE">
              <w:rPr>
                <w:b/>
                <w:noProof/>
                <w:szCs w:val="22"/>
                <w:lang w:val="de-DE"/>
              </w:rPr>
              <w:t>Blisterpackung</w:t>
            </w:r>
          </w:p>
        </w:tc>
      </w:tr>
    </w:tbl>
    <w:p w14:paraId="69A8D803" w14:textId="77777777" w:rsidR="003D2EE9" w:rsidRPr="00F15FFE" w:rsidRDefault="003D2EE9" w:rsidP="0077507A">
      <w:pPr>
        <w:tabs>
          <w:tab w:val="left" w:pos="567"/>
        </w:tabs>
        <w:rPr>
          <w:b/>
          <w:noProof/>
          <w:szCs w:val="22"/>
          <w:lang w:val="de-DE"/>
        </w:rPr>
      </w:pPr>
    </w:p>
    <w:p w14:paraId="0D73DF3B"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43B115E" w14:textId="77777777">
        <w:tc>
          <w:tcPr>
            <w:tcW w:w="9287" w:type="dxa"/>
            <w:tcBorders>
              <w:top w:val="single" w:sz="4" w:space="0" w:color="auto"/>
              <w:left w:val="single" w:sz="4" w:space="0" w:color="auto"/>
              <w:bottom w:val="single" w:sz="4" w:space="0" w:color="auto"/>
              <w:right w:val="single" w:sz="4" w:space="0" w:color="auto"/>
            </w:tcBorders>
          </w:tcPr>
          <w:p w14:paraId="3147A2BE"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0915FB6C" w14:textId="77777777" w:rsidR="003D2EE9" w:rsidRPr="00F15FFE" w:rsidRDefault="003D2EE9" w:rsidP="0077507A">
      <w:pPr>
        <w:tabs>
          <w:tab w:val="left" w:pos="567"/>
        </w:tabs>
        <w:ind w:left="567" w:hanging="567"/>
        <w:rPr>
          <w:noProof/>
          <w:szCs w:val="22"/>
          <w:lang w:val="de-DE"/>
        </w:rPr>
      </w:pPr>
    </w:p>
    <w:p w14:paraId="2B5B2186" w14:textId="77777777" w:rsidR="003D2EE9" w:rsidRPr="00F15FFE" w:rsidRDefault="00FD19AE" w:rsidP="0077507A">
      <w:pPr>
        <w:tabs>
          <w:tab w:val="left" w:pos="567"/>
        </w:tabs>
        <w:ind w:left="567" w:hanging="567"/>
        <w:rPr>
          <w:noProof/>
          <w:szCs w:val="22"/>
          <w:lang w:val="de-DE"/>
        </w:rPr>
      </w:pPr>
      <w:r>
        <w:rPr>
          <w:noProof/>
          <w:szCs w:val="22"/>
          <w:lang w:val="de-DE"/>
        </w:rPr>
        <w:t>Lacosamid Accord</w:t>
      </w:r>
      <w:r w:rsidR="003D2EE9" w:rsidRPr="00F15FFE">
        <w:rPr>
          <w:noProof/>
          <w:szCs w:val="22"/>
          <w:lang w:val="de-DE"/>
        </w:rPr>
        <w:t xml:space="preserve"> 50 mg Filmtabletten</w:t>
      </w:r>
    </w:p>
    <w:p w14:paraId="6221C980" w14:textId="77777777" w:rsidR="003D2EE9" w:rsidRPr="005A0443"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453C19B4" w14:textId="77777777" w:rsidR="00C06A03" w:rsidRPr="005A0443" w:rsidRDefault="00C06A03" w:rsidP="0077507A">
      <w:pPr>
        <w:tabs>
          <w:tab w:val="left" w:pos="567"/>
        </w:tabs>
        <w:rPr>
          <w:noProof/>
          <w:szCs w:val="22"/>
          <w:lang w:val="de-DE"/>
        </w:rPr>
      </w:pPr>
    </w:p>
    <w:p w14:paraId="2DB2DEF1" w14:textId="77777777" w:rsidR="003D2EE9" w:rsidRPr="005A0443"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5A0443" w14:paraId="4DAA27C1" w14:textId="77777777">
        <w:tc>
          <w:tcPr>
            <w:tcW w:w="9287" w:type="dxa"/>
            <w:tcBorders>
              <w:top w:val="single" w:sz="4" w:space="0" w:color="auto"/>
              <w:left w:val="single" w:sz="4" w:space="0" w:color="auto"/>
              <w:bottom w:val="single" w:sz="4" w:space="0" w:color="auto"/>
              <w:right w:val="single" w:sz="4" w:space="0" w:color="auto"/>
            </w:tcBorders>
          </w:tcPr>
          <w:p w14:paraId="421F8124" w14:textId="77777777" w:rsidR="003D2EE9" w:rsidRPr="005A0443" w:rsidRDefault="003D2EE9" w:rsidP="0077507A">
            <w:pPr>
              <w:tabs>
                <w:tab w:val="left" w:pos="142"/>
                <w:tab w:val="left" w:pos="567"/>
              </w:tabs>
              <w:ind w:left="567" w:hanging="567"/>
              <w:rPr>
                <w:b/>
                <w:noProof/>
                <w:szCs w:val="22"/>
                <w:lang w:val="de-DE"/>
              </w:rPr>
            </w:pPr>
            <w:r w:rsidRPr="005A0443">
              <w:rPr>
                <w:b/>
                <w:noProof/>
                <w:szCs w:val="22"/>
                <w:lang w:val="de-DE"/>
              </w:rPr>
              <w:t>2.</w:t>
            </w:r>
            <w:r w:rsidRPr="005A0443">
              <w:rPr>
                <w:b/>
                <w:noProof/>
                <w:szCs w:val="22"/>
                <w:lang w:val="de-DE"/>
              </w:rPr>
              <w:tab/>
              <w:t>NAME DES PHARMAZEUTISCHEN UNTERNEHMERS</w:t>
            </w:r>
          </w:p>
        </w:tc>
      </w:tr>
    </w:tbl>
    <w:p w14:paraId="13C4039D" w14:textId="77777777" w:rsidR="003D2EE9" w:rsidRPr="005A0443" w:rsidRDefault="003D2EE9" w:rsidP="0077507A">
      <w:pPr>
        <w:tabs>
          <w:tab w:val="left" w:pos="567"/>
        </w:tabs>
        <w:rPr>
          <w:b/>
          <w:noProof/>
          <w:szCs w:val="22"/>
          <w:lang w:val="de-DE"/>
        </w:rPr>
      </w:pPr>
    </w:p>
    <w:p w14:paraId="61CB521C" w14:textId="77777777" w:rsidR="003D2EE9" w:rsidRPr="005A0443" w:rsidRDefault="008121B3" w:rsidP="0077507A">
      <w:pPr>
        <w:keepNext/>
        <w:keepLines/>
        <w:tabs>
          <w:tab w:val="left" w:pos="567"/>
        </w:tabs>
        <w:rPr>
          <w:noProof/>
          <w:szCs w:val="22"/>
          <w:lang w:val="de-DE"/>
        </w:rPr>
      </w:pPr>
      <w:r w:rsidRPr="00F15FFE">
        <w:t>Accord</w:t>
      </w:r>
      <w:r w:rsidRPr="005A0443">
        <w:rPr>
          <w:noProof/>
          <w:szCs w:val="22"/>
          <w:lang w:val="de-DE"/>
        </w:rPr>
        <w:t xml:space="preserve"> </w:t>
      </w:r>
    </w:p>
    <w:p w14:paraId="5019DF3A" w14:textId="77777777" w:rsidR="003D2EE9" w:rsidRPr="005A0443" w:rsidRDefault="003D2EE9" w:rsidP="0077507A">
      <w:pPr>
        <w:tabs>
          <w:tab w:val="left" w:pos="567"/>
        </w:tabs>
        <w:rPr>
          <w:b/>
          <w:noProof/>
          <w:szCs w:val="22"/>
          <w:lang w:val="de-DE"/>
        </w:rPr>
      </w:pPr>
    </w:p>
    <w:p w14:paraId="0B9592DC" w14:textId="77777777" w:rsidR="003D2EE9" w:rsidRPr="005A0443"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5A0443" w14:paraId="34044A9A" w14:textId="77777777">
        <w:tc>
          <w:tcPr>
            <w:tcW w:w="9287" w:type="dxa"/>
            <w:tcBorders>
              <w:top w:val="single" w:sz="4" w:space="0" w:color="auto"/>
              <w:left w:val="single" w:sz="4" w:space="0" w:color="auto"/>
              <w:bottom w:val="single" w:sz="4" w:space="0" w:color="auto"/>
              <w:right w:val="single" w:sz="4" w:space="0" w:color="auto"/>
            </w:tcBorders>
          </w:tcPr>
          <w:p w14:paraId="042FACC9" w14:textId="77777777" w:rsidR="003D2EE9" w:rsidRPr="005A0443" w:rsidRDefault="003D2EE9" w:rsidP="0077507A">
            <w:pPr>
              <w:tabs>
                <w:tab w:val="left" w:pos="142"/>
                <w:tab w:val="left" w:pos="567"/>
              </w:tabs>
              <w:ind w:left="567" w:hanging="567"/>
              <w:rPr>
                <w:b/>
                <w:noProof/>
                <w:szCs w:val="22"/>
                <w:lang w:val="de-DE"/>
              </w:rPr>
            </w:pPr>
            <w:r w:rsidRPr="005A0443">
              <w:rPr>
                <w:b/>
                <w:noProof/>
                <w:szCs w:val="22"/>
                <w:lang w:val="de-DE"/>
              </w:rPr>
              <w:t>3.</w:t>
            </w:r>
            <w:r w:rsidRPr="005A0443">
              <w:rPr>
                <w:b/>
                <w:noProof/>
                <w:szCs w:val="22"/>
                <w:lang w:val="de-DE"/>
              </w:rPr>
              <w:tab/>
              <w:t>VERFALLDATUM</w:t>
            </w:r>
          </w:p>
        </w:tc>
      </w:tr>
    </w:tbl>
    <w:p w14:paraId="23AEB689" w14:textId="77777777" w:rsidR="003D2EE9" w:rsidRPr="005A0443" w:rsidRDefault="003D2EE9" w:rsidP="0077507A">
      <w:pPr>
        <w:tabs>
          <w:tab w:val="left" w:pos="567"/>
        </w:tabs>
        <w:rPr>
          <w:b/>
          <w:noProof/>
          <w:szCs w:val="22"/>
          <w:lang w:val="de-DE"/>
        </w:rPr>
      </w:pPr>
    </w:p>
    <w:p w14:paraId="009D6F47" w14:textId="29830C0A" w:rsidR="003D2EE9" w:rsidRPr="005A0443" w:rsidRDefault="00EE0249" w:rsidP="0077507A">
      <w:pPr>
        <w:tabs>
          <w:tab w:val="left" w:pos="567"/>
        </w:tabs>
        <w:rPr>
          <w:noProof/>
          <w:szCs w:val="22"/>
          <w:lang w:val="de-DE"/>
        </w:rPr>
      </w:pPr>
      <w:r w:rsidRPr="005A0443">
        <w:rPr>
          <w:noProof/>
          <w:szCs w:val="22"/>
          <w:lang w:val="de-DE"/>
        </w:rPr>
        <w:t>EXP</w:t>
      </w:r>
    </w:p>
    <w:p w14:paraId="32C2B18A" w14:textId="77777777" w:rsidR="003D2EE9" w:rsidRPr="005A0443" w:rsidRDefault="003D2EE9" w:rsidP="0077507A">
      <w:pPr>
        <w:tabs>
          <w:tab w:val="left" w:pos="567"/>
        </w:tabs>
        <w:rPr>
          <w:noProof/>
          <w:szCs w:val="22"/>
          <w:lang w:val="de-DE"/>
        </w:rPr>
      </w:pPr>
    </w:p>
    <w:p w14:paraId="7221BE31" w14:textId="77777777" w:rsidR="003D2EE9" w:rsidRPr="005A0443"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5A0443" w14:paraId="3D8316CD" w14:textId="77777777">
        <w:tc>
          <w:tcPr>
            <w:tcW w:w="9287" w:type="dxa"/>
            <w:tcBorders>
              <w:top w:val="single" w:sz="4" w:space="0" w:color="auto"/>
              <w:left w:val="single" w:sz="4" w:space="0" w:color="auto"/>
              <w:bottom w:val="single" w:sz="4" w:space="0" w:color="auto"/>
              <w:right w:val="single" w:sz="4" w:space="0" w:color="auto"/>
            </w:tcBorders>
          </w:tcPr>
          <w:p w14:paraId="138A58F3" w14:textId="77777777" w:rsidR="003D2EE9" w:rsidRPr="005A0443" w:rsidRDefault="003D2EE9" w:rsidP="0077507A">
            <w:pPr>
              <w:tabs>
                <w:tab w:val="left" w:pos="142"/>
                <w:tab w:val="left" w:pos="567"/>
              </w:tabs>
              <w:ind w:left="567" w:hanging="567"/>
              <w:rPr>
                <w:b/>
                <w:noProof/>
                <w:szCs w:val="22"/>
                <w:lang w:val="de-DE"/>
              </w:rPr>
            </w:pPr>
            <w:r w:rsidRPr="005A0443">
              <w:rPr>
                <w:b/>
                <w:noProof/>
                <w:szCs w:val="22"/>
                <w:lang w:val="de-DE"/>
              </w:rPr>
              <w:t>4.</w:t>
            </w:r>
            <w:r w:rsidRPr="005A0443">
              <w:rPr>
                <w:b/>
                <w:noProof/>
                <w:szCs w:val="22"/>
                <w:lang w:val="de-DE"/>
              </w:rPr>
              <w:tab/>
              <w:t>CHARGENBEZEICHNUNG</w:t>
            </w:r>
          </w:p>
        </w:tc>
      </w:tr>
    </w:tbl>
    <w:p w14:paraId="690E9CF9" w14:textId="77777777" w:rsidR="003D2EE9" w:rsidRPr="005A0443" w:rsidRDefault="003D2EE9" w:rsidP="0077507A">
      <w:pPr>
        <w:tabs>
          <w:tab w:val="left" w:pos="567"/>
        </w:tabs>
        <w:ind w:right="113"/>
        <w:rPr>
          <w:noProof/>
          <w:szCs w:val="22"/>
          <w:lang w:val="de-DE"/>
        </w:rPr>
      </w:pPr>
    </w:p>
    <w:p w14:paraId="70A8E8E0" w14:textId="2371AF08" w:rsidR="003D2EE9" w:rsidRPr="005A0443" w:rsidRDefault="00EE0249" w:rsidP="0077507A">
      <w:pPr>
        <w:tabs>
          <w:tab w:val="left" w:pos="567"/>
        </w:tabs>
        <w:rPr>
          <w:noProof/>
          <w:szCs w:val="22"/>
          <w:lang w:val="de-DE"/>
        </w:rPr>
      </w:pPr>
      <w:r w:rsidRPr="005A0443">
        <w:rPr>
          <w:noProof/>
          <w:szCs w:val="22"/>
          <w:lang w:val="de-DE"/>
        </w:rPr>
        <w:t>Lot</w:t>
      </w:r>
    </w:p>
    <w:p w14:paraId="1AFAD336" w14:textId="77777777" w:rsidR="003D2EE9" w:rsidRPr="005A0443" w:rsidRDefault="003D2EE9" w:rsidP="0077507A">
      <w:pPr>
        <w:tabs>
          <w:tab w:val="left" w:pos="567"/>
        </w:tabs>
        <w:ind w:right="113"/>
        <w:rPr>
          <w:noProof/>
          <w:szCs w:val="22"/>
          <w:lang w:val="de-DE"/>
        </w:rPr>
      </w:pPr>
    </w:p>
    <w:p w14:paraId="23857F95" w14:textId="77777777" w:rsidR="003D2EE9" w:rsidRPr="005A0443"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5A0443" w14:paraId="60414E09" w14:textId="77777777">
        <w:tc>
          <w:tcPr>
            <w:tcW w:w="9287" w:type="dxa"/>
            <w:tcBorders>
              <w:top w:val="single" w:sz="4" w:space="0" w:color="auto"/>
              <w:left w:val="single" w:sz="4" w:space="0" w:color="auto"/>
              <w:bottom w:val="single" w:sz="4" w:space="0" w:color="auto"/>
              <w:right w:val="single" w:sz="4" w:space="0" w:color="auto"/>
            </w:tcBorders>
          </w:tcPr>
          <w:p w14:paraId="537C3D1C" w14:textId="77777777" w:rsidR="003D2EE9" w:rsidRPr="005A0443" w:rsidRDefault="003D2EE9" w:rsidP="0077507A">
            <w:pPr>
              <w:tabs>
                <w:tab w:val="left" w:pos="142"/>
                <w:tab w:val="left" w:pos="567"/>
              </w:tabs>
              <w:ind w:left="567" w:hanging="567"/>
              <w:rPr>
                <w:b/>
                <w:noProof/>
                <w:szCs w:val="22"/>
                <w:lang w:val="de-DE"/>
              </w:rPr>
            </w:pPr>
            <w:r w:rsidRPr="005A0443">
              <w:rPr>
                <w:b/>
                <w:noProof/>
                <w:szCs w:val="22"/>
                <w:lang w:val="de-DE"/>
              </w:rPr>
              <w:t>5.</w:t>
            </w:r>
            <w:r w:rsidRPr="005A0443">
              <w:rPr>
                <w:b/>
                <w:noProof/>
                <w:szCs w:val="22"/>
                <w:lang w:val="de-DE"/>
              </w:rPr>
              <w:tab/>
              <w:t>WEITERE ANGABEN</w:t>
            </w:r>
          </w:p>
        </w:tc>
      </w:tr>
    </w:tbl>
    <w:p w14:paraId="445B9A91" w14:textId="77777777" w:rsidR="003D2EE9" w:rsidRPr="005A0443" w:rsidRDefault="003D2EE9" w:rsidP="0077507A">
      <w:pPr>
        <w:tabs>
          <w:tab w:val="left" w:pos="567"/>
        </w:tabs>
        <w:ind w:right="113"/>
        <w:rPr>
          <w:noProof/>
          <w:szCs w:val="22"/>
          <w:lang w:val="de-DE"/>
        </w:rPr>
      </w:pPr>
    </w:p>
    <w:p w14:paraId="09458AB7" w14:textId="77777777" w:rsidR="003D2EE9" w:rsidRPr="005A0443" w:rsidRDefault="003D2EE9" w:rsidP="0077507A">
      <w:pPr>
        <w:tabs>
          <w:tab w:val="left" w:pos="567"/>
        </w:tabs>
        <w:rPr>
          <w:noProof/>
          <w:szCs w:val="22"/>
          <w:lang w:val="de-DE"/>
        </w:rPr>
      </w:pPr>
      <w:r w:rsidRPr="005A0443">
        <w:rPr>
          <w:noProof/>
          <w:szCs w:val="22"/>
          <w:lang w:val="de-DE"/>
        </w:rPr>
        <w:br w:type="page"/>
      </w:r>
    </w:p>
    <w:p w14:paraId="4BE74062"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5A0443">
        <w:rPr>
          <w:b/>
          <w:noProof/>
          <w:szCs w:val="22"/>
          <w:lang w:val="de-DE"/>
        </w:rPr>
        <w:lastRenderedPageBreak/>
        <w:t>ANGABEN AUF DER ÄUSSEREN UMHÜLLUNG</w:t>
      </w:r>
    </w:p>
    <w:p w14:paraId="019DC865"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rPr>
          <w:bCs/>
          <w:noProof/>
          <w:szCs w:val="22"/>
          <w:lang w:val="de-DE"/>
        </w:rPr>
      </w:pPr>
    </w:p>
    <w:p w14:paraId="1D1D8789"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5A0443">
        <w:rPr>
          <w:b/>
          <w:noProof/>
          <w:szCs w:val="22"/>
          <w:lang w:val="de-DE"/>
        </w:rPr>
        <w:t>Umkarton</w:t>
      </w:r>
    </w:p>
    <w:p w14:paraId="10E55922" w14:textId="77777777" w:rsidR="003D2EE9" w:rsidRPr="005A0443" w:rsidRDefault="003D2EE9" w:rsidP="0077507A">
      <w:pPr>
        <w:tabs>
          <w:tab w:val="left" w:pos="567"/>
        </w:tabs>
        <w:rPr>
          <w:noProof/>
          <w:szCs w:val="22"/>
          <w:lang w:val="de-DE"/>
        </w:rPr>
      </w:pPr>
    </w:p>
    <w:p w14:paraId="49991B78" w14:textId="77777777" w:rsidR="003D2EE9" w:rsidRPr="005A0443" w:rsidRDefault="003D2EE9" w:rsidP="0077507A">
      <w:pPr>
        <w:tabs>
          <w:tab w:val="left" w:pos="567"/>
        </w:tabs>
        <w:rPr>
          <w:noProof/>
          <w:szCs w:val="22"/>
          <w:lang w:val="de-DE"/>
        </w:rPr>
      </w:pPr>
    </w:p>
    <w:p w14:paraId="11BFAFF0"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1.</w:t>
      </w:r>
      <w:r w:rsidRPr="005A0443">
        <w:rPr>
          <w:b/>
          <w:noProof/>
          <w:szCs w:val="22"/>
          <w:lang w:val="de-DE"/>
        </w:rPr>
        <w:tab/>
        <w:t>BEZEICHNUNG DES ARZNEIMITTELS</w:t>
      </w:r>
    </w:p>
    <w:p w14:paraId="01CD4430" w14:textId="77777777" w:rsidR="003D2EE9" w:rsidRPr="005A0443" w:rsidRDefault="003D2EE9" w:rsidP="0077507A">
      <w:pPr>
        <w:tabs>
          <w:tab w:val="left" w:pos="567"/>
        </w:tabs>
        <w:rPr>
          <w:noProof/>
          <w:szCs w:val="22"/>
          <w:lang w:val="de-DE"/>
        </w:rPr>
      </w:pPr>
    </w:p>
    <w:p w14:paraId="3ABD892E"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100 mg Filmtabletten</w:t>
      </w:r>
    </w:p>
    <w:p w14:paraId="144475D8" w14:textId="77777777" w:rsidR="003D2EE9" w:rsidRPr="00F15FFE" w:rsidRDefault="00C84D38" w:rsidP="0077507A">
      <w:pPr>
        <w:tabs>
          <w:tab w:val="left" w:pos="567"/>
        </w:tabs>
        <w:rPr>
          <w:noProof/>
          <w:szCs w:val="22"/>
          <w:lang w:val="de-DE"/>
        </w:rPr>
      </w:pPr>
      <w:r>
        <w:rPr>
          <w:noProof/>
          <w:szCs w:val="22"/>
          <w:lang w:val="de-DE"/>
        </w:rPr>
        <w:t>Lacosamid</w:t>
      </w:r>
    </w:p>
    <w:p w14:paraId="21699891" w14:textId="77777777" w:rsidR="003D2EE9" w:rsidRPr="00F15FFE" w:rsidRDefault="003D2EE9" w:rsidP="0077507A">
      <w:pPr>
        <w:tabs>
          <w:tab w:val="left" w:pos="567"/>
        </w:tabs>
        <w:rPr>
          <w:noProof/>
          <w:szCs w:val="22"/>
          <w:lang w:val="de-DE"/>
        </w:rPr>
      </w:pPr>
    </w:p>
    <w:p w14:paraId="6B0EB5E2" w14:textId="77777777" w:rsidR="003D2EE9" w:rsidRPr="00F15FFE" w:rsidRDefault="003D2EE9" w:rsidP="0077507A">
      <w:pPr>
        <w:tabs>
          <w:tab w:val="left" w:pos="567"/>
        </w:tabs>
        <w:rPr>
          <w:noProof/>
          <w:szCs w:val="22"/>
          <w:lang w:val="de-DE"/>
        </w:rPr>
      </w:pPr>
    </w:p>
    <w:p w14:paraId="2E649CA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64DBA988" w14:textId="77777777" w:rsidR="003D2EE9" w:rsidRPr="00F15FFE" w:rsidRDefault="003D2EE9" w:rsidP="0077507A">
      <w:pPr>
        <w:tabs>
          <w:tab w:val="left" w:pos="567"/>
        </w:tabs>
        <w:rPr>
          <w:noProof/>
          <w:szCs w:val="22"/>
          <w:lang w:val="de-DE"/>
        </w:rPr>
      </w:pPr>
    </w:p>
    <w:p w14:paraId="5A03BCF1" w14:textId="77777777" w:rsidR="003D2EE9" w:rsidRPr="00F15FFE" w:rsidRDefault="008121B3" w:rsidP="0077507A">
      <w:pPr>
        <w:tabs>
          <w:tab w:val="left" w:pos="567"/>
        </w:tabs>
        <w:rPr>
          <w:noProof/>
          <w:szCs w:val="22"/>
          <w:lang w:val="de-DE"/>
        </w:rPr>
      </w:pPr>
      <w:r w:rsidRPr="00F15FFE">
        <w:rPr>
          <w:noProof/>
          <w:szCs w:val="22"/>
          <w:lang w:val="de-DE"/>
        </w:rPr>
        <w:t>Jede</w:t>
      </w:r>
      <w:r w:rsidR="003D2EE9" w:rsidRPr="00F15FFE">
        <w:rPr>
          <w:noProof/>
          <w:szCs w:val="22"/>
          <w:lang w:val="de-DE"/>
        </w:rPr>
        <w:t xml:space="preserve"> Filmtablette enthält 100 mg Lacosamid.</w:t>
      </w:r>
    </w:p>
    <w:p w14:paraId="5C745106" w14:textId="77777777" w:rsidR="003D2EE9" w:rsidRPr="00F15FFE" w:rsidRDefault="003D2EE9" w:rsidP="0077507A">
      <w:pPr>
        <w:tabs>
          <w:tab w:val="left" w:pos="567"/>
        </w:tabs>
        <w:rPr>
          <w:noProof/>
          <w:szCs w:val="22"/>
          <w:lang w:val="de-DE"/>
        </w:rPr>
      </w:pPr>
    </w:p>
    <w:p w14:paraId="75554D76" w14:textId="77777777" w:rsidR="003D2EE9" w:rsidRPr="00F15FFE" w:rsidRDefault="003D2EE9" w:rsidP="0077507A">
      <w:pPr>
        <w:tabs>
          <w:tab w:val="left" w:pos="567"/>
        </w:tabs>
        <w:rPr>
          <w:noProof/>
          <w:szCs w:val="22"/>
          <w:lang w:val="de-DE"/>
        </w:rPr>
      </w:pPr>
    </w:p>
    <w:p w14:paraId="6489927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0CC5B189" w14:textId="77777777" w:rsidR="003D2EE9" w:rsidRPr="00F15FFE" w:rsidRDefault="003D2EE9" w:rsidP="0077507A">
      <w:pPr>
        <w:tabs>
          <w:tab w:val="left" w:pos="567"/>
        </w:tabs>
        <w:rPr>
          <w:noProof/>
          <w:szCs w:val="22"/>
          <w:lang w:val="de-DE"/>
        </w:rPr>
      </w:pPr>
    </w:p>
    <w:p w14:paraId="17388C5F" w14:textId="77777777" w:rsidR="008121B3"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6F6DC371" w14:textId="77777777" w:rsidR="003D2EE9" w:rsidRPr="00FD19AE" w:rsidRDefault="00C62147" w:rsidP="0077507A">
      <w:pPr>
        <w:tabs>
          <w:tab w:val="left" w:pos="567"/>
        </w:tabs>
        <w:rPr>
          <w:noProof/>
          <w:szCs w:val="22"/>
          <w:lang w:val="de-DE"/>
        </w:rPr>
      </w:pPr>
      <w:r w:rsidRPr="00C62147">
        <w:rPr>
          <w:noProof/>
          <w:szCs w:val="22"/>
          <w:lang w:val="de-DE"/>
        </w:rPr>
        <w:t>Weitere Informationen siehe Packungsbeilage.</w:t>
      </w:r>
    </w:p>
    <w:p w14:paraId="60EFC953" w14:textId="77777777" w:rsidR="008121B3" w:rsidRPr="00F15FFE" w:rsidRDefault="008121B3" w:rsidP="0077507A">
      <w:pPr>
        <w:tabs>
          <w:tab w:val="left" w:pos="567"/>
        </w:tabs>
        <w:rPr>
          <w:noProof/>
          <w:szCs w:val="22"/>
          <w:lang w:val="de-DE"/>
        </w:rPr>
      </w:pPr>
    </w:p>
    <w:p w14:paraId="6A0B57FB"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503B286D" w14:textId="3094B645" w:rsidR="003D2EE9" w:rsidRDefault="003D2EE9" w:rsidP="0077507A">
      <w:pPr>
        <w:tabs>
          <w:tab w:val="left" w:pos="567"/>
        </w:tabs>
        <w:rPr>
          <w:noProof/>
          <w:szCs w:val="22"/>
          <w:lang w:val="de-DE"/>
        </w:rPr>
      </w:pPr>
    </w:p>
    <w:p w14:paraId="54214982" w14:textId="139218E8" w:rsidR="00E807DA" w:rsidRPr="001B3084" w:rsidRDefault="00E807DA" w:rsidP="001B3084">
      <w:pPr>
        <w:autoSpaceDE w:val="0"/>
        <w:autoSpaceDN w:val="0"/>
        <w:adjustRightInd w:val="0"/>
        <w:rPr>
          <w:rFonts w:eastAsia="SimSun"/>
          <w:szCs w:val="22"/>
          <w:highlight w:val="lightGray"/>
          <w:lang w:val="de-DE"/>
        </w:rPr>
      </w:pPr>
      <w:r w:rsidRPr="001B3084">
        <w:rPr>
          <w:rFonts w:eastAsia="SimSun"/>
          <w:szCs w:val="22"/>
          <w:highlight w:val="lightGray"/>
          <w:lang w:val="de-DE"/>
        </w:rPr>
        <w:t>Filmtablette</w:t>
      </w:r>
    </w:p>
    <w:p w14:paraId="52222223" w14:textId="77777777" w:rsidR="00E807DA" w:rsidRPr="001B3084" w:rsidRDefault="00E807DA" w:rsidP="001B3084">
      <w:pPr>
        <w:autoSpaceDE w:val="0"/>
        <w:autoSpaceDN w:val="0"/>
        <w:adjustRightInd w:val="0"/>
        <w:rPr>
          <w:rFonts w:eastAsia="SimSun"/>
          <w:szCs w:val="22"/>
          <w:highlight w:val="lightGray"/>
          <w:lang w:val="de-DE"/>
        </w:rPr>
      </w:pPr>
    </w:p>
    <w:p w14:paraId="088ABB30" w14:textId="77777777" w:rsidR="008121B3" w:rsidRPr="00FD19AE" w:rsidRDefault="00C62147" w:rsidP="0077507A">
      <w:pPr>
        <w:autoSpaceDE w:val="0"/>
        <w:autoSpaceDN w:val="0"/>
        <w:adjustRightInd w:val="0"/>
        <w:rPr>
          <w:rFonts w:eastAsia="SimSun"/>
          <w:szCs w:val="22"/>
          <w:lang w:val="de-DE"/>
        </w:rPr>
      </w:pPr>
      <w:r w:rsidRPr="00C62147">
        <w:rPr>
          <w:rFonts w:eastAsia="SimSun"/>
          <w:szCs w:val="22"/>
          <w:lang w:val="de-DE"/>
        </w:rPr>
        <w:t>14 Filmtabletten</w:t>
      </w:r>
    </w:p>
    <w:p w14:paraId="4D3BCEE4" w14:textId="77777777" w:rsidR="008121B3"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56 Filmtabletten</w:t>
      </w:r>
    </w:p>
    <w:p w14:paraId="0A7CF259" w14:textId="77777777" w:rsidR="008121B3"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60 Filmtabletten</w:t>
      </w:r>
    </w:p>
    <w:p w14:paraId="7669FAEC" w14:textId="77777777" w:rsidR="008121B3"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168 Filmtabletten</w:t>
      </w:r>
    </w:p>
    <w:p w14:paraId="5ACC3195" w14:textId="0D589E21" w:rsidR="008121B3"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14 x 1 Filmtablette</w:t>
      </w:r>
      <w:r w:rsidR="00356907">
        <w:rPr>
          <w:rFonts w:eastAsia="SimSun"/>
          <w:szCs w:val="22"/>
          <w:highlight w:val="lightGray"/>
          <w:lang w:val="de-DE"/>
        </w:rPr>
        <w:t>n</w:t>
      </w:r>
    </w:p>
    <w:p w14:paraId="66971916" w14:textId="1BB712CF" w:rsidR="008121B3" w:rsidRPr="00FD19AE" w:rsidRDefault="00C62147" w:rsidP="0077507A">
      <w:pPr>
        <w:rPr>
          <w:rFonts w:eastAsia="SimSun"/>
          <w:szCs w:val="22"/>
          <w:lang w:val="de-DE"/>
        </w:rPr>
      </w:pPr>
      <w:r w:rsidRPr="00C62147">
        <w:rPr>
          <w:rFonts w:eastAsia="SimSun"/>
          <w:szCs w:val="22"/>
          <w:highlight w:val="lightGray"/>
          <w:lang w:val="de-DE"/>
        </w:rPr>
        <w:t>56 x 1 Filmtablette</w:t>
      </w:r>
      <w:r w:rsidR="00356907" w:rsidRPr="0046017C">
        <w:rPr>
          <w:rFonts w:eastAsia="SimSun"/>
          <w:szCs w:val="22"/>
          <w:highlight w:val="lightGray"/>
          <w:lang w:val="de-DE"/>
        </w:rPr>
        <w:t>n</w:t>
      </w:r>
    </w:p>
    <w:p w14:paraId="4DAA59C7" w14:textId="77777777" w:rsidR="00DE3853" w:rsidRPr="005A0443" w:rsidRDefault="00DE3853" w:rsidP="0077507A">
      <w:pPr>
        <w:tabs>
          <w:tab w:val="left" w:pos="567"/>
        </w:tabs>
        <w:rPr>
          <w:noProof/>
          <w:szCs w:val="22"/>
          <w:lang w:val="de-DE"/>
        </w:rPr>
      </w:pPr>
    </w:p>
    <w:p w14:paraId="1B42F9A4" w14:textId="77777777" w:rsidR="003D2EE9" w:rsidRPr="005A0443" w:rsidRDefault="003D2EE9" w:rsidP="0077507A">
      <w:pPr>
        <w:tabs>
          <w:tab w:val="left" w:pos="567"/>
        </w:tabs>
        <w:rPr>
          <w:noProof/>
          <w:szCs w:val="22"/>
          <w:lang w:val="de-DE"/>
        </w:rPr>
      </w:pPr>
    </w:p>
    <w:p w14:paraId="736FD3F4"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5.</w:t>
      </w:r>
      <w:r w:rsidRPr="005A0443">
        <w:rPr>
          <w:b/>
          <w:noProof/>
          <w:szCs w:val="22"/>
          <w:lang w:val="de-DE"/>
        </w:rPr>
        <w:tab/>
        <w:t>HINWEISE ZUR UND ART(EN) DER ANWENDUNG</w:t>
      </w:r>
    </w:p>
    <w:p w14:paraId="24232D81" w14:textId="77777777" w:rsidR="003D2EE9" w:rsidRPr="005A0443" w:rsidRDefault="003D2EE9" w:rsidP="0077507A">
      <w:pPr>
        <w:tabs>
          <w:tab w:val="left" w:pos="567"/>
        </w:tabs>
        <w:rPr>
          <w:noProof/>
          <w:szCs w:val="22"/>
          <w:lang w:val="de-DE"/>
        </w:rPr>
      </w:pPr>
    </w:p>
    <w:p w14:paraId="74957D0F" w14:textId="77777777" w:rsidR="003D2EE9" w:rsidRPr="005A0443" w:rsidRDefault="003D2EE9" w:rsidP="0077507A">
      <w:pPr>
        <w:tabs>
          <w:tab w:val="left" w:pos="567"/>
        </w:tabs>
        <w:rPr>
          <w:noProof/>
          <w:szCs w:val="22"/>
          <w:lang w:val="de-DE"/>
        </w:rPr>
      </w:pPr>
      <w:r w:rsidRPr="005A0443">
        <w:rPr>
          <w:noProof/>
          <w:szCs w:val="22"/>
          <w:lang w:val="de-DE"/>
        </w:rPr>
        <w:t>Packungsbeilage beachten.</w:t>
      </w:r>
    </w:p>
    <w:p w14:paraId="25EBA86E" w14:textId="77777777" w:rsidR="00C302F9" w:rsidRPr="005A0443" w:rsidRDefault="00C302F9" w:rsidP="0077507A">
      <w:pPr>
        <w:tabs>
          <w:tab w:val="left" w:pos="567"/>
        </w:tabs>
        <w:rPr>
          <w:szCs w:val="22"/>
          <w:lang w:val="de-DE"/>
        </w:rPr>
      </w:pPr>
      <w:r w:rsidRPr="005A0443">
        <w:rPr>
          <w:szCs w:val="22"/>
          <w:lang w:val="de-DE"/>
        </w:rPr>
        <w:t>Zum Einnehmen.</w:t>
      </w:r>
    </w:p>
    <w:p w14:paraId="5CA940BA" w14:textId="77777777" w:rsidR="003D2EE9" w:rsidRPr="005A0443" w:rsidRDefault="003D2EE9" w:rsidP="0077507A">
      <w:pPr>
        <w:tabs>
          <w:tab w:val="left" w:pos="567"/>
        </w:tabs>
        <w:rPr>
          <w:noProof/>
          <w:szCs w:val="22"/>
          <w:lang w:val="de-DE"/>
        </w:rPr>
      </w:pPr>
    </w:p>
    <w:p w14:paraId="64250552" w14:textId="77777777" w:rsidR="003D2EE9" w:rsidRPr="005A0443" w:rsidRDefault="003D2EE9" w:rsidP="0077507A">
      <w:pPr>
        <w:tabs>
          <w:tab w:val="left" w:pos="567"/>
        </w:tabs>
        <w:rPr>
          <w:noProof/>
          <w:szCs w:val="22"/>
          <w:lang w:val="de-DE"/>
        </w:rPr>
      </w:pPr>
    </w:p>
    <w:p w14:paraId="7B4A0E40"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6.</w:t>
      </w:r>
      <w:r w:rsidRPr="005A0443">
        <w:rPr>
          <w:b/>
          <w:noProof/>
          <w:szCs w:val="22"/>
          <w:lang w:val="de-DE"/>
        </w:rPr>
        <w:tab/>
        <w:t>WARNHINWEIS, DASS DAS ARZNEIMITTEL FÜR KINDER UNERREICHBAR UND NICHT SICHTBAR AUFZUBEWAHREN IST</w:t>
      </w:r>
    </w:p>
    <w:p w14:paraId="6311A9EE" w14:textId="77777777" w:rsidR="003D2EE9" w:rsidRPr="005A0443" w:rsidRDefault="003D2EE9" w:rsidP="0077507A">
      <w:pPr>
        <w:tabs>
          <w:tab w:val="left" w:pos="567"/>
        </w:tabs>
        <w:rPr>
          <w:noProof/>
          <w:szCs w:val="22"/>
          <w:lang w:val="de-DE"/>
        </w:rPr>
      </w:pPr>
    </w:p>
    <w:p w14:paraId="37B0F2E4" w14:textId="77777777" w:rsidR="003D2EE9" w:rsidRPr="005A0443" w:rsidRDefault="003D2EE9" w:rsidP="0077507A">
      <w:pPr>
        <w:tabs>
          <w:tab w:val="left" w:pos="567"/>
        </w:tabs>
        <w:outlineLvl w:val="0"/>
        <w:rPr>
          <w:noProof/>
          <w:szCs w:val="22"/>
          <w:lang w:val="de-DE"/>
        </w:rPr>
      </w:pPr>
      <w:r w:rsidRPr="005A0443">
        <w:rPr>
          <w:noProof/>
          <w:szCs w:val="22"/>
          <w:lang w:val="de-DE"/>
        </w:rPr>
        <w:t>Arzneimittel für Kinder unzugänglich aufbewahren.</w:t>
      </w:r>
    </w:p>
    <w:p w14:paraId="1A62F018" w14:textId="77777777" w:rsidR="003D2EE9" w:rsidRPr="005A0443" w:rsidRDefault="003D2EE9" w:rsidP="0077507A">
      <w:pPr>
        <w:tabs>
          <w:tab w:val="left" w:pos="567"/>
        </w:tabs>
        <w:rPr>
          <w:noProof/>
          <w:szCs w:val="22"/>
          <w:lang w:val="de-DE"/>
        </w:rPr>
      </w:pPr>
    </w:p>
    <w:p w14:paraId="60A18556" w14:textId="77777777" w:rsidR="003D2EE9" w:rsidRPr="005A0443" w:rsidRDefault="003D2EE9" w:rsidP="0077507A">
      <w:pPr>
        <w:tabs>
          <w:tab w:val="left" w:pos="567"/>
        </w:tabs>
        <w:rPr>
          <w:noProof/>
          <w:szCs w:val="22"/>
          <w:lang w:val="de-DE"/>
        </w:rPr>
      </w:pPr>
    </w:p>
    <w:p w14:paraId="2F850C0F"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7.</w:t>
      </w:r>
      <w:r w:rsidRPr="005A0443">
        <w:rPr>
          <w:b/>
          <w:noProof/>
          <w:szCs w:val="22"/>
          <w:lang w:val="de-DE"/>
        </w:rPr>
        <w:tab/>
        <w:t>WEITERE WARNHINWEISE, FALLS ERFORDERLICH</w:t>
      </w:r>
    </w:p>
    <w:p w14:paraId="1E2C70CC" w14:textId="77777777" w:rsidR="003D2EE9" w:rsidRPr="005A0443" w:rsidRDefault="003D2EE9" w:rsidP="0077507A">
      <w:pPr>
        <w:tabs>
          <w:tab w:val="left" w:pos="567"/>
        </w:tabs>
        <w:rPr>
          <w:noProof/>
          <w:szCs w:val="22"/>
          <w:lang w:val="de-DE"/>
        </w:rPr>
      </w:pPr>
    </w:p>
    <w:p w14:paraId="29EFF151" w14:textId="77777777" w:rsidR="003D2EE9" w:rsidRPr="005A0443" w:rsidRDefault="003D2EE9" w:rsidP="0077507A">
      <w:pPr>
        <w:tabs>
          <w:tab w:val="left" w:pos="567"/>
        </w:tabs>
        <w:rPr>
          <w:noProof/>
          <w:szCs w:val="22"/>
          <w:lang w:val="de-DE"/>
        </w:rPr>
      </w:pPr>
    </w:p>
    <w:p w14:paraId="75097488"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8.</w:t>
      </w:r>
      <w:r w:rsidRPr="005A0443">
        <w:rPr>
          <w:b/>
          <w:noProof/>
          <w:szCs w:val="22"/>
          <w:lang w:val="de-DE"/>
        </w:rPr>
        <w:tab/>
        <w:t>VERFALLDATUM</w:t>
      </w:r>
    </w:p>
    <w:p w14:paraId="06C889E2" w14:textId="77777777" w:rsidR="003D2EE9" w:rsidRPr="005A0443" w:rsidRDefault="003D2EE9" w:rsidP="0077507A">
      <w:pPr>
        <w:tabs>
          <w:tab w:val="left" w:pos="567"/>
        </w:tabs>
        <w:rPr>
          <w:noProof/>
          <w:szCs w:val="22"/>
          <w:lang w:val="de-DE"/>
        </w:rPr>
      </w:pPr>
    </w:p>
    <w:p w14:paraId="565E5BF9" w14:textId="2AAA67FA" w:rsidR="003D2EE9" w:rsidRPr="005A0443" w:rsidRDefault="00114737" w:rsidP="0077507A">
      <w:pPr>
        <w:tabs>
          <w:tab w:val="left" w:pos="567"/>
        </w:tabs>
        <w:rPr>
          <w:noProof/>
          <w:szCs w:val="22"/>
          <w:lang w:val="de-DE"/>
        </w:rPr>
      </w:pPr>
      <w:r>
        <w:rPr>
          <w:noProof/>
          <w:szCs w:val="22"/>
          <w:lang w:val="de-DE"/>
        </w:rPr>
        <w:t>v</w:t>
      </w:r>
      <w:r w:rsidR="003D2EE9" w:rsidRPr="005A0443">
        <w:rPr>
          <w:noProof/>
          <w:szCs w:val="22"/>
          <w:lang w:val="de-DE"/>
        </w:rPr>
        <w:t>erwendbar bis</w:t>
      </w:r>
    </w:p>
    <w:p w14:paraId="7CFB341F" w14:textId="77777777" w:rsidR="003D2EE9" w:rsidRPr="005A0443" w:rsidRDefault="003D2EE9" w:rsidP="0077507A">
      <w:pPr>
        <w:tabs>
          <w:tab w:val="left" w:pos="567"/>
        </w:tabs>
        <w:rPr>
          <w:noProof/>
          <w:szCs w:val="22"/>
          <w:lang w:val="de-DE"/>
        </w:rPr>
      </w:pPr>
    </w:p>
    <w:p w14:paraId="4C0B9334" w14:textId="77777777" w:rsidR="003D2EE9" w:rsidRPr="005A0443" w:rsidRDefault="003D2EE9" w:rsidP="0077507A">
      <w:pPr>
        <w:tabs>
          <w:tab w:val="left" w:pos="567"/>
        </w:tabs>
        <w:rPr>
          <w:noProof/>
          <w:szCs w:val="22"/>
          <w:lang w:val="de-DE"/>
        </w:rPr>
      </w:pPr>
    </w:p>
    <w:p w14:paraId="731B1B29" w14:textId="77777777" w:rsidR="003D2EE9" w:rsidRPr="005A0443"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5A0443">
        <w:rPr>
          <w:b/>
          <w:noProof/>
          <w:szCs w:val="22"/>
          <w:lang w:val="de-DE"/>
        </w:rPr>
        <w:lastRenderedPageBreak/>
        <w:t>9.</w:t>
      </w:r>
      <w:r w:rsidRPr="005A0443">
        <w:rPr>
          <w:b/>
          <w:noProof/>
          <w:szCs w:val="22"/>
          <w:lang w:val="de-DE"/>
        </w:rPr>
        <w:tab/>
        <w:t xml:space="preserve">BESONDERE </w:t>
      </w:r>
      <w:r w:rsidR="000B7623" w:rsidRPr="005A0443">
        <w:rPr>
          <w:b/>
          <w:noProof/>
          <w:szCs w:val="22"/>
          <w:lang w:val="de-DE"/>
        </w:rPr>
        <w:t>VORSICHTMASSNAHMEN FÜR DIE AUFBEWAHRUNG</w:t>
      </w:r>
    </w:p>
    <w:p w14:paraId="71EDFBF6" w14:textId="77777777" w:rsidR="003D2EE9" w:rsidRPr="005A0443" w:rsidRDefault="003D2EE9" w:rsidP="0077507A">
      <w:pPr>
        <w:tabs>
          <w:tab w:val="left" w:pos="567"/>
        </w:tabs>
        <w:rPr>
          <w:noProof/>
          <w:szCs w:val="22"/>
          <w:lang w:val="de-DE"/>
        </w:rPr>
      </w:pPr>
    </w:p>
    <w:p w14:paraId="51E8072D" w14:textId="77777777" w:rsidR="003D2EE9" w:rsidRPr="005A0443" w:rsidRDefault="003D2EE9" w:rsidP="0077507A">
      <w:pPr>
        <w:tabs>
          <w:tab w:val="left" w:pos="567"/>
        </w:tabs>
        <w:ind w:left="567" w:hanging="567"/>
        <w:rPr>
          <w:noProof/>
          <w:szCs w:val="22"/>
          <w:lang w:val="de-DE"/>
        </w:rPr>
      </w:pPr>
    </w:p>
    <w:p w14:paraId="4D681819"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5A0443">
        <w:rPr>
          <w:b/>
          <w:noProof/>
          <w:szCs w:val="22"/>
          <w:lang w:val="de-DE"/>
        </w:rPr>
        <w:t>10.</w:t>
      </w:r>
      <w:r w:rsidRPr="005A0443">
        <w:rPr>
          <w:b/>
          <w:noProof/>
          <w:szCs w:val="22"/>
          <w:lang w:val="de-DE"/>
        </w:rPr>
        <w:tab/>
        <w:t>GEGEBENENFALLS BESONDERE VORSICHTSMASSNAHMEN FÜR DIE BESEITIGUNG VON NICHT VERWENDETEM ARZNEIMITTEL ODER DAVON STAMMENDEN ABFALLMATERIALIEN</w:t>
      </w:r>
    </w:p>
    <w:p w14:paraId="2D714D40" w14:textId="77777777" w:rsidR="003D2EE9" w:rsidRPr="005A0443" w:rsidRDefault="003D2EE9" w:rsidP="0077507A">
      <w:pPr>
        <w:tabs>
          <w:tab w:val="left" w:pos="567"/>
        </w:tabs>
        <w:rPr>
          <w:noProof/>
          <w:szCs w:val="22"/>
          <w:lang w:val="de-DE"/>
        </w:rPr>
      </w:pPr>
    </w:p>
    <w:p w14:paraId="6EAD65BE" w14:textId="77777777" w:rsidR="003D2EE9" w:rsidRPr="005A0443" w:rsidRDefault="003D2EE9" w:rsidP="0077507A">
      <w:pPr>
        <w:tabs>
          <w:tab w:val="left" w:pos="567"/>
        </w:tabs>
        <w:rPr>
          <w:noProof/>
          <w:szCs w:val="22"/>
          <w:lang w:val="de-DE"/>
        </w:rPr>
      </w:pPr>
    </w:p>
    <w:p w14:paraId="0D250D88"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5A0443">
        <w:rPr>
          <w:b/>
          <w:noProof/>
          <w:szCs w:val="22"/>
          <w:lang w:val="de-DE"/>
        </w:rPr>
        <w:t>11.</w:t>
      </w:r>
      <w:r w:rsidRPr="005A0443">
        <w:rPr>
          <w:b/>
          <w:noProof/>
          <w:szCs w:val="22"/>
          <w:lang w:val="de-DE"/>
        </w:rPr>
        <w:tab/>
        <w:t>NAME UND ANSCHRIFT DES PHARMAZEUTISCHEN UNTERNEHMERS</w:t>
      </w:r>
    </w:p>
    <w:p w14:paraId="6184D646" w14:textId="77777777" w:rsidR="003D2EE9" w:rsidRPr="005A0443" w:rsidRDefault="003D2EE9" w:rsidP="0077507A">
      <w:pPr>
        <w:tabs>
          <w:tab w:val="left" w:pos="567"/>
        </w:tabs>
        <w:rPr>
          <w:noProof/>
          <w:szCs w:val="22"/>
          <w:lang w:val="de-DE"/>
        </w:rPr>
      </w:pPr>
    </w:p>
    <w:p w14:paraId="401D1A4A" w14:textId="77777777" w:rsidR="00EE673A" w:rsidRDefault="00EE673A" w:rsidP="0077507A">
      <w:pPr>
        <w:rPr>
          <w:lang w:val="pl-PL"/>
        </w:rPr>
      </w:pPr>
      <w:r>
        <w:rPr>
          <w:lang w:val="pl-PL"/>
        </w:rPr>
        <w:t xml:space="preserve">Accord Healthcare S.L.U. </w:t>
      </w:r>
    </w:p>
    <w:p w14:paraId="37866113" w14:textId="77777777" w:rsidR="00EE673A" w:rsidRDefault="00EE673A" w:rsidP="0077507A">
      <w:pPr>
        <w:rPr>
          <w:lang w:val="pl-PL"/>
        </w:rPr>
      </w:pPr>
      <w:r>
        <w:rPr>
          <w:lang w:val="pl-PL"/>
        </w:rPr>
        <w:t xml:space="preserve">World Trade Center, Moll de Barcelona, s/n, </w:t>
      </w:r>
    </w:p>
    <w:p w14:paraId="3946E7BA" w14:textId="77777777" w:rsidR="00EE673A" w:rsidRDefault="00EE673A" w:rsidP="0077507A">
      <w:pPr>
        <w:rPr>
          <w:lang w:val="pl-PL"/>
        </w:rPr>
      </w:pPr>
      <w:r>
        <w:rPr>
          <w:lang w:val="pl-PL"/>
        </w:rPr>
        <w:t xml:space="preserve">Edifici Est 6ª planta, </w:t>
      </w:r>
    </w:p>
    <w:p w14:paraId="70348B88" w14:textId="77777777" w:rsidR="00EE673A" w:rsidRDefault="00EE673A" w:rsidP="0077507A">
      <w:pPr>
        <w:rPr>
          <w:lang w:val="pl-PL"/>
        </w:rPr>
      </w:pPr>
      <w:r>
        <w:rPr>
          <w:lang w:val="pl-PL"/>
        </w:rPr>
        <w:t xml:space="preserve">08039 Barcelona, </w:t>
      </w:r>
    </w:p>
    <w:p w14:paraId="2AD9CCC1" w14:textId="77777777" w:rsidR="00EE673A" w:rsidRPr="00264164" w:rsidRDefault="00EE673A" w:rsidP="0077507A">
      <w:pPr>
        <w:rPr>
          <w:snapToGrid w:val="0"/>
          <w:lang w:val="de-DE"/>
        </w:rPr>
      </w:pPr>
      <w:r w:rsidRPr="00264164">
        <w:rPr>
          <w:snapToGrid w:val="0"/>
          <w:lang w:val="de-DE"/>
        </w:rPr>
        <w:t>Spanien</w:t>
      </w:r>
    </w:p>
    <w:p w14:paraId="0090D4C5" w14:textId="77777777" w:rsidR="003D2EE9" w:rsidRPr="00F15FFE" w:rsidRDefault="003D2EE9" w:rsidP="0077507A">
      <w:pPr>
        <w:tabs>
          <w:tab w:val="left" w:pos="567"/>
        </w:tabs>
        <w:rPr>
          <w:noProof/>
          <w:szCs w:val="22"/>
          <w:lang w:val="de-DE"/>
        </w:rPr>
      </w:pPr>
    </w:p>
    <w:p w14:paraId="4F3F3613" w14:textId="77777777" w:rsidR="003D2EE9" w:rsidRPr="00F15FFE" w:rsidRDefault="003D2EE9" w:rsidP="0077507A">
      <w:pPr>
        <w:tabs>
          <w:tab w:val="left" w:pos="567"/>
        </w:tabs>
        <w:rPr>
          <w:noProof/>
          <w:szCs w:val="22"/>
          <w:lang w:val="de-DE"/>
        </w:rPr>
      </w:pPr>
    </w:p>
    <w:p w14:paraId="470A4CB2"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712D2D24" w14:textId="77777777" w:rsidR="003D2EE9" w:rsidRPr="00F15FFE" w:rsidRDefault="003D2EE9" w:rsidP="0077507A">
      <w:pPr>
        <w:tabs>
          <w:tab w:val="left" w:pos="567"/>
        </w:tabs>
        <w:rPr>
          <w:noProof/>
          <w:szCs w:val="22"/>
          <w:lang w:val="de-DE"/>
        </w:rPr>
      </w:pPr>
    </w:p>
    <w:p w14:paraId="6D29AE2B" w14:textId="77777777" w:rsidR="00F839FE" w:rsidRPr="00F15FFE" w:rsidRDefault="00F839FE" w:rsidP="0077507A">
      <w:pPr>
        <w:tabs>
          <w:tab w:val="left" w:pos="567"/>
        </w:tabs>
        <w:rPr>
          <w:noProof/>
          <w:szCs w:val="22"/>
          <w:lang w:val="de-DE"/>
        </w:rPr>
      </w:pPr>
    </w:p>
    <w:p w14:paraId="730B9DA1" w14:textId="77777777" w:rsidR="00AE7FC6" w:rsidRPr="00FD19AE" w:rsidRDefault="00C62147" w:rsidP="0077507A">
      <w:pPr>
        <w:rPr>
          <w:noProof/>
          <w:szCs w:val="22"/>
          <w:lang w:val="de-DE"/>
        </w:rPr>
      </w:pPr>
      <w:r w:rsidRPr="00C62147">
        <w:rPr>
          <w:noProof/>
          <w:szCs w:val="22"/>
          <w:lang w:val="de-DE"/>
        </w:rPr>
        <w:t>EU/1/17/1230/005</w:t>
      </w:r>
    </w:p>
    <w:p w14:paraId="1FAB2CFD" w14:textId="77777777" w:rsidR="00AE7FC6" w:rsidRPr="00FD19AE" w:rsidRDefault="00C62147" w:rsidP="0077507A">
      <w:pPr>
        <w:rPr>
          <w:noProof/>
          <w:szCs w:val="22"/>
          <w:highlight w:val="lightGray"/>
          <w:lang w:val="de-DE"/>
        </w:rPr>
      </w:pPr>
      <w:r w:rsidRPr="00C62147">
        <w:rPr>
          <w:noProof/>
          <w:szCs w:val="22"/>
          <w:highlight w:val="lightGray"/>
          <w:lang w:val="de-DE"/>
        </w:rPr>
        <w:t>EU/1/17/1230/006</w:t>
      </w:r>
    </w:p>
    <w:p w14:paraId="04E9B75C" w14:textId="77777777" w:rsidR="00AE7FC6" w:rsidRPr="00FD19AE" w:rsidRDefault="00C62147" w:rsidP="0077507A">
      <w:pPr>
        <w:rPr>
          <w:noProof/>
          <w:szCs w:val="22"/>
          <w:highlight w:val="lightGray"/>
          <w:lang w:val="de-DE"/>
        </w:rPr>
      </w:pPr>
      <w:r w:rsidRPr="00C62147">
        <w:rPr>
          <w:noProof/>
          <w:szCs w:val="22"/>
          <w:highlight w:val="lightGray"/>
          <w:lang w:val="de-DE"/>
        </w:rPr>
        <w:t>EU/1/17/1230/007</w:t>
      </w:r>
    </w:p>
    <w:p w14:paraId="152C08E9" w14:textId="77777777" w:rsidR="00AE7FC6" w:rsidRPr="00FD19AE" w:rsidRDefault="00C62147" w:rsidP="0077507A">
      <w:pPr>
        <w:rPr>
          <w:noProof/>
          <w:szCs w:val="22"/>
          <w:highlight w:val="lightGray"/>
          <w:lang w:val="de-DE"/>
        </w:rPr>
      </w:pPr>
      <w:r w:rsidRPr="00C62147">
        <w:rPr>
          <w:noProof/>
          <w:szCs w:val="22"/>
          <w:highlight w:val="lightGray"/>
          <w:lang w:val="de-DE"/>
        </w:rPr>
        <w:t>EU/1/17/1230/008</w:t>
      </w:r>
    </w:p>
    <w:p w14:paraId="555E86DE" w14:textId="77777777" w:rsidR="00AE7FC6" w:rsidRPr="00FD19AE" w:rsidRDefault="00C62147" w:rsidP="0077507A">
      <w:pPr>
        <w:rPr>
          <w:noProof/>
          <w:szCs w:val="22"/>
          <w:highlight w:val="lightGray"/>
          <w:lang w:val="de-DE"/>
        </w:rPr>
      </w:pPr>
      <w:r w:rsidRPr="00C62147">
        <w:rPr>
          <w:noProof/>
          <w:szCs w:val="22"/>
          <w:highlight w:val="lightGray"/>
          <w:lang w:val="de-DE"/>
        </w:rPr>
        <w:t>EU/1/17/1230/019</w:t>
      </w:r>
    </w:p>
    <w:p w14:paraId="2668E3A4" w14:textId="77777777" w:rsidR="00AE7FC6" w:rsidRPr="00FD19AE" w:rsidRDefault="00C62147" w:rsidP="0077507A">
      <w:pPr>
        <w:rPr>
          <w:noProof/>
          <w:szCs w:val="22"/>
          <w:lang w:val="de-DE"/>
        </w:rPr>
      </w:pPr>
      <w:r w:rsidRPr="00C62147">
        <w:rPr>
          <w:noProof/>
          <w:szCs w:val="22"/>
          <w:highlight w:val="lightGray"/>
          <w:lang w:val="de-DE"/>
        </w:rPr>
        <w:t>EU/1/17/1230/020</w:t>
      </w:r>
    </w:p>
    <w:p w14:paraId="20F1E11F" w14:textId="77777777" w:rsidR="003A491F" w:rsidRPr="00FD19AE" w:rsidRDefault="003A491F" w:rsidP="0077507A">
      <w:pPr>
        <w:rPr>
          <w:noProof/>
          <w:szCs w:val="22"/>
          <w:lang w:val="de-DE"/>
        </w:rPr>
      </w:pPr>
    </w:p>
    <w:p w14:paraId="7A56343B" w14:textId="77777777" w:rsidR="003A491F" w:rsidRPr="00FD19AE" w:rsidRDefault="003A491F" w:rsidP="0077507A">
      <w:pPr>
        <w:rPr>
          <w:noProof/>
          <w:szCs w:val="22"/>
          <w:lang w:val="de-DE"/>
        </w:rPr>
      </w:pPr>
    </w:p>
    <w:p w14:paraId="581EB0B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2C6D80D8" w14:textId="77777777" w:rsidR="003D2EE9" w:rsidRPr="00F15FFE" w:rsidRDefault="003D2EE9" w:rsidP="0077507A">
      <w:pPr>
        <w:tabs>
          <w:tab w:val="left" w:pos="567"/>
        </w:tabs>
        <w:rPr>
          <w:noProof/>
          <w:szCs w:val="22"/>
          <w:lang w:val="de-DE"/>
        </w:rPr>
      </w:pPr>
    </w:p>
    <w:p w14:paraId="7FF4B2AF" w14:textId="77777777" w:rsidR="003D2EE9" w:rsidRPr="00F15FFE" w:rsidRDefault="003D2EE9" w:rsidP="0077507A">
      <w:pPr>
        <w:tabs>
          <w:tab w:val="left" w:pos="567"/>
        </w:tabs>
        <w:rPr>
          <w:noProof/>
          <w:szCs w:val="22"/>
          <w:lang w:val="de-DE"/>
        </w:rPr>
      </w:pPr>
      <w:r w:rsidRPr="00F15FFE">
        <w:rPr>
          <w:noProof/>
          <w:szCs w:val="22"/>
          <w:lang w:val="de-DE"/>
        </w:rPr>
        <w:t>Ch.-B.</w:t>
      </w:r>
    </w:p>
    <w:p w14:paraId="6977EA11" w14:textId="77777777" w:rsidR="003D2EE9" w:rsidRPr="00F15FFE" w:rsidRDefault="003D2EE9" w:rsidP="0077507A">
      <w:pPr>
        <w:tabs>
          <w:tab w:val="left" w:pos="567"/>
        </w:tabs>
        <w:rPr>
          <w:noProof/>
          <w:szCs w:val="22"/>
          <w:lang w:val="de-DE"/>
        </w:rPr>
      </w:pPr>
    </w:p>
    <w:p w14:paraId="385B902D" w14:textId="77777777" w:rsidR="003D2EE9" w:rsidRPr="00F15FFE" w:rsidRDefault="003D2EE9" w:rsidP="0077507A">
      <w:pPr>
        <w:tabs>
          <w:tab w:val="left" w:pos="567"/>
        </w:tabs>
        <w:rPr>
          <w:noProof/>
          <w:szCs w:val="22"/>
          <w:lang w:val="de-DE"/>
        </w:rPr>
      </w:pPr>
    </w:p>
    <w:p w14:paraId="2BB6EDC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23CDE169" w14:textId="77777777" w:rsidR="003D2EE9" w:rsidRPr="00F15FFE" w:rsidRDefault="003D2EE9" w:rsidP="0077507A">
      <w:pPr>
        <w:tabs>
          <w:tab w:val="left" w:pos="567"/>
        </w:tabs>
        <w:rPr>
          <w:noProof/>
          <w:szCs w:val="22"/>
          <w:lang w:val="de-DE"/>
        </w:rPr>
      </w:pPr>
    </w:p>
    <w:p w14:paraId="2C4D505D" w14:textId="77777777" w:rsidR="003D2EE9" w:rsidRPr="00F15FFE" w:rsidRDefault="003D2EE9" w:rsidP="0077507A">
      <w:pPr>
        <w:tabs>
          <w:tab w:val="left" w:pos="567"/>
        </w:tabs>
        <w:rPr>
          <w:noProof/>
          <w:szCs w:val="22"/>
          <w:lang w:val="de-DE"/>
        </w:rPr>
      </w:pPr>
    </w:p>
    <w:p w14:paraId="2D10C3B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7732468F" w14:textId="77777777" w:rsidR="003D2EE9" w:rsidRPr="00F15FFE" w:rsidRDefault="003D2EE9" w:rsidP="0077507A">
      <w:pPr>
        <w:tabs>
          <w:tab w:val="left" w:pos="567"/>
        </w:tabs>
        <w:rPr>
          <w:noProof/>
          <w:szCs w:val="22"/>
          <w:lang w:val="de-DE"/>
        </w:rPr>
      </w:pPr>
    </w:p>
    <w:p w14:paraId="5EC9C36C" w14:textId="77777777" w:rsidR="003D2EE9" w:rsidRPr="00F15FFE" w:rsidRDefault="003D2EE9" w:rsidP="0077507A">
      <w:pPr>
        <w:tabs>
          <w:tab w:val="left" w:pos="567"/>
        </w:tabs>
        <w:rPr>
          <w:noProof/>
          <w:szCs w:val="22"/>
          <w:lang w:val="de-DE"/>
        </w:rPr>
      </w:pPr>
    </w:p>
    <w:p w14:paraId="7D5B0097" w14:textId="77777777" w:rsidR="003D2EE9" w:rsidRPr="00F15FFE" w:rsidRDefault="003D2EE9" w:rsidP="0077507A">
      <w:pPr>
        <w:keepNext/>
        <w:keepLines/>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747084"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27329273" w14:textId="77777777" w:rsidR="003D2EE9" w:rsidRPr="00F15FFE" w:rsidRDefault="003D2EE9" w:rsidP="0077507A">
      <w:pPr>
        <w:keepNext/>
        <w:keepLines/>
        <w:tabs>
          <w:tab w:val="left" w:pos="567"/>
        </w:tabs>
        <w:rPr>
          <w:noProof/>
          <w:szCs w:val="22"/>
          <w:lang w:val="de-DE"/>
        </w:rPr>
      </w:pPr>
    </w:p>
    <w:p w14:paraId="5A290757"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100 mg</w:t>
      </w:r>
    </w:p>
    <w:p w14:paraId="730B6BF8" w14:textId="77777777" w:rsidR="00F839FE" w:rsidRPr="00F15FFE" w:rsidRDefault="00F839FE" w:rsidP="0077507A">
      <w:pPr>
        <w:tabs>
          <w:tab w:val="left" w:pos="567"/>
        </w:tabs>
        <w:rPr>
          <w:b/>
          <w:noProof/>
          <w:szCs w:val="22"/>
          <w:lang w:val="de-DE"/>
        </w:rPr>
      </w:pPr>
    </w:p>
    <w:p w14:paraId="183A015B" w14:textId="77777777" w:rsidR="00F839FE"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0452C812" w14:textId="77777777" w:rsidR="00F839FE" w:rsidRPr="00FD19AE" w:rsidRDefault="00F839FE" w:rsidP="0077507A">
      <w:pPr>
        <w:rPr>
          <w:noProof/>
          <w:lang w:val="de-DE"/>
        </w:rPr>
      </w:pPr>
    </w:p>
    <w:p w14:paraId="76D1FD01" w14:textId="77777777" w:rsidR="00F839FE" w:rsidRPr="00FD19AE" w:rsidRDefault="00C62147" w:rsidP="0077507A">
      <w:pPr>
        <w:rPr>
          <w:noProof/>
          <w:lang w:val="de-DE"/>
        </w:rPr>
      </w:pPr>
      <w:r w:rsidRPr="00C62147">
        <w:rPr>
          <w:noProof/>
          <w:highlight w:val="lightGray"/>
          <w:lang w:val="de-DE"/>
        </w:rPr>
        <w:t>2-D-Barcode mit individuellem Erkennungsmerkmal.</w:t>
      </w:r>
    </w:p>
    <w:p w14:paraId="70E3FE7B" w14:textId="77777777" w:rsidR="00F839FE" w:rsidRPr="00FD19AE" w:rsidRDefault="00F839FE" w:rsidP="0077507A">
      <w:pPr>
        <w:rPr>
          <w:noProof/>
          <w:szCs w:val="22"/>
          <w:shd w:val="clear" w:color="auto" w:fill="CCCCCC"/>
          <w:lang w:val="de-DE"/>
        </w:rPr>
      </w:pPr>
    </w:p>
    <w:p w14:paraId="75A69CE8" w14:textId="77777777" w:rsidR="00F839FE"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13DE6399" w14:textId="77777777" w:rsidR="00F839FE" w:rsidRPr="00FD19AE" w:rsidRDefault="00F839FE" w:rsidP="0077507A">
      <w:pPr>
        <w:rPr>
          <w:noProof/>
          <w:lang w:val="de-DE"/>
        </w:rPr>
      </w:pPr>
    </w:p>
    <w:p w14:paraId="559FAD09" w14:textId="6663B630" w:rsidR="00F839FE" w:rsidRPr="00FD19AE" w:rsidRDefault="00C62147" w:rsidP="0077507A">
      <w:pPr>
        <w:rPr>
          <w:noProof/>
          <w:lang w:val="de-DE"/>
        </w:rPr>
      </w:pPr>
      <w:r w:rsidRPr="00C62147">
        <w:rPr>
          <w:noProof/>
          <w:lang w:val="de-DE"/>
        </w:rPr>
        <w:t>PC</w:t>
      </w:r>
      <w:r w:rsidR="00D7645B">
        <w:rPr>
          <w:noProof/>
          <w:lang w:val="de-DE"/>
        </w:rPr>
        <w:t>:</w:t>
      </w:r>
    </w:p>
    <w:p w14:paraId="69BE24E8" w14:textId="1A513D83" w:rsidR="00F839FE" w:rsidRPr="00F15FFE" w:rsidRDefault="00F839FE" w:rsidP="0077507A">
      <w:pPr>
        <w:rPr>
          <w:noProof/>
        </w:rPr>
      </w:pPr>
      <w:r w:rsidRPr="00F15FFE">
        <w:rPr>
          <w:noProof/>
        </w:rPr>
        <w:t>SN</w:t>
      </w:r>
      <w:r w:rsidR="00D7645B">
        <w:rPr>
          <w:noProof/>
        </w:rPr>
        <w:t>:</w:t>
      </w:r>
    </w:p>
    <w:p w14:paraId="3E9AD50A" w14:textId="1626A947" w:rsidR="00F839FE" w:rsidRPr="00F15FFE" w:rsidRDefault="00F839FE" w:rsidP="0077507A">
      <w:pPr>
        <w:rPr>
          <w:noProof/>
        </w:rPr>
      </w:pPr>
      <w:r w:rsidRPr="00F15FFE">
        <w:rPr>
          <w:noProof/>
        </w:rPr>
        <w:t>NN</w:t>
      </w:r>
      <w:r w:rsidR="00D7645B">
        <w:rPr>
          <w:noProof/>
        </w:rPr>
        <w:t>:</w:t>
      </w:r>
    </w:p>
    <w:p w14:paraId="54EBA4AB" w14:textId="77777777" w:rsidR="00F839FE" w:rsidRPr="00F15FFE" w:rsidRDefault="00F839FE" w:rsidP="0077507A">
      <w:pPr>
        <w:tabs>
          <w:tab w:val="left" w:pos="567"/>
        </w:tabs>
        <w:rPr>
          <w:b/>
          <w:noProof/>
          <w:szCs w:val="22"/>
          <w:lang w:val="de-DE"/>
        </w:rPr>
      </w:pPr>
    </w:p>
    <w:p w14:paraId="6F190B43" w14:textId="77777777" w:rsidR="003D2EE9" w:rsidRPr="00F15FFE" w:rsidRDefault="003D2EE9"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7C1AE3" w14:paraId="2015390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2ED1ECB2" w14:textId="77777777" w:rsidR="003D2EE9" w:rsidRPr="00F15FFE" w:rsidRDefault="003D2EE9" w:rsidP="0077507A">
            <w:pPr>
              <w:tabs>
                <w:tab w:val="left" w:pos="567"/>
              </w:tabs>
              <w:rPr>
                <w:b/>
                <w:noProof/>
                <w:szCs w:val="22"/>
                <w:lang w:val="de-DE"/>
              </w:rPr>
            </w:pPr>
            <w:r w:rsidRPr="00F15FFE">
              <w:rPr>
                <w:b/>
                <w:noProof/>
                <w:szCs w:val="22"/>
                <w:lang w:val="de-DE"/>
              </w:rPr>
              <w:lastRenderedPageBreak/>
              <w:t>MINDESTANGABEN AUF BLISTERPACKUNGEN ODER FOLIENSTREIFEN</w:t>
            </w:r>
          </w:p>
          <w:p w14:paraId="46723D1C" w14:textId="77777777" w:rsidR="003D2EE9" w:rsidRPr="00F15FFE" w:rsidRDefault="003D2EE9" w:rsidP="0077507A">
            <w:pPr>
              <w:tabs>
                <w:tab w:val="left" w:pos="567"/>
              </w:tabs>
              <w:rPr>
                <w:b/>
                <w:noProof/>
                <w:szCs w:val="22"/>
                <w:lang w:val="de-DE"/>
              </w:rPr>
            </w:pPr>
          </w:p>
          <w:p w14:paraId="279F29D9" w14:textId="77777777" w:rsidR="003D2EE9" w:rsidRPr="005A0443" w:rsidRDefault="00CD0FCC" w:rsidP="0077507A">
            <w:pPr>
              <w:tabs>
                <w:tab w:val="left" w:pos="567"/>
              </w:tabs>
              <w:rPr>
                <w:b/>
                <w:noProof/>
                <w:szCs w:val="22"/>
                <w:lang w:val="de-DE"/>
              </w:rPr>
            </w:pPr>
            <w:r w:rsidRPr="00F15FFE">
              <w:rPr>
                <w:b/>
                <w:noProof/>
                <w:szCs w:val="22"/>
                <w:lang w:val="de-DE"/>
              </w:rPr>
              <w:t>Blisterpackung</w:t>
            </w:r>
          </w:p>
        </w:tc>
      </w:tr>
    </w:tbl>
    <w:p w14:paraId="6939C185" w14:textId="77777777" w:rsidR="003D2EE9" w:rsidRPr="005A0443" w:rsidRDefault="003D2EE9" w:rsidP="0077507A">
      <w:pPr>
        <w:tabs>
          <w:tab w:val="left" w:pos="567"/>
        </w:tabs>
        <w:rPr>
          <w:b/>
          <w:noProof/>
          <w:szCs w:val="22"/>
          <w:lang w:val="de-DE"/>
        </w:rPr>
      </w:pPr>
    </w:p>
    <w:p w14:paraId="67C1EE72" w14:textId="77777777" w:rsidR="003D2EE9" w:rsidRPr="005A0443"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1E334BBA" w14:textId="77777777">
        <w:tc>
          <w:tcPr>
            <w:tcW w:w="9287" w:type="dxa"/>
            <w:tcBorders>
              <w:top w:val="single" w:sz="4" w:space="0" w:color="auto"/>
              <w:left w:val="single" w:sz="4" w:space="0" w:color="auto"/>
              <w:bottom w:val="single" w:sz="4" w:space="0" w:color="auto"/>
              <w:right w:val="single" w:sz="4" w:space="0" w:color="auto"/>
            </w:tcBorders>
          </w:tcPr>
          <w:p w14:paraId="15E5712B"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30ECCE87" w14:textId="77777777" w:rsidR="003D2EE9" w:rsidRPr="00F15FFE" w:rsidRDefault="003D2EE9" w:rsidP="0077507A">
      <w:pPr>
        <w:tabs>
          <w:tab w:val="left" w:pos="567"/>
        </w:tabs>
        <w:ind w:left="567" w:hanging="567"/>
        <w:rPr>
          <w:noProof/>
          <w:szCs w:val="22"/>
          <w:lang w:val="de-DE"/>
        </w:rPr>
      </w:pPr>
    </w:p>
    <w:p w14:paraId="07BBCE1D"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100 mg Filmtabletten</w:t>
      </w:r>
    </w:p>
    <w:p w14:paraId="4ADEE36F"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63C7FC4D" w14:textId="77777777" w:rsidR="003D2EE9" w:rsidRPr="00F15FFE" w:rsidRDefault="003D2EE9" w:rsidP="0077507A">
      <w:pPr>
        <w:tabs>
          <w:tab w:val="left" w:pos="567"/>
        </w:tabs>
        <w:rPr>
          <w:b/>
          <w:noProof/>
          <w:szCs w:val="22"/>
          <w:lang w:val="de-DE"/>
        </w:rPr>
      </w:pPr>
    </w:p>
    <w:p w14:paraId="0A271428" w14:textId="77777777" w:rsidR="00AA4532" w:rsidRPr="00F15FFE" w:rsidRDefault="00AA4532"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50A0428" w14:textId="77777777">
        <w:tc>
          <w:tcPr>
            <w:tcW w:w="9287" w:type="dxa"/>
            <w:tcBorders>
              <w:top w:val="single" w:sz="4" w:space="0" w:color="auto"/>
              <w:left w:val="single" w:sz="4" w:space="0" w:color="auto"/>
              <w:bottom w:val="single" w:sz="4" w:space="0" w:color="auto"/>
              <w:right w:val="single" w:sz="4" w:space="0" w:color="auto"/>
            </w:tcBorders>
          </w:tcPr>
          <w:p w14:paraId="183CF184"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1C4E5D02" w14:textId="77777777" w:rsidR="003D2EE9" w:rsidRPr="00F15FFE" w:rsidRDefault="003D2EE9" w:rsidP="0077507A">
      <w:pPr>
        <w:tabs>
          <w:tab w:val="left" w:pos="567"/>
        </w:tabs>
        <w:rPr>
          <w:b/>
          <w:noProof/>
          <w:szCs w:val="22"/>
          <w:lang w:val="de-DE"/>
        </w:rPr>
      </w:pPr>
    </w:p>
    <w:p w14:paraId="0552CD8D" w14:textId="77777777" w:rsidR="003D2EE9" w:rsidRPr="00F15FFE" w:rsidRDefault="00F839FE" w:rsidP="0077507A">
      <w:pPr>
        <w:keepNext/>
        <w:keepLines/>
        <w:tabs>
          <w:tab w:val="left" w:pos="567"/>
        </w:tabs>
        <w:rPr>
          <w:noProof/>
          <w:szCs w:val="22"/>
          <w:lang w:val="de-DE"/>
        </w:rPr>
      </w:pPr>
      <w:r w:rsidRPr="00F15FFE">
        <w:t>Accord</w:t>
      </w:r>
      <w:r w:rsidRPr="00F15FFE">
        <w:rPr>
          <w:noProof/>
          <w:szCs w:val="22"/>
          <w:lang w:val="de-DE"/>
        </w:rPr>
        <w:t xml:space="preserve"> </w:t>
      </w:r>
    </w:p>
    <w:p w14:paraId="54A45A10" w14:textId="77777777" w:rsidR="003D2EE9" w:rsidRPr="00F15FFE" w:rsidRDefault="003D2EE9" w:rsidP="0077507A">
      <w:pPr>
        <w:tabs>
          <w:tab w:val="left" w:pos="567"/>
        </w:tabs>
        <w:rPr>
          <w:b/>
          <w:noProof/>
          <w:szCs w:val="22"/>
          <w:lang w:val="de-DE"/>
        </w:rPr>
      </w:pPr>
    </w:p>
    <w:p w14:paraId="401FE85C"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8CF498D" w14:textId="77777777">
        <w:tc>
          <w:tcPr>
            <w:tcW w:w="9287" w:type="dxa"/>
            <w:tcBorders>
              <w:top w:val="single" w:sz="4" w:space="0" w:color="auto"/>
              <w:left w:val="single" w:sz="4" w:space="0" w:color="auto"/>
              <w:bottom w:val="single" w:sz="4" w:space="0" w:color="auto"/>
              <w:right w:val="single" w:sz="4" w:space="0" w:color="auto"/>
            </w:tcBorders>
          </w:tcPr>
          <w:p w14:paraId="2321F561"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734592B7" w14:textId="77777777" w:rsidR="003D2EE9" w:rsidRPr="00F15FFE" w:rsidRDefault="003D2EE9" w:rsidP="0077507A">
      <w:pPr>
        <w:tabs>
          <w:tab w:val="left" w:pos="567"/>
        </w:tabs>
        <w:rPr>
          <w:b/>
          <w:noProof/>
          <w:szCs w:val="22"/>
          <w:lang w:val="de-DE"/>
        </w:rPr>
      </w:pPr>
    </w:p>
    <w:p w14:paraId="4F1A7748" w14:textId="41A83730" w:rsidR="003D2EE9" w:rsidRPr="00F15FFE" w:rsidRDefault="00EE0249" w:rsidP="0077507A">
      <w:pPr>
        <w:tabs>
          <w:tab w:val="left" w:pos="567"/>
        </w:tabs>
        <w:rPr>
          <w:noProof/>
          <w:szCs w:val="22"/>
          <w:lang w:val="de-DE"/>
        </w:rPr>
      </w:pPr>
      <w:r w:rsidRPr="00F15FFE">
        <w:rPr>
          <w:noProof/>
          <w:szCs w:val="22"/>
          <w:lang w:val="de-DE"/>
        </w:rPr>
        <w:t>EXP</w:t>
      </w:r>
    </w:p>
    <w:p w14:paraId="455EE849" w14:textId="77777777" w:rsidR="003D2EE9" w:rsidRPr="00F15FFE" w:rsidRDefault="003D2EE9" w:rsidP="0077507A">
      <w:pPr>
        <w:tabs>
          <w:tab w:val="left" w:pos="567"/>
        </w:tabs>
        <w:rPr>
          <w:noProof/>
          <w:szCs w:val="22"/>
          <w:lang w:val="de-DE"/>
        </w:rPr>
      </w:pPr>
    </w:p>
    <w:p w14:paraId="65021E45"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862A7BA" w14:textId="77777777">
        <w:tc>
          <w:tcPr>
            <w:tcW w:w="9287" w:type="dxa"/>
            <w:tcBorders>
              <w:top w:val="single" w:sz="4" w:space="0" w:color="auto"/>
              <w:left w:val="single" w:sz="4" w:space="0" w:color="auto"/>
              <w:bottom w:val="single" w:sz="4" w:space="0" w:color="auto"/>
              <w:right w:val="single" w:sz="4" w:space="0" w:color="auto"/>
            </w:tcBorders>
          </w:tcPr>
          <w:p w14:paraId="1D503089"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6BC947A2" w14:textId="77777777" w:rsidR="003D2EE9" w:rsidRPr="00F15FFE" w:rsidRDefault="003D2EE9" w:rsidP="0077507A">
      <w:pPr>
        <w:tabs>
          <w:tab w:val="left" w:pos="567"/>
        </w:tabs>
        <w:ind w:right="113"/>
        <w:rPr>
          <w:noProof/>
          <w:szCs w:val="22"/>
          <w:lang w:val="de-DE"/>
        </w:rPr>
      </w:pPr>
    </w:p>
    <w:p w14:paraId="23CE137B" w14:textId="6D5A15C9" w:rsidR="003D2EE9" w:rsidRPr="00F15FFE" w:rsidRDefault="00EE0249" w:rsidP="0077507A">
      <w:pPr>
        <w:tabs>
          <w:tab w:val="left" w:pos="567"/>
        </w:tabs>
        <w:rPr>
          <w:noProof/>
          <w:szCs w:val="22"/>
          <w:lang w:val="de-DE"/>
        </w:rPr>
      </w:pPr>
      <w:r w:rsidRPr="00F15FFE">
        <w:rPr>
          <w:noProof/>
          <w:szCs w:val="22"/>
          <w:lang w:val="de-DE"/>
        </w:rPr>
        <w:t>Lot</w:t>
      </w:r>
    </w:p>
    <w:p w14:paraId="33CE1274" w14:textId="77777777" w:rsidR="003D2EE9" w:rsidRPr="00F15FFE" w:rsidRDefault="003D2EE9" w:rsidP="0077507A">
      <w:pPr>
        <w:tabs>
          <w:tab w:val="left" w:pos="567"/>
        </w:tabs>
        <w:ind w:right="113"/>
        <w:rPr>
          <w:noProof/>
          <w:szCs w:val="22"/>
          <w:lang w:val="de-DE"/>
        </w:rPr>
      </w:pPr>
    </w:p>
    <w:p w14:paraId="03A6AB89"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21D4A8B" w14:textId="77777777">
        <w:tc>
          <w:tcPr>
            <w:tcW w:w="9287" w:type="dxa"/>
            <w:tcBorders>
              <w:top w:val="single" w:sz="4" w:space="0" w:color="auto"/>
              <w:left w:val="single" w:sz="4" w:space="0" w:color="auto"/>
              <w:bottom w:val="single" w:sz="4" w:space="0" w:color="auto"/>
              <w:right w:val="single" w:sz="4" w:space="0" w:color="auto"/>
            </w:tcBorders>
          </w:tcPr>
          <w:p w14:paraId="2C0F4D82"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18C199EE" w14:textId="77777777" w:rsidR="003D2EE9" w:rsidRPr="00F15FFE" w:rsidRDefault="003D2EE9" w:rsidP="0077507A">
      <w:pPr>
        <w:tabs>
          <w:tab w:val="left" w:pos="567"/>
        </w:tabs>
        <w:ind w:right="113"/>
        <w:rPr>
          <w:noProof/>
          <w:szCs w:val="22"/>
          <w:lang w:val="de-DE"/>
        </w:rPr>
      </w:pPr>
    </w:p>
    <w:p w14:paraId="563AF45C" w14:textId="77777777" w:rsidR="003D2EE9" w:rsidRPr="00F15FFE" w:rsidRDefault="003D2EE9" w:rsidP="0077507A">
      <w:pPr>
        <w:tabs>
          <w:tab w:val="left" w:pos="567"/>
        </w:tabs>
        <w:rPr>
          <w:noProof/>
          <w:szCs w:val="22"/>
          <w:lang w:val="de-DE"/>
        </w:rPr>
      </w:pPr>
      <w:r w:rsidRPr="00F15FFE">
        <w:rPr>
          <w:noProof/>
          <w:szCs w:val="22"/>
          <w:lang w:val="de-DE"/>
        </w:rPr>
        <w:br w:type="page"/>
      </w:r>
    </w:p>
    <w:p w14:paraId="2EBD506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lastRenderedPageBreak/>
        <w:t>ANGABEN AUF DER ÄUSSEREN UMHÜLLUNG</w:t>
      </w:r>
    </w:p>
    <w:p w14:paraId="2FC2573C"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rPr>
          <w:bCs/>
          <w:noProof/>
          <w:szCs w:val="22"/>
          <w:lang w:val="de-DE"/>
        </w:rPr>
      </w:pPr>
    </w:p>
    <w:p w14:paraId="4D996E2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w:t>
      </w:r>
    </w:p>
    <w:p w14:paraId="122330A6" w14:textId="77777777" w:rsidR="003D2EE9" w:rsidRPr="00F15FFE" w:rsidRDefault="003D2EE9" w:rsidP="0077507A">
      <w:pPr>
        <w:tabs>
          <w:tab w:val="left" w:pos="567"/>
        </w:tabs>
        <w:rPr>
          <w:noProof/>
          <w:szCs w:val="22"/>
          <w:lang w:val="de-DE"/>
        </w:rPr>
      </w:pPr>
    </w:p>
    <w:p w14:paraId="6B0E146A" w14:textId="77777777" w:rsidR="003D2EE9" w:rsidRPr="00F15FFE" w:rsidRDefault="003D2EE9" w:rsidP="0077507A">
      <w:pPr>
        <w:tabs>
          <w:tab w:val="left" w:pos="567"/>
        </w:tabs>
        <w:rPr>
          <w:noProof/>
          <w:szCs w:val="22"/>
          <w:lang w:val="de-DE"/>
        </w:rPr>
      </w:pPr>
    </w:p>
    <w:p w14:paraId="1632049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17E800A3" w14:textId="77777777" w:rsidR="003D2EE9" w:rsidRPr="00F15FFE" w:rsidRDefault="003D2EE9" w:rsidP="0077507A">
      <w:pPr>
        <w:tabs>
          <w:tab w:val="left" w:pos="567"/>
        </w:tabs>
        <w:rPr>
          <w:noProof/>
          <w:szCs w:val="22"/>
          <w:lang w:val="de-DE"/>
        </w:rPr>
      </w:pPr>
    </w:p>
    <w:p w14:paraId="3A6D1B85"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150 mg Filmtabletten</w:t>
      </w:r>
    </w:p>
    <w:p w14:paraId="06C5A0E6" w14:textId="77777777" w:rsidR="003D2EE9" w:rsidRPr="00F15FFE" w:rsidRDefault="00C84D38" w:rsidP="0077507A">
      <w:pPr>
        <w:tabs>
          <w:tab w:val="left" w:pos="567"/>
        </w:tabs>
        <w:rPr>
          <w:noProof/>
          <w:szCs w:val="22"/>
          <w:lang w:val="de-DE"/>
        </w:rPr>
      </w:pPr>
      <w:r>
        <w:rPr>
          <w:noProof/>
          <w:szCs w:val="22"/>
          <w:lang w:val="de-DE"/>
        </w:rPr>
        <w:t>Lacosamid</w:t>
      </w:r>
    </w:p>
    <w:p w14:paraId="66BA5A64" w14:textId="77777777" w:rsidR="003D2EE9" w:rsidRPr="00F15FFE" w:rsidRDefault="003D2EE9" w:rsidP="0077507A">
      <w:pPr>
        <w:tabs>
          <w:tab w:val="left" w:pos="567"/>
        </w:tabs>
        <w:rPr>
          <w:noProof/>
          <w:szCs w:val="22"/>
          <w:lang w:val="de-DE"/>
        </w:rPr>
      </w:pPr>
    </w:p>
    <w:p w14:paraId="162A8912" w14:textId="77777777" w:rsidR="003D2EE9" w:rsidRPr="00F15FFE" w:rsidRDefault="003D2EE9" w:rsidP="0077507A">
      <w:pPr>
        <w:tabs>
          <w:tab w:val="left" w:pos="567"/>
        </w:tabs>
        <w:rPr>
          <w:noProof/>
          <w:szCs w:val="22"/>
          <w:lang w:val="de-DE"/>
        </w:rPr>
      </w:pPr>
    </w:p>
    <w:p w14:paraId="78D929B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3E232C53" w14:textId="77777777" w:rsidR="003D2EE9" w:rsidRPr="00F15FFE" w:rsidRDefault="003D2EE9" w:rsidP="0077507A">
      <w:pPr>
        <w:tabs>
          <w:tab w:val="left" w:pos="567"/>
        </w:tabs>
        <w:rPr>
          <w:noProof/>
          <w:szCs w:val="22"/>
          <w:lang w:val="de-DE"/>
        </w:rPr>
      </w:pPr>
    </w:p>
    <w:p w14:paraId="66683EF2" w14:textId="77777777" w:rsidR="003D2EE9" w:rsidRPr="00F15FFE" w:rsidRDefault="00F839FE" w:rsidP="0077507A">
      <w:pPr>
        <w:tabs>
          <w:tab w:val="left" w:pos="567"/>
        </w:tabs>
        <w:rPr>
          <w:noProof/>
          <w:szCs w:val="22"/>
          <w:lang w:val="de-DE"/>
        </w:rPr>
      </w:pPr>
      <w:r w:rsidRPr="00F15FFE">
        <w:rPr>
          <w:noProof/>
          <w:szCs w:val="22"/>
          <w:lang w:val="de-DE"/>
        </w:rPr>
        <w:t>Jede</w:t>
      </w:r>
      <w:r w:rsidR="003D2EE9" w:rsidRPr="00F15FFE">
        <w:rPr>
          <w:noProof/>
          <w:szCs w:val="22"/>
          <w:lang w:val="de-DE"/>
        </w:rPr>
        <w:t xml:space="preserve"> Filmtablette enthält 150 mg Lacosamid.</w:t>
      </w:r>
    </w:p>
    <w:p w14:paraId="4843BF1A" w14:textId="77777777" w:rsidR="003D2EE9" w:rsidRPr="00F15FFE" w:rsidRDefault="003D2EE9" w:rsidP="0077507A">
      <w:pPr>
        <w:tabs>
          <w:tab w:val="left" w:pos="567"/>
        </w:tabs>
        <w:rPr>
          <w:noProof/>
          <w:szCs w:val="22"/>
          <w:lang w:val="de-DE"/>
        </w:rPr>
      </w:pPr>
    </w:p>
    <w:p w14:paraId="6A072594" w14:textId="77777777" w:rsidR="003D2EE9" w:rsidRPr="00F15FFE" w:rsidRDefault="003D2EE9" w:rsidP="0077507A">
      <w:pPr>
        <w:tabs>
          <w:tab w:val="left" w:pos="567"/>
        </w:tabs>
        <w:rPr>
          <w:noProof/>
          <w:szCs w:val="22"/>
          <w:lang w:val="de-DE"/>
        </w:rPr>
      </w:pPr>
    </w:p>
    <w:p w14:paraId="2F39968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4F4F9061" w14:textId="77777777" w:rsidR="003D2EE9" w:rsidRPr="00F15FFE" w:rsidRDefault="003D2EE9" w:rsidP="0077507A">
      <w:pPr>
        <w:tabs>
          <w:tab w:val="left" w:pos="567"/>
        </w:tabs>
        <w:rPr>
          <w:noProof/>
          <w:szCs w:val="22"/>
          <w:lang w:val="de-DE"/>
        </w:rPr>
      </w:pPr>
    </w:p>
    <w:p w14:paraId="3A62B7F3" w14:textId="77777777" w:rsidR="00F839FE"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7837AF87" w14:textId="77777777" w:rsidR="00F839FE" w:rsidRPr="00F15FFE" w:rsidRDefault="00C62147" w:rsidP="0077507A">
      <w:pPr>
        <w:tabs>
          <w:tab w:val="left" w:pos="567"/>
        </w:tabs>
        <w:rPr>
          <w:noProof/>
          <w:szCs w:val="22"/>
          <w:lang w:val="de-DE"/>
        </w:rPr>
      </w:pPr>
      <w:r w:rsidRPr="00C62147">
        <w:rPr>
          <w:noProof/>
          <w:szCs w:val="22"/>
          <w:lang w:val="de-DE"/>
        </w:rPr>
        <w:t>Weitere Informationen siehe Packungsbeilage.</w:t>
      </w:r>
    </w:p>
    <w:p w14:paraId="0B55CE79" w14:textId="77777777" w:rsidR="003D2EE9" w:rsidRPr="00F15FFE" w:rsidRDefault="003D2EE9" w:rsidP="0077507A">
      <w:pPr>
        <w:tabs>
          <w:tab w:val="left" w:pos="567"/>
        </w:tabs>
        <w:rPr>
          <w:noProof/>
          <w:szCs w:val="22"/>
          <w:lang w:val="de-DE"/>
        </w:rPr>
      </w:pPr>
    </w:p>
    <w:p w14:paraId="75DEB85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7C51FCC0" w14:textId="56C248CF" w:rsidR="003D2EE9" w:rsidRDefault="003D2EE9" w:rsidP="0077507A">
      <w:pPr>
        <w:tabs>
          <w:tab w:val="left" w:pos="567"/>
        </w:tabs>
        <w:rPr>
          <w:noProof/>
          <w:szCs w:val="22"/>
          <w:lang w:val="de-DE"/>
        </w:rPr>
      </w:pPr>
    </w:p>
    <w:p w14:paraId="76700DC7" w14:textId="557EDEBA" w:rsidR="00E807DA" w:rsidRPr="001B3084" w:rsidRDefault="00E807DA" w:rsidP="001B3084">
      <w:pPr>
        <w:autoSpaceDE w:val="0"/>
        <w:autoSpaceDN w:val="0"/>
        <w:adjustRightInd w:val="0"/>
        <w:rPr>
          <w:rFonts w:eastAsia="SimSun"/>
          <w:szCs w:val="22"/>
          <w:highlight w:val="lightGray"/>
          <w:lang w:val="de-DE"/>
        </w:rPr>
      </w:pPr>
      <w:r w:rsidRPr="001B3084">
        <w:rPr>
          <w:rFonts w:eastAsia="SimSun"/>
          <w:szCs w:val="22"/>
          <w:highlight w:val="lightGray"/>
          <w:lang w:val="de-DE"/>
        </w:rPr>
        <w:t>Filmtablette</w:t>
      </w:r>
    </w:p>
    <w:p w14:paraId="6F3AD93E" w14:textId="77777777" w:rsidR="00E807DA" w:rsidRPr="00F15FFE" w:rsidRDefault="00E807DA" w:rsidP="0077507A">
      <w:pPr>
        <w:tabs>
          <w:tab w:val="left" w:pos="567"/>
        </w:tabs>
        <w:rPr>
          <w:noProof/>
          <w:szCs w:val="22"/>
          <w:lang w:val="de-DE"/>
        </w:rPr>
      </w:pPr>
    </w:p>
    <w:p w14:paraId="705A3F5E" w14:textId="77777777" w:rsidR="00F839FE" w:rsidRPr="00FD19AE" w:rsidRDefault="00C62147" w:rsidP="0077507A">
      <w:pPr>
        <w:autoSpaceDE w:val="0"/>
        <w:autoSpaceDN w:val="0"/>
        <w:adjustRightInd w:val="0"/>
        <w:rPr>
          <w:rFonts w:eastAsia="SimSun"/>
          <w:szCs w:val="22"/>
          <w:lang w:val="de-DE"/>
        </w:rPr>
      </w:pPr>
      <w:r w:rsidRPr="00C62147">
        <w:rPr>
          <w:rFonts w:eastAsia="SimSun"/>
          <w:szCs w:val="22"/>
          <w:lang w:val="de-DE"/>
        </w:rPr>
        <w:t>14 Filmtabletten</w:t>
      </w:r>
    </w:p>
    <w:p w14:paraId="513DEF76" w14:textId="77777777" w:rsidR="00F839FE"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56 Filmtabletten</w:t>
      </w:r>
    </w:p>
    <w:p w14:paraId="50185483" w14:textId="77777777" w:rsidR="00F839FE"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60 Filmtabletten</w:t>
      </w:r>
    </w:p>
    <w:p w14:paraId="506F0CD7" w14:textId="77777777" w:rsidR="00F839FE"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168 Filmtabletten</w:t>
      </w:r>
    </w:p>
    <w:p w14:paraId="4F4C797C" w14:textId="5959593A" w:rsidR="00F839FE"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14 x 1 Filmtablette</w:t>
      </w:r>
      <w:r w:rsidR="00356907">
        <w:rPr>
          <w:rFonts w:eastAsia="SimSun"/>
          <w:szCs w:val="22"/>
          <w:highlight w:val="lightGray"/>
          <w:lang w:val="de-DE"/>
        </w:rPr>
        <w:t>n</w:t>
      </w:r>
    </w:p>
    <w:p w14:paraId="43DD5AAB" w14:textId="53C0F197" w:rsidR="00F839FE" w:rsidRPr="00FD19AE" w:rsidRDefault="00C62147" w:rsidP="0077507A">
      <w:pPr>
        <w:rPr>
          <w:rFonts w:eastAsia="SimSun"/>
          <w:szCs w:val="22"/>
          <w:lang w:val="de-DE"/>
        </w:rPr>
      </w:pPr>
      <w:r w:rsidRPr="00C62147">
        <w:rPr>
          <w:rFonts w:eastAsia="SimSun"/>
          <w:szCs w:val="22"/>
          <w:highlight w:val="lightGray"/>
          <w:lang w:val="de-DE"/>
        </w:rPr>
        <w:t>56 x 1 Filmtablett</w:t>
      </w:r>
      <w:r w:rsidRPr="00356907">
        <w:rPr>
          <w:rFonts w:eastAsia="SimSun"/>
          <w:szCs w:val="22"/>
          <w:highlight w:val="lightGray"/>
          <w:lang w:val="de-DE"/>
        </w:rPr>
        <w:t>e</w:t>
      </w:r>
      <w:r w:rsidR="00356907" w:rsidRPr="0046017C">
        <w:rPr>
          <w:rFonts w:eastAsia="SimSun"/>
          <w:szCs w:val="22"/>
          <w:highlight w:val="lightGray"/>
          <w:lang w:val="de-DE"/>
        </w:rPr>
        <w:t>n</w:t>
      </w:r>
    </w:p>
    <w:p w14:paraId="1DEC3D0C" w14:textId="77777777" w:rsidR="00DE3853" w:rsidRPr="005A0443" w:rsidRDefault="00DE3853" w:rsidP="0077507A">
      <w:pPr>
        <w:tabs>
          <w:tab w:val="left" w:pos="567"/>
        </w:tabs>
        <w:rPr>
          <w:noProof/>
          <w:szCs w:val="22"/>
          <w:lang w:val="de-DE"/>
        </w:rPr>
      </w:pPr>
    </w:p>
    <w:p w14:paraId="0AEEB08E" w14:textId="77777777" w:rsidR="003D2EE9" w:rsidRPr="005A0443" w:rsidRDefault="003D2EE9" w:rsidP="0077507A">
      <w:pPr>
        <w:tabs>
          <w:tab w:val="left" w:pos="567"/>
        </w:tabs>
        <w:rPr>
          <w:noProof/>
          <w:szCs w:val="22"/>
          <w:lang w:val="de-DE"/>
        </w:rPr>
      </w:pPr>
    </w:p>
    <w:p w14:paraId="01F7FE19"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5.</w:t>
      </w:r>
      <w:r w:rsidRPr="005A0443">
        <w:rPr>
          <w:b/>
          <w:noProof/>
          <w:szCs w:val="22"/>
          <w:lang w:val="de-DE"/>
        </w:rPr>
        <w:tab/>
        <w:t>HINWEISE ZUR UND ART(EN) DER ANWENDUNG</w:t>
      </w:r>
    </w:p>
    <w:p w14:paraId="21DBB5A3" w14:textId="77777777" w:rsidR="003D2EE9" w:rsidRPr="005A0443" w:rsidRDefault="003D2EE9" w:rsidP="0077507A">
      <w:pPr>
        <w:tabs>
          <w:tab w:val="left" w:pos="567"/>
        </w:tabs>
        <w:rPr>
          <w:noProof/>
          <w:szCs w:val="22"/>
          <w:lang w:val="de-DE"/>
        </w:rPr>
      </w:pPr>
    </w:p>
    <w:p w14:paraId="04D3FCAC"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5390FD6B" w14:textId="77777777" w:rsidR="00681C51" w:rsidRPr="00F15FFE" w:rsidRDefault="00681C51" w:rsidP="0077507A">
      <w:pPr>
        <w:tabs>
          <w:tab w:val="left" w:pos="567"/>
        </w:tabs>
        <w:rPr>
          <w:szCs w:val="22"/>
          <w:lang w:val="de-DE"/>
        </w:rPr>
      </w:pPr>
      <w:r w:rsidRPr="00F15FFE">
        <w:rPr>
          <w:szCs w:val="22"/>
          <w:lang w:val="de-DE"/>
        </w:rPr>
        <w:t>Zum Einnehmen.</w:t>
      </w:r>
    </w:p>
    <w:p w14:paraId="7C56CEC7" w14:textId="77777777" w:rsidR="003D2EE9" w:rsidRPr="00F15FFE" w:rsidRDefault="003D2EE9" w:rsidP="0077507A">
      <w:pPr>
        <w:tabs>
          <w:tab w:val="left" w:pos="567"/>
        </w:tabs>
        <w:rPr>
          <w:noProof/>
          <w:szCs w:val="22"/>
          <w:lang w:val="de-DE"/>
        </w:rPr>
      </w:pPr>
    </w:p>
    <w:p w14:paraId="2947B17D" w14:textId="77777777" w:rsidR="003D2EE9" w:rsidRPr="00F15FFE" w:rsidRDefault="003D2EE9" w:rsidP="0077507A">
      <w:pPr>
        <w:tabs>
          <w:tab w:val="left" w:pos="567"/>
        </w:tabs>
        <w:rPr>
          <w:noProof/>
          <w:szCs w:val="22"/>
          <w:lang w:val="de-DE"/>
        </w:rPr>
      </w:pPr>
    </w:p>
    <w:p w14:paraId="3E70D25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09431E58" w14:textId="77777777" w:rsidR="003D2EE9" w:rsidRPr="00F15FFE" w:rsidRDefault="003D2EE9" w:rsidP="0077507A">
      <w:pPr>
        <w:tabs>
          <w:tab w:val="left" w:pos="567"/>
        </w:tabs>
        <w:rPr>
          <w:noProof/>
          <w:szCs w:val="22"/>
          <w:lang w:val="de-DE"/>
        </w:rPr>
      </w:pPr>
    </w:p>
    <w:p w14:paraId="6EEFC04D"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7EB13BDC" w14:textId="77777777" w:rsidR="003D2EE9" w:rsidRPr="00F15FFE" w:rsidRDefault="003D2EE9" w:rsidP="0077507A">
      <w:pPr>
        <w:tabs>
          <w:tab w:val="left" w:pos="567"/>
        </w:tabs>
        <w:rPr>
          <w:noProof/>
          <w:szCs w:val="22"/>
          <w:lang w:val="de-DE"/>
        </w:rPr>
      </w:pPr>
    </w:p>
    <w:p w14:paraId="70526AB8" w14:textId="77777777" w:rsidR="003D2EE9" w:rsidRPr="00F15FFE" w:rsidRDefault="003D2EE9" w:rsidP="0077507A">
      <w:pPr>
        <w:tabs>
          <w:tab w:val="left" w:pos="567"/>
        </w:tabs>
        <w:rPr>
          <w:noProof/>
          <w:szCs w:val="22"/>
          <w:lang w:val="de-DE"/>
        </w:rPr>
      </w:pPr>
    </w:p>
    <w:p w14:paraId="24D5022B"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7.</w:t>
      </w:r>
      <w:r w:rsidRPr="00F15FFE">
        <w:rPr>
          <w:b/>
          <w:noProof/>
          <w:szCs w:val="22"/>
          <w:lang w:val="de-DE"/>
        </w:rPr>
        <w:tab/>
        <w:t>WEITERE WARNHINWEISE, FALLS ERFORDERLICH</w:t>
      </w:r>
    </w:p>
    <w:p w14:paraId="1AC0DFB3" w14:textId="77777777" w:rsidR="003D2EE9" w:rsidRPr="00F15FFE" w:rsidRDefault="003D2EE9" w:rsidP="0077507A">
      <w:pPr>
        <w:tabs>
          <w:tab w:val="left" w:pos="567"/>
        </w:tabs>
        <w:rPr>
          <w:noProof/>
          <w:szCs w:val="22"/>
          <w:lang w:val="de-DE"/>
        </w:rPr>
      </w:pPr>
    </w:p>
    <w:p w14:paraId="745292B7" w14:textId="77777777" w:rsidR="003D2EE9" w:rsidRPr="00F15FFE" w:rsidRDefault="003D2EE9" w:rsidP="0077507A">
      <w:pPr>
        <w:tabs>
          <w:tab w:val="left" w:pos="567"/>
        </w:tabs>
        <w:rPr>
          <w:noProof/>
          <w:szCs w:val="22"/>
          <w:lang w:val="de-DE"/>
        </w:rPr>
      </w:pPr>
    </w:p>
    <w:p w14:paraId="1ED37BA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323AA0C9" w14:textId="77777777" w:rsidR="003D2EE9" w:rsidRPr="00F15FFE" w:rsidRDefault="003D2EE9" w:rsidP="0077507A">
      <w:pPr>
        <w:tabs>
          <w:tab w:val="left" w:pos="567"/>
        </w:tabs>
        <w:rPr>
          <w:noProof/>
          <w:szCs w:val="22"/>
          <w:lang w:val="de-DE"/>
        </w:rPr>
      </w:pPr>
    </w:p>
    <w:p w14:paraId="0E371BEF" w14:textId="39B1778C" w:rsidR="003D2EE9" w:rsidRPr="00F15FFE" w:rsidRDefault="00114737"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73375C4A" w14:textId="77777777" w:rsidR="003D2EE9" w:rsidRPr="00F15FFE" w:rsidRDefault="003D2EE9" w:rsidP="0077507A">
      <w:pPr>
        <w:tabs>
          <w:tab w:val="left" w:pos="567"/>
        </w:tabs>
        <w:rPr>
          <w:noProof/>
          <w:szCs w:val="22"/>
          <w:lang w:val="de-DE"/>
        </w:rPr>
      </w:pPr>
    </w:p>
    <w:p w14:paraId="2DDC7320" w14:textId="77777777" w:rsidR="003D2EE9" w:rsidRPr="00F15FFE" w:rsidRDefault="003D2EE9" w:rsidP="0077507A">
      <w:pPr>
        <w:tabs>
          <w:tab w:val="left" w:pos="567"/>
        </w:tabs>
        <w:rPr>
          <w:noProof/>
          <w:szCs w:val="22"/>
          <w:lang w:val="de-DE"/>
        </w:rPr>
      </w:pPr>
    </w:p>
    <w:p w14:paraId="7D39705B"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9.</w:t>
      </w:r>
      <w:r w:rsidRPr="00F15FFE">
        <w:rPr>
          <w:b/>
          <w:noProof/>
          <w:szCs w:val="22"/>
          <w:lang w:val="de-DE"/>
        </w:rPr>
        <w:tab/>
        <w:t xml:space="preserve">BESONDERE </w:t>
      </w:r>
      <w:r w:rsidR="008443BA" w:rsidRPr="00F15FFE">
        <w:rPr>
          <w:b/>
          <w:noProof/>
          <w:szCs w:val="22"/>
          <w:lang w:val="de-DE"/>
        </w:rPr>
        <w:t>VORSICHTMASSNAHMEN FÜR DIE AUFBEWAHRUNG</w:t>
      </w:r>
    </w:p>
    <w:p w14:paraId="1F985C2E" w14:textId="77777777" w:rsidR="003D2EE9" w:rsidRPr="00F15FFE" w:rsidRDefault="003D2EE9" w:rsidP="0077507A">
      <w:pPr>
        <w:tabs>
          <w:tab w:val="left" w:pos="567"/>
        </w:tabs>
        <w:rPr>
          <w:noProof/>
          <w:szCs w:val="22"/>
          <w:lang w:val="de-DE"/>
        </w:rPr>
      </w:pPr>
    </w:p>
    <w:p w14:paraId="331513C6" w14:textId="77777777" w:rsidR="003D2EE9" w:rsidRPr="00F15FFE" w:rsidRDefault="003D2EE9" w:rsidP="0077507A">
      <w:pPr>
        <w:tabs>
          <w:tab w:val="left" w:pos="567"/>
        </w:tabs>
        <w:ind w:left="567" w:hanging="567"/>
        <w:rPr>
          <w:noProof/>
          <w:szCs w:val="22"/>
          <w:lang w:val="de-DE"/>
        </w:rPr>
      </w:pPr>
    </w:p>
    <w:p w14:paraId="4AA45C3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1E724FD2" w14:textId="77777777" w:rsidR="003D2EE9" w:rsidRPr="00F15FFE" w:rsidRDefault="003D2EE9" w:rsidP="0077507A">
      <w:pPr>
        <w:tabs>
          <w:tab w:val="left" w:pos="567"/>
        </w:tabs>
        <w:rPr>
          <w:noProof/>
          <w:szCs w:val="22"/>
          <w:lang w:val="de-DE"/>
        </w:rPr>
      </w:pPr>
    </w:p>
    <w:p w14:paraId="226CFAB7" w14:textId="77777777" w:rsidR="003D2EE9" w:rsidRPr="00F15FFE" w:rsidRDefault="003D2EE9" w:rsidP="0077507A">
      <w:pPr>
        <w:tabs>
          <w:tab w:val="left" w:pos="567"/>
        </w:tabs>
        <w:rPr>
          <w:noProof/>
          <w:szCs w:val="22"/>
          <w:lang w:val="de-DE"/>
        </w:rPr>
      </w:pPr>
    </w:p>
    <w:p w14:paraId="49DB06A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729A71FB" w14:textId="77777777" w:rsidR="003D2EE9" w:rsidRPr="00F15FFE" w:rsidRDefault="003D2EE9" w:rsidP="0077507A">
      <w:pPr>
        <w:tabs>
          <w:tab w:val="left" w:pos="567"/>
        </w:tabs>
        <w:rPr>
          <w:noProof/>
          <w:szCs w:val="22"/>
          <w:lang w:val="de-DE"/>
        </w:rPr>
      </w:pPr>
    </w:p>
    <w:p w14:paraId="2A139110" w14:textId="77777777" w:rsidR="00EE673A" w:rsidRDefault="00EE673A" w:rsidP="0077507A">
      <w:pPr>
        <w:rPr>
          <w:lang w:val="pl-PL"/>
        </w:rPr>
      </w:pPr>
      <w:r>
        <w:rPr>
          <w:lang w:val="pl-PL"/>
        </w:rPr>
        <w:t xml:space="preserve">Accord Healthcare S.L.U. </w:t>
      </w:r>
    </w:p>
    <w:p w14:paraId="4BB0D56C" w14:textId="77777777" w:rsidR="00EE673A" w:rsidRDefault="00EE673A" w:rsidP="0077507A">
      <w:pPr>
        <w:rPr>
          <w:lang w:val="pl-PL"/>
        </w:rPr>
      </w:pPr>
      <w:r>
        <w:rPr>
          <w:lang w:val="pl-PL"/>
        </w:rPr>
        <w:t xml:space="preserve">World Trade Center, Moll de Barcelona, s/n, </w:t>
      </w:r>
    </w:p>
    <w:p w14:paraId="59F87C6E" w14:textId="77777777" w:rsidR="00EE673A" w:rsidRDefault="00EE673A" w:rsidP="0077507A">
      <w:pPr>
        <w:rPr>
          <w:lang w:val="pl-PL"/>
        </w:rPr>
      </w:pPr>
      <w:r>
        <w:rPr>
          <w:lang w:val="pl-PL"/>
        </w:rPr>
        <w:t xml:space="preserve">Edifici Est 6ª planta, </w:t>
      </w:r>
    </w:p>
    <w:p w14:paraId="2CCA6CE4" w14:textId="77777777" w:rsidR="00EE673A" w:rsidRDefault="00EE673A" w:rsidP="0077507A">
      <w:pPr>
        <w:rPr>
          <w:lang w:val="pl-PL"/>
        </w:rPr>
      </w:pPr>
      <w:r>
        <w:rPr>
          <w:lang w:val="pl-PL"/>
        </w:rPr>
        <w:t xml:space="preserve">08039 Barcelona, </w:t>
      </w:r>
    </w:p>
    <w:p w14:paraId="6CC03400" w14:textId="77777777" w:rsidR="00EE673A" w:rsidRPr="00264164" w:rsidRDefault="00EE673A" w:rsidP="0077507A">
      <w:pPr>
        <w:rPr>
          <w:snapToGrid w:val="0"/>
          <w:lang w:val="de-DE"/>
        </w:rPr>
      </w:pPr>
      <w:r w:rsidRPr="00264164">
        <w:rPr>
          <w:snapToGrid w:val="0"/>
          <w:lang w:val="de-DE"/>
        </w:rPr>
        <w:t>Spanien</w:t>
      </w:r>
    </w:p>
    <w:p w14:paraId="2497E7A7" w14:textId="77777777" w:rsidR="006E13F4" w:rsidRDefault="006E13F4" w:rsidP="0077507A">
      <w:pPr>
        <w:keepNext/>
        <w:keepLines/>
        <w:tabs>
          <w:tab w:val="left" w:pos="567"/>
        </w:tabs>
        <w:rPr>
          <w:noProof/>
          <w:szCs w:val="22"/>
          <w:lang w:val="de-DE"/>
        </w:rPr>
      </w:pPr>
    </w:p>
    <w:p w14:paraId="729EAAB0" w14:textId="77777777" w:rsidR="00EE673A" w:rsidRDefault="00EE673A" w:rsidP="0077507A">
      <w:pPr>
        <w:keepNext/>
        <w:keepLines/>
        <w:tabs>
          <w:tab w:val="left" w:pos="567"/>
        </w:tabs>
        <w:rPr>
          <w:noProof/>
          <w:szCs w:val="22"/>
          <w:lang w:val="de-DE"/>
        </w:rPr>
      </w:pPr>
    </w:p>
    <w:p w14:paraId="4C07048B"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444623D5" w14:textId="77777777" w:rsidR="003D2EE9" w:rsidRPr="00F15FFE" w:rsidRDefault="003D2EE9" w:rsidP="0077507A">
      <w:pPr>
        <w:tabs>
          <w:tab w:val="left" w:pos="567"/>
        </w:tabs>
        <w:rPr>
          <w:noProof/>
          <w:szCs w:val="22"/>
          <w:lang w:val="de-DE"/>
        </w:rPr>
      </w:pPr>
    </w:p>
    <w:p w14:paraId="51D98C54" w14:textId="77777777" w:rsidR="00F839FE" w:rsidRPr="00F15FFE" w:rsidRDefault="00F839FE" w:rsidP="0077507A">
      <w:pPr>
        <w:tabs>
          <w:tab w:val="left" w:pos="567"/>
        </w:tabs>
        <w:rPr>
          <w:noProof/>
          <w:szCs w:val="22"/>
          <w:lang w:val="de-DE"/>
        </w:rPr>
      </w:pPr>
    </w:p>
    <w:p w14:paraId="21E94636" w14:textId="77777777" w:rsidR="00CC297B" w:rsidRPr="00FD19AE" w:rsidRDefault="00C62147" w:rsidP="0077507A">
      <w:pPr>
        <w:rPr>
          <w:noProof/>
          <w:szCs w:val="22"/>
          <w:lang w:val="de-DE"/>
        </w:rPr>
      </w:pPr>
      <w:r w:rsidRPr="00C62147">
        <w:rPr>
          <w:noProof/>
          <w:szCs w:val="22"/>
          <w:lang w:val="de-DE"/>
        </w:rPr>
        <w:t>EU/1/17/1230/009</w:t>
      </w:r>
    </w:p>
    <w:p w14:paraId="0D375B57" w14:textId="77777777" w:rsidR="00CC297B" w:rsidRPr="00FD19AE" w:rsidRDefault="00C62147" w:rsidP="0077507A">
      <w:pPr>
        <w:rPr>
          <w:noProof/>
          <w:szCs w:val="22"/>
          <w:highlight w:val="lightGray"/>
          <w:lang w:val="de-DE"/>
        </w:rPr>
      </w:pPr>
      <w:r w:rsidRPr="00C62147">
        <w:rPr>
          <w:noProof/>
          <w:szCs w:val="22"/>
          <w:highlight w:val="lightGray"/>
          <w:lang w:val="de-DE"/>
        </w:rPr>
        <w:t>EU/1/17/1230/010</w:t>
      </w:r>
    </w:p>
    <w:p w14:paraId="1FB7C44A" w14:textId="77777777" w:rsidR="00CC297B" w:rsidRPr="00FD19AE" w:rsidRDefault="00C62147" w:rsidP="0077507A">
      <w:pPr>
        <w:rPr>
          <w:noProof/>
          <w:szCs w:val="22"/>
          <w:highlight w:val="lightGray"/>
          <w:lang w:val="de-DE"/>
        </w:rPr>
      </w:pPr>
      <w:r w:rsidRPr="00C62147">
        <w:rPr>
          <w:noProof/>
          <w:szCs w:val="22"/>
          <w:highlight w:val="lightGray"/>
          <w:lang w:val="de-DE"/>
        </w:rPr>
        <w:t>EU/1/17/1230/011</w:t>
      </w:r>
    </w:p>
    <w:p w14:paraId="67F220C0" w14:textId="77777777" w:rsidR="00CC297B" w:rsidRPr="00FD19AE" w:rsidRDefault="00C62147" w:rsidP="0077507A">
      <w:pPr>
        <w:rPr>
          <w:noProof/>
          <w:szCs w:val="22"/>
          <w:highlight w:val="lightGray"/>
          <w:lang w:val="de-DE"/>
        </w:rPr>
      </w:pPr>
      <w:r w:rsidRPr="00C62147">
        <w:rPr>
          <w:noProof/>
          <w:szCs w:val="22"/>
          <w:highlight w:val="lightGray"/>
          <w:lang w:val="de-DE"/>
        </w:rPr>
        <w:t>EU/1/17/1230/012</w:t>
      </w:r>
    </w:p>
    <w:p w14:paraId="4EDF45BC" w14:textId="77777777" w:rsidR="00CC297B" w:rsidRPr="00FD19AE" w:rsidRDefault="00C62147" w:rsidP="0077507A">
      <w:pPr>
        <w:rPr>
          <w:noProof/>
          <w:szCs w:val="22"/>
          <w:highlight w:val="lightGray"/>
          <w:lang w:val="de-DE"/>
        </w:rPr>
      </w:pPr>
      <w:r w:rsidRPr="00C62147">
        <w:rPr>
          <w:noProof/>
          <w:szCs w:val="22"/>
          <w:highlight w:val="lightGray"/>
          <w:lang w:val="de-DE"/>
        </w:rPr>
        <w:t>EU/1/17/1230/021</w:t>
      </w:r>
    </w:p>
    <w:p w14:paraId="66830AEC" w14:textId="77777777" w:rsidR="00CC297B" w:rsidRPr="00FD19AE" w:rsidRDefault="00C62147" w:rsidP="0077507A">
      <w:pPr>
        <w:rPr>
          <w:noProof/>
          <w:szCs w:val="22"/>
          <w:lang w:val="de-DE"/>
        </w:rPr>
      </w:pPr>
      <w:r w:rsidRPr="00C62147">
        <w:rPr>
          <w:noProof/>
          <w:szCs w:val="22"/>
          <w:highlight w:val="lightGray"/>
          <w:lang w:val="de-DE"/>
        </w:rPr>
        <w:t>EU/1/17/1230/022</w:t>
      </w:r>
    </w:p>
    <w:p w14:paraId="4C46E077" w14:textId="77777777" w:rsidR="00363CA4" w:rsidRPr="00FD19AE" w:rsidRDefault="00363CA4" w:rsidP="0077507A">
      <w:pPr>
        <w:rPr>
          <w:noProof/>
          <w:szCs w:val="22"/>
          <w:lang w:val="de-DE"/>
        </w:rPr>
      </w:pPr>
    </w:p>
    <w:p w14:paraId="561E222D" w14:textId="77777777" w:rsidR="00363CA4" w:rsidRPr="00FD19AE" w:rsidRDefault="00363CA4" w:rsidP="0077507A">
      <w:pPr>
        <w:rPr>
          <w:noProof/>
          <w:szCs w:val="22"/>
          <w:lang w:val="de-DE"/>
        </w:rPr>
      </w:pPr>
    </w:p>
    <w:p w14:paraId="5D11F63B"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15202621" w14:textId="77777777" w:rsidR="003D2EE9" w:rsidRPr="00F15FFE" w:rsidRDefault="003D2EE9" w:rsidP="0077507A">
      <w:pPr>
        <w:tabs>
          <w:tab w:val="left" w:pos="567"/>
        </w:tabs>
        <w:rPr>
          <w:noProof/>
          <w:szCs w:val="22"/>
          <w:lang w:val="de-DE"/>
        </w:rPr>
      </w:pPr>
    </w:p>
    <w:p w14:paraId="0D637AA9" w14:textId="77777777" w:rsidR="003D2EE9" w:rsidRPr="00F15FFE" w:rsidRDefault="003D2EE9" w:rsidP="0077507A">
      <w:pPr>
        <w:tabs>
          <w:tab w:val="left" w:pos="567"/>
        </w:tabs>
        <w:rPr>
          <w:noProof/>
          <w:szCs w:val="22"/>
          <w:lang w:val="de-DE"/>
        </w:rPr>
      </w:pPr>
      <w:r w:rsidRPr="00F15FFE">
        <w:rPr>
          <w:noProof/>
          <w:szCs w:val="22"/>
          <w:lang w:val="de-DE"/>
        </w:rPr>
        <w:t>Ch.-B.</w:t>
      </w:r>
    </w:p>
    <w:p w14:paraId="3C65617D" w14:textId="77777777" w:rsidR="003D2EE9" w:rsidRPr="00F15FFE" w:rsidRDefault="003D2EE9" w:rsidP="0077507A">
      <w:pPr>
        <w:tabs>
          <w:tab w:val="left" w:pos="567"/>
        </w:tabs>
        <w:rPr>
          <w:noProof/>
          <w:szCs w:val="22"/>
          <w:lang w:val="de-DE"/>
        </w:rPr>
      </w:pPr>
    </w:p>
    <w:p w14:paraId="1859C5D0" w14:textId="77777777" w:rsidR="003D2EE9" w:rsidRPr="00F15FFE" w:rsidRDefault="003D2EE9" w:rsidP="0077507A">
      <w:pPr>
        <w:tabs>
          <w:tab w:val="left" w:pos="567"/>
        </w:tabs>
        <w:rPr>
          <w:noProof/>
          <w:szCs w:val="22"/>
          <w:lang w:val="de-DE"/>
        </w:rPr>
      </w:pPr>
    </w:p>
    <w:p w14:paraId="4706886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60AB3746" w14:textId="77777777" w:rsidR="003D2EE9" w:rsidRPr="00F15FFE" w:rsidRDefault="003D2EE9" w:rsidP="0077507A">
      <w:pPr>
        <w:tabs>
          <w:tab w:val="left" w:pos="567"/>
        </w:tabs>
        <w:rPr>
          <w:noProof/>
          <w:szCs w:val="22"/>
          <w:lang w:val="de-DE"/>
        </w:rPr>
      </w:pPr>
    </w:p>
    <w:p w14:paraId="23745531" w14:textId="77777777" w:rsidR="003D2EE9" w:rsidRPr="00F15FFE" w:rsidRDefault="003D2EE9" w:rsidP="0077507A">
      <w:pPr>
        <w:tabs>
          <w:tab w:val="left" w:pos="567"/>
        </w:tabs>
        <w:rPr>
          <w:noProof/>
          <w:szCs w:val="22"/>
          <w:lang w:val="de-DE"/>
        </w:rPr>
      </w:pPr>
    </w:p>
    <w:p w14:paraId="40F50DB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141B37CA" w14:textId="77777777" w:rsidR="003D2EE9" w:rsidRPr="00F15FFE" w:rsidRDefault="003D2EE9" w:rsidP="0077507A">
      <w:pPr>
        <w:tabs>
          <w:tab w:val="left" w:pos="567"/>
        </w:tabs>
        <w:rPr>
          <w:noProof/>
          <w:szCs w:val="22"/>
          <w:lang w:val="de-DE"/>
        </w:rPr>
      </w:pPr>
    </w:p>
    <w:p w14:paraId="7337F6DA" w14:textId="77777777" w:rsidR="003D2EE9" w:rsidRPr="00F15FFE" w:rsidRDefault="003D2EE9" w:rsidP="0077507A">
      <w:pPr>
        <w:tabs>
          <w:tab w:val="left" w:pos="567"/>
        </w:tabs>
        <w:rPr>
          <w:noProof/>
          <w:szCs w:val="22"/>
          <w:lang w:val="de-DE"/>
        </w:rPr>
      </w:pPr>
    </w:p>
    <w:p w14:paraId="45060B6C" w14:textId="77777777" w:rsidR="003D2EE9" w:rsidRPr="00F15FFE" w:rsidRDefault="003D2EE9" w:rsidP="0077507A">
      <w:pPr>
        <w:keepNext/>
        <w:keepLines/>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747084"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13F0FC63" w14:textId="77777777" w:rsidR="003D2EE9" w:rsidRPr="00F15FFE" w:rsidRDefault="003D2EE9" w:rsidP="0077507A">
      <w:pPr>
        <w:keepNext/>
        <w:keepLines/>
        <w:tabs>
          <w:tab w:val="left" w:pos="567"/>
        </w:tabs>
        <w:rPr>
          <w:noProof/>
          <w:szCs w:val="22"/>
          <w:lang w:val="de-DE"/>
        </w:rPr>
      </w:pPr>
    </w:p>
    <w:p w14:paraId="1F0F26C0" w14:textId="77777777" w:rsidR="003D2EE9" w:rsidRPr="00F15FFE" w:rsidRDefault="00FD19AE" w:rsidP="0077507A">
      <w:pPr>
        <w:tabs>
          <w:tab w:val="left" w:pos="567"/>
        </w:tabs>
        <w:rPr>
          <w:snapToGrid w:val="0"/>
          <w:shd w:val="pct15" w:color="auto" w:fill="auto"/>
          <w:lang w:val="de-DE"/>
        </w:rPr>
      </w:pPr>
      <w:r>
        <w:rPr>
          <w:noProof/>
          <w:szCs w:val="22"/>
          <w:lang w:val="de-DE"/>
        </w:rPr>
        <w:t>Lacosamid Accord</w:t>
      </w:r>
      <w:r w:rsidR="003D2EE9" w:rsidRPr="00F15FFE">
        <w:rPr>
          <w:noProof/>
          <w:szCs w:val="22"/>
          <w:lang w:val="de-DE"/>
        </w:rPr>
        <w:t xml:space="preserve"> 150 mg</w:t>
      </w:r>
    </w:p>
    <w:p w14:paraId="234E63DA" w14:textId="77777777" w:rsidR="00106EB3" w:rsidRPr="00F15FFE" w:rsidRDefault="00106EB3" w:rsidP="0077507A">
      <w:pPr>
        <w:tabs>
          <w:tab w:val="left" w:pos="567"/>
        </w:tabs>
        <w:rPr>
          <w:snapToGrid w:val="0"/>
          <w:shd w:val="pct15" w:color="auto" w:fill="auto"/>
          <w:lang w:val="de-DE"/>
        </w:rPr>
      </w:pPr>
    </w:p>
    <w:p w14:paraId="11595C58" w14:textId="77777777" w:rsidR="00106EB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2C384DA6" w14:textId="77777777" w:rsidR="00106EB3" w:rsidRPr="00FD19AE" w:rsidRDefault="00106EB3" w:rsidP="0077507A">
      <w:pPr>
        <w:rPr>
          <w:noProof/>
          <w:lang w:val="de-DE"/>
        </w:rPr>
      </w:pPr>
    </w:p>
    <w:p w14:paraId="07079D32" w14:textId="77777777" w:rsidR="00106EB3" w:rsidRPr="00FD19AE" w:rsidRDefault="00C62147" w:rsidP="0077507A">
      <w:pPr>
        <w:rPr>
          <w:noProof/>
          <w:lang w:val="de-DE"/>
        </w:rPr>
      </w:pPr>
      <w:r w:rsidRPr="00C62147">
        <w:rPr>
          <w:noProof/>
          <w:highlight w:val="lightGray"/>
          <w:lang w:val="de-DE"/>
        </w:rPr>
        <w:t>2-D-Barcode mit individuellem Erkennungsmerkmal</w:t>
      </w:r>
      <w:r w:rsidRPr="00C62147">
        <w:rPr>
          <w:noProof/>
          <w:lang w:val="de-DE"/>
        </w:rPr>
        <w:t>.</w:t>
      </w:r>
    </w:p>
    <w:p w14:paraId="4A262A01" w14:textId="77777777" w:rsidR="00106EB3" w:rsidRPr="00FD19AE" w:rsidRDefault="00106EB3" w:rsidP="0077507A">
      <w:pPr>
        <w:rPr>
          <w:noProof/>
          <w:szCs w:val="22"/>
          <w:shd w:val="clear" w:color="auto" w:fill="CCCCCC"/>
          <w:lang w:val="de-DE"/>
        </w:rPr>
      </w:pPr>
    </w:p>
    <w:p w14:paraId="352653F6" w14:textId="77777777" w:rsidR="00106EB3" w:rsidRPr="002750C3" w:rsidRDefault="00106EB3" w:rsidP="0077507A">
      <w:pPr>
        <w:rPr>
          <w:noProof/>
          <w:vanish/>
          <w:szCs w:val="22"/>
          <w:lang w:val="de-DE"/>
        </w:rPr>
      </w:pPr>
    </w:p>
    <w:p w14:paraId="1A6FD7EA" w14:textId="77777777" w:rsidR="00106EB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4FBAF3CA" w14:textId="77777777" w:rsidR="00106EB3" w:rsidRPr="00FD19AE" w:rsidRDefault="00106EB3" w:rsidP="0077507A">
      <w:pPr>
        <w:rPr>
          <w:noProof/>
          <w:lang w:val="de-DE"/>
        </w:rPr>
      </w:pPr>
    </w:p>
    <w:p w14:paraId="522766AC" w14:textId="6438BA05" w:rsidR="00106EB3" w:rsidRPr="00FD19AE" w:rsidRDefault="00C62147" w:rsidP="0077507A">
      <w:pPr>
        <w:rPr>
          <w:noProof/>
          <w:lang w:val="de-DE"/>
        </w:rPr>
      </w:pPr>
      <w:r w:rsidRPr="00C62147">
        <w:rPr>
          <w:noProof/>
          <w:lang w:val="de-DE"/>
        </w:rPr>
        <w:t>PC</w:t>
      </w:r>
      <w:r w:rsidR="00D7645B">
        <w:rPr>
          <w:noProof/>
          <w:lang w:val="de-DE"/>
        </w:rPr>
        <w:t>:</w:t>
      </w:r>
      <w:r w:rsidRPr="00C62147">
        <w:rPr>
          <w:noProof/>
          <w:lang w:val="de-DE"/>
        </w:rPr>
        <w:t xml:space="preserve"> </w:t>
      </w:r>
    </w:p>
    <w:p w14:paraId="4C9AA99A" w14:textId="6F45389E" w:rsidR="00106EB3" w:rsidRPr="00F15FFE" w:rsidRDefault="00106EB3" w:rsidP="0077507A">
      <w:pPr>
        <w:rPr>
          <w:noProof/>
        </w:rPr>
      </w:pPr>
      <w:r w:rsidRPr="00F15FFE">
        <w:rPr>
          <w:noProof/>
        </w:rPr>
        <w:t>SN</w:t>
      </w:r>
      <w:r w:rsidR="00D7645B">
        <w:rPr>
          <w:noProof/>
        </w:rPr>
        <w:t>:</w:t>
      </w:r>
      <w:r w:rsidRPr="00F15FFE">
        <w:rPr>
          <w:noProof/>
        </w:rPr>
        <w:t xml:space="preserve"> </w:t>
      </w:r>
    </w:p>
    <w:p w14:paraId="64695FF8" w14:textId="4D99E754" w:rsidR="00106EB3" w:rsidRPr="00F15FFE" w:rsidRDefault="00106EB3" w:rsidP="0077507A">
      <w:pPr>
        <w:rPr>
          <w:noProof/>
        </w:rPr>
      </w:pPr>
      <w:r w:rsidRPr="00F15FFE">
        <w:rPr>
          <w:noProof/>
        </w:rPr>
        <w:t>NN</w:t>
      </w:r>
      <w:r w:rsidR="00D7645B">
        <w:rPr>
          <w:noProof/>
        </w:rPr>
        <w:t>:</w:t>
      </w:r>
    </w:p>
    <w:p w14:paraId="3993A3EE" w14:textId="77777777" w:rsidR="00106EB3" w:rsidRPr="00F15FFE" w:rsidRDefault="00106EB3" w:rsidP="0077507A">
      <w:pPr>
        <w:tabs>
          <w:tab w:val="left" w:pos="567"/>
        </w:tabs>
        <w:rPr>
          <w:b/>
          <w:noProof/>
          <w:szCs w:val="22"/>
          <w:lang w:val="de-DE"/>
        </w:rPr>
      </w:pPr>
    </w:p>
    <w:p w14:paraId="7004BE72" w14:textId="77777777" w:rsidR="006E13F4" w:rsidRDefault="003D2EE9"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7C1AE3" w14:paraId="5A10948F"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010B0538" w14:textId="77777777" w:rsidR="003D2EE9" w:rsidRPr="00F15FFE" w:rsidRDefault="003D2EE9" w:rsidP="0077507A">
            <w:pPr>
              <w:tabs>
                <w:tab w:val="left" w:pos="567"/>
              </w:tabs>
              <w:rPr>
                <w:b/>
                <w:noProof/>
                <w:szCs w:val="22"/>
                <w:lang w:val="de-DE"/>
              </w:rPr>
            </w:pPr>
            <w:r w:rsidRPr="00F15FFE">
              <w:rPr>
                <w:b/>
                <w:noProof/>
                <w:szCs w:val="22"/>
                <w:lang w:val="de-DE"/>
              </w:rPr>
              <w:lastRenderedPageBreak/>
              <w:t>MINDESTANGABEN AUF BLISTERPACKUNGEN ODER FOLIENSTREIFEN</w:t>
            </w:r>
          </w:p>
          <w:p w14:paraId="1ED3D4BE" w14:textId="77777777" w:rsidR="003D2EE9" w:rsidRPr="00F15FFE" w:rsidRDefault="003D2EE9" w:rsidP="0077507A">
            <w:pPr>
              <w:tabs>
                <w:tab w:val="left" w:pos="567"/>
              </w:tabs>
              <w:rPr>
                <w:b/>
                <w:noProof/>
                <w:szCs w:val="22"/>
                <w:lang w:val="de-DE"/>
              </w:rPr>
            </w:pPr>
          </w:p>
          <w:p w14:paraId="3F95349F" w14:textId="77777777" w:rsidR="003D2EE9" w:rsidRPr="00F15FFE" w:rsidRDefault="00CD0FCC" w:rsidP="0077507A">
            <w:pPr>
              <w:tabs>
                <w:tab w:val="left" w:pos="567"/>
              </w:tabs>
              <w:rPr>
                <w:b/>
                <w:noProof/>
                <w:szCs w:val="22"/>
                <w:lang w:val="de-DE"/>
              </w:rPr>
            </w:pPr>
            <w:r w:rsidRPr="00F15FFE">
              <w:rPr>
                <w:b/>
                <w:noProof/>
                <w:szCs w:val="22"/>
                <w:lang w:val="de-DE"/>
              </w:rPr>
              <w:t>Blisterpackung</w:t>
            </w:r>
          </w:p>
        </w:tc>
      </w:tr>
    </w:tbl>
    <w:p w14:paraId="49201D8C" w14:textId="77777777" w:rsidR="003D2EE9" w:rsidRPr="00F15FFE" w:rsidRDefault="003D2EE9" w:rsidP="0077507A">
      <w:pPr>
        <w:tabs>
          <w:tab w:val="left" w:pos="567"/>
        </w:tabs>
        <w:rPr>
          <w:b/>
          <w:noProof/>
          <w:szCs w:val="22"/>
          <w:lang w:val="de-DE"/>
        </w:rPr>
      </w:pPr>
    </w:p>
    <w:p w14:paraId="701A5767"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0A2786C1" w14:textId="77777777">
        <w:tc>
          <w:tcPr>
            <w:tcW w:w="9287" w:type="dxa"/>
            <w:tcBorders>
              <w:top w:val="single" w:sz="4" w:space="0" w:color="auto"/>
              <w:left w:val="single" w:sz="4" w:space="0" w:color="auto"/>
              <w:bottom w:val="single" w:sz="4" w:space="0" w:color="auto"/>
              <w:right w:val="single" w:sz="4" w:space="0" w:color="auto"/>
            </w:tcBorders>
          </w:tcPr>
          <w:p w14:paraId="3D97F890"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296956CF" w14:textId="77777777" w:rsidR="003D2EE9" w:rsidRPr="00F15FFE" w:rsidRDefault="003D2EE9" w:rsidP="0077507A">
      <w:pPr>
        <w:tabs>
          <w:tab w:val="left" w:pos="567"/>
        </w:tabs>
        <w:ind w:left="567" w:hanging="567"/>
        <w:rPr>
          <w:noProof/>
          <w:szCs w:val="22"/>
          <w:lang w:val="de-DE"/>
        </w:rPr>
      </w:pPr>
    </w:p>
    <w:p w14:paraId="4933FB9F"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150 mg Filmtabletten</w:t>
      </w:r>
    </w:p>
    <w:p w14:paraId="6A48D3FB" w14:textId="77777777" w:rsidR="003D2EE9" w:rsidRPr="00F15FFE" w:rsidRDefault="00C84D38" w:rsidP="0077507A">
      <w:pPr>
        <w:tabs>
          <w:tab w:val="left" w:pos="567"/>
        </w:tabs>
        <w:rPr>
          <w:noProof/>
          <w:szCs w:val="22"/>
          <w:lang w:val="de-DE"/>
        </w:rPr>
      </w:pPr>
      <w:r>
        <w:rPr>
          <w:noProof/>
          <w:szCs w:val="22"/>
          <w:lang w:val="de-DE"/>
        </w:rPr>
        <w:t>Lacosamid</w:t>
      </w:r>
    </w:p>
    <w:p w14:paraId="06F9407E" w14:textId="77777777" w:rsidR="003D2EE9" w:rsidRPr="00F15FFE" w:rsidRDefault="003D2EE9" w:rsidP="0077507A">
      <w:pPr>
        <w:tabs>
          <w:tab w:val="left" w:pos="567"/>
        </w:tabs>
        <w:rPr>
          <w:b/>
          <w:noProof/>
          <w:szCs w:val="22"/>
          <w:lang w:val="de-DE"/>
        </w:rPr>
      </w:pPr>
    </w:p>
    <w:p w14:paraId="232BE25D" w14:textId="77777777" w:rsidR="00C73E89" w:rsidRPr="00F15FFE" w:rsidRDefault="00C73E8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0C919EFE" w14:textId="77777777">
        <w:tc>
          <w:tcPr>
            <w:tcW w:w="9287" w:type="dxa"/>
            <w:tcBorders>
              <w:top w:val="single" w:sz="4" w:space="0" w:color="auto"/>
              <w:left w:val="single" w:sz="4" w:space="0" w:color="auto"/>
              <w:bottom w:val="single" w:sz="4" w:space="0" w:color="auto"/>
              <w:right w:val="single" w:sz="4" w:space="0" w:color="auto"/>
            </w:tcBorders>
          </w:tcPr>
          <w:p w14:paraId="6597D34A"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498D3956" w14:textId="77777777" w:rsidR="003D2EE9" w:rsidRPr="00F15FFE" w:rsidRDefault="003D2EE9" w:rsidP="0077507A">
      <w:pPr>
        <w:tabs>
          <w:tab w:val="left" w:pos="567"/>
        </w:tabs>
        <w:rPr>
          <w:b/>
          <w:noProof/>
          <w:szCs w:val="22"/>
          <w:lang w:val="de-DE"/>
        </w:rPr>
      </w:pPr>
    </w:p>
    <w:p w14:paraId="49DD6186" w14:textId="77777777" w:rsidR="003D2EE9" w:rsidRPr="00F15FFE" w:rsidRDefault="004E5640" w:rsidP="0077507A">
      <w:pPr>
        <w:tabs>
          <w:tab w:val="left" w:pos="567"/>
        </w:tabs>
        <w:rPr>
          <w:b/>
          <w:noProof/>
          <w:szCs w:val="22"/>
          <w:lang w:val="de-DE"/>
        </w:rPr>
      </w:pPr>
      <w:r w:rsidRPr="00F15FFE">
        <w:rPr>
          <w:noProof/>
          <w:szCs w:val="22"/>
        </w:rPr>
        <w:t>Accord</w:t>
      </w:r>
    </w:p>
    <w:p w14:paraId="4CF31DE2"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30EA132" w14:textId="77777777">
        <w:tc>
          <w:tcPr>
            <w:tcW w:w="9287" w:type="dxa"/>
            <w:tcBorders>
              <w:top w:val="single" w:sz="4" w:space="0" w:color="auto"/>
              <w:left w:val="single" w:sz="4" w:space="0" w:color="auto"/>
              <w:bottom w:val="single" w:sz="4" w:space="0" w:color="auto"/>
              <w:right w:val="single" w:sz="4" w:space="0" w:color="auto"/>
            </w:tcBorders>
          </w:tcPr>
          <w:p w14:paraId="25CE3687"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134AF84C" w14:textId="77777777" w:rsidR="003D2EE9" w:rsidRPr="00F15FFE" w:rsidRDefault="003D2EE9" w:rsidP="0077507A">
      <w:pPr>
        <w:tabs>
          <w:tab w:val="left" w:pos="567"/>
        </w:tabs>
        <w:rPr>
          <w:b/>
          <w:noProof/>
          <w:szCs w:val="22"/>
          <w:lang w:val="de-DE"/>
        </w:rPr>
      </w:pPr>
    </w:p>
    <w:p w14:paraId="3E243C46" w14:textId="051EF9FC" w:rsidR="003D2EE9" w:rsidRPr="00F15FFE" w:rsidRDefault="00EE0249" w:rsidP="0077507A">
      <w:pPr>
        <w:tabs>
          <w:tab w:val="left" w:pos="567"/>
        </w:tabs>
        <w:rPr>
          <w:noProof/>
          <w:szCs w:val="22"/>
          <w:lang w:val="de-DE"/>
        </w:rPr>
      </w:pPr>
      <w:r w:rsidRPr="00F15FFE">
        <w:rPr>
          <w:noProof/>
          <w:szCs w:val="22"/>
          <w:lang w:val="de-DE"/>
        </w:rPr>
        <w:t>EXP</w:t>
      </w:r>
    </w:p>
    <w:p w14:paraId="0F2919E8" w14:textId="77777777" w:rsidR="003D2EE9" w:rsidRPr="00F15FFE" w:rsidRDefault="003D2EE9" w:rsidP="0077507A">
      <w:pPr>
        <w:tabs>
          <w:tab w:val="left" w:pos="567"/>
        </w:tabs>
        <w:rPr>
          <w:noProof/>
          <w:szCs w:val="22"/>
          <w:lang w:val="de-DE"/>
        </w:rPr>
      </w:pPr>
    </w:p>
    <w:p w14:paraId="36D38FE8"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724AA99" w14:textId="77777777">
        <w:tc>
          <w:tcPr>
            <w:tcW w:w="9287" w:type="dxa"/>
            <w:tcBorders>
              <w:top w:val="single" w:sz="4" w:space="0" w:color="auto"/>
              <w:left w:val="single" w:sz="4" w:space="0" w:color="auto"/>
              <w:bottom w:val="single" w:sz="4" w:space="0" w:color="auto"/>
              <w:right w:val="single" w:sz="4" w:space="0" w:color="auto"/>
            </w:tcBorders>
          </w:tcPr>
          <w:p w14:paraId="6D447AB7"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54B1B3FB" w14:textId="77777777" w:rsidR="003D2EE9" w:rsidRPr="00F15FFE" w:rsidRDefault="003D2EE9" w:rsidP="0077507A">
      <w:pPr>
        <w:tabs>
          <w:tab w:val="left" w:pos="567"/>
        </w:tabs>
        <w:ind w:right="113"/>
        <w:rPr>
          <w:noProof/>
          <w:szCs w:val="22"/>
          <w:lang w:val="de-DE"/>
        </w:rPr>
      </w:pPr>
    </w:p>
    <w:p w14:paraId="40527C86" w14:textId="1068E97A" w:rsidR="003D2EE9" w:rsidRPr="00F15FFE" w:rsidRDefault="00EE0249" w:rsidP="0077507A">
      <w:pPr>
        <w:tabs>
          <w:tab w:val="left" w:pos="567"/>
        </w:tabs>
        <w:rPr>
          <w:noProof/>
          <w:szCs w:val="22"/>
          <w:lang w:val="de-DE"/>
        </w:rPr>
      </w:pPr>
      <w:r w:rsidRPr="00F15FFE">
        <w:rPr>
          <w:noProof/>
          <w:szCs w:val="22"/>
          <w:lang w:val="de-DE"/>
        </w:rPr>
        <w:t>Lot</w:t>
      </w:r>
    </w:p>
    <w:p w14:paraId="37800070" w14:textId="77777777" w:rsidR="003D2EE9" w:rsidRPr="00F15FFE" w:rsidRDefault="003D2EE9" w:rsidP="0077507A">
      <w:pPr>
        <w:tabs>
          <w:tab w:val="left" w:pos="567"/>
        </w:tabs>
        <w:ind w:right="113"/>
        <w:rPr>
          <w:noProof/>
          <w:szCs w:val="22"/>
          <w:lang w:val="de-DE"/>
        </w:rPr>
      </w:pPr>
    </w:p>
    <w:p w14:paraId="449DA7C6"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390C838" w14:textId="77777777">
        <w:tc>
          <w:tcPr>
            <w:tcW w:w="9287" w:type="dxa"/>
            <w:tcBorders>
              <w:top w:val="single" w:sz="4" w:space="0" w:color="auto"/>
              <w:left w:val="single" w:sz="4" w:space="0" w:color="auto"/>
              <w:bottom w:val="single" w:sz="4" w:space="0" w:color="auto"/>
              <w:right w:val="single" w:sz="4" w:space="0" w:color="auto"/>
            </w:tcBorders>
          </w:tcPr>
          <w:p w14:paraId="6F3A1DA9"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045DCE82" w14:textId="77777777" w:rsidR="003D2EE9" w:rsidRPr="00F15FFE" w:rsidRDefault="003D2EE9" w:rsidP="0077507A">
      <w:pPr>
        <w:tabs>
          <w:tab w:val="left" w:pos="567"/>
        </w:tabs>
        <w:ind w:right="113"/>
        <w:rPr>
          <w:noProof/>
          <w:szCs w:val="22"/>
          <w:lang w:val="de-DE"/>
        </w:rPr>
      </w:pPr>
    </w:p>
    <w:p w14:paraId="1DC8139E" w14:textId="77777777" w:rsidR="003D2EE9" w:rsidRPr="00F15FFE" w:rsidRDefault="003D2EE9" w:rsidP="0077507A">
      <w:pPr>
        <w:tabs>
          <w:tab w:val="left" w:pos="567"/>
        </w:tabs>
        <w:rPr>
          <w:noProof/>
          <w:szCs w:val="22"/>
          <w:lang w:val="de-DE"/>
        </w:rPr>
      </w:pPr>
      <w:r w:rsidRPr="00F15FFE">
        <w:rPr>
          <w:noProof/>
          <w:szCs w:val="22"/>
          <w:lang w:val="de-DE"/>
        </w:rPr>
        <w:br w:type="page"/>
      </w:r>
    </w:p>
    <w:p w14:paraId="1FA5455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lastRenderedPageBreak/>
        <w:t>ANGABEN AUF DER ÄUSSEREN UMHÜLLUNG</w:t>
      </w:r>
    </w:p>
    <w:p w14:paraId="2261727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rPr>
          <w:bCs/>
          <w:noProof/>
          <w:szCs w:val="22"/>
          <w:lang w:val="de-DE"/>
        </w:rPr>
      </w:pPr>
    </w:p>
    <w:p w14:paraId="0F704B78"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w:t>
      </w:r>
    </w:p>
    <w:p w14:paraId="620BFC14" w14:textId="77777777" w:rsidR="003D2EE9" w:rsidRPr="00F15FFE" w:rsidRDefault="003D2EE9" w:rsidP="0077507A">
      <w:pPr>
        <w:tabs>
          <w:tab w:val="left" w:pos="567"/>
        </w:tabs>
        <w:rPr>
          <w:noProof/>
          <w:szCs w:val="22"/>
          <w:lang w:val="de-DE"/>
        </w:rPr>
      </w:pPr>
    </w:p>
    <w:p w14:paraId="00D28208" w14:textId="77777777" w:rsidR="003D2EE9" w:rsidRPr="00F15FFE" w:rsidRDefault="003D2EE9" w:rsidP="0077507A">
      <w:pPr>
        <w:tabs>
          <w:tab w:val="left" w:pos="567"/>
        </w:tabs>
        <w:rPr>
          <w:noProof/>
          <w:szCs w:val="22"/>
          <w:lang w:val="de-DE"/>
        </w:rPr>
      </w:pPr>
    </w:p>
    <w:p w14:paraId="26D31C9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0BFB87E0" w14:textId="77777777" w:rsidR="003D2EE9" w:rsidRPr="00F15FFE" w:rsidRDefault="003D2EE9" w:rsidP="0077507A">
      <w:pPr>
        <w:tabs>
          <w:tab w:val="left" w:pos="567"/>
        </w:tabs>
        <w:rPr>
          <w:noProof/>
          <w:szCs w:val="22"/>
          <w:lang w:val="de-DE"/>
        </w:rPr>
      </w:pPr>
    </w:p>
    <w:p w14:paraId="4B9846E5"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200 mg Filmtabletten</w:t>
      </w:r>
    </w:p>
    <w:p w14:paraId="2BE4AF53" w14:textId="77777777" w:rsidR="003D2EE9" w:rsidRPr="00F15FFE" w:rsidRDefault="00C84D38" w:rsidP="0077507A">
      <w:pPr>
        <w:tabs>
          <w:tab w:val="left" w:pos="567"/>
        </w:tabs>
        <w:rPr>
          <w:noProof/>
          <w:szCs w:val="22"/>
          <w:lang w:val="de-DE"/>
        </w:rPr>
      </w:pPr>
      <w:r>
        <w:rPr>
          <w:noProof/>
          <w:szCs w:val="22"/>
          <w:lang w:val="de-DE"/>
        </w:rPr>
        <w:t>Lacosamid</w:t>
      </w:r>
    </w:p>
    <w:p w14:paraId="7F26C323" w14:textId="77777777" w:rsidR="003D2EE9" w:rsidRPr="00F15FFE" w:rsidRDefault="003D2EE9" w:rsidP="0077507A">
      <w:pPr>
        <w:tabs>
          <w:tab w:val="left" w:pos="567"/>
        </w:tabs>
        <w:rPr>
          <w:noProof/>
          <w:szCs w:val="22"/>
          <w:lang w:val="de-DE"/>
        </w:rPr>
      </w:pPr>
    </w:p>
    <w:p w14:paraId="0D191A91" w14:textId="77777777" w:rsidR="003D2EE9" w:rsidRPr="00F15FFE" w:rsidRDefault="003D2EE9" w:rsidP="0077507A">
      <w:pPr>
        <w:tabs>
          <w:tab w:val="left" w:pos="567"/>
        </w:tabs>
        <w:rPr>
          <w:noProof/>
          <w:szCs w:val="22"/>
          <w:lang w:val="de-DE"/>
        </w:rPr>
      </w:pPr>
    </w:p>
    <w:p w14:paraId="171CE21A"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4A1AC67A" w14:textId="77777777" w:rsidR="003D2EE9" w:rsidRPr="00F15FFE" w:rsidRDefault="003D2EE9" w:rsidP="0077507A">
      <w:pPr>
        <w:tabs>
          <w:tab w:val="left" w:pos="567"/>
        </w:tabs>
        <w:rPr>
          <w:noProof/>
          <w:szCs w:val="22"/>
          <w:lang w:val="de-DE"/>
        </w:rPr>
      </w:pPr>
    </w:p>
    <w:p w14:paraId="003D17A8" w14:textId="77777777" w:rsidR="003D2EE9" w:rsidRPr="00F15FFE" w:rsidRDefault="004E5640" w:rsidP="0077507A">
      <w:pPr>
        <w:tabs>
          <w:tab w:val="left" w:pos="567"/>
        </w:tabs>
        <w:rPr>
          <w:noProof/>
          <w:szCs w:val="22"/>
          <w:lang w:val="de-DE"/>
        </w:rPr>
      </w:pPr>
      <w:r w:rsidRPr="00F15FFE">
        <w:rPr>
          <w:noProof/>
          <w:szCs w:val="22"/>
          <w:lang w:val="de-DE"/>
        </w:rPr>
        <w:t>Jede</w:t>
      </w:r>
      <w:r w:rsidR="003D2EE9" w:rsidRPr="00F15FFE">
        <w:rPr>
          <w:noProof/>
          <w:szCs w:val="22"/>
          <w:lang w:val="de-DE"/>
        </w:rPr>
        <w:t xml:space="preserve"> Filmtablette enthält 200 mg Lacosamid.</w:t>
      </w:r>
    </w:p>
    <w:p w14:paraId="42C139A2" w14:textId="77777777" w:rsidR="003D2EE9" w:rsidRPr="00F15FFE" w:rsidRDefault="003D2EE9" w:rsidP="0077507A">
      <w:pPr>
        <w:tabs>
          <w:tab w:val="left" w:pos="567"/>
        </w:tabs>
        <w:rPr>
          <w:noProof/>
          <w:szCs w:val="22"/>
          <w:lang w:val="de-DE"/>
        </w:rPr>
      </w:pPr>
    </w:p>
    <w:p w14:paraId="09CCDF23" w14:textId="77777777" w:rsidR="003D2EE9" w:rsidRPr="00F15FFE" w:rsidRDefault="003D2EE9" w:rsidP="0077507A">
      <w:pPr>
        <w:tabs>
          <w:tab w:val="left" w:pos="567"/>
        </w:tabs>
        <w:rPr>
          <w:noProof/>
          <w:szCs w:val="22"/>
          <w:lang w:val="de-DE"/>
        </w:rPr>
      </w:pPr>
    </w:p>
    <w:p w14:paraId="1398F71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6E4B073D" w14:textId="77777777" w:rsidR="003D2EE9" w:rsidRPr="00F15FFE" w:rsidRDefault="003D2EE9" w:rsidP="0077507A">
      <w:pPr>
        <w:tabs>
          <w:tab w:val="left" w:pos="567"/>
        </w:tabs>
        <w:rPr>
          <w:noProof/>
          <w:szCs w:val="22"/>
          <w:lang w:val="de-DE"/>
        </w:rPr>
      </w:pPr>
    </w:p>
    <w:p w14:paraId="4F61949D" w14:textId="77777777" w:rsidR="004E5640"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6D8F22C6" w14:textId="77777777" w:rsidR="004E5640" w:rsidRPr="00F15FFE" w:rsidRDefault="00C62147" w:rsidP="0077507A">
      <w:pPr>
        <w:tabs>
          <w:tab w:val="left" w:pos="567"/>
        </w:tabs>
        <w:rPr>
          <w:noProof/>
          <w:szCs w:val="22"/>
          <w:lang w:val="de-DE"/>
        </w:rPr>
      </w:pPr>
      <w:r w:rsidRPr="00C62147">
        <w:rPr>
          <w:noProof/>
          <w:szCs w:val="22"/>
          <w:lang w:val="de-DE"/>
        </w:rPr>
        <w:t>Weitere Informationen siehe Packungsbeilage.</w:t>
      </w:r>
    </w:p>
    <w:p w14:paraId="2735FAAB" w14:textId="77777777" w:rsidR="003D2EE9" w:rsidRPr="00F15FFE" w:rsidRDefault="003D2EE9" w:rsidP="0077507A">
      <w:pPr>
        <w:tabs>
          <w:tab w:val="left" w:pos="567"/>
        </w:tabs>
        <w:rPr>
          <w:noProof/>
          <w:szCs w:val="22"/>
          <w:lang w:val="de-DE"/>
        </w:rPr>
      </w:pPr>
    </w:p>
    <w:p w14:paraId="5CDE4BF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01EFA0AF" w14:textId="77777777" w:rsidR="00E807DA" w:rsidRPr="00F15FFE" w:rsidRDefault="00E807DA" w:rsidP="0077507A">
      <w:pPr>
        <w:tabs>
          <w:tab w:val="left" w:pos="567"/>
        </w:tabs>
        <w:rPr>
          <w:noProof/>
          <w:szCs w:val="22"/>
          <w:lang w:val="de-DE"/>
        </w:rPr>
      </w:pPr>
    </w:p>
    <w:p w14:paraId="58FCCF05" w14:textId="77777777" w:rsidR="004E5640" w:rsidRPr="00FD19AE" w:rsidRDefault="00C62147" w:rsidP="0077507A">
      <w:pPr>
        <w:autoSpaceDE w:val="0"/>
        <w:autoSpaceDN w:val="0"/>
        <w:adjustRightInd w:val="0"/>
        <w:rPr>
          <w:rFonts w:eastAsia="SimSun"/>
          <w:szCs w:val="22"/>
          <w:lang w:val="de-DE"/>
        </w:rPr>
      </w:pPr>
      <w:r w:rsidRPr="00C62147">
        <w:rPr>
          <w:rFonts w:eastAsia="SimSun"/>
          <w:szCs w:val="22"/>
          <w:lang w:val="de-DE"/>
        </w:rPr>
        <w:t>14 Filmtabletten</w:t>
      </w:r>
    </w:p>
    <w:p w14:paraId="759EE767" w14:textId="77777777" w:rsidR="004E5640"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56 Filmtabletten</w:t>
      </w:r>
    </w:p>
    <w:p w14:paraId="6C204C88" w14:textId="77777777" w:rsidR="004E5640"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60 Filmtabletten</w:t>
      </w:r>
    </w:p>
    <w:p w14:paraId="2E24EFD3" w14:textId="77777777" w:rsidR="004E5640"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168 Filmtabletten</w:t>
      </w:r>
    </w:p>
    <w:p w14:paraId="5A113337" w14:textId="2B449301" w:rsidR="004E5640" w:rsidRPr="00FD19AE" w:rsidRDefault="00C62147" w:rsidP="0077507A">
      <w:pPr>
        <w:autoSpaceDE w:val="0"/>
        <w:autoSpaceDN w:val="0"/>
        <w:adjustRightInd w:val="0"/>
        <w:rPr>
          <w:rFonts w:eastAsia="SimSun"/>
          <w:szCs w:val="22"/>
          <w:highlight w:val="lightGray"/>
          <w:lang w:val="de-DE"/>
        </w:rPr>
      </w:pPr>
      <w:r w:rsidRPr="00C62147">
        <w:rPr>
          <w:rFonts w:eastAsia="SimSun"/>
          <w:szCs w:val="22"/>
          <w:highlight w:val="lightGray"/>
          <w:lang w:val="de-DE"/>
        </w:rPr>
        <w:t>14 x 1 Filmtablette</w:t>
      </w:r>
      <w:r w:rsidR="00356907">
        <w:rPr>
          <w:rFonts w:eastAsia="SimSun"/>
          <w:szCs w:val="22"/>
          <w:highlight w:val="lightGray"/>
          <w:lang w:val="de-DE"/>
        </w:rPr>
        <w:t>n</w:t>
      </w:r>
    </w:p>
    <w:p w14:paraId="60E69C58" w14:textId="00C86602" w:rsidR="004E5640" w:rsidRPr="00FD19AE" w:rsidRDefault="00C62147" w:rsidP="0077507A">
      <w:pPr>
        <w:rPr>
          <w:rFonts w:eastAsia="SimSun"/>
          <w:szCs w:val="22"/>
          <w:lang w:val="de-DE"/>
        </w:rPr>
      </w:pPr>
      <w:r w:rsidRPr="00C62147">
        <w:rPr>
          <w:rFonts w:eastAsia="SimSun"/>
          <w:szCs w:val="22"/>
          <w:highlight w:val="lightGray"/>
          <w:lang w:val="de-DE"/>
        </w:rPr>
        <w:t>56 x 1 Filmtablette</w:t>
      </w:r>
      <w:r w:rsidR="00356907" w:rsidRPr="0046017C">
        <w:rPr>
          <w:rFonts w:eastAsia="SimSun"/>
          <w:szCs w:val="22"/>
          <w:highlight w:val="lightGray"/>
          <w:lang w:val="de-DE"/>
        </w:rPr>
        <w:t>n</w:t>
      </w:r>
    </w:p>
    <w:p w14:paraId="0A08D43B" w14:textId="77777777" w:rsidR="00DE3853" w:rsidRPr="005A0443" w:rsidRDefault="00DE3853" w:rsidP="0077507A">
      <w:pPr>
        <w:tabs>
          <w:tab w:val="left" w:pos="567"/>
        </w:tabs>
        <w:rPr>
          <w:noProof/>
          <w:szCs w:val="22"/>
          <w:lang w:val="de-DE"/>
        </w:rPr>
      </w:pPr>
    </w:p>
    <w:p w14:paraId="0FC2A35E" w14:textId="77777777" w:rsidR="003D2EE9" w:rsidRPr="005A0443" w:rsidRDefault="003D2EE9" w:rsidP="0077507A">
      <w:pPr>
        <w:tabs>
          <w:tab w:val="left" w:pos="567"/>
        </w:tabs>
        <w:rPr>
          <w:noProof/>
          <w:szCs w:val="22"/>
          <w:lang w:val="de-DE"/>
        </w:rPr>
      </w:pPr>
    </w:p>
    <w:p w14:paraId="39020F03"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5.</w:t>
      </w:r>
      <w:r w:rsidRPr="005A0443">
        <w:rPr>
          <w:b/>
          <w:noProof/>
          <w:szCs w:val="22"/>
          <w:lang w:val="de-DE"/>
        </w:rPr>
        <w:tab/>
        <w:t>HINWEISE ZUR UND ART(EN) DER ANWENDUNG</w:t>
      </w:r>
    </w:p>
    <w:p w14:paraId="1F06B2F8" w14:textId="77777777" w:rsidR="003D2EE9" w:rsidRPr="005A0443" w:rsidRDefault="003D2EE9" w:rsidP="0077507A">
      <w:pPr>
        <w:tabs>
          <w:tab w:val="left" w:pos="567"/>
        </w:tabs>
        <w:rPr>
          <w:noProof/>
          <w:szCs w:val="22"/>
          <w:lang w:val="de-DE"/>
        </w:rPr>
      </w:pPr>
    </w:p>
    <w:p w14:paraId="5F0C9581" w14:textId="77777777" w:rsidR="003D2EE9" w:rsidRPr="005A0443" w:rsidRDefault="003D2EE9" w:rsidP="0077507A">
      <w:pPr>
        <w:tabs>
          <w:tab w:val="left" w:pos="567"/>
        </w:tabs>
        <w:rPr>
          <w:noProof/>
          <w:szCs w:val="22"/>
          <w:lang w:val="de-DE"/>
        </w:rPr>
      </w:pPr>
      <w:r w:rsidRPr="005A0443">
        <w:rPr>
          <w:noProof/>
          <w:szCs w:val="22"/>
          <w:lang w:val="de-DE"/>
        </w:rPr>
        <w:t>Packungsbeilage beachten.</w:t>
      </w:r>
    </w:p>
    <w:p w14:paraId="00D065A9" w14:textId="77777777" w:rsidR="00130BD8" w:rsidRPr="005A0443" w:rsidRDefault="00130BD8" w:rsidP="0077507A">
      <w:pPr>
        <w:tabs>
          <w:tab w:val="left" w:pos="567"/>
        </w:tabs>
        <w:rPr>
          <w:szCs w:val="22"/>
          <w:lang w:val="de-DE"/>
        </w:rPr>
      </w:pPr>
      <w:r w:rsidRPr="005A0443">
        <w:rPr>
          <w:szCs w:val="22"/>
          <w:lang w:val="de-DE"/>
        </w:rPr>
        <w:t>Zum Einnehmen.</w:t>
      </w:r>
    </w:p>
    <w:p w14:paraId="55D8B82B" w14:textId="77777777" w:rsidR="003D2EE9" w:rsidRPr="005A0443" w:rsidRDefault="003D2EE9" w:rsidP="0077507A">
      <w:pPr>
        <w:tabs>
          <w:tab w:val="left" w:pos="567"/>
        </w:tabs>
        <w:rPr>
          <w:noProof/>
          <w:szCs w:val="22"/>
          <w:lang w:val="de-DE"/>
        </w:rPr>
      </w:pPr>
    </w:p>
    <w:p w14:paraId="761E372A" w14:textId="77777777" w:rsidR="003D2EE9" w:rsidRPr="005A0443" w:rsidRDefault="003D2EE9" w:rsidP="0077507A">
      <w:pPr>
        <w:tabs>
          <w:tab w:val="left" w:pos="567"/>
        </w:tabs>
        <w:rPr>
          <w:noProof/>
          <w:szCs w:val="22"/>
          <w:lang w:val="de-DE"/>
        </w:rPr>
      </w:pPr>
    </w:p>
    <w:p w14:paraId="003740FF"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6.</w:t>
      </w:r>
      <w:r w:rsidRPr="005A0443">
        <w:rPr>
          <w:b/>
          <w:noProof/>
          <w:szCs w:val="22"/>
          <w:lang w:val="de-DE"/>
        </w:rPr>
        <w:tab/>
        <w:t>WARNHINWEIS, DASS DAS ARZNEIMITTEL FÜR KINDER UNERREICHBAR UND NICHT SICHTBAR AUFZUBEWAHREN IST</w:t>
      </w:r>
    </w:p>
    <w:p w14:paraId="62C51821" w14:textId="77777777" w:rsidR="003D2EE9" w:rsidRPr="005A0443" w:rsidRDefault="003D2EE9" w:rsidP="0077507A">
      <w:pPr>
        <w:tabs>
          <w:tab w:val="left" w:pos="567"/>
        </w:tabs>
        <w:rPr>
          <w:noProof/>
          <w:szCs w:val="22"/>
          <w:lang w:val="de-DE"/>
        </w:rPr>
      </w:pPr>
    </w:p>
    <w:p w14:paraId="3E3B8B3F" w14:textId="77777777" w:rsidR="003D2EE9" w:rsidRPr="005A0443" w:rsidRDefault="003D2EE9" w:rsidP="0077507A">
      <w:pPr>
        <w:tabs>
          <w:tab w:val="left" w:pos="567"/>
        </w:tabs>
        <w:outlineLvl w:val="0"/>
        <w:rPr>
          <w:noProof/>
          <w:szCs w:val="22"/>
          <w:lang w:val="de-DE"/>
        </w:rPr>
      </w:pPr>
      <w:r w:rsidRPr="005A0443">
        <w:rPr>
          <w:noProof/>
          <w:szCs w:val="22"/>
          <w:lang w:val="de-DE"/>
        </w:rPr>
        <w:t>Arzneimittel für Kinder unzugänglich aufbewahren.</w:t>
      </w:r>
    </w:p>
    <w:p w14:paraId="0D59CF46" w14:textId="77777777" w:rsidR="003D2EE9" w:rsidRPr="005A0443" w:rsidRDefault="003D2EE9" w:rsidP="0077507A">
      <w:pPr>
        <w:tabs>
          <w:tab w:val="left" w:pos="567"/>
        </w:tabs>
        <w:rPr>
          <w:noProof/>
          <w:szCs w:val="22"/>
          <w:lang w:val="de-DE"/>
        </w:rPr>
      </w:pPr>
    </w:p>
    <w:p w14:paraId="49716CAC" w14:textId="77777777" w:rsidR="003D2EE9" w:rsidRPr="005A0443" w:rsidRDefault="003D2EE9" w:rsidP="0077507A">
      <w:pPr>
        <w:tabs>
          <w:tab w:val="left" w:pos="567"/>
        </w:tabs>
        <w:rPr>
          <w:noProof/>
          <w:szCs w:val="22"/>
          <w:lang w:val="de-DE"/>
        </w:rPr>
      </w:pPr>
    </w:p>
    <w:p w14:paraId="1F62DDD3"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7.</w:t>
      </w:r>
      <w:r w:rsidRPr="005A0443">
        <w:rPr>
          <w:b/>
          <w:noProof/>
          <w:szCs w:val="22"/>
          <w:lang w:val="de-DE"/>
        </w:rPr>
        <w:tab/>
        <w:t>WEITERE WARNHINWEISE, FALLS ERFORDERLICH</w:t>
      </w:r>
    </w:p>
    <w:p w14:paraId="2EE4AB3D" w14:textId="77777777" w:rsidR="003D2EE9" w:rsidRPr="005A0443" w:rsidRDefault="003D2EE9" w:rsidP="0077507A">
      <w:pPr>
        <w:tabs>
          <w:tab w:val="left" w:pos="567"/>
        </w:tabs>
        <w:rPr>
          <w:noProof/>
          <w:szCs w:val="22"/>
          <w:lang w:val="de-DE"/>
        </w:rPr>
      </w:pPr>
    </w:p>
    <w:p w14:paraId="158A16DC" w14:textId="77777777" w:rsidR="003D2EE9" w:rsidRPr="005A0443" w:rsidRDefault="003D2EE9" w:rsidP="0077507A">
      <w:pPr>
        <w:tabs>
          <w:tab w:val="left" w:pos="567"/>
        </w:tabs>
        <w:rPr>
          <w:noProof/>
          <w:szCs w:val="22"/>
          <w:lang w:val="de-DE"/>
        </w:rPr>
      </w:pPr>
    </w:p>
    <w:p w14:paraId="6D9BA546"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5A0443">
        <w:rPr>
          <w:b/>
          <w:noProof/>
          <w:szCs w:val="22"/>
          <w:lang w:val="de-DE"/>
        </w:rPr>
        <w:t>8.</w:t>
      </w:r>
      <w:r w:rsidRPr="005A0443">
        <w:rPr>
          <w:b/>
          <w:noProof/>
          <w:szCs w:val="22"/>
          <w:lang w:val="de-DE"/>
        </w:rPr>
        <w:tab/>
        <w:t>VERFALLDATUM</w:t>
      </w:r>
    </w:p>
    <w:p w14:paraId="072066D8" w14:textId="77777777" w:rsidR="003D2EE9" w:rsidRPr="005A0443" w:rsidRDefault="003D2EE9" w:rsidP="0077507A">
      <w:pPr>
        <w:tabs>
          <w:tab w:val="left" w:pos="567"/>
        </w:tabs>
        <w:rPr>
          <w:noProof/>
          <w:szCs w:val="22"/>
          <w:lang w:val="de-DE"/>
        </w:rPr>
      </w:pPr>
    </w:p>
    <w:p w14:paraId="01161C0D" w14:textId="160418BD" w:rsidR="003D2EE9" w:rsidRPr="005A0443" w:rsidRDefault="00114737" w:rsidP="0077507A">
      <w:pPr>
        <w:tabs>
          <w:tab w:val="left" w:pos="567"/>
        </w:tabs>
        <w:rPr>
          <w:noProof/>
          <w:szCs w:val="22"/>
          <w:lang w:val="de-DE"/>
        </w:rPr>
      </w:pPr>
      <w:r>
        <w:rPr>
          <w:noProof/>
          <w:szCs w:val="22"/>
          <w:lang w:val="de-DE"/>
        </w:rPr>
        <w:t>v</w:t>
      </w:r>
      <w:r w:rsidR="003D2EE9" w:rsidRPr="005A0443">
        <w:rPr>
          <w:noProof/>
          <w:szCs w:val="22"/>
          <w:lang w:val="de-DE"/>
        </w:rPr>
        <w:t>erwendbar bis</w:t>
      </w:r>
    </w:p>
    <w:p w14:paraId="483EDF50" w14:textId="77777777" w:rsidR="003D2EE9" w:rsidRPr="005A0443" w:rsidRDefault="003D2EE9" w:rsidP="0077507A">
      <w:pPr>
        <w:tabs>
          <w:tab w:val="left" w:pos="567"/>
        </w:tabs>
        <w:rPr>
          <w:noProof/>
          <w:szCs w:val="22"/>
          <w:lang w:val="de-DE"/>
        </w:rPr>
      </w:pPr>
    </w:p>
    <w:p w14:paraId="2F09C992" w14:textId="77777777" w:rsidR="003D2EE9" w:rsidRPr="005A0443" w:rsidRDefault="003D2EE9" w:rsidP="0077507A">
      <w:pPr>
        <w:tabs>
          <w:tab w:val="left" w:pos="567"/>
        </w:tabs>
        <w:rPr>
          <w:noProof/>
          <w:szCs w:val="22"/>
          <w:lang w:val="de-DE"/>
        </w:rPr>
      </w:pPr>
    </w:p>
    <w:p w14:paraId="2586AC40" w14:textId="77777777" w:rsidR="003D2EE9" w:rsidRPr="005A0443"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5A0443">
        <w:rPr>
          <w:b/>
          <w:noProof/>
          <w:szCs w:val="22"/>
          <w:lang w:val="de-DE"/>
        </w:rPr>
        <w:lastRenderedPageBreak/>
        <w:t>9.</w:t>
      </w:r>
      <w:r w:rsidRPr="005A0443">
        <w:rPr>
          <w:b/>
          <w:noProof/>
          <w:szCs w:val="22"/>
          <w:lang w:val="de-DE"/>
        </w:rPr>
        <w:tab/>
        <w:t xml:space="preserve">BESONDERE </w:t>
      </w:r>
      <w:r w:rsidR="008443BA" w:rsidRPr="005A0443">
        <w:rPr>
          <w:b/>
          <w:noProof/>
          <w:szCs w:val="22"/>
          <w:lang w:val="de-DE"/>
        </w:rPr>
        <w:t>VORSICHTSMASSNAHMEN FÜR DIE AUFBEWAHRUNG</w:t>
      </w:r>
    </w:p>
    <w:p w14:paraId="3A8ACE4B" w14:textId="77777777" w:rsidR="003D2EE9" w:rsidRPr="005A0443" w:rsidRDefault="003D2EE9" w:rsidP="0077507A">
      <w:pPr>
        <w:tabs>
          <w:tab w:val="left" w:pos="567"/>
        </w:tabs>
        <w:rPr>
          <w:noProof/>
          <w:szCs w:val="22"/>
          <w:lang w:val="de-DE"/>
        </w:rPr>
      </w:pPr>
    </w:p>
    <w:p w14:paraId="7A18F22D" w14:textId="77777777" w:rsidR="003D2EE9" w:rsidRPr="005A0443" w:rsidRDefault="003D2EE9" w:rsidP="0077507A">
      <w:pPr>
        <w:tabs>
          <w:tab w:val="left" w:pos="567"/>
        </w:tabs>
        <w:ind w:left="567" w:hanging="567"/>
        <w:rPr>
          <w:noProof/>
          <w:szCs w:val="22"/>
          <w:lang w:val="de-DE"/>
        </w:rPr>
      </w:pPr>
    </w:p>
    <w:p w14:paraId="2A0FADDF" w14:textId="77777777" w:rsidR="003D2EE9" w:rsidRPr="005A0443"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5A0443">
        <w:rPr>
          <w:b/>
          <w:noProof/>
          <w:szCs w:val="22"/>
          <w:lang w:val="de-DE"/>
        </w:rPr>
        <w:t>10.</w:t>
      </w:r>
      <w:r w:rsidRPr="005A0443">
        <w:rPr>
          <w:b/>
          <w:noProof/>
          <w:szCs w:val="22"/>
          <w:lang w:val="de-DE"/>
        </w:rPr>
        <w:tab/>
        <w:t>GEGEBENENFALLS BESONDERE VORSICHTSMASSNAHMEN FÜR DIE BESEITIGUNG VON NICHT VERWENDETEM ARZNEIMITTEL ODER DAVON STAMMENDEN ABFALLMATERIALIEN</w:t>
      </w:r>
    </w:p>
    <w:p w14:paraId="368E11DD" w14:textId="77777777" w:rsidR="003D2EE9" w:rsidRPr="005A0443" w:rsidRDefault="003D2EE9" w:rsidP="0077507A">
      <w:pPr>
        <w:tabs>
          <w:tab w:val="left" w:pos="567"/>
        </w:tabs>
        <w:rPr>
          <w:noProof/>
          <w:szCs w:val="22"/>
          <w:lang w:val="de-DE"/>
        </w:rPr>
      </w:pPr>
    </w:p>
    <w:p w14:paraId="03501A90" w14:textId="77777777" w:rsidR="003D2EE9" w:rsidRPr="005A0443" w:rsidRDefault="003D2EE9" w:rsidP="0077507A">
      <w:pPr>
        <w:tabs>
          <w:tab w:val="left" w:pos="567"/>
        </w:tabs>
        <w:rPr>
          <w:noProof/>
          <w:szCs w:val="22"/>
          <w:lang w:val="de-DE"/>
        </w:rPr>
      </w:pPr>
    </w:p>
    <w:p w14:paraId="3317C088"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3142006B" w14:textId="77777777" w:rsidR="003D2EE9" w:rsidRPr="00F15FFE" w:rsidRDefault="003D2EE9" w:rsidP="0077507A">
      <w:pPr>
        <w:tabs>
          <w:tab w:val="left" w:pos="567"/>
        </w:tabs>
        <w:rPr>
          <w:noProof/>
          <w:szCs w:val="22"/>
          <w:lang w:val="de-DE"/>
        </w:rPr>
      </w:pPr>
    </w:p>
    <w:p w14:paraId="4C16DFA3" w14:textId="77777777" w:rsidR="00EE673A" w:rsidRDefault="00EE673A" w:rsidP="0077507A">
      <w:pPr>
        <w:rPr>
          <w:lang w:val="pl-PL"/>
        </w:rPr>
      </w:pPr>
      <w:r>
        <w:rPr>
          <w:lang w:val="pl-PL"/>
        </w:rPr>
        <w:t xml:space="preserve">Accord Healthcare S.L.U. </w:t>
      </w:r>
    </w:p>
    <w:p w14:paraId="248E5718" w14:textId="77777777" w:rsidR="00EE673A" w:rsidRDefault="00EE673A" w:rsidP="0077507A">
      <w:pPr>
        <w:rPr>
          <w:lang w:val="pl-PL"/>
        </w:rPr>
      </w:pPr>
      <w:r>
        <w:rPr>
          <w:lang w:val="pl-PL"/>
        </w:rPr>
        <w:t xml:space="preserve">World Trade Center, Moll de Barcelona, s/n, </w:t>
      </w:r>
    </w:p>
    <w:p w14:paraId="03AFF642" w14:textId="77777777" w:rsidR="00EE673A" w:rsidRDefault="00EE673A" w:rsidP="0077507A">
      <w:pPr>
        <w:rPr>
          <w:lang w:val="pl-PL"/>
        </w:rPr>
      </w:pPr>
      <w:r>
        <w:rPr>
          <w:lang w:val="pl-PL"/>
        </w:rPr>
        <w:t xml:space="preserve">Edifici Est 6ª planta, </w:t>
      </w:r>
    </w:p>
    <w:p w14:paraId="108700D8" w14:textId="77777777" w:rsidR="00EE673A" w:rsidRDefault="00EE673A" w:rsidP="0077507A">
      <w:pPr>
        <w:rPr>
          <w:lang w:val="pl-PL"/>
        </w:rPr>
      </w:pPr>
      <w:r>
        <w:rPr>
          <w:lang w:val="pl-PL"/>
        </w:rPr>
        <w:t xml:space="preserve">08039 Barcelona, </w:t>
      </w:r>
    </w:p>
    <w:p w14:paraId="26382128" w14:textId="77777777" w:rsidR="00EE673A" w:rsidRPr="00264164" w:rsidRDefault="00EE673A" w:rsidP="0077507A">
      <w:pPr>
        <w:rPr>
          <w:snapToGrid w:val="0"/>
          <w:lang w:val="de-DE"/>
        </w:rPr>
      </w:pPr>
      <w:r w:rsidRPr="00264164">
        <w:rPr>
          <w:snapToGrid w:val="0"/>
          <w:lang w:val="de-DE"/>
        </w:rPr>
        <w:t>Spanien</w:t>
      </w:r>
    </w:p>
    <w:p w14:paraId="525CC855" w14:textId="77777777" w:rsidR="006E13F4" w:rsidRDefault="006E13F4" w:rsidP="0077507A">
      <w:pPr>
        <w:keepNext/>
        <w:keepLines/>
        <w:tabs>
          <w:tab w:val="left" w:pos="567"/>
        </w:tabs>
        <w:rPr>
          <w:noProof/>
          <w:szCs w:val="22"/>
          <w:lang w:val="de-DE"/>
        </w:rPr>
      </w:pPr>
    </w:p>
    <w:p w14:paraId="4C7E45B0" w14:textId="77777777" w:rsidR="00EE673A" w:rsidRDefault="00EE673A" w:rsidP="0077507A">
      <w:pPr>
        <w:keepNext/>
        <w:keepLines/>
        <w:tabs>
          <w:tab w:val="left" w:pos="567"/>
        </w:tabs>
        <w:rPr>
          <w:noProof/>
          <w:szCs w:val="22"/>
          <w:lang w:val="de-DE"/>
        </w:rPr>
      </w:pPr>
    </w:p>
    <w:p w14:paraId="23443E7E"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0C1E1B2E" w14:textId="77777777" w:rsidR="003D2EE9" w:rsidRPr="00F15FFE" w:rsidRDefault="003D2EE9" w:rsidP="0077507A">
      <w:pPr>
        <w:tabs>
          <w:tab w:val="left" w:pos="567"/>
        </w:tabs>
        <w:rPr>
          <w:noProof/>
          <w:szCs w:val="22"/>
          <w:lang w:val="de-DE"/>
        </w:rPr>
      </w:pPr>
    </w:p>
    <w:p w14:paraId="7A05580C" w14:textId="77777777" w:rsidR="004E5640" w:rsidRPr="00F15FFE" w:rsidRDefault="004E5640" w:rsidP="0077507A">
      <w:pPr>
        <w:tabs>
          <w:tab w:val="left" w:pos="567"/>
        </w:tabs>
        <w:rPr>
          <w:noProof/>
          <w:szCs w:val="22"/>
          <w:lang w:val="de-DE"/>
        </w:rPr>
      </w:pPr>
    </w:p>
    <w:p w14:paraId="3A0FC83C" w14:textId="77777777" w:rsidR="00F13359" w:rsidRPr="00FD19AE" w:rsidRDefault="00C62147" w:rsidP="0077507A">
      <w:pPr>
        <w:rPr>
          <w:noProof/>
          <w:szCs w:val="22"/>
          <w:lang w:val="de-DE"/>
        </w:rPr>
      </w:pPr>
      <w:r w:rsidRPr="00C62147">
        <w:rPr>
          <w:noProof/>
          <w:szCs w:val="22"/>
          <w:lang w:val="de-DE"/>
        </w:rPr>
        <w:t>EU/1/17/1230/013</w:t>
      </w:r>
    </w:p>
    <w:p w14:paraId="0A8173A7" w14:textId="77777777" w:rsidR="00F13359" w:rsidRPr="00FD19AE" w:rsidRDefault="00C62147" w:rsidP="0077507A">
      <w:pPr>
        <w:rPr>
          <w:noProof/>
          <w:szCs w:val="22"/>
          <w:highlight w:val="lightGray"/>
          <w:lang w:val="de-DE"/>
        </w:rPr>
      </w:pPr>
      <w:r w:rsidRPr="00C62147">
        <w:rPr>
          <w:noProof/>
          <w:szCs w:val="22"/>
          <w:highlight w:val="lightGray"/>
          <w:lang w:val="de-DE"/>
        </w:rPr>
        <w:t>EU/1/17/1230/014</w:t>
      </w:r>
    </w:p>
    <w:p w14:paraId="233E7695" w14:textId="77777777" w:rsidR="00F13359" w:rsidRPr="00FD19AE" w:rsidRDefault="00C62147" w:rsidP="0077507A">
      <w:pPr>
        <w:rPr>
          <w:noProof/>
          <w:szCs w:val="22"/>
          <w:highlight w:val="lightGray"/>
          <w:lang w:val="de-DE"/>
        </w:rPr>
      </w:pPr>
      <w:r w:rsidRPr="00C62147">
        <w:rPr>
          <w:noProof/>
          <w:szCs w:val="22"/>
          <w:highlight w:val="lightGray"/>
          <w:lang w:val="de-DE"/>
        </w:rPr>
        <w:t>EU/1/17/1230/015</w:t>
      </w:r>
    </w:p>
    <w:p w14:paraId="2E57EC59" w14:textId="77777777" w:rsidR="00F13359" w:rsidRPr="00FD19AE" w:rsidRDefault="00C62147" w:rsidP="0077507A">
      <w:pPr>
        <w:rPr>
          <w:noProof/>
          <w:szCs w:val="22"/>
          <w:highlight w:val="lightGray"/>
          <w:lang w:val="de-DE"/>
        </w:rPr>
      </w:pPr>
      <w:r w:rsidRPr="00C62147">
        <w:rPr>
          <w:noProof/>
          <w:szCs w:val="22"/>
          <w:highlight w:val="lightGray"/>
          <w:lang w:val="de-DE"/>
        </w:rPr>
        <w:t>EU/1/17/1230/016</w:t>
      </w:r>
    </w:p>
    <w:p w14:paraId="7E12F156" w14:textId="77777777" w:rsidR="00F13359" w:rsidRPr="00FD19AE" w:rsidRDefault="00C62147" w:rsidP="0077507A">
      <w:pPr>
        <w:rPr>
          <w:noProof/>
          <w:szCs w:val="22"/>
          <w:highlight w:val="lightGray"/>
          <w:lang w:val="de-DE"/>
        </w:rPr>
      </w:pPr>
      <w:r w:rsidRPr="00C62147">
        <w:rPr>
          <w:noProof/>
          <w:szCs w:val="22"/>
          <w:highlight w:val="lightGray"/>
          <w:lang w:val="de-DE"/>
        </w:rPr>
        <w:t>EU/1/17/1230/023</w:t>
      </w:r>
    </w:p>
    <w:p w14:paraId="37C17CBC" w14:textId="77777777" w:rsidR="00F13359" w:rsidRPr="00FD19AE" w:rsidRDefault="00C62147" w:rsidP="0077507A">
      <w:pPr>
        <w:rPr>
          <w:noProof/>
          <w:szCs w:val="22"/>
          <w:lang w:val="de-DE"/>
        </w:rPr>
      </w:pPr>
      <w:r w:rsidRPr="00C62147">
        <w:rPr>
          <w:noProof/>
          <w:szCs w:val="22"/>
          <w:highlight w:val="lightGray"/>
          <w:lang w:val="de-DE"/>
        </w:rPr>
        <w:t>EU/1/17/1230/024</w:t>
      </w:r>
    </w:p>
    <w:p w14:paraId="14DB01F4" w14:textId="77777777" w:rsidR="00D15259" w:rsidRPr="00FD19AE" w:rsidRDefault="00D15259" w:rsidP="0077507A">
      <w:pPr>
        <w:rPr>
          <w:noProof/>
          <w:szCs w:val="22"/>
          <w:lang w:val="de-DE"/>
        </w:rPr>
      </w:pPr>
    </w:p>
    <w:p w14:paraId="30E6B653" w14:textId="77777777" w:rsidR="00D15259" w:rsidRPr="00FD19AE" w:rsidRDefault="00D15259" w:rsidP="0077507A">
      <w:pPr>
        <w:rPr>
          <w:noProof/>
          <w:szCs w:val="22"/>
          <w:lang w:val="de-DE"/>
        </w:rPr>
      </w:pPr>
    </w:p>
    <w:p w14:paraId="1DED48F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3315427D" w14:textId="77777777" w:rsidR="003D2EE9" w:rsidRPr="00F15FFE" w:rsidRDefault="003D2EE9" w:rsidP="0077507A">
      <w:pPr>
        <w:tabs>
          <w:tab w:val="left" w:pos="567"/>
        </w:tabs>
        <w:rPr>
          <w:noProof/>
          <w:szCs w:val="22"/>
          <w:lang w:val="de-DE"/>
        </w:rPr>
      </w:pPr>
    </w:p>
    <w:p w14:paraId="51A47A91" w14:textId="77777777" w:rsidR="003D2EE9" w:rsidRPr="00F15FFE" w:rsidRDefault="003D2EE9" w:rsidP="0077507A">
      <w:pPr>
        <w:tabs>
          <w:tab w:val="left" w:pos="567"/>
        </w:tabs>
        <w:rPr>
          <w:noProof/>
          <w:szCs w:val="22"/>
          <w:lang w:val="de-DE"/>
        </w:rPr>
      </w:pPr>
      <w:r w:rsidRPr="00F15FFE">
        <w:rPr>
          <w:noProof/>
          <w:szCs w:val="22"/>
          <w:lang w:val="de-DE"/>
        </w:rPr>
        <w:t>Ch.-B.</w:t>
      </w:r>
    </w:p>
    <w:p w14:paraId="2DFEFF9E" w14:textId="77777777" w:rsidR="003D2EE9" w:rsidRPr="00F15FFE" w:rsidRDefault="003D2EE9" w:rsidP="0077507A">
      <w:pPr>
        <w:tabs>
          <w:tab w:val="left" w:pos="567"/>
        </w:tabs>
        <w:rPr>
          <w:noProof/>
          <w:szCs w:val="22"/>
          <w:lang w:val="de-DE"/>
        </w:rPr>
      </w:pPr>
    </w:p>
    <w:p w14:paraId="2AA11C4D" w14:textId="77777777" w:rsidR="003D2EE9" w:rsidRPr="00F15FFE" w:rsidRDefault="003D2EE9" w:rsidP="0077507A">
      <w:pPr>
        <w:tabs>
          <w:tab w:val="left" w:pos="567"/>
        </w:tabs>
        <w:rPr>
          <w:noProof/>
          <w:szCs w:val="22"/>
          <w:lang w:val="de-DE"/>
        </w:rPr>
      </w:pPr>
    </w:p>
    <w:p w14:paraId="01C78FE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5FE7D01A" w14:textId="77777777" w:rsidR="003D2EE9" w:rsidRPr="00F15FFE" w:rsidRDefault="003D2EE9" w:rsidP="0077507A">
      <w:pPr>
        <w:tabs>
          <w:tab w:val="left" w:pos="567"/>
        </w:tabs>
        <w:rPr>
          <w:noProof/>
          <w:szCs w:val="22"/>
          <w:lang w:val="de-DE"/>
        </w:rPr>
      </w:pPr>
    </w:p>
    <w:p w14:paraId="5B277114" w14:textId="77777777" w:rsidR="003D2EE9" w:rsidRPr="00F15FFE" w:rsidRDefault="003D2EE9" w:rsidP="0077507A">
      <w:pPr>
        <w:tabs>
          <w:tab w:val="left" w:pos="567"/>
        </w:tabs>
        <w:rPr>
          <w:noProof/>
          <w:szCs w:val="22"/>
          <w:lang w:val="de-DE"/>
        </w:rPr>
      </w:pPr>
    </w:p>
    <w:p w14:paraId="1329F1D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4B30B72D" w14:textId="77777777" w:rsidR="003D2EE9" w:rsidRPr="00F15FFE" w:rsidRDefault="003D2EE9" w:rsidP="0077507A">
      <w:pPr>
        <w:tabs>
          <w:tab w:val="left" w:pos="567"/>
        </w:tabs>
        <w:rPr>
          <w:noProof/>
          <w:szCs w:val="22"/>
          <w:lang w:val="de-DE"/>
        </w:rPr>
      </w:pPr>
    </w:p>
    <w:p w14:paraId="26F017E9" w14:textId="77777777" w:rsidR="003D2EE9" w:rsidRPr="00F15FFE" w:rsidRDefault="003D2EE9" w:rsidP="0077507A">
      <w:pPr>
        <w:tabs>
          <w:tab w:val="left" w:pos="567"/>
        </w:tabs>
        <w:rPr>
          <w:noProof/>
          <w:szCs w:val="22"/>
          <w:lang w:val="de-DE"/>
        </w:rPr>
      </w:pPr>
    </w:p>
    <w:p w14:paraId="63D201F6" w14:textId="77777777" w:rsidR="003D2EE9" w:rsidRPr="00F15FFE" w:rsidRDefault="003D2EE9" w:rsidP="0077507A">
      <w:pPr>
        <w:keepNext/>
        <w:keepLines/>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747084"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0AA21CAD" w14:textId="77777777" w:rsidR="003D2EE9" w:rsidRPr="00F15FFE" w:rsidRDefault="003D2EE9" w:rsidP="0077507A">
      <w:pPr>
        <w:keepNext/>
        <w:keepLines/>
        <w:tabs>
          <w:tab w:val="left" w:pos="567"/>
        </w:tabs>
        <w:rPr>
          <w:noProof/>
          <w:szCs w:val="22"/>
          <w:lang w:val="de-DE"/>
        </w:rPr>
      </w:pPr>
    </w:p>
    <w:p w14:paraId="0832D851" w14:textId="77777777" w:rsidR="003D2EE9"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200 mg</w:t>
      </w:r>
    </w:p>
    <w:p w14:paraId="21A14922" w14:textId="77777777" w:rsidR="00571993" w:rsidRPr="00F15FFE" w:rsidRDefault="00571993" w:rsidP="0077507A">
      <w:pPr>
        <w:tabs>
          <w:tab w:val="left" w:pos="567"/>
        </w:tabs>
        <w:rPr>
          <w:noProof/>
          <w:szCs w:val="22"/>
          <w:lang w:val="de-DE"/>
        </w:rPr>
      </w:pPr>
    </w:p>
    <w:p w14:paraId="437F6F8C" w14:textId="77777777" w:rsidR="004E5640" w:rsidRPr="00F15FFE" w:rsidRDefault="004E5640" w:rsidP="0077507A">
      <w:pPr>
        <w:tabs>
          <w:tab w:val="left" w:pos="567"/>
        </w:tabs>
        <w:rPr>
          <w:b/>
          <w:noProof/>
          <w:szCs w:val="22"/>
          <w:lang w:val="de-DE"/>
        </w:rPr>
      </w:pPr>
    </w:p>
    <w:p w14:paraId="0AE731AB" w14:textId="77777777" w:rsidR="004E5640"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62691E7F" w14:textId="77777777" w:rsidR="004E5640" w:rsidRPr="00FD19AE" w:rsidRDefault="004E5640" w:rsidP="0077507A">
      <w:pPr>
        <w:rPr>
          <w:noProof/>
          <w:lang w:val="de-DE"/>
        </w:rPr>
      </w:pPr>
    </w:p>
    <w:p w14:paraId="75C3E2DF" w14:textId="77777777" w:rsidR="004E5640" w:rsidRPr="00FD19AE" w:rsidRDefault="00C62147" w:rsidP="0077507A">
      <w:pPr>
        <w:rPr>
          <w:noProof/>
          <w:lang w:val="de-DE"/>
        </w:rPr>
      </w:pPr>
      <w:r w:rsidRPr="00C62147">
        <w:rPr>
          <w:noProof/>
          <w:highlight w:val="lightGray"/>
          <w:lang w:val="de-DE"/>
        </w:rPr>
        <w:t>2-D-Barcode mit individuellem Erkennungsmerkmal</w:t>
      </w:r>
      <w:r w:rsidRPr="00C62147">
        <w:rPr>
          <w:noProof/>
          <w:lang w:val="de-DE"/>
        </w:rPr>
        <w:t>.</w:t>
      </w:r>
    </w:p>
    <w:p w14:paraId="76E38510" w14:textId="77777777" w:rsidR="004E5640" w:rsidRPr="00FD19AE" w:rsidRDefault="004E5640" w:rsidP="0077507A">
      <w:pPr>
        <w:rPr>
          <w:noProof/>
          <w:szCs w:val="22"/>
          <w:shd w:val="clear" w:color="auto" w:fill="CCCCCC"/>
          <w:lang w:val="de-DE"/>
        </w:rPr>
      </w:pPr>
    </w:p>
    <w:p w14:paraId="1174A0FD" w14:textId="77777777" w:rsidR="004E5640"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4250CC39" w14:textId="77777777" w:rsidR="004E5640" w:rsidRPr="00FD19AE" w:rsidRDefault="004E5640" w:rsidP="0077507A">
      <w:pPr>
        <w:rPr>
          <w:noProof/>
          <w:lang w:val="de-DE"/>
        </w:rPr>
      </w:pPr>
    </w:p>
    <w:p w14:paraId="30B77708" w14:textId="3E557F95" w:rsidR="004E5640" w:rsidRPr="00FD19AE" w:rsidRDefault="00C62147" w:rsidP="0077507A">
      <w:pPr>
        <w:rPr>
          <w:noProof/>
          <w:lang w:val="de-DE"/>
        </w:rPr>
      </w:pPr>
      <w:r w:rsidRPr="00C62147">
        <w:rPr>
          <w:noProof/>
          <w:lang w:val="de-DE"/>
        </w:rPr>
        <w:t>PC</w:t>
      </w:r>
      <w:r w:rsidR="00D7645B">
        <w:rPr>
          <w:noProof/>
          <w:lang w:val="de-DE"/>
        </w:rPr>
        <w:t>:</w:t>
      </w:r>
      <w:r w:rsidRPr="00C62147">
        <w:rPr>
          <w:noProof/>
          <w:lang w:val="de-DE"/>
        </w:rPr>
        <w:t xml:space="preserve"> </w:t>
      </w:r>
    </w:p>
    <w:p w14:paraId="095E3CF6" w14:textId="710C468D" w:rsidR="004E5640" w:rsidRPr="00F15FFE" w:rsidRDefault="004E5640" w:rsidP="0077507A">
      <w:pPr>
        <w:rPr>
          <w:noProof/>
        </w:rPr>
      </w:pPr>
      <w:r w:rsidRPr="00F15FFE">
        <w:rPr>
          <w:noProof/>
        </w:rPr>
        <w:t>SN</w:t>
      </w:r>
      <w:r w:rsidR="00D7645B">
        <w:rPr>
          <w:noProof/>
        </w:rPr>
        <w:t>:</w:t>
      </w:r>
      <w:r w:rsidRPr="00F15FFE">
        <w:rPr>
          <w:noProof/>
        </w:rPr>
        <w:t xml:space="preserve"> </w:t>
      </w:r>
    </w:p>
    <w:p w14:paraId="7F554EAE" w14:textId="7EFB7DBD" w:rsidR="004E5640" w:rsidRPr="00F15FFE" w:rsidRDefault="004E5640" w:rsidP="0077507A">
      <w:pPr>
        <w:rPr>
          <w:noProof/>
        </w:rPr>
      </w:pPr>
      <w:r w:rsidRPr="00F15FFE">
        <w:rPr>
          <w:noProof/>
        </w:rPr>
        <w:t>NN</w:t>
      </w:r>
      <w:r w:rsidR="00D7645B">
        <w:rPr>
          <w:noProof/>
        </w:rPr>
        <w:t>:</w:t>
      </w:r>
    </w:p>
    <w:p w14:paraId="06B85496" w14:textId="77777777" w:rsidR="004E5640" w:rsidRDefault="004E5640" w:rsidP="0077507A">
      <w:pPr>
        <w:tabs>
          <w:tab w:val="left" w:pos="567"/>
        </w:tabs>
        <w:rPr>
          <w:b/>
          <w:noProof/>
          <w:szCs w:val="22"/>
          <w:lang w:val="de-DE"/>
        </w:rPr>
      </w:pPr>
    </w:p>
    <w:p w14:paraId="6891BD34" w14:textId="77777777" w:rsidR="00353312" w:rsidRDefault="00353312" w:rsidP="0077507A">
      <w:pPr>
        <w:tabs>
          <w:tab w:val="left" w:pos="567"/>
        </w:tabs>
        <w:rPr>
          <w:b/>
          <w:noProof/>
          <w:szCs w:val="22"/>
          <w:lang w:val="de-DE"/>
        </w:rPr>
      </w:pPr>
    </w:p>
    <w:p w14:paraId="3A14755E" w14:textId="77777777" w:rsidR="00353312" w:rsidRPr="00F15FFE" w:rsidRDefault="00353312"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7C1AE3" w14:paraId="056B0BA5"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3DE76C31" w14:textId="77777777" w:rsidR="003D2EE9" w:rsidRPr="00F15FFE" w:rsidRDefault="003D2EE9" w:rsidP="0077507A">
            <w:pPr>
              <w:tabs>
                <w:tab w:val="left" w:pos="567"/>
              </w:tabs>
              <w:rPr>
                <w:b/>
                <w:noProof/>
                <w:szCs w:val="22"/>
                <w:lang w:val="de-DE"/>
              </w:rPr>
            </w:pPr>
            <w:r w:rsidRPr="00F15FFE">
              <w:rPr>
                <w:b/>
                <w:noProof/>
                <w:szCs w:val="22"/>
                <w:lang w:val="de-DE"/>
              </w:rPr>
              <w:t>MINDESTANGABEN AUF BLISTERPACKUNGEN ODER FOLIENSTREIFEN</w:t>
            </w:r>
          </w:p>
          <w:p w14:paraId="722E73DB" w14:textId="77777777" w:rsidR="003D2EE9" w:rsidRPr="00F15FFE" w:rsidRDefault="003D2EE9" w:rsidP="0077507A">
            <w:pPr>
              <w:tabs>
                <w:tab w:val="left" w:pos="567"/>
              </w:tabs>
              <w:rPr>
                <w:b/>
                <w:noProof/>
                <w:szCs w:val="22"/>
                <w:lang w:val="de-DE"/>
              </w:rPr>
            </w:pPr>
          </w:p>
          <w:p w14:paraId="7B1F9383" w14:textId="77777777" w:rsidR="003D2EE9" w:rsidRPr="00F15FFE" w:rsidRDefault="00CD0FCC" w:rsidP="0077507A">
            <w:pPr>
              <w:tabs>
                <w:tab w:val="left" w:pos="567"/>
              </w:tabs>
              <w:rPr>
                <w:b/>
                <w:noProof/>
                <w:szCs w:val="22"/>
                <w:lang w:val="de-DE"/>
              </w:rPr>
            </w:pPr>
            <w:r w:rsidRPr="00F15FFE">
              <w:rPr>
                <w:b/>
                <w:noProof/>
                <w:szCs w:val="22"/>
                <w:lang w:val="de-DE"/>
              </w:rPr>
              <w:t>Blisterpackung</w:t>
            </w:r>
          </w:p>
        </w:tc>
      </w:tr>
    </w:tbl>
    <w:p w14:paraId="76AA6093" w14:textId="77777777" w:rsidR="003D2EE9" w:rsidRPr="00F15FFE" w:rsidRDefault="003D2EE9" w:rsidP="0077507A">
      <w:pPr>
        <w:tabs>
          <w:tab w:val="left" w:pos="567"/>
        </w:tabs>
        <w:rPr>
          <w:b/>
          <w:noProof/>
          <w:szCs w:val="22"/>
          <w:lang w:val="de-DE"/>
        </w:rPr>
      </w:pPr>
    </w:p>
    <w:p w14:paraId="0147EAFB"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34C71A8" w14:textId="77777777">
        <w:tc>
          <w:tcPr>
            <w:tcW w:w="9287" w:type="dxa"/>
            <w:tcBorders>
              <w:top w:val="single" w:sz="4" w:space="0" w:color="auto"/>
              <w:left w:val="single" w:sz="4" w:space="0" w:color="auto"/>
              <w:bottom w:val="single" w:sz="4" w:space="0" w:color="auto"/>
              <w:right w:val="single" w:sz="4" w:space="0" w:color="auto"/>
            </w:tcBorders>
          </w:tcPr>
          <w:p w14:paraId="3F0E5129"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46B0FE37" w14:textId="77777777" w:rsidR="003D2EE9" w:rsidRPr="00F15FFE" w:rsidRDefault="003D2EE9" w:rsidP="0077507A">
      <w:pPr>
        <w:tabs>
          <w:tab w:val="left" w:pos="567"/>
        </w:tabs>
        <w:rPr>
          <w:noProof/>
          <w:szCs w:val="22"/>
          <w:lang w:val="de-DE"/>
        </w:rPr>
      </w:pPr>
    </w:p>
    <w:p w14:paraId="0F156910"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200 mg Filmtabletten</w:t>
      </w:r>
    </w:p>
    <w:p w14:paraId="436C3F90" w14:textId="77777777" w:rsidR="003D2EE9" w:rsidRPr="00F15FFE" w:rsidRDefault="00C84D38" w:rsidP="0077507A">
      <w:pPr>
        <w:tabs>
          <w:tab w:val="left" w:pos="567"/>
        </w:tabs>
        <w:rPr>
          <w:noProof/>
          <w:szCs w:val="22"/>
          <w:lang w:val="de-DE"/>
        </w:rPr>
      </w:pPr>
      <w:r>
        <w:rPr>
          <w:noProof/>
          <w:szCs w:val="22"/>
          <w:lang w:val="de-DE"/>
        </w:rPr>
        <w:t>Lacosamid</w:t>
      </w:r>
    </w:p>
    <w:p w14:paraId="2ACF4C5C" w14:textId="77777777" w:rsidR="003D2EE9" w:rsidRPr="00F15FFE" w:rsidRDefault="003D2EE9" w:rsidP="0077507A">
      <w:pPr>
        <w:tabs>
          <w:tab w:val="left" w:pos="567"/>
        </w:tabs>
        <w:rPr>
          <w:b/>
          <w:noProof/>
          <w:szCs w:val="22"/>
          <w:lang w:val="de-DE"/>
        </w:rPr>
      </w:pPr>
    </w:p>
    <w:p w14:paraId="6DB11F1D" w14:textId="77777777" w:rsidR="00C06A03" w:rsidRPr="00F15FFE" w:rsidRDefault="00C06A03"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07B13C77" w14:textId="77777777">
        <w:tc>
          <w:tcPr>
            <w:tcW w:w="9287" w:type="dxa"/>
            <w:tcBorders>
              <w:top w:val="single" w:sz="4" w:space="0" w:color="auto"/>
              <w:left w:val="single" w:sz="4" w:space="0" w:color="auto"/>
              <w:bottom w:val="single" w:sz="4" w:space="0" w:color="auto"/>
              <w:right w:val="single" w:sz="4" w:space="0" w:color="auto"/>
            </w:tcBorders>
          </w:tcPr>
          <w:p w14:paraId="3F03967E"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356948CB" w14:textId="77777777" w:rsidR="003D2EE9" w:rsidRPr="00F15FFE" w:rsidRDefault="003D2EE9" w:rsidP="0077507A">
      <w:pPr>
        <w:tabs>
          <w:tab w:val="left" w:pos="567"/>
        </w:tabs>
        <w:rPr>
          <w:b/>
          <w:noProof/>
          <w:szCs w:val="22"/>
          <w:lang w:val="de-DE"/>
        </w:rPr>
      </w:pPr>
    </w:p>
    <w:p w14:paraId="231A69FE" w14:textId="77777777" w:rsidR="003D2EE9" w:rsidRPr="00F15FFE" w:rsidRDefault="004E5640" w:rsidP="0077507A">
      <w:pPr>
        <w:keepNext/>
        <w:keepLines/>
        <w:tabs>
          <w:tab w:val="left" w:pos="567"/>
        </w:tabs>
        <w:rPr>
          <w:noProof/>
          <w:szCs w:val="22"/>
          <w:lang w:val="de-DE"/>
        </w:rPr>
      </w:pPr>
      <w:r w:rsidRPr="00F15FFE">
        <w:rPr>
          <w:noProof/>
          <w:szCs w:val="22"/>
          <w:lang w:val="de-DE"/>
        </w:rPr>
        <w:t>Accord</w:t>
      </w:r>
    </w:p>
    <w:p w14:paraId="4760EB5F" w14:textId="77777777" w:rsidR="003D2EE9" w:rsidRPr="00F15FFE" w:rsidRDefault="003D2EE9" w:rsidP="0077507A">
      <w:pPr>
        <w:tabs>
          <w:tab w:val="left" w:pos="567"/>
        </w:tabs>
        <w:rPr>
          <w:b/>
          <w:noProof/>
          <w:szCs w:val="22"/>
          <w:lang w:val="de-DE"/>
        </w:rPr>
      </w:pPr>
    </w:p>
    <w:p w14:paraId="6C327AE5"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3A96BE73" w14:textId="77777777">
        <w:tc>
          <w:tcPr>
            <w:tcW w:w="9287" w:type="dxa"/>
            <w:tcBorders>
              <w:top w:val="single" w:sz="4" w:space="0" w:color="auto"/>
              <w:left w:val="single" w:sz="4" w:space="0" w:color="auto"/>
              <w:bottom w:val="single" w:sz="4" w:space="0" w:color="auto"/>
              <w:right w:val="single" w:sz="4" w:space="0" w:color="auto"/>
            </w:tcBorders>
          </w:tcPr>
          <w:p w14:paraId="67A185CC"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4415055D" w14:textId="77777777" w:rsidR="003D2EE9" w:rsidRPr="00F15FFE" w:rsidRDefault="003D2EE9" w:rsidP="0077507A">
      <w:pPr>
        <w:tabs>
          <w:tab w:val="left" w:pos="567"/>
        </w:tabs>
        <w:rPr>
          <w:b/>
          <w:noProof/>
          <w:szCs w:val="22"/>
          <w:lang w:val="de-DE"/>
        </w:rPr>
      </w:pPr>
    </w:p>
    <w:p w14:paraId="757B947A" w14:textId="160718AD" w:rsidR="003D2EE9" w:rsidRPr="00F15FFE" w:rsidRDefault="00EE0249" w:rsidP="0077507A">
      <w:pPr>
        <w:tabs>
          <w:tab w:val="left" w:pos="567"/>
        </w:tabs>
        <w:rPr>
          <w:noProof/>
          <w:szCs w:val="22"/>
          <w:lang w:val="de-DE"/>
        </w:rPr>
      </w:pPr>
      <w:r w:rsidRPr="00F15FFE">
        <w:rPr>
          <w:noProof/>
          <w:szCs w:val="22"/>
          <w:lang w:val="de-DE"/>
        </w:rPr>
        <w:t>EXP</w:t>
      </w:r>
    </w:p>
    <w:p w14:paraId="20FC0867" w14:textId="77777777" w:rsidR="003D2EE9" w:rsidRPr="00F15FFE" w:rsidRDefault="003D2EE9" w:rsidP="0077507A">
      <w:pPr>
        <w:tabs>
          <w:tab w:val="left" w:pos="567"/>
        </w:tabs>
        <w:rPr>
          <w:noProof/>
          <w:szCs w:val="22"/>
          <w:lang w:val="de-DE"/>
        </w:rPr>
      </w:pPr>
    </w:p>
    <w:p w14:paraId="7FDB2976"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49EEEF37" w14:textId="77777777">
        <w:tc>
          <w:tcPr>
            <w:tcW w:w="9287" w:type="dxa"/>
            <w:tcBorders>
              <w:top w:val="single" w:sz="4" w:space="0" w:color="auto"/>
              <w:left w:val="single" w:sz="4" w:space="0" w:color="auto"/>
              <w:bottom w:val="single" w:sz="4" w:space="0" w:color="auto"/>
              <w:right w:val="single" w:sz="4" w:space="0" w:color="auto"/>
            </w:tcBorders>
          </w:tcPr>
          <w:p w14:paraId="15D2901A"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6E5BEC8A" w14:textId="77777777" w:rsidR="003D2EE9" w:rsidRPr="00F15FFE" w:rsidRDefault="003D2EE9" w:rsidP="0077507A">
      <w:pPr>
        <w:tabs>
          <w:tab w:val="left" w:pos="567"/>
        </w:tabs>
        <w:ind w:right="113"/>
        <w:rPr>
          <w:noProof/>
          <w:szCs w:val="22"/>
          <w:lang w:val="de-DE"/>
        </w:rPr>
      </w:pPr>
    </w:p>
    <w:p w14:paraId="578E68FC" w14:textId="294A521B" w:rsidR="003D2EE9" w:rsidRPr="00F15FFE" w:rsidRDefault="00EE0249" w:rsidP="0077507A">
      <w:pPr>
        <w:tabs>
          <w:tab w:val="left" w:pos="567"/>
        </w:tabs>
        <w:rPr>
          <w:noProof/>
          <w:szCs w:val="22"/>
          <w:lang w:val="de-DE"/>
        </w:rPr>
      </w:pPr>
      <w:r w:rsidRPr="00F15FFE">
        <w:rPr>
          <w:noProof/>
          <w:szCs w:val="22"/>
          <w:lang w:val="de-DE"/>
        </w:rPr>
        <w:t>Lot</w:t>
      </w:r>
    </w:p>
    <w:p w14:paraId="0D5E7952" w14:textId="77777777" w:rsidR="003D2EE9" w:rsidRPr="00F15FFE" w:rsidRDefault="003D2EE9" w:rsidP="0077507A">
      <w:pPr>
        <w:tabs>
          <w:tab w:val="left" w:pos="567"/>
        </w:tabs>
        <w:ind w:right="113"/>
        <w:rPr>
          <w:noProof/>
          <w:szCs w:val="22"/>
          <w:lang w:val="de-DE"/>
        </w:rPr>
      </w:pPr>
    </w:p>
    <w:p w14:paraId="7C60F63C"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A1EE48B" w14:textId="77777777">
        <w:tc>
          <w:tcPr>
            <w:tcW w:w="9287" w:type="dxa"/>
            <w:tcBorders>
              <w:top w:val="single" w:sz="4" w:space="0" w:color="auto"/>
              <w:left w:val="single" w:sz="4" w:space="0" w:color="auto"/>
              <w:bottom w:val="single" w:sz="4" w:space="0" w:color="auto"/>
              <w:right w:val="single" w:sz="4" w:space="0" w:color="auto"/>
            </w:tcBorders>
          </w:tcPr>
          <w:p w14:paraId="2ED34586"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0E32918D" w14:textId="77777777" w:rsidR="003D2EE9" w:rsidRPr="00F15FFE" w:rsidRDefault="003D2EE9" w:rsidP="0077507A">
      <w:pPr>
        <w:tabs>
          <w:tab w:val="left" w:pos="567"/>
        </w:tabs>
        <w:ind w:right="113"/>
        <w:rPr>
          <w:noProof/>
          <w:szCs w:val="22"/>
          <w:lang w:val="de-DE"/>
        </w:rPr>
      </w:pPr>
    </w:p>
    <w:p w14:paraId="450674D0" w14:textId="77777777" w:rsidR="003D2EE9" w:rsidRPr="00F15FFE" w:rsidRDefault="008443BA" w:rsidP="0077507A">
      <w:pPr>
        <w:tabs>
          <w:tab w:val="left" w:pos="567"/>
        </w:tabs>
        <w:rPr>
          <w:noProof/>
          <w:szCs w:val="22"/>
          <w:lang w:val="de-DE"/>
        </w:rPr>
      </w:pPr>
      <w:r w:rsidRPr="00F15FFE">
        <w:rPr>
          <w:noProof/>
          <w:szCs w:val="22"/>
          <w:lang w:val="de-DE"/>
        </w:rPr>
        <w:br w:type="page"/>
      </w:r>
    </w:p>
    <w:p w14:paraId="23BC17F2"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lastRenderedPageBreak/>
        <w:t xml:space="preserve">ANGABEN AUF DER ÄUSSEREN UMHÜLLUNG </w:t>
      </w:r>
    </w:p>
    <w:p w14:paraId="01EF643A"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t xml:space="preserve">NUR </w:t>
      </w:r>
      <w:r w:rsidRPr="00F15FFE">
        <w:rPr>
          <w:b/>
          <w:szCs w:val="22"/>
          <w:lang w:val="de-DE"/>
        </w:rPr>
        <w:t>PACKUNG FÜR DIE BEHANDLUNGSEINLEITUNG</w:t>
      </w:r>
    </w:p>
    <w:p w14:paraId="57E4B938"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ind w:left="567" w:hanging="567"/>
        <w:rPr>
          <w:bCs/>
          <w:noProof/>
          <w:szCs w:val="22"/>
          <w:lang w:val="de-DE"/>
        </w:rPr>
      </w:pPr>
    </w:p>
    <w:p w14:paraId="7CA2835E" w14:textId="77777777" w:rsidR="003D2EE9" w:rsidRPr="00F15FFE" w:rsidRDefault="003D2EE9" w:rsidP="0077507A">
      <w:pPr>
        <w:pBdr>
          <w:top w:val="single" w:sz="4" w:space="0"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 xml:space="preserve">Umkarton – </w:t>
      </w:r>
      <w:r w:rsidRPr="00F15FFE">
        <w:rPr>
          <w:b/>
          <w:szCs w:val="22"/>
          <w:lang w:val="de-DE"/>
        </w:rPr>
        <w:t xml:space="preserve">Packung </w:t>
      </w:r>
      <w:r w:rsidR="00ED53FB" w:rsidRPr="00F15FFE">
        <w:rPr>
          <w:b/>
          <w:szCs w:val="22"/>
          <w:lang w:val="de-DE"/>
        </w:rPr>
        <w:t>zur</w:t>
      </w:r>
      <w:r w:rsidRPr="00F15FFE">
        <w:rPr>
          <w:b/>
          <w:szCs w:val="22"/>
          <w:lang w:val="de-DE"/>
        </w:rPr>
        <w:t xml:space="preserve"> Behandlungseinleitung </w:t>
      </w:r>
      <w:r w:rsidRPr="00F15FFE">
        <w:rPr>
          <w:b/>
          <w:noProof/>
          <w:szCs w:val="22"/>
          <w:lang w:val="de-DE"/>
        </w:rPr>
        <w:t>mit 4 Packungen à 14 Filmtabletten</w:t>
      </w:r>
    </w:p>
    <w:p w14:paraId="01969ED2" w14:textId="77777777" w:rsidR="003D2EE9" w:rsidRPr="00F15FFE" w:rsidRDefault="003D2EE9" w:rsidP="0077507A">
      <w:pPr>
        <w:tabs>
          <w:tab w:val="left" w:pos="567"/>
        </w:tabs>
        <w:rPr>
          <w:noProof/>
          <w:szCs w:val="22"/>
          <w:lang w:val="de-DE"/>
        </w:rPr>
      </w:pPr>
    </w:p>
    <w:p w14:paraId="0A578089" w14:textId="77777777" w:rsidR="003D2EE9" w:rsidRPr="00F15FFE" w:rsidRDefault="003D2EE9" w:rsidP="0077507A">
      <w:pPr>
        <w:tabs>
          <w:tab w:val="left" w:pos="567"/>
        </w:tabs>
        <w:rPr>
          <w:noProof/>
          <w:szCs w:val="22"/>
          <w:lang w:val="de-DE"/>
        </w:rPr>
      </w:pPr>
    </w:p>
    <w:p w14:paraId="59EABB9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1D2C9C6A" w14:textId="77777777" w:rsidR="003D2EE9" w:rsidRPr="00F15FFE" w:rsidRDefault="003D2EE9" w:rsidP="0077507A">
      <w:pPr>
        <w:tabs>
          <w:tab w:val="left" w:pos="567"/>
        </w:tabs>
        <w:rPr>
          <w:noProof/>
          <w:szCs w:val="22"/>
          <w:lang w:val="de-DE"/>
        </w:rPr>
      </w:pPr>
    </w:p>
    <w:p w14:paraId="537961FA"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50 mg</w:t>
      </w:r>
      <w:r w:rsidR="00C84D38">
        <w:rPr>
          <w:noProof/>
          <w:szCs w:val="22"/>
          <w:lang w:val="de-DE"/>
        </w:rPr>
        <w:t xml:space="preserve"> </w:t>
      </w:r>
    </w:p>
    <w:p w14:paraId="72B09AFE"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100 mg</w:t>
      </w:r>
    </w:p>
    <w:p w14:paraId="7C37070B" w14:textId="77777777" w:rsidR="003D2EE9" w:rsidRPr="00F15FFE" w:rsidRDefault="00FD19AE" w:rsidP="0077507A">
      <w:pPr>
        <w:tabs>
          <w:tab w:val="left" w:pos="567"/>
        </w:tabs>
        <w:rPr>
          <w:noProof/>
          <w:szCs w:val="22"/>
          <w:lang w:val="sv-SE"/>
        </w:rPr>
      </w:pPr>
      <w:r>
        <w:rPr>
          <w:noProof/>
          <w:szCs w:val="22"/>
          <w:lang w:val="sv-SE"/>
        </w:rPr>
        <w:t>Lacosamid Accord</w:t>
      </w:r>
      <w:r w:rsidR="003D2EE9" w:rsidRPr="00F15FFE">
        <w:rPr>
          <w:noProof/>
          <w:szCs w:val="22"/>
          <w:lang w:val="sv-SE"/>
        </w:rPr>
        <w:t xml:space="preserve"> 150 mg</w:t>
      </w:r>
    </w:p>
    <w:p w14:paraId="66162C1A" w14:textId="77777777" w:rsidR="003D2EE9" w:rsidRPr="00F15FFE" w:rsidRDefault="00FD19AE" w:rsidP="0077507A">
      <w:pPr>
        <w:tabs>
          <w:tab w:val="left" w:pos="567"/>
        </w:tabs>
        <w:rPr>
          <w:noProof/>
          <w:szCs w:val="22"/>
          <w:lang w:val="sv-SE"/>
        </w:rPr>
      </w:pPr>
      <w:r>
        <w:rPr>
          <w:noProof/>
          <w:szCs w:val="22"/>
          <w:lang w:val="sv-SE"/>
        </w:rPr>
        <w:t>Lacosamid Accord</w:t>
      </w:r>
      <w:r w:rsidR="003D2EE9" w:rsidRPr="00F15FFE">
        <w:rPr>
          <w:noProof/>
          <w:szCs w:val="22"/>
          <w:lang w:val="sv-SE"/>
        </w:rPr>
        <w:t xml:space="preserve"> 200 mg </w:t>
      </w:r>
    </w:p>
    <w:p w14:paraId="7BA6CC11" w14:textId="77777777" w:rsidR="003D2EE9" w:rsidRPr="00F15FFE" w:rsidRDefault="003D2EE9" w:rsidP="0077507A">
      <w:pPr>
        <w:tabs>
          <w:tab w:val="left" w:pos="567"/>
        </w:tabs>
        <w:rPr>
          <w:noProof/>
          <w:szCs w:val="22"/>
          <w:lang w:val="sv-SE"/>
        </w:rPr>
      </w:pPr>
      <w:r w:rsidRPr="00F15FFE">
        <w:rPr>
          <w:noProof/>
          <w:szCs w:val="22"/>
          <w:lang w:val="sv-SE"/>
        </w:rPr>
        <w:t>Filmtabletten</w:t>
      </w:r>
    </w:p>
    <w:p w14:paraId="48EF9439" w14:textId="77777777" w:rsidR="003D2EE9" w:rsidRPr="00F15FFE" w:rsidRDefault="00C84D38" w:rsidP="0077507A">
      <w:pPr>
        <w:tabs>
          <w:tab w:val="left" w:pos="567"/>
        </w:tabs>
        <w:rPr>
          <w:noProof/>
          <w:szCs w:val="22"/>
          <w:lang w:val="sv-SE"/>
        </w:rPr>
      </w:pPr>
      <w:r>
        <w:rPr>
          <w:noProof/>
          <w:szCs w:val="22"/>
          <w:lang w:val="sv-SE"/>
        </w:rPr>
        <w:t>Lacosamid</w:t>
      </w:r>
    </w:p>
    <w:p w14:paraId="2A1625DA" w14:textId="77777777" w:rsidR="003D2EE9" w:rsidRPr="00F15FFE" w:rsidRDefault="003D2EE9" w:rsidP="0077507A">
      <w:pPr>
        <w:tabs>
          <w:tab w:val="left" w:pos="567"/>
        </w:tabs>
        <w:rPr>
          <w:noProof/>
          <w:szCs w:val="22"/>
          <w:lang w:val="sv-SE"/>
        </w:rPr>
      </w:pPr>
    </w:p>
    <w:p w14:paraId="2EB6D930" w14:textId="77777777" w:rsidR="003D2EE9" w:rsidRPr="00F15FFE" w:rsidRDefault="003D2EE9" w:rsidP="0077507A">
      <w:pPr>
        <w:tabs>
          <w:tab w:val="left" w:pos="567"/>
        </w:tabs>
        <w:rPr>
          <w:noProof/>
          <w:szCs w:val="22"/>
          <w:lang w:val="sv-SE"/>
        </w:rPr>
      </w:pPr>
    </w:p>
    <w:p w14:paraId="37B6DABC" w14:textId="77777777" w:rsidR="003D2EE9" w:rsidRPr="00FD19AE" w:rsidRDefault="00C62147"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en-US"/>
        </w:rPr>
      </w:pPr>
      <w:r w:rsidRPr="00C62147">
        <w:rPr>
          <w:b/>
          <w:noProof/>
          <w:szCs w:val="22"/>
          <w:lang w:val="en-US"/>
        </w:rPr>
        <w:t>2.</w:t>
      </w:r>
      <w:r w:rsidRPr="00C62147">
        <w:rPr>
          <w:b/>
          <w:noProof/>
          <w:szCs w:val="22"/>
          <w:lang w:val="en-US"/>
        </w:rPr>
        <w:tab/>
        <w:t>WIRKSTOFF(E)</w:t>
      </w:r>
    </w:p>
    <w:p w14:paraId="7CF21F08" w14:textId="77777777" w:rsidR="003D2EE9" w:rsidRPr="00FD19AE" w:rsidRDefault="003D2EE9" w:rsidP="0077507A">
      <w:pPr>
        <w:tabs>
          <w:tab w:val="left" w:pos="567"/>
        </w:tabs>
        <w:rPr>
          <w:noProof/>
          <w:szCs w:val="22"/>
          <w:lang w:val="en-US"/>
        </w:rPr>
      </w:pPr>
    </w:p>
    <w:p w14:paraId="6F9D73B5"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50 mg</w:t>
      </w:r>
    </w:p>
    <w:p w14:paraId="066CE610" w14:textId="77777777" w:rsidR="003D2EE9" w:rsidRPr="00FD19AE" w:rsidRDefault="00C62147" w:rsidP="0077507A">
      <w:pPr>
        <w:tabs>
          <w:tab w:val="left" w:pos="567"/>
        </w:tabs>
        <w:rPr>
          <w:noProof/>
          <w:szCs w:val="22"/>
          <w:lang w:val="en-US"/>
        </w:rPr>
      </w:pPr>
      <w:r w:rsidRPr="00C62147">
        <w:rPr>
          <w:noProof/>
          <w:szCs w:val="22"/>
          <w:lang w:val="en-US"/>
        </w:rPr>
        <w:t>1 Filmtablette enthält 50 mg Lacosamid.</w:t>
      </w:r>
    </w:p>
    <w:p w14:paraId="1AC2984E"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100 mg</w:t>
      </w:r>
    </w:p>
    <w:p w14:paraId="3659AD6C" w14:textId="77777777" w:rsidR="003D2EE9" w:rsidRPr="00FD19AE" w:rsidRDefault="00C62147" w:rsidP="0077507A">
      <w:pPr>
        <w:tabs>
          <w:tab w:val="left" w:pos="567"/>
        </w:tabs>
        <w:rPr>
          <w:szCs w:val="22"/>
          <w:lang w:val="en-US"/>
        </w:rPr>
      </w:pPr>
      <w:r w:rsidRPr="00C62147">
        <w:rPr>
          <w:szCs w:val="22"/>
          <w:lang w:val="en-US"/>
        </w:rPr>
        <w:t xml:space="preserve">1 </w:t>
      </w:r>
      <w:proofErr w:type="spellStart"/>
      <w:r w:rsidRPr="00C62147">
        <w:rPr>
          <w:szCs w:val="22"/>
          <w:lang w:val="en-US"/>
        </w:rPr>
        <w:t>Filmtablette</w:t>
      </w:r>
      <w:proofErr w:type="spellEnd"/>
      <w:r w:rsidRPr="00C62147">
        <w:rPr>
          <w:szCs w:val="22"/>
          <w:lang w:val="en-US"/>
        </w:rPr>
        <w:t xml:space="preserve"> </w:t>
      </w:r>
      <w:proofErr w:type="spellStart"/>
      <w:r w:rsidRPr="00C62147">
        <w:rPr>
          <w:szCs w:val="22"/>
          <w:lang w:val="en-US"/>
        </w:rPr>
        <w:t>enthält</w:t>
      </w:r>
      <w:proofErr w:type="spellEnd"/>
      <w:r w:rsidRPr="00C62147">
        <w:rPr>
          <w:szCs w:val="22"/>
          <w:lang w:val="en-US"/>
        </w:rPr>
        <w:t xml:space="preserve"> 100 mg </w:t>
      </w:r>
      <w:proofErr w:type="spellStart"/>
      <w:r w:rsidRPr="00C62147">
        <w:rPr>
          <w:szCs w:val="22"/>
          <w:lang w:val="en-US"/>
        </w:rPr>
        <w:t>Lacosamid</w:t>
      </w:r>
      <w:proofErr w:type="spellEnd"/>
      <w:r w:rsidRPr="00C62147">
        <w:rPr>
          <w:szCs w:val="22"/>
          <w:lang w:val="en-US"/>
        </w:rPr>
        <w:t>.</w:t>
      </w:r>
    </w:p>
    <w:p w14:paraId="295ECDD8"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150 mg</w:t>
      </w:r>
    </w:p>
    <w:p w14:paraId="350BA77E" w14:textId="77777777" w:rsidR="003D2EE9" w:rsidRPr="00FD19AE" w:rsidRDefault="00C62147" w:rsidP="0077507A">
      <w:pPr>
        <w:tabs>
          <w:tab w:val="left" w:pos="567"/>
        </w:tabs>
        <w:rPr>
          <w:noProof/>
          <w:szCs w:val="22"/>
          <w:lang w:val="en-US"/>
        </w:rPr>
      </w:pPr>
      <w:r w:rsidRPr="00C62147">
        <w:rPr>
          <w:noProof/>
          <w:szCs w:val="22"/>
          <w:lang w:val="en-US"/>
        </w:rPr>
        <w:t>1 Filmtablette enthält 150 mg Lacosamid.</w:t>
      </w:r>
    </w:p>
    <w:p w14:paraId="1B256651"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200 mg</w:t>
      </w:r>
    </w:p>
    <w:p w14:paraId="04D2E73A" w14:textId="77777777" w:rsidR="003D2EE9" w:rsidRPr="00F15FFE" w:rsidRDefault="003D2EE9" w:rsidP="0077507A">
      <w:pPr>
        <w:tabs>
          <w:tab w:val="left" w:pos="567"/>
        </w:tabs>
        <w:rPr>
          <w:szCs w:val="22"/>
          <w:lang w:val="de-DE"/>
        </w:rPr>
      </w:pPr>
      <w:r w:rsidRPr="00F15FFE">
        <w:rPr>
          <w:szCs w:val="22"/>
          <w:lang w:val="de-DE"/>
        </w:rPr>
        <w:t>1 Filmtablette enthält 200 mg Lacosamid.</w:t>
      </w:r>
    </w:p>
    <w:p w14:paraId="29FD5F95" w14:textId="77777777" w:rsidR="003D2EE9" w:rsidRPr="00F15FFE" w:rsidRDefault="003D2EE9" w:rsidP="0077507A">
      <w:pPr>
        <w:tabs>
          <w:tab w:val="left" w:pos="567"/>
        </w:tabs>
        <w:rPr>
          <w:noProof/>
          <w:szCs w:val="22"/>
          <w:lang w:val="de-DE"/>
        </w:rPr>
      </w:pPr>
    </w:p>
    <w:p w14:paraId="7848A3DA" w14:textId="77777777" w:rsidR="003D2EE9" w:rsidRPr="00F15FFE" w:rsidRDefault="003D2EE9" w:rsidP="0077507A">
      <w:pPr>
        <w:tabs>
          <w:tab w:val="left" w:pos="567"/>
        </w:tabs>
        <w:rPr>
          <w:noProof/>
          <w:szCs w:val="22"/>
          <w:lang w:val="de-DE"/>
        </w:rPr>
      </w:pPr>
    </w:p>
    <w:p w14:paraId="15C2E26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707434CC" w14:textId="77777777" w:rsidR="003D2EE9" w:rsidRPr="00F15FFE" w:rsidRDefault="003D2EE9" w:rsidP="0077507A">
      <w:pPr>
        <w:tabs>
          <w:tab w:val="left" w:pos="567"/>
        </w:tabs>
        <w:rPr>
          <w:noProof/>
          <w:szCs w:val="22"/>
          <w:lang w:val="de-DE"/>
        </w:rPr>
      </w:pPr>
    </w:p>
    <w:p w14:paraId="351A7CD5" w14:textId="77777777" w:rsidR="004E5640"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5433C1A2" w14:textId="77777777" w:rsidR="004E5640" w:rsidRPr="00F15FFE" w:rsidRDefault="00C62147" w:rsidP="0077507A">
      <w:pPr>
        <w:tabs>
          <w:tab w:val="left" w:pos="567"/>
        </w:tabs>
        <w:rPr>
          <w:noProof/>
          <w:szCs w:val="22"/>
          <w:lang w:val="de-DE"/>
        </w:rPr>
      </w:pPr>
      <w:r w:rsidRPr="00C62147">
        <w:rPr>
          <w:noProof/>
          <w:szCs w:val="22"/>
          <w:lang w:val="de-DE"/>
        </w:rPr>
        <w:t>Weitere Informationen siehe Packungsbeilage.</w:t>
      </w:r>
    </w:p>
    <w:p w14:paraId="60983DEA" w14:textId="77777777" w:rsidR="003D2EE9" w:rsidRPr="00F15FFE" w:rsidRDefault="003D2EE9" w:rsidP="0077507A">
      <w:pPr>
        <w:tabs>
          <w:tab w:val="left" w:pos="567"/>
        </w:tabs>
        <w:rPr>
          <w:noProof/>
          <w:szCs w:val="22"/>
          <w:lang w:val="de-DE"/>
        </w:rPr>
      </w:pPr>
    </w:p>
    <w:p w14:paraId="4B8C209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24695639" w14:textId="77777777" w:rsidR="00E807DA" w:rsidRPr="00F15FFE" w:rsidRDefault="00E807DA" w:rsidP="0077507A">
      <w:pPr>
        <w:tabs>
          <w:tab w:val="left" w:pos="567"/>
        </w:tabs>
        <w:rPr>
          <w:noProof/>
          <w:szCs w:val="22"/>
          <w:lang w:val="de-DE"/>
        </w:rPr>
      </w:pPr>
    </w:p>
    <w:p w14:paraId="5820A8AA" w14:textId="77777777" w:rsidR="009C4695" w:rsidRPr="00F15FFE" w:rsidRDefault="009C4695" w:rsidP="0077507A">
      <w:pPr>
        <w:tabs>
          <w:tab w:val="left" w:pos="567"/>
        </w:tabs>
        <w:rPr>
          <w:noProof/>
          <w:szCs w:val="22"/>
          <w:lang w:val="de-DE"/>
        </w:rPr>
      </w:pPr>
      <w:r w:rsidRPr="00F15FFE">
        <w:rPr>
          <w:szCs w:val="22"/>
          <w:lang w:val="de-DE"/>
        </w:rPr>
        <w:t xml:space="preserve">Packung </w:t>
      </w:r>
      <w:r w:rsidR="00ED53FB" w:rsidRPr="00F15FFE">
        <w:rPr>
          <w:szCs w:val="22"/>
          <w:lang w:val="de-DE"/>
        </w:rPr>
        <w:t>zur</w:t>
      </w:r>
      <w:r w:rsidRPr="00F15FFE">
        <w:rPr>
          <w:szCs w:val="22"/>
          <w:lang w:val="de-DE"/>
        </w:rPr>
        <w:t xml:space="preserve"> Behandlungseinleitung</w:t>
      </w:r>
      <w:r w:rsidRPr="00F15FFE">
        <w:rPr>
          <w:noProof/>
          <w:szCs w:val="22"/>
          <w:lang w:val="de-DE"/>
        </w:rPr>
        <w:t xml:space="preserve"> </w:t>
      </w:r>
    </w:p>
    <w:p w14:paraId="77F3694E" w14:textId="77777777" w:rsidR="003D2EE9" w:rsidRPr="00F15FFE" w:rsidRDefault="009C4695" w:rsidP="0077507A">
      <w:pPr>
        <w:tabs>
          <w:tab w:val="left" w:pos="567"/>
        </w:tabs>
        <w:rPr>
          <w:noProof/>
          <w:szCs w:val="22"/>
          <w:lang w:val="de-DE"/>
        </w:rPr>
      </w:pPr>
      <w:r w:rsidRPr="00F15FFE">
        <w:rPr>
          <w:noProof/>
          <w:szCs w:val="22"/>
          <w:lang w:val="de-DE"/>
        </w:rPr>
        <w:t xml:space="preserve">Jede </w:t>
      </w:r>
      <w:r w:rsidR="003D2EE9" w:rsidRPr="00F15FFE">
        <w:rPr>
          <w:szCs w:val="22"/>
          <w:lang w:val="de-DE"/>
        </w:rPr>
        <w:t xml:space="preserve">Packung </w:t>
      </w:r>
      <w:r w:rsidR="003D2EE9" w:rsidRPr="00F15FFE">
        <w:rPr>
          <w:noProof/>
          <w:szCs w:val="22"/>
          <w:lang w:val="de-DE"/>
        </w:rPr>
        <w:t>mit 56 Filmtabletten für eine vierwöchige Therapie enthält:</w:t>
      </w:r>
    </w:p>
    <w:p w14:paraId="501BD696" w14:textId="77777777" w:rsidR="003D2EE9" w:rsidRPr="00F15FFE" w:rsidRDefault="003D2EE9" w:rsidP="0077507A">
      <w:pPr>
        <w:tabs>
          <w:tab w:val="left" w:pos="567"/>
        </w:tabs>
        <w:rPr>
          <w:noProof/>
          <w:szCs w:val="22"/>
          <w:lang w:val="sv-SE"/>
        </w:rPr>
      </w:pPr>
      <w:r w:rsidRPr="00F15FFE">
        <w:rPr>
          <w:noProof/>
          <w:szCs w:val="22"/>
          <w:lang w:val="sv-SE"/>
        </w:rPr>
        <w:t xml:space="preserve">14 Filmtabletten </w:t>
      </w:r>
      <w:r w:rsidR="00FD19AE">
        <w:rPr>
          <w:noProof/>
          <w:szCs w:val="22"/>
          <w:lang w:val="sv-SE"/>
        </w:rPr>
        <w:t>Lacosamid Accord</w:t>
      </w:r>
      <w:r w:rsidRPr="00F15FFE">
        <w:rPr>
          <w:noProof/>
          <w:szCs w:val="22"/>
          <w:lang w:val="sv-SE"/>
        </w:rPr>
        <w:t xml:space="preserve"> 50 mg</w:t>
      </w:r>
    </w:p>
    <w:p w14:paraId="57041F11" w14:textId="77777777" w:rsidR="003D2EE9" w:rsidRPr="00F15FFE" w:rsidRDefault="003D2EE9" w:rsidP="0077507A">
      <w:pPr>
        <w:tabs>
          <w:tab w:val="left" w:pos="567"/>
        </w:tabs>
        <w:rPr>
          <w:noProof/>
          <w:szCs w:val="22"/>
          <w:lang w:val="sv-SE"/>
        </w:rPr>
      </w:pPr>
      <w:r w:rsidRPr="00F15FFE">
        <w:rPr>
          <w:noProof/>
          <w:szCs w:val="22"/>
          <w:lang w:val="sv-SE"/>
        </w:rPr>
        <w:t xml:space="preserve">14 Filmtabletten </w:t>
      </w:r>
      <w:r w:rsidR="00FD19AE">
        <w:rPr>
          <w:noProof/>
          <w:szCs w:val="22"/>
          <w:lang w:val="sv-SE"/>
        </w:rPr>
        <w:t>Lacosamid Accord</w:t>
      </w:r>
      <w:r w:rsidRPr="00F15FFE">
        <w:rPr>
          <w:noProof/>
          <w:szCs w:val="22"/>
          <w:lang w:val="sv-SE"/>
        </w:rPr>
        <w:t xml:space="preserve"> 100 mg</w:t>
      </w:r>
    </w:p>
    <w:p w14:paraId="5428C290" w14:textId="77777777" w:rsidR="003D2EE9" w:rsidRPr="00F15FFE" w:rsidRDefault="003D2EE9" w:rsidP="0077507A">
      <w:pPr>
        <w:tabs>
          <w:tab w:val="left" w:pos="567"/>
        </w:tabs>
        <w:rPr>
          <w:noProof/>
          <w:szCs w:val="22"/>
          <w:lang w:val="sv-SE"/>
        </w:rPr>
      </w:pPr>
      <w:r w:rsidRPr="00F15FFE">
        <w:rPr>
          <w:noProof/>
          <w:szCs w:val="22"/>
          <w:lang w:val="sv-SE"/>
        </w:rPr>
        <w:t xml:space="preserve">14 Filmtabletten </w:t>
      </w:r>
      <w:r w:rsidR="00FD19AE">
        <w:rPr>
          <w:noProof/>
          <w:szCs w:val="22"/>
          <w:lang w:val="sv-SE"/>
        </w:rPr>
        <w:t>Lacosamid Accord</w:t>
      </w:r>
      <w:r w:rsidRPr="00F15FFE">
        <w:rPr>
          <w:noProof/>
          <w:szCs w:val="22"/>
          <w:lang w:val="sv-SE"/>
        </w:rPr>
        <w:t xml:space="preserve"> 150 mg</w:t>
      </w:r>
    </w:p>
    <w:p w14:paraId="3ABD0407" w14:textId="77777777" w:rsidR="003D2EE9" w:rsidRPr="00F15FFE" w:rsidRDefault="003D2EE9" w:rsidP="0077507A">
      <w:pPr>
        <w:tabs>
          <w:tab w:val="left" w:pos="567"/>
        </w:tabs>
        <w:rPr>
          <w:noProof/>
          <w:szCs w:val="22"/>
          <w:lang w:val="sv-SE"/>
        </w:rPr>
      </w:pPr>
      <w:r w:rsidRPr="00F15FFE">
        <w:rPr>
          <w:noProof/>
          <w:szCs w:val="22"/>
          <w:lang w:val="sv-SE"/>
        </w:rPr>
        <w:t xml:space="preserve">14 Filmtabletten </w:t>
      </w:r>
      <w:r w:rsidR="00FD19AE">
        <w:rPr>
          <w:noProof/>
          <w:szCs w:val="22"/>
          <w:lang w:val="sv-SE"/>
        </w:rPr>
        <w:t>Lacosamid Accord</w:t>
      </w:r>
      <w:r w:rsidRPr="00F15FFE">
        <w:rPr>
          <w:noProof/>
          <w:szCs w:val="22"/>
          <w:lang w:val="sv-SE"/>
        </w:rPr>
        <w:t xml:space="preserve"> 200 mg</w:t>
      </w:r>
    </w:p>
    <w:p w14:paraId="005041BC" w14:textId="77777777" w:rsidR="003D2EE9" w:rsidRPr="00F15FFE" w:rsidRDefault="003D2EE9" w:rsidP="0077507A">
      <w:pPr>
        <w:tabs>
          <w:tab w:val="left" w:pos="567"/>
        </w:tabs>
        <w:rPr>
          <w:noProof/>
          <w:szCs w:val="22"/>
          <w:lang w:val="sv-SE"/>
        </w:rPr>
      </w:pPr>
    </w:p>
    <w:p w14:paraId="21F67DD3" w14:textId="77777777" w:rsidR="003D2EE9" w:rsidRPr="00F15FFE" w:rsidRDefault="003D2EE9" w:rsidP="0077507A">
      <w:pPr>
        <w:tabs>
          <w:tab w:val="left" w:pos="567"/>
        </w:tabs>
        <w:rPr>
          <w:noProof/>
          <w:szCs w:val="22"/>
          <w:lang w:val="sv-SE"/>
        </w:rPr>
      </w:pPr>
    </w:p>
    <w:p w14:paraId="0845C7CC"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5.</w:t>
      </w:r>
      <w:r w:rsidRPr="00F15FFE">
        <w:rPr>
          <w:b/>
          <w:noProof/>
          <w:szCs w:val="22"/>
          <w:lang w:val="de-DE"/>
        </w:rPr>
        <w:tab/>
        <w:t>HINWEISE ZUR UND ART(EN) DER ANWENDUNG</w:t>
      </w:r>
    </w:p>
    <w:p w14:paraId="780E8B30" w14:textId="77777777" w:rsidR="003D2EE9" w:rsidRPr="00F15FFE" w:rsidRDefault="003D2EE9" w:rsidP="0077507A">
      <w:pPr>
        <w:tabs>
          <w:tab w:val="left" w:pos="567"/>
        </w:tabs>
        <w:rPr>
          <w:noProof/>
          <w:szCs w:val="22"/>
          <w:lang w:val="de-DE"/>
        </w:rPr>
      </w:pPr>
    </w:p>
    <w:p w14:paraId="60FEA579"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241F08AC" w14:textId="77777777" w:rsidR="009C4695" w:rsidRPr="00F15FFE" w:rsidRDefault="009C4695" w:rsidP="0077507A">
      <w:pPr>
        <w:tabs>
          <w:tab w:val="left" w:pos="567"/>
        </w:tabs>
        <w:rPr>
          <w:szCs w:val="22"/>
          <w:lang w:val="de-DE"/>
        </w:rPr>
      </w:pPr>
      <w:r w:rsidRPr="00F15FFE">
        <w:rPr>
          <w:szCs w:val="22"/>
          <w:lang w:val="de-DE"/>
        </w:rPr>
        <w:t>Zum Einnehmen.</w:t>
      </w:r>
    </w:p>
    <w:p w14:paraId="559C6FAC" w14:textId="77777777" w:rsidR="003D2EE9" w:rsidRPr="00F15FFE" w:rsidRDefault="003D2EE9" w:rsidP="0077507A">
      <w:pPr>
        <w:tabs>
          <w:tab w:val="left" w:pos="567"/>
        </w:tabs>
        <w:rPr>
          <w:noProof/>
          <w:szCs w:val="22"/>
          <w:lang w:val="de-DE"/>
        </w:rPr>
      </w:pPr>
    </w:p>
    <w:p w14:paraId="6D74F45F" w14:textId="77777777" w:rsidR="003D2EE9" w:rsidRPr="00F15FFE" w:rsidRDefault="003D2EE9" w:rsidP="0077507A">
      <w:pPr>
        <w:tabs>
          <w:tab w:val="left" w:pos="567"/>
        </w:tabs>
        <w:rPr>
          <w:noProof/>
          <w:szCs w:val="22"/>
          <w:lang w:val="de-DE"/>
        </w:rPr>
      </w:pPr>
    </w:p>
    <w:p w14:paraId="3ACFC704" w14:textId="77777777" w:rsidR="003D2EE9" w:rsidRPr="00F15FFE" w:rsidRDefault="003D2EE9" w:rsidP="0077507A">
      <w:pPr>
        <w:keepNext/>
        <w:keepLines/>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5012AA83" w14:textId="77777777" w:rsidR="003D2EE9" w:rsidRPr="00F15FFE" w:rsidRDefault="003D2EE9" w:rsidP="0077507A">
      <w:pPr>
        <w:keepNext/>
        <w:keepLines/>
        <w:tabs>
          <w:tab w:val="left" w:pos="567"/>
        </w:tabs>
        <w:rPr>
          <w:noProof/>
          <w:szCs w:val="22"/>
          <w:lang w:val="de-DE"/>
        </w:rPr>
      </w:pPr>
    </w:p>
    <w:p w14:paraId="7724370F"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0053D59D" w14:textId="77777777" w:rsidR="003D2EE9" w:rsidRPr="00F15FFE" w:rsidRDefault="003D2EE9" w:rsidP="0077507A">
      <w:pPr>
        <w:tabs>
          <w:tab w:val="left" w:pos="567"/>
        </w:tabs>
        <w:rPr>
          <w:noProof/>
          <w:szCs w:val="22"/>
          <w:lang w:val="de-DE"/>
        </w:rPr>
      </w:pPr>
    </w:p>
    <w:p w14:paraId="2B369D63"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7.</w:t>
      </w:r>
      <w:r w:rsidRPr="00F15FFE">
        <w:rPr>
          <w:b/>
          <w:noProof/>
          <w:szCs w:val="22"/>
          <w:lang w:val="de-DE"/>
        </w:rPr>
        <w:tab/>
        <w:t>WEITERE WARNHINWEISE, FALLS ERFORDERLICH</w:t>
      </w:r>
    </w:p>
    <w:p w14:paraId="69409F07" w14:textId="77777777" w:rsidR="003D2EE9" w:rsidRPr="00F15FFE" w:rsidRDefault="003D2EE9" w:rsidP="0077507A">
      <w:pPr>
        <w:tabs>
          <w:tab w:val="left" w:pos="567"/>
        </w:tabs>
        <w:rPr>
          <w:noProof/>
          <w:szCs w:val="22"/>
          <w:lang w:val="de-DE"/>
        </w:rPr>
      </w:pPr>
    </w:p>
    <w:p w14:paraId="6F21C361" w14:textId="77777777" w:rsidR="003D2EE9" w:rsidRPr="00F15FFE" w:rsidRDefault="003D2EE9" w:rsidP="0077507A">
      <w:pPr>
        <w:tabs>
          <w:tab w:val="left" w:pos="567"/>
        </w:tabs>
        <w:rPr>
          <w:noProof/>
          <w:szCs w:val="22"/>
          <w:lang w:val="de-DE"/>
        </w:rPr>
      </w:pPr>
    </w:p>
    <w:p w14:paraId="7D51596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34DF6CF5" w14:textId="77777777" w:rsidR="003D2EE9" w:rsidRPr="00F15FFE" w:rsidRDefault="003D2EE9" w:rsidP="0077507A">
      <w:pPr>
        <w:tabs>
          <w:tab w:val="left" w:pos="567"/>
        </w:tabs>
        <w:rPr>
          <w:noProof/>
          <w:szCs w:val="22"/>
          <w:lang w:val="de-DE"/>
        </w:rPr>
      </w:pPr>
    </w:p>
    <w:p w14:paraId="7A63B0D1" w14:textId="45EBE079" w:rsidR="003D2EE9" w:rsidRPr="00F15FFE" w:rsidRDefault="00D461A6"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5D833C82" w14:textId="77777777" w:rsidR="003D2EE9" w:rsidRPr="00F15FFE" w:rsidRDefault="003D2EE9" w:rsidP="0077507A">
      <w:pPr>
        <w:tabs>
          <w:tab w:val="left" w:pos="567"/>
        </w:tabs>
        <w:rPr>
          <w:noProof/>
          <w:szCs w:val="22"/>
          <w:lang w:val="de-DE"/>
        </w:rPr>
      </w:pPr>
    </w:p>
    <w:p w14:paraId="0EB5275D" w14:textId="77777777" w:rsidR="003D2EE9" w:rsidRPr="00F15FFE" w:rsidRDefault="003D2EE9" w:rsidP="0077507A">
      <w:pPr>
        <w:tabs>
          <w:tab w:val="left" w:pos="567"/>
        </w:tabs>
        <w:rPr>
          <w:noProof/>
          <w:szCs w:val="22"/>
          <w:lang w:val="de-DE"/>
        </w:rPr>
      </w:pPr>
    </w:p>
    <w:p w14:paraId="56B3CFFC"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9.</w:t>
      </w:r>
      <w:r w:rsidRPr="00F15FFE">
        <w:rPr>
          <w:b/>
          <w:noProof/>
          <w:szCs w:val="22"/>
          <w:lang w:val="de-DE"/>
        </w:rPr>
        <w:tab/>
        <w:t xml:space="preserve">BESONDERE </w:t>
      </w:r>
      <w:r w:rsidR="008443BA" w:rsidRPr="00F15FFE">
        <w:rPr>
          <w:b/>
          <w:noProof/>
          <w:szCs w:val="22"/>
          <w:lang w:val="de-DE"/>
        </w:rPr>
        <w:t>VORSICHTSMASSNAHMEN FÜR DIE AUFBEWAHRUNG</w:t>
      </w:r>
    </w:p>
    <w:p w14:paraId="4B3ECF09" w14:textId="77777777" w:rsidR="003D2EE9" w:rsidRPr="00F15FFE" w:rsidRDefault="003D2EE9" w:rsidP="0077507A">
      <w:pPr>
        <w:tabs>
          <w:tab w:val="left" w:pos="567"/>
        </w:tabs>
        <w:rPr>
          <w:noProof/>
          <w:szCs w:val="22"/>
          <w:lang w:val="de-DE"/>
        </w:rPr>
      </w:pPr>
    </w:p>
    <w:p w14:paraId="439979F7" w14:textId="77777777" w:rsidR="003D2EE9" w:rsidRPr="00F15FFE" w:rsidRDefault="003D2EE9" w:rsidP="0077507A">
      <w:pPr>
        <w:tabs>
          <w:tab w:val="left" w:pos="567"/>
        </w:tabs>
        <w:ind w:left="567" w:hanging="567"/>
        <w:rPr>
          <w:noProof/>
          <w:szCs w:val="22"/>
          <w:lang w:val="de-DE"/>
        </w:rPr>
      </w:pPr>
    </w:p>
    <w:p w14:paraId="71E8CF9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0B7001E3" w14:textId="77777777" w:rsidR="003D2EE9" w:rsidRPr="00F15FFE" w:rsidRDefault="003D2EE9" w:rsidP="0077507A">
      <w:pPr>
        <w:tabs>
          <w:tab w:val="left" w:pos="567"/>
        </w:tabs>
        <w:rPr>
          <w:noProof/>
          <w:szCs w:val="22"/>
          <w:lang w:val="de-DE"/>
        </w:rPr>
      </w:pPr>
    </w:p>
    <w:p w14:paraId="63052007" w14:textId="77777777" w:rsidR="003D2EE9" w:rsidRPr="00F15FFE" w:rsidRDefault="003D2EE9" w:rsidP="0077507A">
      <w:pPr>
        <w:tabs>
          <w:tab w:val="left" w:pos="567"/>
        </w:tabs>
        <w:rPr>
          <w:noProof/>
          <w:szCs w:val="22"/>
          <w:lang w:val="de-DE"/>
        </w:rPr>
      </w:pPr>
    </w:p>
    <w:p w14:paraId="56AAA01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6ACC22EA" w14:textId="77777777" w:rsidR="003D2EE9" w:rsidRPr="00F15FFE" w:rsidRDefault="003D2EE9" w:rsidP="0077507A">
      <w:pPr>
        <w:tabs>
          <w:tab w:val="left" w:pos="567"/>
        </w:tabs>
        <w:rPr>
          <w:noProof/>
          <w:szCs w:val="22"/>
          <w:lang w:val="de-DE"/>
        </w:rPr>
      </w:pPr>
    </w:p>
    <w:p w14:paraId="34644A51" w14:textId="77777777" w:rsidR="00EE673A" w:rsidRDefault="00EE673A" w:rsidP="0077507A">
      <w:pPr>
        <w:rPr>
          <w:lang w:val="pl-PL"/>
        </w:rPr>
      </w:pPr>
      <w:r>
        <w:rPr>
          <w:lang w:val="pl-PL"/>
        </w:rPr>
        <w:t xml:space="preserve">Accord Healthcare S.L.U. </w:t>
      </w:r>
    </w:p>
    <w:p w14:paraId="0683E111" w14:textId="77777777" w:rsidR="00EE673A" w:rsidRDefault="00EE673A" w:rsidP="0077507A">
      <w:pPr>
        <w:rPr>
          <w:lang w:val="pl-PL"/>
        </w:rPr>
      </w:pPr>
      <w:r>
        <w:rPr>
          <w:lang w:val="pl-PL"/>
        </w:rPr>
        <w:t xml:space="preserve">World Trade Center, Moll de Barcelona, s/n, </w:t>
      </w:r>
    </w:p>
    <w:p w14:paraId="0C5E0246" w14:textId="77777777" w:rsidR="00EE673A" w:rsidRDefault="00EE673A" w:rsidP="0077507A">
      <w:pPr>
        <w:rPr>
          <w:lang w:val="pl-PL"/>
        </w:rPr>
      </w:pPr>
      <w:r>
        <w:rPr>
          <w:lang w:val="pl-PL"/>
        </w:rPr>
        <w:t xml:space="preserve">Edifici Est 6ª planta, </w:t>
      </w:r>
    </w:p>
    <w:p w14:paraId="0D89FAA5" w14:textId="77777777" w:rsidR="00EE673A" w:rsidRDefault="00EE673A" w:rsidP="0077507A">
      <w:pPr>
        <w:rPr>
          <w:lang w:val="pl-PL"/>
        </w:rPr>
      </w:pPr>
      <w:r>
        <w:rPr>
          <w:lang w:val="pl-PL"/>
        </w:rPr>
        <w:t xml:space="preserve">08039 Barcelona, </w:t>
      </w:r>
    </w:p>
    <w:p w14:paraId="01613CCC" w14:textId="77777777" w:rsidR="00EE673A" w:rsidRPr="00264164" w:rsidRDefault="00EE673A" w:rsidP="0077507A">
      <w:pPr>
        <w:rPr>
          <w:snapToGrid w:val="0"/>
          <w:lang w:val="de-DE"/>
        </w:rPr>
      </w:pPr>
      <w:r w:rsidRPr="00264164">
        <w:rPr>
          <w:snapToGrid w:val="0"/>
          <w:lang w:val="de-DE"/>
        </w:rPr>
        <w:t>Spanien</w:t>
      </w:r>
    </w:p>
    <w:p w14:paraId="0A662213" w14:textId="77777777" w:rsidR="006E13F4" w:rsidRDefault="006E13F4" w:rsidP="0077507A">
      <w:pPr>
        <w:keepNext/>
        <w:keepLines/>
        <w:tabs>
          <w:tab w:val="left" w:pos="567"/>
        </w:tabs>
        <w:rPr>
          <w:noProof/>
          <w:szCs w:val="22"/>
          <w:lang w:val="de-DE"/>
        </w:rPr>
      </w:pPr>
    </w:p>
    <w:p w14:paraId="0B35DCB8" w14:textId="77777777" w:rsidR="00EE673A" w:rsidRDefault="00EE673A" w:rsidP="0077507A">
      <w:pPr>
        <w:keepNext/>
        <w:keepLines/>
        <w:tabs>
          <w:tab w:val="left" w:pos="567"/>
        </w:tabs>
        <w:rPr>
          <w:noProof/>
          <w:szCs w:val="22"/>
          <w:lang w:val="de-DE"/>
        </w:rPr>
      </w:pPr>
    </w:p>
    <w:p w14:paraId="2C61251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25D8EC4A" w14:textId="77777777" w:rsidR="003D2EE9" w:rsidRPr="00F15FFE" w:rsidRDefault="003D2EE9" w:rsidP="0077507A">
      <w:pPr>
        <w:tabs>
          <w:tab w:val="left" w:pos="567"/>
        </w:tabs>
        <w:rPr>
          <w:noProof/>
          <w:szCs w:val="22"/>
          <w:lang w:val="de-DE"/>
        </w:rPr>
      </w:pPr>
    </w:p>
    <w:p w14:paraId="0DED978F" w14:textId="77777777" w:rsidR="0007319A" w:rsidRPr="00FD19AE" w:rsidRDefault="00C62147" w:rsidP="0077507A">
      <w:pPr>
        <w:rPr>
          <w:noProof/>
          <w:szCs w:val="22"/>
          <w:lang w:val="de-DE"/>
        </w:rPr>
      </w:pPr>
      <w:r w:rsidRPr="00C62147">
        <w:rPr>
          <w:noProof/>
          <w:szCs w:val="22"/>
          <w:lang w:val="de-DE"/>
        </w:rPr>
        <w:t>EU/1/17/1230/025</w:t>
      </w:r>
    </w:p>
    <w:p w14:paraId="6EDBFB69" w14:textId="77777777" w:rsidR="009D4AA3" w:rsidRPr="00F15FFE" w:rsidRDefault="009D4AA3" w:rsidP="0077507A">
      <w:pPr>
        <w:tabs>
          <w:tab w:val="left" w:pos="567"/>
        </w:tabs>
        <w:rPr>
          <w:noProof/>
          <w:szCs w:val="22"/>
          <w:lang w:val="de-DE"/>
        </w:rPr>
      </w:pPr>
    </w:p>
    <w:p w14:paraId="0848E50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6F86A20B" w14:textId="77777777" w:rsidR="003D2EE9" w:rsidRPr="00F15FFE" w:rsidRDefault="003D2EE9" w:rsidP="0077507A">
      <w:pPr>
        <w:tabs>
          <w:tab w:val="left" w:pos="567"/>
        </w:tabs>
        <w:rPr>
          <w:noProof/>
          <w:szCs w:val="22"/>
          <w:lang w:val="de-DE"/>
        </w:rPr>
      </w:pPr>
    </w:p>
    <w:p w14:paraId="1B0366CD" w14:textId="77777777" w:rsidR="003D2EE9" w:rsidRPr="00F15FFE" w:rsidRDefault="003D2EE9" w:rsidP="0077507A">
      <w:pPr>
        <w:tabs>
          <w:tab w:val="left" w:pos="567"/>
        </w:tabs>
        <w:rPr>
          <w:noProof/>
          <w:szCs w:val="22"/>
          <w:lang w:val="de-DE"/>
        </w:rPr>
      </w:pPr>
      <w:r w:rsidRPr="00F15FFE">
        <w:rPr>
          <w:noProof/>
          <w:szCs w:val="22"/>
          <w:lang w:val="de-DE"/>
        </w:rPr>
        <w:t>Ch.-B.</w:t>
      </w:r>
    </w:p>
    <w:p w14:paraId="6C8B820A" w14:textId="77777777" w:rsidR="003D2EE9" w:rsidRPr="00F15FFE" w:rsidRDefault="003D2EE9" w:rsidP="0077507A">
      <w:pPr>
        <w:tabs>
          <w:tab w:val="left" w:pos="567"/>
        </w:tabs>
        <w:rPr>
          <w:noProof/>
          <w:szCs w:val="22"/>
          <w:lang w:val="de-DE"/>
        </w:rPr>
      </w:pPr>
    </w:p>
    <w:p w14:paraId="3F08A2FB" w14:textId="77777777" w:rsidR="003D2EE9" w:rsidRPr="00F15FFE" w:rsidRDefault="003D2EE9" w:rsidP="0077507A">
      <w:pPr>
        <w:tabs>
          <w:tab w:val="left" w:pos="567"/>
        </w:tabs>
        <w:rPr>
          <w:noProof/>
          <w:szCs w:val="22"/>
          <w:lang w:val="de-DE"/>
        </w:rPr>
      </w:pPr>
    </w:p>
    <w:p w14:paraId="4961600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37AD0AFD" w14:textId="77777777" w:rsidR="003D2EE9" w:rsidRPr="00F15FFE" w:rsidRDefault="003D2EE9" w:rsidP="0077507A">
      <w:pPr>
        <w:tabs>
          <w:tab w:val="left" w:pos="567"/>
        </w:tabs>
        <w:rPr>
          <w:noProof/>
          <w:szCs w:val="22"/>
          <w:lang w:val="de-DE"/>
        </w:rPr>
      </w:pPr>
    </w:p>
    <w:p w14:paraId="048B52B9" w14:textId="77777777" w:rsidR="003D2EE9" w:rsidRPr="00F15FFE" w:rsidRDefault="003D2EE9" w:rsidP="0077507A">
      <w:pPr>
        <w:tabs>
          <w:tab w:val="left" w:pos="567"/>
        </w:tabs>
        <w:rPr>
          <w:noProof/>
          <w:szCs w:val="22"/>
          <w:lang w:val="de-DE"/>
        </w:rPr>
      </w:pPr>
    </w:p>
    <w:p w14:paraId="6FF1294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11C92066" w14:textId="77777777" w:rsidR="003D2EE9" w:rsidRPr="00F15FFE" w:rsidRDefault="003D2EE9" w:rsidP="0077507A">
      <w:pPr>
        <w:tabs>
          <w:tab w:val="left" w:pos="567"/>
        </w:tabs>
        <w:rPr>
          <w:noProof/>
          <w:szCs w:val="22"/>
          <w:lang w:val="de-DE"/>
        </w:rPr>
      </w:pPr>
    </w:p>
    <w:p w14:paraId="6BECA4EC" w14:textId="77777777" w:rsidR="003D2EE9" w:rsidRPr="00F15FFE" w:rsidRDefault="003D2EE9" w:rsidP="0077507A">
      <w:pPr>
        <w:tabs>
          <w:tab w:val="left" w:pos="567"/>
        </w:tabs>
        <w:rPr>
          <w:noProof/>
          <w:szCs w:val="22"/>
          <w:lang w:val="de-DE"/>
        </w:rPr>
      </w:pPr>
    </w:p>
    <w:p w14:paraId="707FD09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BA444A"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72722F8E" w14:textId="77777777" w:rsidR="003D2EE9" w:rsidRPr="00F15FFE" w:rsidRDefault="003D2EE9" w:rsidP="0077507A">
      <w:pPr>
        <w:tabs>
          <w:tab w:val="left" w:pos="567"/>
        </w:tabs>
        <w:rPr>
          <w:noProof/>
          <w:szCs w:val="22"/>
          <w:lang w:val="de-DE"/>
        </w:rPr>
      </w:pPr>
    </w:p>
    <w:p w14:paraId="219760C9" w14:textId="77777777" w:rsidR="003D2EE9" w:rsidRPr="00F15FFE" w:rsidRDefault="00FD19AE" w:rsidP="0077507A">
      <w:pPr>
        <w:tabs>
          <w:tab w:val="left" w:pos="567"/>
        </w:tabs>
        <w:rPr>
          <w:noProof/>
          <w:szCs w:val="22"/>
          <w:lang w:val="sv-SE"/>
        </w:rPr>
      </w:pPr>
      <w:r>
        <w:rPr>
          <w:noProof/>
          <w:szCs w:val="22"/>
          <w:lang w:val="sv-SE"/>
        </w:rPr>
        <w:t>Lacosamid Accord</w:t>
      </w:r>
      <w:r w:rsidR="003D2EE9" w:rsidRPr="00F15FFE">
        <w:rPr>
          <w:noProof/>
          <w:szCs w:val="22"/>
          <w:lang w:val="sv-SE"/>
        </w:rPr>
        <w:t xml:space="preserve"> 50 mg</w:t>
      </w:r>
    </w:p>
    <w:p w14:paraId="4768BEC9" w14:textId="77777777" w:rsidR="003D2EE9" w:rsidRPr="00F15FFE" w:rsidRDefault="00FD19AE" w:rsidP="0077507A">
      <w:pPr>
        <w:tabs>
          <w:tab w:val="left" w:pos="567"/>
        </w:tabs>
        <w:rPr>
          <w:noProof/>
          <w:szCs w:val="22"/>
          <w:lang w:val="sv-SE"/>
        </w:rPr>
      </w:pPr>
      <w:r>
        <w:rPr>
          <w:noProof/>
          <w:szCs w:val="22"/>
          <w:lang w:val="sv-SE"/>
        </w:rPr>
        <w:t>Lacosamid Accord</w:t>
      </w:r>
      <w:r w:rsidR="003D2EE9" w:rsidRPr="00F15FFE">
        <w:rPr>
          <w:noProof/>
          <w:szCs w:val="22"/>
          <w:lang w:val="sv-SE"/>
        </w:rPr>
        <w:t xml:space="preserve"> 100 mg</w:t>
      </w:r>
    </w:p>
    <w:p w14:paraId="186BEE9A" w14:textId="77777777" w:rsidR="003D2EE9" w:rsidRPr="00F15FFE" w:rsidRDefault="00FD19AE" w:rsidP="0077507A">
      <w:pPr>
        <w:tabs>
          <w:tab w:val="left" w:pos="567"/>
        </w:tabs>
        <w:rPr>
          <w:noProof/>
          <w:szCs w:val="22"/>
          <w:lang w:val="sv-SE"/>
        </w:rPr>
      </w:pPr>
      <w:r>
        <w:rPr>
          <w:noProof/>
          <w:szCs w:val="22"/>
          <w:lang w:val="sv-SE"/>
        </w:rPr>
        <w:t>Lacosamid Accord</w:t>
      </w:r>
      <w:r w:rsidR="003D2EE9" w:rsidRPr="00F15FFE">
        <w:rPr>
          <w:noProof/>
          <w:szCs w:val="22"/>
          <w:lang w:val="sv-SE"/>
        </w:rPr>
        <w:t xml:space="preserve"> 150 mg</w:t>
      </w:r>
    </w:p>
    <w:p w14:paraId="7FAD4BA7" w14:textId="77777777" w:rsidR="003D2EE9" w:rsidRPr="00FD19AE" w:rsidRDefault="00FD19AE" w:rsidP="0077507A">
      <w:pPr>
        <w:tabs>
          <w:tab w:val="left" w:pos="567"/>
        </w:tabs>
        <w:rPr>
          <w:noProof/>
          <w:szCs w:val="22"/>
          <w:lang w:val="en-US"/>
        </w:rPr>
      </w:pPr>
      <w:r>
        <w:rPr>
          <w:noProof/>
          <w:szCs w:val="22"/>
          <w:lang w:val="en-US"/>
        </w:rPr>
        <w:t>Lacosamid Accord</w:t>
      </w:r>
      <w:r w:rsidR="00C62147" w:rsidRPr="00C62147">
        <w:rPr>
          <w:noProof/>
          <w:szCs w:val="22"/>
          <w:lang w:val="en-US"/>
        </w:rPr>
        <w:t xml:space="preserve"> 200 mg</w:t>
      </w:r>
    </w:p>
    <w:p w14:paraId="363C5156" w14:textId="77777777" w:rsidR="009D4AA3" w:rsidRPr="00FD19AE" w:rsidRDefault="009D4AA3" w:rsidP="0077507A">
      <w:pPr>
        <w:tabs>
          <w:tab w:val="left" w:pos="567"/>
        </w:tabs>
        <w:rPr>
          <w:noProof/>
          <w:szCs w:val="22"/>
          <w:lang w:val="en-US"/>
        </w:rPr>
      </w:pPr>
    </w:p>
    <w:p w14:paraId="430919E6" w14:textId="77777777" w:rsidR="009D4AA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4F33553C" w14:textId="77777777" w:rsidR="009D4AA3" w:rsidRPr="00FD19AE" w:rsidRDefault="009D4AA3" w:rsidP="0077507A">
      <w:pPr>
        <w:rPr>
          <w:noProof/>
          <w:lang w:val="de-DE"/>
        </w:rPr>
      </w:pPr>
    </w:p>
    <w:p w14:paraId="7F59BFFA" w14:textId="77777777" w:rsidR="009D4AA3" w:rsidRPr="00FD19AE" w:rsidRDefault="00C62147" w:rsidP="0077507A">
      <w:pPr>
        <w:rPr>
          <w:noProof/>
          <w:lang w:val="de-DE"/>
        </w:rPr>
      </w:pPr>
      <w:r w:rsidRPr="00C62147">
        <w:rPr>
          <w:noProof/>
          <w:highlight w:val="lightGray"/>
          <w:lang w:val="de-DE"/>
        </w:rPr>
        <w:t>2-D-Barcode mit individuellem Erkennungsmerkmal</w:t>
      </w:r>
      <w:r w:rsidRPr="00C62147">
        <w:rPr>
          <w:noProof/>
          <w:lang w:val="de-DE"/>
        </w:rPr>
        <w:t>.</w:t>
      </w:r>
    </w:p>
    <w:p w14:paraId="3126CA37" w14:textId="77777777" w:rsidR="009D4AA3" w:rsidRDefault="009D4AA3" w:rsidP="0077507A">
      <w:pPr>
        <w:rPr>
          <w:noProof/>
          <w:szCs w:val="22"/>
          <w:shd w:val="clear" w:color="auto" w:fill="CCCCCC"/>
          <w:lang w:val="de-DE"/>
        </w:rPr>
      </w:pPr>
    </w:p>
    <w:p w14:paraId="68BBAFE7" w14:textId="77777777" w:rsidR="009C05B9" w:rsidRDefault="009C05B9" w:rsidP="0077507A">
      <w:pPr>
        <w:rPr>
          <w:noProof/>
          <w:szCs w:val="22"/>
          <w:shd w:val="clear" w:color="auto" w:fill="CCCCCC"/>
          <w:lang w:val="de-DE"/>
        </w:rPr>
      </w:pPr>
    </w:p>
    <w:p w14:paraId="03581267" w14:textId="77777777" w:rsidR="009C05B9" w:rsidRDefault="009C05B9" w:rsidP="0077507A">
      <w:pPr>
        <w:rPr>
          <w:noProof/>
          <w:szCs w:val="22"/>
          <w:shd w:val="clear" w:color="auto" w:fill="CCCCCC"/>
          <w:lang w:val="de-DE"/>
        </w:rPr>
      </w:pPr>
    </w:p>
    <w:p w14:paraId="64C6B8F5" w14:textId="77777777" w:rsidR="009C05B9" w:rsidRPr="00FD19AE" w:rsidRDefault="009C05B9" w:rsidP="0077507A">
      <w:pPr>
        <w:rPr>
          <w:noProof/>
          <w:szCs w:val="22"/>
          <w:shd w:val="clear" w:color="auto" w:fill="CCCCCC"/>
          <w:lang w:val="de-DE"/>
        </w:rPr>
      </w:pPr>
    </w:p>
    <w:p w14:paraId="38286524" w14:textId="77777777" w:rsidR="009D4AA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lastRenderedPageBreak/>
        <w:t>18.</w:t>
      </w:r>
      <w:r w:rsidRPr="00C62147">
        <w:rPr>
          <w:b/>
          <w:noProof/>
          <w:lang w:val="de-DE"/>
        </w:rPr>
        <w:tab/>
        <w:t>EINDEUTIGE KENNUNG – VISUELL LESBARE DATEN</w:t>
      </w:r>
    </w:p>
    <w:p w14:paraId="00BCE2A9" w14:textId="77777777" w:rsidR="009D4AA3" w:rsidRPr="00FD19AE" w:rsidRDefault="009D4AA3" w:rsidP="0077507A">
      <w:pPr>
        <w:rPr>
          <w:noProof/>
          <w:lang w:val="de-DE"/>
        </w:rPr>
      </w:pPr>
    </w:p>
    <w:p w14:paraId="695012EE" w14:textId="0FEA8AA4" w:rsidR="009D4AA3" w:rsidRPr="00FD19AE" w:rsidRDefault="00C62147" w:rsidP="0077507A">
      <w:pPr>
        <w:rPr>
          <w:noProof/>
          <w:lang w:val="de-DE"/>
        </w:rPr>
      </w:pPr>
      <w:r w:rsidRPr="00C62147">
        <w:rPr>
          <w:noProof/>
          <w:lang w:val="de-DE"/>
        </w:rPr>
        <w:t>PC</w:t>
      </w:r>
      <w:r w:rsidR="00D7645B">
        <w:rPr>
          <w:noProof/>
          <w:lang w:val="de-DE"/>
        </w:rPr>
        <w:t>:</w:t>
      </w:r>
      <w:r w:rsidRPr="00C62147">
        <w:rPr>
          <w:noProof/>
          <w:lang w:val="de-DE"/>
        </w:rPr>
        <w:t xml:space="preserve"> </w:t>
      </w:r>
    </w:p>
    <w:p w14:paraId="3FF334BD" w14:textId="050F69E3" w:rsidR="009D4AA3" w:rsidRPr="00FD19AE" w:rsidRDefault="00C62147" w:rsidP="0077507A">
      <w:pPr>
        <w:rPr>
          <w:noProof/>
          <w:lang w:val="de-DE"/>
        </w:rPr>
      </w:pPr>
      <w:r w:rsidRPr="00C62147">
        <w:rPr>
          <w:noProof/>
          <w:lang w:val="de-DE"/>
        </w:rPr>
        <w:t>SN</w:t>
      </w:r>
      <w:r w:rsidR="00D7645B">
        <w:rPr>
          <w:noProof/>
          <w:lang w:val="de-DE"/>
        </w:rPr>
        <w:t>:</w:t>
      </w:r>
    </w:p>
    <w:p w14:paraId="703B1AC3" w14:textId="1E514292" w:rsidR="009C3CEB" w:rsidRDefault="00C62147" w:rsidP="0077507A">
      <w:pPr>
        <w:rPr>
          <w:noProof/>
          <w:szCs w:val="22"/>
          <w:lang w:val="de-DE"/>
        </w:rPr>
      </w:pPr>
      <w:r w:rsidRPr="00C62147">
        <w:rPr>
          <w:noProof/>
          <w:lang w:val="de-DE"/>
        </w:rPr>
        <w:t>NN</w:t>
      </w:r>
      <w:r w:rsidR="00D7645B">
        <w:rPr>
          <w:noProof/>
          <w:lang w:val="de-DE"/>
        </w:rPr>
        <w:t>:</w:t>
      </w:r>
      <w:r w:rsidR="003D2EE9" w:rsidRPr="00F15FFE">
        <w:rPr>
          <w:noProof/>
          <w:szCs w:val="22"/>
          <w:lang w:val="de-DE"/>
        </w:rPr>
        <w:br w:type="page"/>
      </w:r>
    </w:p>
    <w:p w14:paraId="267E9E75" w14:textId="77777777" w:rsidR="003D2EE9"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lastRenderedPageBreak/>
        <w:t xml:space="preserve">ANGABEN AUF DER ÄUSSEREN UMHÜLLUNG </w:t>
      </w:r>
    </w:p>
    <w:p w14:paraId="6291AC78" w14:textId="77777777" w:rsidR="009D4AA3" w:rsidRPr="00F15FFE" w:rsidRDefault="009D4AA3"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p>
    <w:p w14:paraId="099259C1" w14:textId="77777777" w:rsidR="009D4AA3"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t xml:space="preserve">NUR </w:t>
      </w:r>
      <w:r>
        <w:rPr>
          <w:b/>
          <w:szCs w:val="22"/>
          <w:lang w:val="de-DE"/>
        </w:rPr>
        <w:t>PACKUNG FÜR DIE BEHANDLUNGSEINLEITUNG</w:t>
      </w:r>
      <w:r w:rsidR="009D4AA3" w:rsidRPr="00F15FFE">
        <w:rPr>
          <w:b/>
          <w:noProof/>
          <w:szCs w:val="22"/>
          <w:lang w:val="de-DE"/>
        </w:rPr>
        <w:t xml:space="preserve"> </w:t>
      </w:r>
    </w:p>
    <w:p w14:paraId="4E89F2A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t xml:space="preserve">Zwischenverpackung  </w:t>
      </w:r>
    </w:p>
    <w:p w14:paraId="1D2E59E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 mit 14 Tabletten – Woche 1</w:t>
      </w:r>
    </w:p>
    <w:p w14:paraId="163B5147" w14:textId="77777777" w:rsidR="003D2EE9" w:rsidRPr="00F15FFE" w:rsidRDefault="003D2EE9" w:rsidP="0077507A">
      <w:pPr>
        <w:tabs>
          <w:tab w:val="left" w:pos="567"/>
        </w:tabs>
        <w:rPr>
          <w:noProof/>
          <w:szCs w:val="22"/>
          <w:lang w:val="de-DE"/>
        </w:rPr>
      </w:pPr>
    </w:p>
    <w:p w14:paraId="7CA9D546" w14:textId="77777777" w:rsidR="003D2EE9" w:rsidRPr="00F15FFE" w:rsidRDefault="003D2EE9" w:rsidP="0077507A">
      <w:pPr>
        <w:tabs>
          <w:tab w:val="left" w:pos="567"/>
        </w:tabs>
        <w:rPr>
          <w:noProof/>
          <w:szCs w:val="22"/>
          <w:lang w:val="de-DE"/>
        </w:rPr>
      </w:pPr>
    </w:p>
    <w:p w14:paraId="1A67DF6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1DF17D4F" w14:textId="77777777" w:rsidR="003D2EE9" w:rsidRPr="00F15FFE" w:rsidRDefault="003D2EE9" w:rsidP="0077507A">
      <w:pPr>
        <w:tabs>
          <w:tab w:val="left" w:pos="567"/>
        </w:tabs>
        <w:rPr>
          <w:noProof/>
          <w:szCs w:val="22"/>
          <w:lang w:val="de-DE"/>
        </w:rPr>
      </w:pPr>
    </w:p>
    <w:p w14:paraId="5460F6D8"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50 mg Filmtabletten</w:t>
      </w:r>
    </w:p>
    <w:p w14:paraId="26EAB0AF"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1488F8DA" w14:textId="77777777" w:rsidR="003D2EE9" w:rsidRPr="00F15FFE" w:rsidRDefault="003D2EE9" w:rsidP="0077507A">
      <w:pPr>
        <w:tabs>
          <w:tab w:val="left" w:pos="567"/>
        </w:tabs>
        <w:rPr>
          <w:noProof/>
          <w:szCs w:val="22"/>
          <w:lang w:val="de-DE"/>
        </w:rPr>
      </w:pPr>
    </w:p>
    <w:p w14:paraId="65BF7D6A" w14:textId="77777777" w:rsidR="003D2EE9" w:rsidRPr="00F15FFE" w:rsidRDefault="003D2EE9" w:rsidP="0077507A">
      <w:pPr>
        <w:tabs>
          <w:tab w:val="left" w:pos="567"/>
        </w:tabs>
        <w:rPr>
          <w:noProof/>
          <w:szCs w:val="22"/>
          <w:lang w:val="de-DE"/>
        </w:rPr>
      </w:pPr>
    </w:p>
    <w:p w14:paraId="7E3B2A8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3EDAF015" w14:textId="77777777" w:rsidR="003D2EE9" w:rsidRPr="00F15FFE" w:rsidRDefault="003D2EE9" w:rsidP="0077507A">
      <w:pPr>
        <w:tabs>
          <w:tab w:val="left" w:pos="567"/>
        </w:tabs>
        <w:rPr>
          <w:noProof/>
          <w:szCs w:val="22"/>
          <w:lang w:val="de-DE"/>
        </w:rPr>
      </w:pPr>
    </w:p>
    <w:p w14:paraId="70391F48" w14:textId="77777777" w:rsidR="003D2EE9" w:rsidRPr="00F15FFE" w:rsidRDefault="003D2EE9" w:rsidP="0077507A">
      <w:pPr>
        <w:tabs>
          <w:tab w:val="left" w:pos="567"/>
        </w:tabs>
        <w:rPr>
          <w:noProof/>
          <w:szCs w:val="22"/>
          <w:lang w:val="de-DE"/>
        </w:rPr>
      </w:pPr>
      <w:r w:rsidRPr="00F15FFE">
        <w:rPr>
          <w:noProof/>
          <w:szCs w:val="22"/>
          <w:lang w:val="de-DE"/>
        </w:rPr>
        <w:t>1 Filmtablette enthält 50 mg Lacosamid.</w:t>
      </w:r>
    </w:p>
    <w:p w14:paraId="5A71FC33" w14:textId="77777777" w:rsidR="003D2EE9" w:rsidRPr="00F15FFE" w:rsidRDefault="003D2EE9" w:rsidP="0077507A">
      <w:pPr>
        <w:tabs>
          <w:tab w:val="left" w:pos="567"/>
        </w:tabs>
        <w:rPr>
          <w:noProof/>
          <w:szCs w:val="22"/>
          <w:lang w:val="de-DE"/>
        </w:rPr>
      </w:pPr>
    </w:p>
    <w:p w14:paraId="61E511DC" w14:textId="77777777" w:rsidR="00CC48AB" w:rsidRPr="00F15FFE" w:rsidRDefault="00CC48AB" w:rsidP="0077507A">
      <w:pPr>
        <w:tabs>
          <w:tab w:val="left" w:pos="567"/>
        </w:tabs>
        <w:rPr>
          <w:noProof/>
          <w:szCs w:val="22"/>
          <w:lang w:val="de-DE"/>
        </w:rPr>
      </w:pPr>
    </w:p>
    <w:p w14:paraId="2BEAFCE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70F473BE" w14:textId="77777777" w:rsidR="003D2EE9" w:rsidRPr="00F15FFE" w:rsidRDefault="003D2EE9" w:rsidP="0077507A">
      <w:pPr>
        <w:tabs>
          <w:tab w:val="left" w:pos="567"/>
        </w:tabs>
        <w:rPr>
          <w:noProof/>
          <w:szCs w:val="22"/>
          <w:lang w:val="de-DE"/>
        </w:rPr>
      </w:pPr>
    </w:p>
    <w:p w14:paraId="6D0933B6" w14:textId="77777777" w:rsidR="009D4AA3"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1511B858" w14:textId="77777777" w:rsidR="009D4AA3" w:rsidRPr="00F15FFE" w:rsidRDefault="00C62147" w:rsidP="0077507A">
      <w:pPr>
        <w:tabs>
          <w:tab w:val="left" w:pos="567"/>
        </w:tabs>
        <w:rPr>
          <w:noProof/>
          <w:szCs w:val="22"/>
          <w:lang w:val="de-DE"/>
        </w:rPr>
      </w:pPr>
      <w:r w:rsidRPr="00C62147">
        <w:rPr>
          <w:noProof/>
          <w:szCs w:val="22"/>
          <w:lang w:val="de-DE"/>
        </w:rPr>
        <w:t>Weitere Informationen siehe Packungsbeilage.</w:t>
      </w:r>
    </w:p>
    <w:p w14:paraId="63D9B8BF" w14:textId="77777777" w:rsidR="003D2EE9" w:rsidRPr="00F15FFE" w:rsidRDefault="003D2EE9" w:rsidP="0077507A">
      <w:pPr>
        <w:tabs>
          <w:tab w:val="left" w:pos="567"/>
        </w:tabs>
        <w:rPr>
          <w:noProof/>
          <w:szCs w:val="22"/>
          <w:lang w:val="de-DE"/>
        </w:rPr>
      </w:pPr>
    </w:p>
    <w:p w14:paraId="32915ABE"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0D52FF52" w14:textId="31D87E32" w:rsidR="003D2EE9" w:rsidRDefault="003D2EE9" w:rsidP="0077507A">
      <w:pPr>
        <w:tabs>
          <w:tab w:val="left" w:pos="567"/>
        </w:tabs>
        <w:rPr>
          <w:noProof/>
          <w:szCs w:val="22"/>
          <w:lang w:val="de-DE"/>
        </w:rPr>
      </w:pPr>
    </w:p>
    <w:p w14:paraId="76C2DBCE" w14:textId="77777777" w:rsidR="00E807DA" w:rsidRPr="00F15FFE" w:rsidRDefault="00E807DA" w:rsidP="0077507A">
      <w:pPr>
        <w:tabs>
          <w:tab w:val="left" w:pos="567"/>
        </w:tabs>
        <w:rPr>
          <w:noProof/>
          <w:szCs w:val="22"/>
          <w:lang w:val="de-DE"/>
        </w:rPr>
      </w:pPr>
    </w:p>
    <w:p w14:paraId="4419AD87" w14:textId="77777777" w:rsidR="003D2EE9" w:rsidRPr="00F15FFE" w:rsidRDefault="003D2EE9" w:rsidP="0077507A">
      <w:pPr>
        <w:tabs>
          <w:tab w:val="left" w:pos="567"/>
        </w:tabs>
        <w:rPr>
          <w:noProof/>
          <w:szCs w:val="22"/>
          <w:lang w:val="de-DE"/>
        </w:rPr>
      </w:pPr>
      <w:r w:rsidRPr="00F15FFE">
        <w:rPr>
          <w:noProof/>
          <w:szCs w:val="22"/>
          <w:lang w:val="de-DE"/>
        </w:rPr>
        <w:t>14 Filmtabletten.</w:t>
      </w:r>
    </w:p>
    <w:p w14:paraId="2822EB7C" w14:textId="77777777" w:rsidR="003D2EE9" w:rsidRPr="00F15FFE" w:rsidRDefault="003D2EE9" w:rsidP="0077507A">
      <w:pPr>
        <w:tabs>
          <w:tab w:val="left" w:pos="567"/>
        </w:tabs>
        <w:rPr>
          <w:noProof/>
          <w:szCs w:val="22"/>
          <w:lang w:val="de-DE"/>
        </w:rPr>
      </w:pPr>
      <w:r w:rsidRPr="00F15FFE">
        <w:rPr>
          <w:noProof/>
          <w:szCs w:val="22"/>
          <w:lang w:val="de-DE"/>
        </w:rPr>
        <w:t>Woche 1</w:t>
      </w:r>
    </w:p>
    <w:p w14:paraId="5EB0CCE9" w14:textId="77777777" w:rsidR="003D2EE9" w:rsidRPr="00F15FFE" w:rsidRDefault="003D2EE9" w:rsidP="0077507A">
      <w:pPr>
        <w:tabs>
          <w:tab w:val="left" w:pos="567"/>
        </w:tabs>
        <w:rPr>
          <w:noProof/>
          <w:szCs w:val="22"/>
          <w:lang w:val="de-DE"/>
        </w:rPr>
      </w:pPr>
    </w:p>
    <w:p w14:paraId="3FB1F0D1" w14:textId="77777777" w:rsidR="003D2EE9" w:rsidRPr="00F15FFE" w:rsidRDefault="003D2EE9" w:rsidP="0077507A">
      <w:pPr>
        <w:tabs>
          <w:tab w:val="left" w:pos="567"/>
        </w:tabs>
        <w:rPr>
          <w:noProof/>
          <w:szCs w:val="22"/>
          <w:lang w:val="de-DE"/>
        </w:rPr>
      </w:pPr>
    </w:p>
    <w:p w14:paraId="28706A8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5.</w:t>
      </w:r>
      <w:r w:rsidRPr="00F15FFE">
        <w:rPr>
          <w:b/>
          <w:noProof/>
          <w:szCs w:val="22"/>
          <w:lang w:val="de-DE"/>
        </w:rPr>
        <w:tab/>
        <w:t>HINWEISE ZUR UND ART(EN) DER ANWENDUNG</w:t>
      </w:r>
    </w:p>
    <w:p w14:paraId="7BB38665" w14:textId="77777777" w:rsidR="003D2EE9" w:rsidRPr="00F15FFE" w:rsidRDefault="003D2EE9" w:rsidP="0077507A">
      <w:pPr>
        <w:tabs>
          <w:tab w:val="left" w:pos="567"/>
        </w:tabs>
        <w:rPr>
          <w:noProof/>
          <w:szCs w:val="22"/>
          <w:lang w:val="de-DE"/>
        </w:rPr>
      </w:pPr>
    </w:p>
    <w:p w14:paraId="3137CA3A"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4455DE86" w14:textId="77777777" w:rsidR="00C22575" w:rsidRPr="00F15FFE" w:rsidRDefault="00C22575" w:rsidP="0077507A">
      <w:pPr>
        <w:tabs>
          <w:tab w:val="left" w:pos="567"/>
        </w:tabs>
        <w:rPr>
          <w:szCs w:val="22"/>
          <w:lang w:val="de-DE"/>
        </w:rPr>
      </w:pPr>
      <w:r w:rsidRPr="00F15FFE">
        <w:rPr>
          <w:szCs w:val="22"/>
          <w:lang w:val="de-DE"/>
        </w:rPr>
        <w:t>Zum Einnehmen.</w:t>
      </w:r>
    </w:p>
    <w:p w14:paraId="2D469126" w14:textId="77777777" w:rsidR="003D2EE9" w:rsidRPr="00F15FFE" w:rsidRDefault="003D2EE9" w:rsidP="0077507A">
      <w:pPr>
        <w:tabs>
          <w:tab w:val="left" w:pos="567"/>
        </w:tabs>
        <w:rPr>
          <w:noProof/>
          <w:szCs w:val="22"/>
          <w:lang w:val="de-DE"/>
        </w:rPr>
      </w:pPr>
    </w:p>
    <w:p w14:paraId="073B29D0" w14:textId="77777777" w:rsidR="003D2EE9" w:rsidRPr="00F15FFE" w:rsidRDefault="003D2EE9" w:rsidP="0077507A">
      <w:pPr>
        <w:tabs>
          <w:tab w:val="left" w:pos="567"/>
        </w:tabs>
        <w:rPr>
          <w:noProof/>
          <w:szCs w:val="22"/>
          <w:lang w:val="de-DE"/>
        </w:rPr>
      </w:pPr>
    </w:p>
    <w:p w14:paraId="03BFBD3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6DCAF112" w14:textId="77777777" w:rsidR="003D2EE9" w:rsidRPr="00F15FFE" w:rsidRDefault="003D2EE9" w:rsidP="0077507A">
      <w:pPr>
        <w:tabs>
          <w:tab w:val="left" w:pos="567"/>
        </w:tabs>
        <w:rPr>
          <w:noProof/>
          <w:szCs w:val="22"/>
          <w:lang w:val="de-DE"/>
        </w:rPr>
      </w:pPr>
    </w:p>
    <w:p w14:paraId="1D8F36AD"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1A315D7F" w14:textId="77777777" w:rsidR="003D2EE9" w:rsidRPr="00F15FFE" w:rsidRDefault="003D2EE9" w:rsidP="0077507A">
      <w:pPr>
        <w:tabs>
          <w:tab w:val="left" w:pos="567"/>
        </w:tabs>
        <w:rPr>
          <w:noProof/>
          <w:szCs w:val="22"/>
          <w:lang w:val="de-DE"/>
        </w:rPr>
      </w:pPr>
    </w:p>
    <w:p w14:paraId="72DC9206" w14:textId="77777777" w:rsidR="003D2EE9" w:rsidRPr="00F15FFE" w:rsidRDefault="003D2EE9" w:rsidP="0077507A">
      <w:pPr>
        <w:tabs>
          <w:tab w:val="left" w:pos="567"/>
        </w:tabs>
        <w:rPr>
          <w:noProof/>
          <w:szCs w:val="22"/>
          <w:lang w:val="de-DE"/>
        </w:rPr>
      </w:pPr>
    </w:p>
    <w:p w14:paraId="12DAD59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7.</w:t>
      </w:r>
      <w:r w:rsidRPr="00F15FFE">
        <w:rPr>
          <w:b/>
          <w:noProof/>
          <w:szCs w:val="22"/>
          <w:lang w:val="de-DE"/>
        </w:rPr>
        <w:tab/>
        <w:t>WEITERE WARNHINWEISE, FALLS ERFORDERLICH</w:t>
      </w:r>
    </w:p>
    <w:p w14:paraId="703F9FA5" w14:textId="77777777" w:rsidR="003D2EE9" w:rsidRPr="00F15FFE" w:rsidRDefault="003D2EE9" w:rsidP="0077507A">
      <w:pPr>
        <w:tabs>
          <w:tab w:val="left" w:pos="567"/>
        </w:tabs>
        <w:rPr>
          <w:noProof/>
          <w:szCs w:val="22"/>
          <w:lang w:val="de-DE"/>
        </w:rPr>
      </w:pPr>
    </w:p>
    <w:p w14:paraId="53DC6ED5" w14:textId="77777777" w:rsidR="003D2EE9" w:rsidRPr="00F15FFE" w:rsidRDefault="003D2EE9" w:rsidP="0077507A">
      <w:pPr>
        <w:tabs>
          <w:tab w:val="left" w:pos="567"/>
        </w:tabs>
        <w:rPr>
          <w:noProof/>
          <w:szCs w:val="22"/>
          <w:lang w:val="de-DE"/>
        </w:rPr>
      </w:pPr>
    </w:p>
    <w:p w14:paraId="4A94BED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47691ECF" w14:textId="77777777" w:rsidR="003D2EE9" w:rsidRPr="00F15FFE" w:rsidRDefault="003D2EE9" w:rsidP="0077507A">
      <w:pPr>
        <w:tabs>
          <w:tab w:val="left" w:pos="567"/>
        </w:tabs>
        <w:rPr>
          <w:noProof/>
          <w:szCs w:val="22"/>
          <w:lang w:val="de-DE"/>
        </w:rPr>
      </w:pPr>
    </w:p>
    <w:p w14:paraId="26CFBE99" w14:textId="1A92FF7E" w:rsidR="003D2EE9" w:rsidRPr="00F15FFE" w:rsidRDefault="00D461A6"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0ACFAD6E" w14:textId="77777777" w:rsidR="003D2EE9" w:rsidRPr="00F15FFE" w:rsidRDefault="003D2EE9" w:rsidP="0077507A">
      <w:pPr>
        <w:tabs>
          <w:tab w:val="left" w:pos="567"/>
        </w:tabs>
        <w:rPr>
          <w:noProof/>
          <w:szCs w:val="22"/>
          <w:lang w:val="de-DE"/>
        </w:rPr>
      </w:pPr>
    </w:p>
    <w:p w14:paraId="5C3D1121" w14:textId="77777777" w:rsidR="003D2EE9" w:rsidRPr="00F15FFE" w:rsidRDefault="003D2EE9" w:rsidP="0077507A">
      <w:pPr>
        <w:tabs>
          <w:tab w:val="left" w:pos="567"/>
        </w:tabs>
        <w:rPr>
          <w:noProof/>
          <w:szCs w:val="22"/>
          <w:lang w:val="de-DE"/>
        </w:rPr>
      </w:pPr>
    </w:p>
    <w:p w14:paraId="2DC6F35C"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9.</w:t>
      </w:r>
      <w:r w:rsidRPr="00F15FFE">
        <w:rPr>
          <w:b/>
          <w:noProof/>
          <w:szCs w:val="22"/>
          <w:lang w:val="de-DE"/>
        </w:rPr>
        <w:tab/>
        <w:t xml:space="preserve">BESONDERE </w:t>
      </w:r>
      <w:r w:rsidR="008443BA" w:rsidRPr="00F15FFE">
        <w:rPr>
          <w:b/>
          <w:noProof/>
          <w:szCs w:val="22"/>
          <w:lang w:val="de-DE"/>
        </w:rPr>
        <w:t>VORSICHTSMASSNAHMEN FÜR DIE AUFBEWAHRUNG</w:t>
      </w:r>
    </w:p>
    <w:p w14:paraId="4472D821" w14:textId="77777777" w:rsidR="003D2EE9" w:rsidRPr="00F15FFE" w:rsidRDefault="003D2EE9" w:rsidP="0077507A">
      <w:pPr>
        <w:tabs>
          <w:tab w:val="left" w:pos="567"/>
        </w:tabs>
        <w:rPr>
          <w:noProof/>
          <w:szCs w:val="22"/>
          <w:lang w:val="de-DE"/>
        </w:rPr>
      </w:pPr>
    </w:p>
    <w:p w14:paraId="04DA3D50" w14:textId="77777777" w:rsidR="003D2EE9" w:rsidRPr="00F15FFE" w:rsidRDefault="003D2EE9" w:rsidP="0077507A">
      <w:pPr>
        <w:tabs>
          <w:tab w:val="left" w:pos="567"/>
        </w:tabs>
        <w:ind w:left="567" w:hanging="567"/>
        <w:rPr>
          <w:noProof/>
          <w:szCs w:val="22"/>
          <w:lang w:val="de-DE"/>
        </w:rPr>
      </w:pPr>
    </w:p>
    <w:p w14:paraId="436ED8F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0E8555D8" w14:textId="77777777" w:rsidR="003D2EE9" w:rsidRPr="00F15FFE" w:rsidRDefault="003D2EE9" w:rsidP="0077507A">
      <w:pPr>
        <w:tabs>
          <w:tab w:val="left" w:pos="567"/>
        </w:tabs>
        <w:rPr>
          <w:noProof/>
          <w:szCs w:val="22"/>
          <w:lang w:val="de-DE"/>
        </w:rPr>
      </w:pPr>
    </w:p>
    <w:p w14:paraId="2C3AED1A" w14:textId="77777777" w:rsidR="003D2EE9" w:rsidRPr="00F15FFE" w:rsidRDefault="003D2EE9" w:rsidP="0077507A">
      <w:pPr>
        <w:tabs>
          <w:tab w:val="left" w:pos="567"/>
        </w:tabs>
        <w:rPr>
          <w:noProof/>
          <w:szCs w:val="22"/>
          <w:lang w:val="de-DE"/>
        </w:rPr>
      </w:pPr>
    </w:p>
    <w:p w14:paraId="6BA6C9AC"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7893B368" w14:textId="77777777" w:rsidR="003D2EE9" w:rsidRPr="00F15FFE" w:rsidRDefault="003D2EE9" w:rsidP="0077507A">
      <w:pPr>
        <w:tabs>
          <w:tab w:val="left" w:pos="567"/>
        </w:tabs>
        <w:rPr>
          <w:noProof/>
          <w:szCs w:val="22"/>
          <w:lang w:val="de-DE"/>
        </w:rPr>
      </w:pPr>
    </w:p>
    <w:p w14:paraId="55569A96" w14:textId="77777777" w:rsidR="00EE673A" w:rsidRDefault="00EE673A" w:rsidP="0077507A">
      <w:pPr>
        <w:rPr>
          <w:lang w:val="pl-PL"/>
        </w:rPr>
      </w:pPr>
      <w:r>
        <w:rPr>
          <w:lang w:val="pl-PL"/>
        </w:rPr>
        <w:t xml:space="preserve">Accord Healthcare S.L.U. </w:t>
      </w:r>
    </w:p>
    <w:p w14:paraId="7675456E" w14:textId="77777777" w:rsidR="00EE673A" w:rsidRDefault="00EE673A" w:rsidP="0077507A">
      <w:pPr>
        <w:rPr>
          <w:lang w:val="pl-PL"/>
        </w:rPr>
      </w:pPr>
      <w:r>
        <w:rPr>
          <w:lang w:val="pl-PL"/>
        </w:rPr>
        <w:t xml:space="preserve">World Trade Center, Moll de Barcelona, s/n, </w:t>
      </w:r>
    </w:p>
    <w:p w14:paraId="0BF57E1B" w14:textId="77777777" w:rsidR="00EE673A" w:rsidRDefault="00EE673A" w:rsidP="0077507A">
      <w:pPr>
        <w:rPr>
          <w:lang w:val="pl-PL"/>
        </w:rPr>
      </w:pPr>
      <w:r>
        <w:rPr>
          <w:lang w:val="pl-PL"/>
        </w:rPr>
        <w:t xml:space="preserve">Edifici Est 6ª planta, </w:t>
      </w:r>
    </w:p>
    <w:p w14:paraId="63F39012" w14:textId="77777777" w:rsidR="00EE673A" w:rsidRDefault="00EE673A" w:rsidP="0077507A">
      <w:pPr>
        <w:rPr>
          <w:lang w:val="pl-PL"/>
        </w:rPr>
      </w:pPr>
      <w:r>
        <w:rPr>
          <w:lang w:val="pl-PL"/>
        </w:rPr>
        <w:t xml:space="preserve">08039 Barcelona, </w:t>
      </w:r>
    </w:p>
    <w:p w14:paraId="11EB0092" w14:textId="77777777" w:rsidR="00EE673A" w:rsidRPr="00264164" w:rsidRDefault="00EE673A" w:rsidP="0077507A">
      <w:pPr>
        <w:rPr>
          <w:snapToGrid w:val="0"/>
          <w:lang w:val="de-DE"/>
        </w:rPr>
      </w:pPr>
      <w:r w:rsidRPr="00264164">
        <w:rPr>
          <w:snapToGrid w:val="0"/>
          <w:lang w:val="de-DE"/>
        </w:rPr>
        <w:t>Spanien</w:t>
      </w:r>
    </w:p>
    <w:p w14:paraId="7F81A871" w14:textId="77777777" w:rsidR="009D4AA3" w:rsidRDefault="009D4AA3" w:rsidP="0077507A">
      <w:pPr>
        <w:rPr>
          <w:noProof/>
          <w:szCs w:val="22"/>
          <w:lang w:val="de-DE"/>
        </w:rPr>
      </w:pPr>
    </w:p>
    <w:p w14:paraId="2C27FB3A" w14:textId="77777777" w:rsidR="00EE673A" w:rsidRPr="00FD19AE" w:rsidRDefault="00EE673A" w:rsidP="0077507A">
      <w:pPr>
        <w:rPr>
          <w:noProof/>
          <w:szCs w:val="22"/>
          <w:lang w:val="de-DE"/>
        </w:rPr>
      </w:pPr>
    </w:p>
    <w:p w14:paraId="14DDA36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15D3981E" w14:textId="77777777" w:rsidR="003D2EE9" w:rsidRPr="00F15FFE" w:rsidRDefault="003D2EE9" w:rsidP="0077507A">
      <w:pPr>
        <w:tabs>
          <w:tab w:val="left" w:pos="567"/>
        </w:tabs>
        <w:rPr>
          <w:noProof/>
          <w:szCs w:val="22"/>
          <w:lang w:val="de-DE"/>
        </w:rPr>
      </w:pPr>
    </w:p>
    <w:p w14:paraId="717F729D" w14:textId="77777777" w:rsidR="00051487" w:rsidRPr="00FD19AE" w:rsidRDefault="00C62147" w:rsidP="0077507A">
      <w:pPr>
        <w:rPr>
          <w:noProof/>
          <w:szCs w:val="22"/>
          <w:lang w:val="de-DE"/>
        </w:rPr>
      </w:pPr>
      <w:r w:rsidRPr="00C62147">
        <w:rPr>
          <w:noProof/>
          <w:szCs w:val="22"/>
          <w:lang w:val="de-DE"/>
        </w:rPr>
        <w:t>EU/1/17/1230/025</w:t>
      </w:r>
    </w:p>
    <w:p w14:paraId="415CE852" w14:textId="77777777" w:rsidR="00353312" w:rsidRPr="00FD19AE" w:rsidRDefault="00353312" w:rsidP="0077507A">
      <w:pPr>
        <w:rPr>
          <w:noProof/>
          <w:szCs w:val="22"/>
          <w:lang w:val="de-DE"/>
        </w:rPr>
      </w:pPr>
    </w:p>
    <w:p w14:paraId="24497239" w14:textId="77777777" w:rsidR="00353312" w:rsidRPr="00FD19AE" w:rsidRDefault="00353312" w:rsidP="0077507A">
      <w:pPr>
        <w:rPr>
          <w:noProof/>
          <w:szCs w:val="22"/>
          <w:lang w:val="de-DE"/>
        </w:rPr>
      </w:pPr>
    </w:p>
    <w:p w14:paraId="30AFC5C8"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624351A9" w14:textId="77777777" w:rsidR="003D2EE9" w:rsidRPr="00F15FFE" w:rsidRDefault="003D2EE9" w:rsidP="0077507A">
      <w:pPr>
        <w:tabs>
          <w:tab w:val="left" w:pos="567"/>
        </w:tabs>
        <w:rPr>
          <w:noProof/>
          <w:szCs w:val="22"/>
          <w:lang w:val="de-DE"/>
        </w:rPr>
      </w:pPr>
    </w:p>
    <w:p w14:paraId="4BA0AF96" w14:textId="77777777" w:rsidR="003D2EE9" w:rsidRPr="00F15FFE" w:rsidRDefault="003D2EE9" w:rsidP="0077507A">
      <w:pPr>
        <w:tabs>
          <w:tab w:val="left" w:pos="567"/>
        </w:tabs>
        <w:rPr>
          <w:noProof/>
          <w:szCs w:val="22"/>
          <w:lang w:val="de-DE"/>
        </w:rPr>
      </w:pPr>
      <w:r w:rsidRPr="00F15FFE">
        <w:rPr>
          <w:noProof/>
          <w:szCs w:val="22"/>
          <w:lang w:val="de-DE"/>
        </w:rPr>
        <w:t>Ch.-B.</w:t>
      </w:r>
    </w:p>
    <w:p w14:paraId="6E7CFC9C" w14:textId="77777777" w:rsidR="003D2EE9" w:rsidRPr="00F15FFE" w:rsidRDefault="003D2EE9" w:rsidP="0077507A">
      <w:pPr>
        <w:tabs>
          <w:tab w:val="left" w:pos="567"/>
        </w:tabs>
        <w:rPr>
          <w:noProof/>
          <w:szCs w:val="22"/>
          <w:lang w:val="de-DE"/>
        </w:rPr>
      </w:pPr>
    </w:p>
    <w:p w14:paraId="4BF3D4D2" w14:textId="77777777" w:rsidR="003D2EE9" w:rsidRPr="00F15FFE" w:rsidRDefault="003D2EE9" w:rsidP="0077507A">
      <w:pPr>
        <w:tabs>
          <w:tab w:val="left" w:pos="567"/>
        </w:tabs>
        <w:rPr>
          <w:noProof/>
          <w:szCs w:val="22"/>
          <w:lang w:val="de-DE"/>
        </w:rPr>
      </w:pPr>
    </w:p>
    <w:p w14:paraId="643868B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6315E196" w14:textId="77777777" w:rsidR="003D2EE9" w:rsidRPr="00F15FFE" w:rsidRDefault="003D2EE9" w:rsidP="0077507A">
      <w:pPr>
        <w:tabs>
          <w:tab w:val="left" w:pos="567"/>
        </w:tabs>
        <w:rPr>
          <w:noProof/>
          <w:szCs w:val="22"/>
          <w:lang w:val="de-DE"/>
        </w:rPr>
      </w:pPr>
    </w:p>
    <w:p w14:paraId="597C1EAB" w14:textId="77777777" w:rsidR="003D2EE9" w:rsidRPr="00F15FFE" w:rsidRDefault="003D2EE9" w:rsidP="0077507A">
      <w:pPr>
        <w:tabs>
          <w:tab w:val="left" w:pos="567"/>
        </w:tabs>
        <w:rPr>
          <w:noProof/>
          <w:szCs w:val="22"/>
          <w:lang w:val="de-DE"/>
        </w:rPr>
      </w:pPr>
    </w:p>
    <w:p w14:paraId="09B1648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756A8A26" w14:textId="77777777" w:rsidR="003D2EE9" w:rsidRPr="00F15FFE" w:rsidRDefault="003D2EE9" w:rsidP="0077507A">
      <w:pPr>
        <w:tabs>
          <w:tab w:val="left" w:pos="567"/>
        </w:tabs>
        <w:rPr>
          <w:noProof/>
          <w:szCs w:val="22"/>
          <w:lang w:val="de-DE"/>
        </w:rPr>
      </w:pPr>
    </w:p>
    <w:p w14:paraId="1342BE5B" w14:textId="77777777" w:rsidR="003D2EE9" w:rsidRPr="00F15FFE" w:rsidRDefault="003D2EE9" w:rsidP="0077507A">
      <w:pPr>
        <w:tabs>
          <w:tab w:val="left" w:pos="567"/>
        </w:tabs>
        <w:rPr>
          <w:noProof/>
          <w:szCs w:val="22"/>
          <w:lang w:val="de-DE"/>
        </w:rPr>
      </w:pPr>
    </w:p>
    <w:p w14:paraId="028D67E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BA444A"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05D8B1CA" w14:textId="77777777" w:rsidR="003D2EE9" w:rsidRPr="00F15FFE" w:rsidRDefault="003D2EE9" w:rsidP="0077507A">
      <w:pPr>
        <w:tabs>
          <w:tab w:val="left" w:pos="567"/>
        </w:tabs>
        <w:rPr>
          <w:noProof/>
          <w:szCs w:val="22"/>
          <w:lang w:val="de-DE"/>
        </w:rPr>
      </w:pPr>
    </w:p>
    <w:p w14:paraId="652938D2"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50 mg</w:t>
      </w:r>
    </w:p>
    <w:p w14:paraId="7975C816" w14:textId="77777777" w:rsidR="009D4AA3" w:rsidRPr="00F15FFE" w:rsidRDefault="009D4AA3" w:rsidP="0077507A">
      <w:pPr>
        <w:tabs>
          <w:tab w:val="left" w:pos="567"/>
        </w:tabs>
        <w:rPr>
          <w:b/>
          <w:noProof/>
          <w:szCs w:val="22"/>
          <w:lang w:val="de-DE"/>
        </w:rPr>
      </w:pPr>
    </w:p>
    <w:p w14:paraId="3689F5EB" w14:textId="77777777" w:rsidR="009D4AA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65AC1102" w14:textId="77777777" w:rsidR="009D4AA3" w:rsidRDefault="009D4AA3" w:rsidP="0077507A">
      <w:pPr>
        <w:rPr>
          <w:noProof/>
          <w:lang w:val="de-DE"/>
        </w:rPr>
      </w:pPr>
    </w:p>
    <w:p w14:paraId="1515755C" w14:textId="77777777" w:rsidR="002D480F" w:rsidRPr="00FD19AE" w:rsidRDefault="002D480F" w:rsidP="0077507A">
      <w:pPr>
        <w:rPr>
          <w:noProof/>
          <w:lang w:val="de-DE"/>
        </w:rPr>
      </w:pPr>
      <w:r>
        <w:rPr>
          <w:snapToGrid w:val="0"/>
          <w:szCs w:val="22"/>
          <w:shd w:val="pct15" w:color="auto" w:fill="auto"/>
          <w:lang w:val="de-DE"/>
        </w:rPr>
        <w:t>Nicht zutreffend</w:t>
      </w:r>
    </w:p>
    <w:p w14:paraId="73441905" w14:textId="77777777" w:rsidR="009D4AA3" w:rsidRPr="00FD19AE" w:rsidRDefault="009D4AA3" w:rsidP="0077507A">
      <w:pPr>
        <w:rPr>
          <w:noProof/>
          <w:szCs w:val="22"/>
          <w:shd w:val="clear" w:color="auto" w:fill="CCCCCC"/>
          <w:lang w:val="de-DE"/>
        </w:rPr>
      </w:pPr>
    </w:p>
    <w:p w14:paraId="1680C36A" w14:textId="77777777" w:rsidR="009D4AA3"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64D570E1" w14:textId="77777777" w:rsidR="009D4AA3" w:rsidRDefault="009D4AA3" w:rsidP="0077507A">
      <w:pPr>
        <w:rPr>
          <w:noProof/>
          <w:lang w:val="de-DE"/>
        </w:rPr>
      </w:pPr>
    </w:p>
    <w:p w14:paraId="6B584A7E" w14:textId="77777777" w:rsidR="002D480F" w:rsidRPr="00FD19AE" w:rsidRDefault="002D480F" w:rsidP="0077507A">
      <w:pPr>
        <w:rPr>
          <w:noProof/>
          <w:lang w:val="de-DE"/>
        </w:rPr>
      </w:pPr>
      <w:r>
        <w:rPr>
          <w:snapToGrid w:val="0"/>
          <w:szCs w:val="22"/>
          <w:shd w:val="pct15" w:color="auto" w:fill="auto"/>
          <w:lang w:val="de-DE"/>
        </w:rPr>
        <w:t>Nicht zutreffend</w:t>
      </w:r>
    </w:p>
    <w:p w14:paraId="352EAD0C" w14:textId="77777777" w:rsidR="009D4AA3" w:rsidRPr="00F15FFE" w:rsidRDefault="009D4AA3" w:rsidP="0077507A">
      <w:pPr>
        <w:tabs>
          <w:tab w:val="left" w:pos="567"/>
        </w:tabs>
        <w:rPr>
          <w:b/>
          <w:noProof/>
          <w:szCs w:val="22"/>
          <w:lang w:val="de-DE"/>
        </w:rPr>
      </w:pPr>
    </w:p>
    <w:p w14:paraId="5AB18724" w14:textId="77777777" w:rsidR="003D2EE9" w:rsidRPr="00F15FFE" w:rsidRDefault="003D2EE9"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E98749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679A4B7D" w14:textId="77777777" w:rsidR="003D2EE9" w:rsidRPr="00F15FFE" w:rsidRDefault="0044676D" w:rsidP="0077507A">
            <w:pPr>
              <w:tabs>
                <w:tab w:val="left" w:pos="567"/>
              </w:tabs>
              <w:rPr>
                <w:b/>
                <w:noProof/>
                <w:szCs w:val="22"/>
                <w:lang w:val="de-DE"/>
              </w:rPr>
            </w:pPr>
            <w:r>
              <w:rPr>
                <w:b/>
                <w:noProof/>
                <w:szCs w:val="22"/>
                <w:lang w:val="de-DE"/>
              </w:rPr>
              <w:lastRenderedPageBreak/>
              <w:t>MINDESTANGABEN AUF BLISTERPACKUNGEN ODER FOLIENSTREIFEN</w:t>
            </w:r>
          </w:p>
          <w:p w14:paraId="254EEB54" w14:textId="77777777" w:rsidR="000529CA" w:rsidRPr="00F15FFE" w:rsidRDefault="000529CA" w:rsidP="0077507A">
            <w:pPr>
              <w:tabs>
                <w:tab w:val="left" w:pos="567"/>
              </w:tabs>
              <w:rPr>
                <w:b/>
                <w:noProof/>
                <w:szCs w:val="22"/>
                <w:lang w:val="de-DE"/>
              </w:rPr>
            </w:pPr>
          </w:p>
          <w:p w14:paraId="5FA6C516" w14:textId="77777777" w:rsidR="000529CA" w:rsidRPr="00F15FFE" w:rsidRDefault="0044676D" w:rsidP="0077507A">
            <w:pPr>
              <w:tabs>
                <w:tab w:val="left" w:pos="567"/>
              </w:tabs>
              <w:rPr>
                <w:b/>
                <w:noProof/>
                <w:szCs w:val="22"/>
                <w:lang w:val="de-DE"/>
              </w:rPr>
            </w:pPr>
            <w:r>
              <w:rPr>
                <w:b/>
                <w:noProof/>
                <w:szCs w:val="22"/>
                <w:lang w:val="de-DE"/>
              </w:rPr>
              <w:t xml:space="preserve">NUR </w:t>
            </w:r>
            <w:r>
              <w:rPr>
                <w:b/>
                <w:szCs w:val="22"/>
                <w:lang w:val="de-DE"/>
              </w:rPr>
              <w:t>PACKUNG FÜR DIE BEHANDLUNGSEINLEITUN</w:t>
            </w:r>
            <w:r>
              <w:rPr>
                <w:b/>
                <w:noProof/>
                <w:szCs w:val="22"/>
                <w:lang w:val="de-DE"/>
              </w:rPr>
              <w:t>G</w:t>
            </w:r>
          </w:p>
          <w:p w14:paraId="1BE3D973" w14:textId="77777777" w:rsidR="003D2EE9" w:rsidRPr="00F15FFE" w:rsidRDefault="003D2EE9" w:rsidP="0077507A">
            <w:pPr>
              <w:tabs>
                <w:tab w:val="left" w:pos="567"/>
              </w:tabs>
              <w:rPr>
                <w:b/>
                <w:noProof/>
                <w:szCs w:val="22"/>
                <w:lang w:val="de-DE"/>
              </w:rPr>
            </w:pPr>
          </w:p>
          <w:p w14:paraId="0F19DF4E" w14:textId="77777777" w:rsidR="003D2EE9" w:rsidRPr="00F15FFE" w:rsidRDefault="00ED53FB" w:rsidP="0077507A">
            <w:pPr>
              <w:tabs>
                <w:tab w:val="left" w:pos="567"/>
              </w:tabs>
              <w:rPr>
                <w:b/>
                <w:noProof/>
                <w:szCs w:val="22"/>
                <w:lang w:val="de-DE"/>
              </w:rPr>
            </w:pPr>
            <w:r w:rsidRPr="00F15FFE">
              <w:rPr>
                <w:b/>
                <w:noProof/>
                <w:szCs w:val="22"/>
                <w:lang w:val="de-DE"/>
              </w:rPr>
              <w:t xml:space="preserve">Blisterpackung </w:t>
            </w:r>
            <w:r w:rsidR="003D2EE9" w:rsidRPr="00F15FFE">
              <w:rPr>
                <w:b/>
                <w:noProof/>
                <w:szCs w:val="22"/>
                <w:lang w:val="de-DE"/>
              </w:rPr>
              <w:t>– Woche 1</w:t>
            </w:r>
          </w:p>
        </w:tc>
      </w:tr>
    </w:tbl>
    <w:p w14:paraId="69BDF370" w14:textId="77777777" w:rsidR="003D2EE9" w:rsidRPr="00F15FFE" w:rsidRDefault="003D2EE9" w:rsidP="0077507A">
      <w:pPr>
        <w:tabs>
          <w:tab w:val="left" w:pos="567"/>
        </w:tabs>
        <w:rPr>
          <w:b/>
          <w:noProof/>
          <w:szCs w:val="22"/>
          <w:lang w:val="de-DE"/>
        </w:rPr>
      </w:pPr>
    </w:p>
    <w:p w14:paraId="3730F238"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1E458E30" w14:textId="77777777">
        <w:tc>
          <w:tcPr>
            <w:tcW w:w="9287" w:type="dxa"/>
            <w:tcBorders>
              <w:top w:val="single" w:sz="4" w:space="0" w:color="auto"/>
              <w:left w:val="single" w:sz="4" w:space="0" w:color="auto"/>
              <w:bottom w:val="single" w:sz="4" w:space="0" w:color="auto"/>
              <w:right w:val="single" w:sz="4" w:space="0" w:color="auto"/>
            </w:tcBorders>
          </w:tcPr>
          <w:p w14:paraId="6BC922B6"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6D6C9AD5" w14:textId="77777777" w:rsidR="003D2EE9" w:rsidRPr="00F15FFE" w:rsidRDefault="003D2EE9" w:rsidP="0077507A">
      <w:pPr>
        <w:tabs>
          <w:tab w:val="left" w:pos="567"/>
        </w:tabs>
        <w:ind w:left="567" w:hanging="567"/>
        <w:rPr>
          <w:noProof/>
          <w:szCs w:val="22"/>
          <w:lang w:val="de-DE"/>
        </w:rPr>
      </w:pPr>
    </w:p>
    <w:p w14:paraId="7A7CBD95" w14:textId="77777777" w:rsidR="003D2EE9" w:rsidRPr="00F15FFE" w:rsidRDefault="00FD19AE" w:rsidP="0077507A">
      <w:pPr>
        <w:tabs>
          <w:tab w:val="left" w:pos="567"/>
        </w:tabs>
        <w:ind w:left="567" w:hanging="567"/>
        <w:rPr>
          <w:noProof/>
          <w:szCs w:val="22"/>
          <w:lang w:val="de-DE"/>
        </w:rPr>
      </w:pPr>
      <w:r>
        <w:rPr>
          <w:noProof/>
          <w:szCs w:val="22"/>
          <w:lang w:val="de-DE"/>
        </w:rPr>
        <w:t>Lacosamid Accord</w:t>
      </w:r>
      <w:r w:rsidR="003D2EE9" w:rsidRPr="00F15FFE">
        <w:rPr>
          <w:noProof/>
          <w:szCs w:val="22"/>
          <w:lang w:val="de-DE"/>
        </w:rPr>
        <w:t xml:space="preserve"> 50 mg Filmtabletten</w:t>
      </w:r>
    </w:p>
    <w:p w14:paraId="1E820606"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7D2DE89F" w14:textId="77777777" w:rsidR="003D2EE9" w:rsidRPr="00F15FFE" w:rsidRDefault="003D2EE9" w:rsidP="0077507A">
      <w:pPr>
        <w:tabs>
          <w:tab w:val="left" w:pos="567"/>
        </w:tabs>
        <w:rPr>
          <w:b/>
          <w:noProof/>
          <w:szCs w:val="22"/>
          <w:lang w:val="de-DE"/>
        </w:rPr>
      </w:pPr>
    </w:p>
    <w:p w14:paraId="654210CC"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6B4FAD8" w14:textId="77777777">
        <w:tc>
          <w:tcPr>
            <w:tcW w:w="9287" w:type="dxa"/>
            <w:tcBorders>
              <w:top w:val="single" w:sz="4" w:space="0" w:color="auto"/>
              <w:left w:val="single" w:sz="4" w:space="0" w:color="auto"/>
              <w:bottom w:val="single" w:sz="4" w:space="0" w:color="auto"/>
              <w:right w:val="single" w:sz="4" w:space="0" w:color="auto"/>
            </w:tcBorders>
          </w:tcPr>
          <w:p w14:paraId="328B57D3"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0807E4FF" w14:textId="77777777" w:rsidR="003D2EE9" w:rsidRPr="00F15FFE" w:rsidRDefault="003D2EE9" w:rsidP="0077507A">
      <w:pPr>
        <w:tabs>
          <w:tab w:val="left" w:pos="567"/>
        </w:tabs>
        <w:rPr>
          <w:b/>
          <w:noProof/>
          <w:szCs w:val="22"/>
          <w:lang w:val="de-DE"/>
        </w:rPr>
      </w:pPr>
    </w:p>
    <w:p w14:paraId="31E8CAC7" w14:textId="77777777" w:rsidR="003D2EE9" w:rsidRPr="00F15FFE" w:rsidRDefault="000529CA" w:rsidP="0077507A">
      <w:pPr>
        <w:tabs>
          <w:tab w:val="left" w:pos="567"/>
        </w:tabs>
        <w:rPr>
          <w:noProof/>
          <w:szCs w:val="22"/>
          <w:lang w:val="de-DE"/>
        </w:rPr>
      </w:pPr>
      <w:r w:rsidRPr="00F15FFE">
        <w:t>Accord</w:t>
      </w:r>
      <w:r w:rsidRPr="00F15FFE">
        <w:rPr>
          <w:noProof/>
          <w:szCs w:val="22"/>
          <w:lang w:val="de-DE"/>
        </w:rPr>
        <w:t xml:space="preserve"> </w:t>
      </w:r>
    </w:p>
    <w:p w14:paraId="4AB7FA5A" w14:textId="77777777" w:rsidR="003D2EE9" w:rsidRPr="00F15FFE" w:rsidRDefault="003D2EE9" w:rsidP="0077507A">
      <w:pPr>
        <w:tabs>
          <w:tab w:val="left" w:pos="567"/>
        </w:tabs>
        <w:rPr>
          <w:b/>
          <w:noProof/>
          <w:szCs w:val="22"/>
          <w:lang w:val="de-DE"/>
        </w:rPr>
      </w:pPr>
    </w:p>
    <w:p w14:paraId="0F0C222B"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E235CBB" w14:textId="77777777">
        <w:tc>
          <w:tcPr>
            <w:tcW w:w="9287" w:type="dxa"/>
            <w:tcBorders>
              <w:top w:val="single" w:sz="4" w:space="0" w:color="auto"/>
              <w:left w:val="single" w:sz="4" w:space="0" w:color="auto"/>
              <w:bottom w:val="single" w:sz="4" w:space="0" w:color="auto"/>
              <w:right w:val="single" w:sz="4" w:space="0" w:color="auto"/>
            </w:tcBorders>
          </w:tcPr>
          <w:p w14:paraId="5F878C6F"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5DA96D0A" w14:textId="77777777" w:rsidR="003D2EE9" w:rsidRPr="00F15FFE" w:rsidRDefault="003D2EE9" w:rsidP="0077507A">
      <w:pPr>
        <w:tabs>
          <w:tab w:val="left" w:pos="567"/>
        </w:tabs>
        <w:rPr>
          <w:b/>
          <w:noProof/>
          <w:szCs w:val="22"/>
          <w:lang w:val="de-DE"/>
        </w:rPr>
      </w:pPr>
    </w:p>
    <w:p w14:paraId="47C90341" w14:textId="524EFC9C" w:rsidR="003D2EE9" w:rsidRPr="00F15FFE" w:rsidRDefault="00EE0249" w:rsidP="0077507A">
      <w:pPr>
        <w:tabs>
          <w:tab w:val="left" w:pos="567"/>
        </w:tabs>
        <w:rPr>
          <w:noProof/>
          <w:szCs w:val="22"/>
          <w:lang w:val="de-DE"/>
        </w:rPr>
      </w:pPr>
      <w:r w:rsidRPr="00F15FFE">
        <w:rPr>
          <w:noProof/>
          <w:szCs w:val="22"/>
          <w:lang w:val="de-DE"/>
        </w:rPr>
        <w:t>EXP</w:t>
      </w:r>
    </w:p>
    <w:p w14:paraId="058EC0AA" w14:textId="77777777" w:rsidR="003D2EE9" w:rsidRPr="00F15FFE" w:rsidRDefault="003D2EE9" w:rsidP="0077507A">
      <w:pPr>
        <w:tabs>
          <w:tab w:val="left" w:pos="567"/>
        </w:tabs>
        <w:rPr>
          <w:noProof/>
          <w:szCs w:val="22"/>
          <w:lang w:val="de-DE"/>
        </w:rPr>
      </w:pPr>
    </w:p>
    <w:p w14:paraId="5081EA63"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454D6523" w14:textId="77777777">
        <w:tc>
          <w:tcPr>
            <w:tcW w:w="9287" w:type="dxa"/>
            <w:tcBorders>
              <w:top w:val="single" w:sz="4" w:space="0" w:color="auto"/>
              <w:left w:val="single" w:sz="4" w:space="0" w:color="auto"/>
              <w:bottom w:val="single" w:sz="4" w:space="0" w:color="auto"/>
              <w:right w:val="single" w:sz="4" w:space="0" w:color="auto"/>
            </w:tcBorders>
          </w:tcPr>
          <w:p w14:paraId="2309AD63"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452DD611" w14:textId="77777777" w:rsidR="003D2EE9" w:rsidRPr="00F15FFE" w:rsidRDefault="003D2EE9" w:rsidP="0077507A">
      <w:pPr>
        <w:tabs>
          <w:tab w:val="left" w:pos="567"/>
        </w:tabs>
        <w:ind w:right="113"/>
        <w:rPr>
          <w:noProof/>
          <w:szCs w:val="22"/>
          <w:lang w:val="de-DE"/>
        </w:rPr>
      </w:pPr>
    </w:p>
    <w:p w14:paraId="0A7A28AA" w14:textId="3B3DCB88" w:rsidR="003D2EE9" w:rsidRPr="00F15FFE" w:rsidRDefault="00EE0249" w:rsidP="0077507A">
      <w:pPr>
        <w:tabs>
          <w:tab w:val="left" w:pos="567"/>
        </w:tabs>
        <w:rPr>
          <w:noProof/>
          <w:szCs w:val="22"/>
          <w:lang w:val="de-DE"/>
        </w:rPr>
      </w:pPr>
      <w:r w:rsidRPr="00F15FFE">
        <w:rPr>
          <w:noProof/>
          <w:szCs w:val="22"/>
          <w:lang w:val="de-DE"/>
        </w:rPr>
        <w:t>Lot</w:t>
      </w:r>
    </w:p>
    <w:p w14:paraId="0B76B71C" w14:textId="77777777" w:rsidR="003D2EE9" w:rsidRPr="00F15FFE" w:rsidRDefault="003D2EE9" w:rsidP="0077507A">
      <w:pPr>
        <w:tabs>
          <w:tab w:val="left" w:pos="567"/>
        </w:tabs>
        <w:ind w:right="113"/>
        <w:rPr>
          <w:noProof/>
          <w:szCs w:val="22"/>
          <w:lang w:val="de-DE"/>
        </w:rPr>
      </w:pPr>
    </w:p>
    <w:p w14:paraId="645B6D3C"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4FFD7AD7" w14:textId="77777777">
        <w:tc>
          <w:tcPr>
            <w:tcW w:w="9287" w:type="dxa"/>
            <w:tcBorders>
              <w:top w:val="single" w:sz="4" w:space="0" w:color="auto"/>
              <w:left w:val="single" w:sz="4" w:space="0" w:color="auto"/>
              <w:bottom w:val="single" w:sz="4" w:space="0" w:color="auto"/>
              <w:right w:val="single" w:sz="4" w:space="0" w:color="auto"/>
            </w:tcBorders>
          </w:tcPr>
          <w:p w14:paraId="227A7C40"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4A5E70E8" w14:textId="77777777" w:rsidR="003D2EE9" w:rsidRPr="00F15FFE" w:rsidRDefault="003D2EE9" w:rsidP="0077507A">
      <w:pPr>
        <w:tabs>
          <w:tab w:val="left" w:pos="567"/>
        </w:tabs>
        <w:ind w:right="113"/>
        <w:rPr>
          <w:noProof/>
          <w:szCs w:val="22"/>
          <w:lang w:val="de-DE"/>
        </w:rPr>
      </w:pPr>
    </w:p>
    <w:p w14:paraId="241E5637" w14:textId="77777777" w:rsidR="003D2EE9" w:rsidRPr="00F15FFE" w:rsidRDefault="003D2EE9" w:rsidP="0077507A">
      <w:pPr>
        <w:tabs>
          <w:tab w:val="left" w:pos="567"/>
        </w:tabs>
        <w:ind w:right="113"/>
        <w:rPr>
          <w:noProof/>
          <w:szCs w:val="22"/>
          <w:lang w:val="de-DE"/>
        </w:rPr>
      </w:pPr>
      <w:r w:rsidRPr="00F15FFE">
        <w:rPr>
          <w:noProof/>
          <w:szCs w:val="22"/>
          <w:lang w:val="de-DE"/>
        </w:rPr>
        <w:t>Woche 1</w:t>
      </w:r>
    </w:p>
    <w:p w14:paraId="3ADE3EF8" w14:textId="77777777" w:rsidR="003D2EE9" w:rsidRPr="00F15FFE" w:rsidRDefault="003D2EE9" w:rsidP="0077507A">
      <w:pPr>
        <w:tabs>
          <w:tab w:val="left" w:pos="567"/>
        </w:tabs>
        <w:rPr>
          <w:noProof/>
          <w:szCs w:val="22"/>
          <w:lang w:val="de-DE"/>
        </w:rPr>
      </w:pPr>
      <w:r w:rsidRPr="00F15FFE">
        <w:rPr>
          <w:noProof/>
          <w:szCs w:val="22"/>
          <w:lang w:val="de-DE"/>
        </w:rPr>
        <w:br w:type="page"/>
      </w:r>
    </w:p>
    <w:p w14:paraId="7B22726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lastRenderedPageBreak/>
        <w:t>ANGABEN AUF DER ÄUSSEREN</w:t>
      </w:r>
      <w:r w:rsidR="0044676D">
        <w:rPr>
          <w:b/>
          <w:noProof/>
          <w:szCs w:val="22"/>
          <w:lang w:val="de-DE"/>
        </w:rPr>
        <w:t xml:space="preserve"> UMHÜLLUNG </w:t>
      </w:r>
    </w:p>
    <w:p w14:paraId="738BD01A" w14:textId="77777777" w:rsidR="000529CA" w:rsidRPr="00F15FFE" w:rsidRDefault="000529CA"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p>
    <w:p w14:paraId="55BB6ADB" w14:textId="77777777" w:rsidR="000529CA"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t xml:space="preserve">NUR </w:t>
      </w:r>
      <w:r>
        <w:rPr>
          <w:b/>
          <w:szCs w:val="22"/>
          <w:lang w:val="de-DE"/>
        </w:rPr>
        <w:t>PACKUNG FÜR DIE BEHANDLUNGSEINLEITUNG</w:t>
      </w:r>
    </w:p>
    <w:p w14:paraId="11FF45A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t xml:space="preserve">Zwischenverpackung  </w:t>
      </w:r>
    </w:p>
    <w:p w14:paraId="0920C9D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 mit 14 Tabletten – Woche 2</w:t>
      </w:r>
    </w:p>
    <w:p w14:paraId="49EB8489" w14:textId="77777777" w:rsidR="003D2EE9" w:rsidRPr="00F15FFE" w:rsidRDefault="003D2EE9" w:rsidP="0077507A">
      <w:pPr>
        <w:tabs>
          <w:tab w:val="left" w:pos="567"/>
        </w:tabs>
        <w:rPr>
          <w:noProof/>
          <w:szCs w:val="22"/>
          <w:lang w:val="de-DE"/>
        </w:rPr>
      </w:pPr>
    </w:p>
    <w:p w14:paraId="6B485049" w14:textId="77777777" w:rsidR="003D2EE9" w:rsidRPr="00F15FFE" w:rsidRDefault="003D2EE9" w:rsidP="0077507A">
      <w:pPr>
        <w:tabs>
          <w:tab w:val="left" w:pos="567"/>
        </w:tabs>
        <w:rPr>
          <w:noProof/>
          <w:szCs w:val="22"/>
          <w:lang w:val="de-DE"/>
        </w:rPr>
      </w:pPr>
    </w:p>
    <w:p w14:paraId="503CFC8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4EB09232" w14:textId="77777777" w:rsidR="003D2EE9" w:rsidRPr="00F15FFE" w:rsidRDefault="003D2EE9" w:rsidP="0077507A">
      <w:pPr>
        <w:tabs>
          <w:tab w:val="left" w:pos="567"/>
        </w:tabs>
        <w:rPr>
          <w:noProof/>
          <w:szCs w:val="22"/>
          <w:lang w:val="de-DE"/>
        </w:rPr>
      </w:pPr>
    </w:p>
    <w:p w14:paraId="66E5691F"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100 mg Filmtabletten</w:t>
      </w:r>
    </w:p>
    <w:p w14:paraId="09FEA5C1"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09298847" w14:textId="77777777" w:rsidR="003D2EE9" w:rsidRPr="00F15FFE" w:rsidRDefault="003D2EE9" w:rsidP="0077507A">
      <w:pPr>
        <w:tabs>
          <w:tab w:val="left" w:pos="567"/>
        </w:tabs>
        <w:rPr>
          <w:noProof/>
          <w:szCs w:val="22"/>
          <w:lang w:val="de-DE"/>
        </w:rPr>
      </w:pPr>
    </w:p>
    <w:p w14:paraId="195DB0E3" w14:textId="77777777" w:rsidR="003D2EE9" w:rsidRPr="00F15FFE" w:rsidRDefault="003D2EE9" w:rsidP="0077507A">
      <w:pPr>
        <w:tabs>
          <w:tab w:val="left" w:pos="567"/>
        </w:tabs>
        <w:rPr>
          <w:noProof/>
          <w:szCs w:val="22"/>
          <w:lang w:val="de-DE"/>
        </w:rPr>
      </w:pPr>
    </w:p>
    <w:p w14:paraId="3A57A49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4F51400B" w14:textId="77777777" w:rsidR="003D2EE9" w:rsidRPr="00F15FFE" w:rsidRDefault="003D2EE9" w:rsidP="0077507A">
      <w:pPr>
        <w:tabs>
          <w:tab w:val="left" w:pos="567"/>
        </w:tabs>
        <w:rPr>
          <w:noProof/>
          <w:szCs w:val="22"/>
          <w:lang w:val="de-DE"/>
        </w:rPr>
      </w:pPr>
    </w:p>
    <w:p w14:paraId="7B12B903" w14:textId="77777777" w:rsidR="003D2EE9" w:rsidRPr="00F15FFE" w:rsidRDefault="003D2EE9" w:rsidP="0077507A">
      <w:pPr>
        <w:tabs>
          <w:tab w:val="left" w:pos="567"/>
        </w:tabs>
        <w:rPr>
          <w:noProof/>
          <w:szCs w:val="22"/>
          <w:lang w:val="de-DE"/>
        </w:rPr>
      </w:pPr>
      <w:r w:rsidRPr="00F15FFE">
        <w:rPr>
          <w:noProof/>
          <w:szCs w:val="22"/>
          <w:lang w:val="de-DE"/>
        </w:rPr>
        <w:t>1 Filmtablette enthält 100 mg Lacosamid.</w:t>
      </w:r>
    </w:p>
    <w:p w14:paraId="1850B22F" w14:textId="77777777" w:rsidR="003D2EE9" w:rsidRPr="00F15FFE" w:rsidRDefault="003D2EE9" w:rsidP="0077507A">
      <w:pPr>
        <w:tabs>
          <w:tab w:val="left" w:pos="567"/>
        </w:tabs>
        <w:rPr>
          <w:noProof/>
          <w:szCs w:val="22"/>
          <w:lang w:val="de-DE"/>
        </w:rPr>
      </w:pPr>
    </w:p>
    <w:p w14:paraId="6AD085EB" w14:textId="77777777" w:rsidR="003D2EE9" w:rsidRPr="00F15FFE" w:rsidRDefault="003D2EE9" w:rsidP="0077507A">
      <w:pPr>
        <w:tabs>
          <w:tab w:val="left" w:pos="567"/>
        </w:tabs>
        <w:rPr>
          <w:noProof/>
          <w:szCs w:val="22"/>
          <w:lang w:val="de-DE"/>
        </w:rPr>
      </w:pPr>
    </w:p>
    <w:p w14:paraId="5CAE883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2EABE1DF" w14:textId="77777777" w:rsidR="003D2EE9" w:rsidRPr="00F15FFE" w:rsidRDefault="003D2EE9" w:rsidP="0077507A">
      <w:pPr>
        <w:tabs>
          <w:tab w:val="left" w:pos="567"/>
        </w:tabs>
        <w:rPr>
          <w:noProof/>
          <w:szCs w:val="22"/>
          <w:lang w:val="de-DE"/>
        </w:rPr>
      </w:pPr>
    </w:p>
    <w:p w14:paraId="1304FD95" w14:textId="77777777" w:rsidR="000529CA"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4181013D" w14:textId="77777777" w:rsidR="003D2EE9" w:rsidRPr="00F15FFE" w:rsidRDefault="00C62147" w:rsidP="0077507A">
      <w:pPr>
        <w:tabs>
          <w:tab w:val="left" w:pos="567"/>
        </w:tabs>
        <w:rPr>
          <w:noProof/>
          <w:szCs w:val="22"/>
          <w:lang w:val="de-DE"/>
        </w:rPr>
      </w:pPr>
      <w:r w:rsidRPr="00C62147">
        <w:rPr>
          <w:noProof/>
          <w:szCs w:val="22"/>
          <w:lang w:val="de-DE"/>
        </w:rPr>
        <w:t>Weitere Informationen siehe Packungsbeilage.</w:t>
      </w:r>
    </w:p>
    <w:p w14:paraId="0D195F46" w14:textId="77777777" w:rsidR="000529CA" w:rsidRPr="00F15FFE" w:rsidRDefault="000529CA" w:rsidP="0077507A">
      <w:pPr>
        <w:tabs>
          <w:tab w:val="left" w:pos="567"/>
        </w:tabs>
        <w:rPr>
          <w:noProof/>
          <w:szCs w:val="22"/>
          <w:lang w:val="de-DE"/>
        </w:rPr>
      </w:pPr>
    </w:p>
    <w:p w14:paraId="2168B94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499993A4" w14:textId="19EEB375" w:rsidR="003D2EE9" w:rsidRDefault="003D2EE9" w:rsidP="0077507A">
      <w:pPr>
        <w:tabs>
          <w:tab w:val="left" w:pos="567"/>
        </w:tabs>
        <w:rPr>
          <w:noProof/>
          <w:szCs w:val="22"/>
          <w:lang w:val="de-DE"/>
        </w:rPr>
      </w:pPr>
    </w:p>
    <w:p w14:paraId="355E9A04" w14:textId="77777777" w:rsidR="00E807DA" w:rsidRPr="00F15FFE" w:rsidRDefault="00E807DA" w:rsidP="0077507A">
      <w:pPr>
        <w:tabs>
          <w:tab w:val="left" w:pos="567"/>
        </w:tabs>
        <w:rPr>
          <w:noProof/>
          <w:szCs w:val="22"/>
          <w:lang w:val="de-DE"/>
        </w:rPr>
      </w:pPr>
    </w:p>
    <w:p w14:paraId="23C1DE29" w14:textId="77777777" w:rsidR="003D2EE9" w:rsidRPr="00F15FFE" w:rsidRDefault="003D2EE9" w:rsidP="0077507A">
      <w:pPr>
        <w:tabs>
          <w:tab w:val="left" w:pos="567"/>
        </w:tabs>
        <w:rPr>
          <w:noProof/>
          <w:szCs w:val="22"/>
          <w:lang w:val="de-DE"/>
        </w:rPr>
      </w:pPr>
      <w:r w:rsidRPr="00F15FFE">
        <w:rPr>
          <w:noProof/>
          <w:szCs w:val="22"/>
          <w:lang w:val="de-DE"/>
        </w:rPr>
        <w:t>14 Filmtabletten.</w:t>
      </w:r>
    </w:p>
    <w:p w14:paraId="5F748DBB" w14:textId="77777777" w:rsidR="003D2EE9" w:rsidRPr="00F15FFE" w:rsidRDefault="003D2EE9" w:rsidP="0077507A">
      <w:pPr>
        <w:tabs>
          <w:tab w:val="left" w:pos="567"/>
        </w:tabs>
        <w:rPr>
          <w:noProof/>
          <w:szCs w:val="22"/>
          <w:lang w:val="de-DE"/>
        </w:rPr>
      </w:pPr>
      <w:r w:rsidRPr="00F15FFE">
        <w:rPr>
          <w:noProof/>
          <w:szCs w:val="22"/>
          <w:lang w:val="de-DE"/>
        </w:rPr>
        <w:t>Woche 2</w:t>
      </w:r>
    </w:p>
    <w:p w14:paraId="156E19AD" w14:textId="77777777" w:rsidR="003D2EE9" w:rsidRPr="00F15FFE" w:rsidRDefault="003D2EE9" w:rsidP="0077507A">
      <w:pPr>
        <w:tabs>
          <w:tab w:val="left" w:pos="567"/>
        </w:tabs>
        <w:rPr>
          <w:noProof/>
          <w:szCs w:val="22"/>
          <w:lang w:val="de-DE"/>
        </w:rPr>
      </w:pPr>
    </w:p>
    <w:p w14:paraId="3BDBB40D" w14:textId="77777777" w:rsidR="003D2EE9" w:rsidRPr="00F15FFE" w:rsidRDefault="003D2EE9" w:rsidP="0077507A">
      <w:pPr>
        <w:tabs>
          <w:tab w:val="left" w:pos="567"/>
        </w:tabs>
        <w:rPr>
          <w:noProof/>
          <w:szCs w:val="22"/>
          <w:lang w:val="de-DE"/>
        </w:rPr>
      </w:pPr>
    </w:p>
    <w:p w14:paraId="76972505"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5.</w:t>
      </w:r>
      <w:r w:rsidRPr="00F15FFE">
        <w:rPr>
          <w:b/>
          <w:noProof/>
          <w:szCs w:val="22"/>
          <w:lang w:val="de-DE"/>
        </w:rPr>
        <w:tab/>
        <w:t>HINWEISE ZUR UND ART(EN) DER ANWENDUNG</w:t>
      </w:r>
    </w:p>
    <w:p w14:paraId="1F7429E7" w14:textId="77777777" w:rsidR="003D2EE9" w:rsidRPr="00F15FFE" w:rsidRDefault="003D2EE9" w:rsidP="0077507A">
      <w:pPr>
        <w:tabs>
          <w:tab w:val="left" w:pos="567"/>
        </w:tabs>
        <w:rPr>
          <w:noProof/>
          <w:szCs w:val="22"/>
          <w:lang w:val="de-DE"/>
        </w:rPr>
      </w:pPr>
    </w:p>
    <w:p w14:paraId="46784AC6"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0FD96F31" w14:textId="77777777" w:rsidR="00C22575" w:rsidRPr="00F15FFE" w:rsidRDefault="00C22575" w:rsidP="0077507A">
      <w:pPr>
        <w:tabs>
          <w:tab w:val="left" w:pos="567"/>
        </w:tabs>
        <w:rPr>
          <w:szCs w:val="22"/>
          <w:lang w:val="de-DE"/>
        </w:rPr>
      </w:pPr>
      <w:r w:rsidRPr="00F15FFE">
        <w:rPr>
          <w:szCs w:val="22"/>
          <w:lang w:val="de-DE"/>
        </w:rPr>
        <w:t>Zum Einnehmen.</w:t>
      </w:r>
    </w:p>
    <w:p w14:paraId="238B5570" w14:textId="77777777" w:rsidR="003D2EE9" w:rsidRPr="00F15FFE" w:rsidRDefault="003D2EE9" w:rsidP="0077507A">
      <w:pPr>
        <w:tabs>
          <w:tab w:val="left" w:pos="567"/>
        </w:tabs>
        <w:rPr>
          <w:noProof/>
          <w:szCs w:val="22"/>
          <w:lang w:val="de-DE"/>
        </w:rPr>
      </w:pPr>
    </w:p>
    <w:p w14:paraId="33596ABA" w14:textId="77777777" w:rsidR="003D2EE9" w:rsidRPr="00F15FFE" w:rsidRDefault="003D2EE9" w:rsidP="0077507A">
      <w:pPr>
        <w:tabs>
          <w:tab w:val="left" w:pos="567"/>
        </w:tabs>
        <w:rPr>
          <w:noProof/>
          <w:szCs w:val="22"/>
          <w:lang w:val="de-DE"/>
        </w:rPr>
      </w:pPr>
    </w:p>
    <w:p w14:paraId="08602E8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6CE5930F" w14:textId="77777777" w:rsidR="003D2EE9" w:rsidRPr="00F15FFE" w:rsidRDefault="003D2EE9" w:rsidP="0077507A">
      <w:pPr>
        <w:tabs>
          <w:tab w:val="left" w:pos="567"/>
        </w:tabs>
        <w:rPr>
          <w:noProof/>
          <w:szCs w:val="22"/>
          <w:lang w:val="de-DE"/>
        </w:rPr>
      </w:pPr>
    </w:p>
    <w:p w14:paraId="3E47921F"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5ABD89D9" w14:textId="77777777" w:rsidR="003D2EE9" w:rsidRPr="00F15FFE" w:rsidRDefault="003D2EE9" w:rsidP="0077507A">
      <w:pPr>
        <w:tabs>
          <w:tab w:val="left" w:pos="567"/>
        </w:tabs>
        <w:rPr>
          <w:noProof/>
          <w:szCs w:val="22"/>
          <w:lang w:val="de-DE"/>
        </w:rPr>
      </w:pPr>
    </w:p>
    <w:p w14:paraId="345E3AD3" w14:textId="77777777" w:rsidR="003D2EE9" w:rsidRPr="00F15FFE" w:rsidRDefault="003D2EE9" w:rsidP="0077507A">
      <w:pPr>
        <w:tabs>
          <w:tab w:val="left" w:pos="567"/>
        </w:tabs>
        <w:rPr>
          <w:noProof/>
          <w:szCs w:val="22"/>
          <w:lang w:val="de-DE"/>
        </w:rPr>
      </w:pPr>
    </w:p>
    <w:p w14:paraId="1E03873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7.</w:t>
      </w:r>
      <w:r w:rsidRPr="00F15FFE">
        <w:rPr>
          <w:b/>
          <w:noProof/>
          <w:szCs w:val="22"/>
          <w:lang w:val="de-DE"/>
        </w:rPr>
        <w:tab/>
        <w:t>WEITERE WARNHINWEISE, FALLS ERFORDERLICH</w:t>
      </w:r>
    </w:p>
    <w:p w14:paraId="08665B24" w14:textId="77777777" w:rsidR="003D2EE9" w:rsidRPr="00F15FFE" w:rsidRDefault="003D2EE9" w:rsidP="0077507A">
      <w:pPr>
        <w:tabs>
          <w:tab w:val="left" w:pos="567"/>
        </w:tabs>
        <w:rPr>
          <w:noProof/>
          <w:szCs w:val="22"/>
          <w:lang w:val="de-DE"/>
        </w:rPr>
      </w:pPr>
    </w:p>
    <w:p w14:paraId="59C31C9D" w14:textId="77777777" w:rsidR="003D2EE9" w:rsidRPr="00F15FFE" w:rsidRDefault="003D2EE9" w:rsidP="0077507A">
      <w:pPr>
        <w:tabs>
          <w:tab w:val="left" w:pos="567"/>
        </w:tabs>
        <w:rPr>
          <w:noProof/>
          <w:szCs w:val="22"/>
          <w:lang w:val="de-DE"/>
        </w:rPr>
      </w:pPr>
    </w:p>
    <w:p w14:paraId="2D2D972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490C0D54" w14:textId="77777777" w:rsidR="003D2EE9" w:rsidRPr="00F15FFE" w:rsidRDefault="003D2EE9" w:rsidP="0077507A">
      <w:pPr>
        <w:tabs>
          <w:tab w:val="left" w:pos="567"/>
        </w:tabs>
        <w:rPr>
          <w:noProof/>
          <w:szCs w:val="22"/>
          <w:lang w:val="de-DE"/>
        </w:rPr>
      </w:pPr>
    </w:p>
    <w:p w14:paraId="6E6833C4" w14:textId="4D6B7D9E" w:rsidR="003D2EE9" w:rsidRPr="00F15FFE" w:rsidRDefault="00D461A6"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2E96E7C1" w14:textId="77777777" w:rsidR="003D2EE9" w:rsidRPr="00F15FFE" w:rsidRDefault="003D2EE9" w:rsidP="0077507A">
      <w:pPr>
        <w:tabs>
          <w:tab w:val="left" w:pos="567"/>
        </w:tabs>
        <w:rPr>
          <w:noProof/>
          <w:szCs w:val="22"/>
          <w:lang w:val="de-DE"/>
        </w:rPr>
      </w:pPr>
    </w:p>
    <w:p w14:paraId="6E45B333" w14:textId="77777777" w:rsidR="003D2EE9" w:rsidRPr="00F15FFE" w:rsidRDefault="003D2EE9" w:rsidP="0077507A">
      <w:pPr>
        <w:tabs>
          <w:tab w:val="left" w:pos="567"/>
        </w:tabs>
        <w:rPr>
          <w:noProof/>
          <w:szCs w:val="22"/>
          <w:lang w:val="de-DE"/>
        </w:rPr>
      </w:pPr>
    </w:p>
    <w:p w14:paraId="02F88E70"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9.</w:t>
      </w:r>
      <w:r w:rsidRPr="00F15FFE">
        <w:rPr>
          <w:b/>
          <w:noProof/>
          <w:szCs w:val="22"/>
          <w:lang w:val="de-DE"/>
        </w:rPr>
        <w:tab/>
        <w:t xml:space="preserve">BESONDERE </w:t>
      </w:r>
      <w:r w:rsidR="008443BA" w:rsidRPr="00F15FFE">
        <w:rPr>
          <w:b/>
          <w:noProof/>
          <w:szCs w:val="22"/>
          <w:lang w:val="de-DE"/>
        </w:rPr>
        <w:t>VORSICHTSMASSNAHMEN FÜR DIE AUFBEWAHRUNG</w:t>
      </w:r>
    </w:p>
    <w:p w14:paraId="147D092D" w14:textId="77777777" w:rsidR="003D2EE9" w:rsidRPr="00F15FFE" w:rsidRDefault="003D2EE9" w:rsidP="0077507A">
      <w:pPr>
        <w:tabs>
          <w:tab w:val="left" w:pos="567"/>
        </w:tabs>
        <w:rPr>
          <w:noProof/>
          <w:szCs w:val="22"/>
          <w:lang w:val="de-DE"/>
        </w:rPr>
      </w:pPr>
    </w:p>
    <w:p w14:paraId="1BD5B674" w14:textId="77777777" w:rsidR="003D2EE9" w:rsidRPr="00F15FFE" w:rsidRDefault="003D2EE9" w:rsidP="0077507A">
      <w:pPr>
        <w:tabs>
          <w:tab w:val="left" w:pos="567"/>
        </w:tabs>
        <w:ind w:left="567" w:hanging="567"/>
        <w:rPr>
          <w:noProof/>
          <w:szCs w:val="22"/>
          <w:lang w:val="de-DE"/>
        </w:rPr>
      </w:pPr>
    </w:p>
    <w:p w14:paraId="70C545F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5B1A4662" w14:textId="77777777" w:rsidR="003D2EE9" w:rsidRPr="00F15FFE" w:rsidRDefault="003D2EE9" w:rsidP="0077507A">
      <w:pPr>
        <w:tabs>
          <w:tab w:val="left" w:pos="567"/>
        </w:tabs>
        <w:rPr>
          <w:noProof/>
          <w:szCs w:val="22"/>
          <w:lang w:val="de-DE"/>
        </w:rPr>
      </w:pPr>
    </w:p>
    <w:p w14:paraId="1A0B1138" w14:textId="77777777" w:rsidR="003D2EE9" w:rsidRPr="00F15FFE" w:rsidRDefault="003D2EE9" w:rsidP="0077507A">
      <w:pPr>
        <w:tabs>
          <w:tab w:val="left" w:pos="567"/>
        </w:tabs>
        <w:rPr>
          <w:noProof/>
          <w:szCs w:val="22"/>
          <w:lang w:val="de-DE"/>
        </w:rPr>
      </w:pPr>
    </w:p>
    <w:p w14:paraId="35A04F3C"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620C8BFC" w14:textId="77777777" w:rsidR="003D2EE9" w:rsidRPr="00F15FFE" w:rsidRDefault="003D2EE9" w:rsidP="0077507A">
      <w:pPr>
        <w:tabs>
          <w:tab w:val="left" w:pos="567"/>
        </w:tabs>
        <w:rPr>
          <w:noProof/>
          <w:szCs w:val="22"/>
          <w:lang w:val="de-DE"/>
        </w:rPr>
      </w:pPr>
    </w:p>
    <w:p w14:paraId="16631E90" w14:textId="77777777" w:rsidR="00EE673A" w:rsidRDefault="00EE673A" w:rsidP="0077507A">
      <w:pPr>
        <w:rPr>
          <w:lang w:val="pl-PL"/>
        </w:rPr>
      </w:pPr>
      <w:r>
        <w:rPr>
          <w:lang w:val="pl-PL"/>
        </w:rPr>
        <w:t xml:space="preserve">Accord Healthcare S.L.U. </w:t>
      </w:r>
    </w:p>
    <w:p w14:paraId="73982FE2" w14:textId="77777777" w:rsidR="00EE673A" w:rsidRDefault="00EE673A" w:rsidP="0077507A">
      <w:pPr>
        <w:rPr>
          <w:lang w:val="pl-PL"/>
        </w:rPr>
      </w:pPr>
      <w:r>
        <w:rPr>
          <w:lang w:val="pl-PL"/>
        </w:rPr>
        <w:t xml:space="preserve">World Trade Center, Moll de Barcelona, s/n, </w:t>
      </w:r>
    </w:p>
    <w:p w14:paraId="3071EC6F" w14:textId="77777777" w:rsidR="00EE673A" w:rsidRDefault="00EE673A" w:rsidP="0077507A">
      <w:pPr>
        <w:rPr>
          <w:lang w:val="pl-PL"/>
        </w:rPr>
      </w:pPr>
      <w:r>
        <w:rPr>
          <w:lang w:val="pl-PL"/>
        </w:rPr>
        <w:t xml:space="preserve">Edifici Est 6ª planta, </w:t>
      </w:r>
    </w:p>
    <w:p w14:paraId="1D883791" w14:textId="77777777" w:rsidR="00EE673A" w:rsidRDefault="00EE673A" w:rsidP="0077507A">
      <w:pPr>
        <w:rPr>
          <w:lang w:val="pl-PL"/>
        </w:rPr>
      </w:pPr>
      <w:r>
        <w:rPr>
          <w:lang w:val="pl-PL"/>
        </w:rPr>
        <w:t xml:space="preserve">08039 Barcelona, </w:t>
      </w:r>
    </w:p>
    <w:p w14:paraId="0DC875F8" w14:textId="77777777" w:rsidR="00EE673A" w:rsidRPr="00264164" w:rsidRDefault="00EE673A" w:rsidP="0077507A">
      <w:pPr>
        <w:rPr>
          <w:snapToGrid w:val="0"/>
          <w:lang w:val="de-DE"/>
        </w:rPr>
      </w:pPr>
      <w:r w:rsidRPr="00264164">
        <w:rPr>
          <w:snapToGrid w:val="0"/>
          <w:lang w:val="de-DE"/>
        </w:rPr>
        <w:t>Spanien</w:t>
      </w:r>
    </w:p>
    <w:p w14:paraId="5E6258B9" w14:textId="77777777" w:rsidR="003D2EE9" w:rsidRDefault="003D2EE9" w:rsidP="0077507A">
      <w:pPr>
        <w:tabs>
          <w:tab w:val="left" w:pos="567"/>
        </w:tabs>
        <w:rPr>
          <w:noProof/>
          <w:szCs w:val="22"/>
          <w:lang w:val="de-DE"/>
        </w:rPr>
      </w:pPr>
    </w:p>
    <w:p w14:paraId="7DF2A2CB" w14:textId="77777777" w:rsidR="00EE673A" w:rsidRPr="00F15FFE" w:rsidRDefault="00EE673A" w:rsidP="0077507A">
      <w:pPr>
        <w:tabs>
          <w:tab w:val="left" w:pos="567"/>
        </w:tabs>
        <w:rPr>
          <w:noProof/>
          <w:szCs w:val="22"/>
          <w:lang w:val="de-DE"/>
        </w:rPr>
      </w:pPr>
    </w:p>
    <w:p w14:paraId="605C540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5110B4B6" w14:textId="77777777" w:rsidR="003D2EE9" w:rsidRDefault="003D2EE9" w:rsidP="0077507A">
      <w:pPr>
        <w:tabs>
          <w:tab w:val="left" w:pos="567"/>
        </w:tabs>
        <w:rPr>
          <w:noProof/>
          <w:szCs w:val="22"/>
          <w:lang w:val="de-DE"/>
        </w:rPr>
      </w:pPr>
    </w:p>
    <w:p w14:paraId="08F182FC" w14:textId="77777777" w:rsidR="00353312" w:rsidRPr="00FD19AE" w:rsidRDefault="00C62147" w:rsidP="0077507A">
      <w:pPr>
        <w:rPr>
          <w:noProof/>
          <w:szCs w:val="22"/>
          <w:lang w:val="de-DE"/>
        </w:rPr>
      </w:pPr>
      <w:r w:rsidRPr="00C62147">
        <w:rPr>
          <w:noProof/>
          <w:szCs w:val="22"/>
          <w:lang w:val="de-DE"/>
        </w:rPr>
        <w:t>EU/1/17/1230/025</w:t>
      </w:r>
    </w:p>
    <w:p w14:paraId="343AC15C" w14:textId="77777777" w:rsidR="00353312" w:rsidRPr="00F15FFE" w:rsidRDefault="00353312" w:rsidP="0077507A">
      <w:pPr>
        <w:tabs>
          <w:tab w:val="left" w:pos="567"/>
        </w:tabs>
        <w:rPr>
          <w:noProof/>
          <w:szCs w:val="22"/>
          <w:lang w:val="de-DE"/>
        </w:rPr>
      </w:pPr>
    </w:p>
    <w:p w14:paraId="4D18A8A8" w14:textId="77777777" w:rsidR="00F77F5E" w:rsidRPr="00F15FFE" w:rsidRDefault="00F77F5E" w:rsidP="0077507A">
      <w:pPr>
        <w:tabs>
          <w:tab w:val="left" w:pos="567"/>
        </w:tabs>
        <w:rPr>
          <w:noProof/>
          <w:szCs w:val="22"/>
          <w:lang w:val="de-DE"/>
        </w:rPr>
      </w:pPr>
    </w:p>
    <w:p w14:paraId="460B24C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348DACEC" w14:textId="77777777" w:rsidR="003D2EE9" w:rsidRPr="00F15FFE" w:rsidRDefault="003D2EE9" w:rsidP="0077507A">
      <w:pPr>
        <w:tabs>
          <w:tab w:val="left" w:pos="567"/>
        </w:tabs>
        <w:rPr>
          <w:noProof/>
          <w:szCs w:val="22"/>
          <w:lang w:val="de-DE"/>
        </w:rPr>
      </w:pPr>
    </w:p>
    <w:p w14:paraId="3A2FA50A" w14:textId="77777777" w:rsidR="003D2EE9" w:rsidRPr="00F15FFE" w:rsidRDefault="003D2EE9" w:rsidP="0077507A">
      <w:pPr>
        <w:tabs>
          <w:tab w:val="left" w:pos="567"/>
        </w:tabs>
        <w:rPr>
          <w:noProof/>
          <w:szCs w:val="22"/>
          <w:lang w:val="de-DE"/>
        </w:rPr>
      </w:pPr>
      <w:r w:rsidRPr="00F15FFE">
        <w:rPr>
          <w:noProof/>
          <w:szCs w:val="22"/>
          <w:lang w:val="de-DE"/>
        </w:rPr>
        <w:t>Ch.-B.</w:t>
      </w:r>
    </w:p>
    <w:p w14:paraId="50DB392A" w14:textId="77777777" w:rsidR="003D2EE9" w:rsidRPr="00F15FFE" w:rsidRDefault="003D2EE9" w:rsidP="0077507A">
      <w:pPr>
        <w:tabs>
          <w:tab w:val="left" w:pos="567"/>
        </w:tabs>
        <w:rPr>
          <w:noProof/>
          <w:szCs w:val="22"/>
          <w:lang w:val="de-DE"/>
        </w:rPr>
      </w:pPr>
    </w:p>
    <w:p w14:paraId="052CD382" w14:textId="77777777" w:rsidR="003D2EE9" w:rsidRPr="00F15FFE" w:rsidRDefault="003D2EE9" w:rsidP="0077507A">
      <w:pPr>
        <w:tabs>
          <w:tab w:val="left" w:pos="567"/>
        </w:tabs>
        <w:rPr>
          <w:noProof/>
          <w:szCs w:val="22"/>
          <w:lang w:val="de-DE"/>
        </w:rPr>
      </w:pPr>
    </w:p>
    <w:p w14:paraId="23BACE2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5082D920" w14:textId="77777777" w:rsidR="003D2EE9" w:rsidRPr="00F15FFE" w:rsidRDefault="003D2EE9" w:rsidP="0077507A">
      <w:pPr>
        <w:tabs>
          <w:tab w:val="left" w:pos="567"/>
        </w:tabs>
        <w:rPr>
          <w:noProof/>
          <w:szCs w:val="22"/>
          <w:lang w:val="de-DE"/>
        </w:rPr>
      </w:pPr>
    </w:p>
    <w:p w14:paraId="46D0743F" w14:textId="77777777" w:rsidR="003D2EE9" w:rsidRPr="00F15FFE" w:rsidRDefault="003D2EE9" w:rsidP="0077507A">
      <w:pPr>
        <w:tabs>
          <w:tab w:val="left" w:pos="567"/>
        </w:tabs>
        <w:rPr>
          <w:noProof/>
          <w:szCs w:val="22"/>
          <w:lang w:val="de-DE"/>
        </w:rPr>
      </w:pPr>
    </w:p>
    <w:p w14:paraId="460863A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4AE33A62" w14:textId="77777777" w:rsidR="003D2EE9" w:rsidRPr="00F15FFE" w:rsidRDefault="003D2EE9" w:rsidP="0077507A">
      <w:pPr>
        <w:tabs>
          <w:tab w:val="left" w:pos="567"/>
        </w:tabs>
        <w:rPr>
          <w:noProof/>
          <w:szCs w:val="22"/>
          <w:lang w:val="de-DE"/>
        </w:rPr>
      </w:pPr>
    </w:p>
    <w:p w14:paraId="0A439719" w14:textId="77777777" w:rsidR="003D2EE9" w:rsidRPr="00F15FFE" w:rsidRDefault="003D2EE9" w:rsidP="0077507A">
      <w:pPr>
        <w:tabs>
          <w:tab w:val="left" w:pos="567"/>
        </w:tabs>
        <w:rPr>
          <w:noProof/>
          <w:szCs w:val="22"/>
          <w:lang w:val="de-DE"/>
        </w:rPr>
      </w:pPr>
    </w:p>
    <w:p w14:paraId="5E08573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BA444A"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010707F1" w14:textId="77777777" w:rsidR="003D2EE9" w:rsidRPr="00F15FFE" w:rsidRDefault="003D2EE9" w:rsidP="0077507A">
      <w:pPr>
        <w:tabs>
          <w:tab w:val="left" w:pos="567"/>
        </w:tabs>
        <w:rPr>
          <w:noProof/>
          <w:szCs w:val="22"/>
          <w:lang w:val="de-DE"/>
        </w:rPr>
      </w:pPr>
    </w:p>
    <w:p w14:paraId="05C8610D"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100 mg</w:t>
      </w:r>
    </w:p>
    <w:p w14:paraId="733FE18C" w14:textId="77777777" w:rsidR="00F77F5E" w:rsidRDefault="00F77F5E" w:rsidP="0077507A">
      <w:pPr>
        <w:tabs>
          <w:tab w:val="left" w:pos="567"/>
        </w:tabs>
        <w:rPr>
          <w:b/>
          <w:noProof/>
          <w:szCs w:val="22"/>
          <w:lang w:val="de-DE"/>
        </w:rPr>
      </w:pPr>
    </w:p>
    <w:p w14:paraId="74BCBB8A" w14:textId="77777777" w:rsidR="00353312" w:rsidRPr="00F15FFE" w:rsidRDefault="00353312" w:rsidP="0077507A">
      <w:pPr>
        <w:tabs>
          <w:tab w:val="left" w:pos="567"/>
        </w:tabs>
        <w:rPr>
          <w:b/>
          <w:noProof/>
          <w:szCs w:val="22"/>
          <w:lang w:val="de-DE"/>
        </w:rPr>
      </w:pPr>
    </w:p>
    <w:p w14:paraId="07738B82" w14:textId="77777777" w:rsidR="00F77F5E"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76BB9CC4" w14:textId="77777777" w:rsidR="00F77F5E" w:rsidRDefault="00F77F5E" w:rsidP="0077507A">
      <w:pPr>
        <w:rPr>
          <w:noProof/>
          <w:lang w:val="de-DE"/>
        </w:rPr>
      </w:pPr>
    </w:p>
    <w:p w14:paraId="167A014B" w14:textId="77777777" w:rsidR="002D480F" w:rsidRPr="00FD19AE" w:rsidRDefault="002D480F" w:rsidP="0077507A">
      <w:pPr>
        <w:rPr>
          <w:noProof/>
          <w:lang w:val="de-DE"/>
        </w:rPr>
      </w:pPr>
      <w:r>
        <w:rPr>
          <w:snapToGrid w:val="0"/>
          <w:szCs w:val="22"/>
          <w:shd w:val="pct15" w:color="auto" w:fill="auto"/>
          <w:lang w:val="de-DE"/>
        </w:rPr>
        <w:t>Nicht zutreffend</w:t>
      </w:r>
    </w:p>
    <w:p w14:paraId="619057E9" w14:textId="77777777" w:rsidR="00F77F5E" w:rsidRPr="00FD19AE" w:rsidRDefault="00F77F5E" w:rsidP="0077507A">
      <w:pPr>
        <w:rPr>
          <w:noProof/>
          <w:szCs w:val="22"/>
          <w:shd w:val="clear" w:color="auto" w:fill="CCCCCC"/>
          <w:lang w:val="de-DE"/>
        </w:rPr>
      </w:pPr>
    </w:p>
    <w:p w14:paraId="7989724A" w14:textId="77777777" w:rsidR="00F77F5E"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28F26942" w14:textId="77777777" w:rsidR="00F77F5E" w:rsidRDefault="00F77F5E" w:rsidP="0077507A">
      <w:pPr>
        <w:rPr>
          <w:noProof/>
          <w:lang w:val="de-DE"/>
        </w:rPr>
      </w:pPr>
    </w:p>
    <w:p w14:paraId="76BCE3DD" w14:textId="77777777" w:rsidR="002D480F" w:rsidRPr="00FD19AE" w:rsidRDefault="002D480F" w:rsidP="0077507A">
      <w:pPr>
        <w:rPr>
          <w:noProof/>
          <w:lang w:val="de-DE"/>
        </w:rPr>
      </w:pPr>
      <w:r>
        <w:rPr>
          <w:snapToGrid w:val="0"/>
          <w:szCs w:val="22"/>
          <w:shd w:val="pct15" w:color="auto" w:fill="auto"/>
          <w:lang w:val="de-DE"/>
        </w:rPr>
        <w:t>Nicht zutreffend</w:t>
      </w:r>
    </w:p>
    <w:p w14:paraId="477E7BC9" w14:textId="77777777" w:rsidR="003D2EE9" w:rsidRPr="00F15FFE" w:rsidRDefault="003D2EE9"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DC8BC79"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5A5FBA71" w14:textId="77777777" w:rsidR="003D2EE9" w:rsidRPr="00F15FFE" w:rsidRDefault="003D2EE9" w:rsidP="0077507A">
            <w:pPr>
              <w:tabs>
                <w:tab w:val="left" w:pos="567"/>
              </w:tabs>
              <w:rPr>
                <w:b/>
                <w:noProof/>
                <w:szCs w:val="22"/>
                <w:lang w:val="de-DE"/>
              </w:rPr>
            </w:pPr>
            <w:r w:rsidRPr="00F15FFE">
              <w:rPr>
                <w:b/>
                <w:noProof/>
                <w:szCs w:val="22"/>
                <w:lang w:val="de-DE"/>
              </w:rPr>
              <w:lastRenderedPageBreak/>
              <w:t>MINDESTANGABEN AUF BLISTERPACKUNGEN ODER FOLIENSTREIFEN</w:t>
            </w:r>
          </w:p>
          <w:p w14:paraId="25805486" w14:textId="77777777" w:rsidR="004C64C4" w:rsidRPr="00F15FFE" w:rsidRDefault="004C64C4" w:rsidP="0077507A">
            <w:pPr>
              <w:tabs>
                <w:tab w:val="left" w:pos="567"/>
              </w:tabs>
              <w:rPr>
                <w:b/>
                <w:noProof/>
                <w:szCs w:val="22"/>
                <w:lang w:val="de-DE"/>
              </w:rPr>
            </w:pPr>
          </w:p>
          <w:p w14:paraId="4737597E" w14:textId="77777777" w:rsidR="004C64C4" w:rsidRPr="00F15FFE" w:rsidRDefault="0044676D" w:rsidP="0077507A">
            <w:pPr>
              <w:tabs>
                <w:tab w:val="left" w:pos="567"/>
              </w:tabs>
              <w:rPr>
                <w:b/>
                <w:noProof/>
                <w:szCs w:val="22"/>
                <w:lang w:val="de-DE"/>
              </w:rPr>
            </w:pPr>
            <w:r>
              <w:rPr>
                <w:b/>
                <w:noProof/>
                <w:szCs w:val="22"/>
                <w:lang w:val="de-DE"/>
              </w:rPr>
              <w:t xml:space="preserve">NUR </w:t>
            </w:r>
            <w:r>
              <w:rPr>
                <w:b/>
                <w:szCs w:val="22"/>
                <w:lang w:val="de-DE"/>
              </w:rPr>
              <w:t>PACKUNG FÜR DIE BEHANDLUNGSEINLEITUN</w:t>
            </w:r>
            <w:r>
              <w:rPr>
                <w:b/>
                <w:noProof/>
                <w:szCs w:val="22"/>
                <w:lang w:val="de-DE"/>
              </w:rPr>
              <w:t>G</w:t>
            </w:r>
          </w:p>
          <w:p w14:paraId="3171152F" w14:textId="77777777" w:rsidR="003D2EE9" w:rsidRPr="00F15FFE" w:rsidRDefault="003D2EE9" w:rsidP="0077507A">
            <w:pPr>
              <w:tabs>
                <w:tab w:val="left" w:pos="567"/>
              </w:tabs>
              <w:rPr>
                <w:b/>
                <w:noProof/>
                <w:szCs w:val="22"/>
                <w:lang w:val="de-DE"/>
              </w:rPr>
            </w:pPr>
          </w:p>
          <w:p w14:paraId="5A4680D1" w14:textId="77777777" w:rsidR="003D2EE9" w:rsidRPr="00F15FFE" w:rsidRDefault="00ED53FB" w:rsidP="0077507A">
            <w:pPr>
              <w:tabs>
                <w:tab w:val="left" w:pos="567"/>
              </w:tabs>
              <w:rPr>
                <w:b/>
                <w:noProof/>
                <w:szCs w:val="22"/>
                <w:lang w:val="de-DE"/>
              </w:rPr>
            </w:pPr>
            <w:r w:rsidRPr="00F15FFE">
              <w:rPr>
                <w:b/>
                <w:noProof/>
                <w:szCs w:val="22"/>
                <w:lang w:val="de-DE"/>
              </w:rPr>
              <w:t xml:space="preserve">Blisterpackung </w:t>
            </w:r>
            <w:r w:rsidR="003D2EE9" w:rsidRPr="00F15FFE">
              <w:rPr>
                <w:b/>
                <w:noProof/>
                <w:szCs w:val="22"/>
                <w:lang w:val="de-DE"/>
              </w:rPr>
              <w:t>– Woche 2</w:t>
            </w:r>
          </w:p>
        </w:tc>
      </w:tr>
    </w:tbl>
    <w:p w14:paraId="78F35308" w14:textId="77777777" w:rsidR="003D2EE9" w:rsidRPr="00F15FFE" w:rsidRDefault="003D2EE9" w:rsidP="0077507A">
      <w:pPr>
        <w:tabs>
          <w:tab w:val="left" w:pos="567"/>
        </w:tabs>
        <w:rPr>
          <w:b/>
          <w:noProof/>
          <w:szCs w:val="22"/>
          <w:lang w:val="de-DE"/>
        </w:rPr>
      </w:pPr>
    </w:p>
    <w:p w14:paraId="29C55B62"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EE000FF" w14:textId="77777777">
        <w:tc>
          <w:tcPr>
            <w:tcW w:w="9287" w:type="dxa"/>
            <w:tcBorders>
              <w:top w:val="single" w:sz="4" w:space="0" w:color="auto"/>
              <w:left w:val="single" w:sz="4" w:space="0" w:color="auto"/>
              <w:bottom w:val="single" w:sz="4" w:space="0" w:color="auto"/>
              <w:right w:val="single" w:sz="4" w:space="0" w:color="auto"/>
            </w:tcBorders>
          </w:tcPr>
          <w:p w14:paraId="134F93A6"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22933199" w14:textId="77777777" w:rsidR="003D2EE9" w:rsidRPr="00F15FFE" w:rsidRDefault="003D2EE9" w:rsidP="0077507A">
      <w:pPr>
        <w:tabs>
          <w:tab w:val="left" w:pos="567"/>
        </w:tabs>
        <w:ind w:left="567" w:hanging="567"/>
        <w:rPr>
          <w:noProof/>
          <w:szCs w:val="22"/>
          <w:lang w:val="de-DE"/>
        </w:rPr>
      </w:pPr>
    </w:p>
    <w:p w14:paraId="03E270E9" w14:textId="77777777" w:rsidR="003D2EE9" w:rsidRPr="00F15FFE" w:rsidRDefault="00FD19AE" w:rsidP="0077507A">
      <w:pPr>
        <w:tabs>
          <w:tab w:val="left" w:pos="567"/>
        </w:tabs>
        <w:ind w:left="567" w:hanging="567"/>
        <w:rPr>
          <w:noProof/>
          <w:szCs w:val="22"/>
          <w:lang w:val="de-DE"/>
        </w:rPr>
      </w:pPr>
      <w:r>
        <w:rPr>
          <w:noProof/>
          <w:szCs w:val="22"/>
          <w:lang w:val="de-DE"/>
        </w:rPr>
        <w:t>Lacosamid Accord</w:t>
      </w:r>
      <w:r w:rsidR="003D2EE9" w:rsidRPr="00F15FFE">
        <w:rPr>
          <w:noProof/>
          <w:szCs w:val="22"/>
          <w:lang w:val="de-DE"/>
        </w:rPr>
        <w:t xml:space="preserve"> 100 mg Filmtabletten</w:t>
      </w:r>
    </w:p>
    <w:p w14:paraId="21124235" w14:textId="77777777" w:rsidR="003D2EE9" w:rsidRPr="00F15FFE" w:rsidRDefault="00C84D38" w:rsidP="0077507A">
      <w:pPr>
        <w:tabs>
          <w:tab w:val="left" w:pos="567"/>
        </w:tabs>
        <w:rPr>
          <w:noProof/>
          <w:szCs w:val="22"/>
          <w:lang w:val="de-DE"/>
        </w:rPr>
      </w:pPr>
      <w:r>
        <w:rPr>
          <w:noProof/>
          <w:szCs w:val="22"/>
          <w:lang w:val="de-DE"/>
        </w:rPr>
        <w:t>Lacosamid</w:t>
      </w:r>
    </w:p>
    <w:p w14:paraId="5482C17F" w14:textId="77777777" w:rsidR="003D2EE9" w:rsidRPr="00F15FFE" w:rsidRDefault="003D2EE9" w:rsidP="0077507A">
      <w:pPr>
        <w:tabs>
          <w:tab w:val="left" w:pos="567"/>
        </w:tabs>
        <w:rPr>
          <w:b/>
          <w:noProof/>
          <w:szCs w:val="22"/>
          <w:lang w:val="de-DE"/>
        </w:rPr>
      </w:pPr>
    </w:p>
    <w:p w14:paraId="37460199"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1B2ECB57" w14:textId="77777777">
        <w:tc>
          <w:tcPr>
            <w:tcW w:w="9287" w:type="dxa"/>
            <w:tcBorders>
              <w:top w:val="single" w:sz="4" w:space="0" w:color="auto"/>
              <w:left w:val="single" w:sz="4" w:space="0" w:color="auto"/>
              <w:bottom w:val="single" w:sz="4" w:space="0" w:color="auto"/>
              <w:right w:val="single" w:sz="4" w:space="0" w:color="auto"/>
            </w:tcBorders>
          </w:tcPr>
          <w:p w14:paraId="13B829F8"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6D3B7D94" w14:textId="77777777" w:rsidR="003D2EE9" w:rsidRPr="00F15FFE" w:rsidRDefault="003D2EE9" w:rsidP="0077507A">
      <w:pPr>
        <w:tabs>
          <w:tab w:val="left" w:pos="567"/>
        </w:tabs>
        <w:rPr>
          <w:b/>
          <w:noProof/>
          <w:szCs w:val="22"/>
          <w:lang w:val="de-DE"/>
        </w:rPr>
      </w:pPr>
    </w:p>
    <w:p w14:paraId="1E4D80B7" w14:textId="77777777" w:rsidR="004C64C4" w:rsidRPr="00F15FFE" w:rsidRDefault="004C64C4" w:rsidP="0077507A">
      <w:pPr>
        <w:rPr>
          <w:noProof/>
          <w:szCs w:val="22"/>
        </w:rPr>
      </w:pPr>
      <w:r w:rsidRPr="00F15FFE">
        <w:t>Accord</w:t>
      </w:r>
    </w:p>
    <w:p w14:paraId="1E4FC054"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30EB601" w14:textId="77777777">
        <w:tc>
          <w:tcPr>
            <w:tcW w:w="9287" w:type="dxa"/>
            <w:tcBorders>
              <w:top w:val="single" w:sz="4" w:space="0" w:color="auto"/>
              <w:left w:val="single" w:sz="4" w:space="0" w:color="auto"/>
              <w:bottom w:val="single" w:sz="4" w:space="0" w:color="auto"/>
              <w:right w:val="single" w:sz="4" w:space="0" w:color="auto"/>
            </w:tcBorders>
          </w:tcPr>
          <w:p w14:paraId="749213CE"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06691B0F" w14:textId="77777777" w:rsidR="003D2EE9" w:rsidRPr="00F15FFE" w:rsidRDefault="003D2EE9" w:rsidP="0077507A">
      <w:pPr>
        <w:tabs>
          <w:tab w:val="left" w:pos="567"/>
        </w:tabs>
        <w:rPr>
          <w:b/>
          <w:noProof/>
          <w:szCs w:val="22"/>
          <w:lang w:val="de-DE"/>
        </w:rPr>
      </w:pPr>
    </w:p>
    <w:p w14:paraId="093FC7FF" w14:textId="7DD2455A" w:rsidR="003D2EE9" w:rsidRPr="00F15FFE" w:rsidRDefault="00EE0249" w:rsidP="0077507A">
      <w:pPr>
        <w:tabs>
          <w:tab w:val="left" w:pos="567"/>
        </w:tabs>
        <w:rPr>
          <w:noProof/>
          <w:szCs w:val="22"/>
          <w:lang w:val="de-DE"/>
        </w:rPr>
      </w:pPr>
      <w:r w:rsidRPr="00F15FFE">
        <w:rPr>
          <w:noProof/>
          <w:szCs w:val="22"/>
          <w:lang w:val="de-DE"/>
        </w:rPr>
        <w:t>EXP</w:t>
      </w:r>
    </w:p>
    <w:p w14:paraId="6EE8484B" w14:textId="77777777" w:rsidR="003D2EE9" w:rsidRPr="00F15FFE" w:rsidRDefault="003D2EE9" w:rsidP="0077507A">
      <w:pPr>
        <w:tabs>
          <w:tab w:val="left" w:pos="567"/>
        </w:tabs>
        <w:rPr>
          <w:noProof/>
          <w:szCs w:val="22"/>
          <w:lang w:val="de-DE"/>
        </w:rPr>
      </w:pPr>
    </w:p>
    <w:p w14:paraId="602A4A19"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971E0D1" w14:textId="77777777">
        <w:tc>
          <w:tcPr>
            <w:tcW w:w="9287" w:type="dxa"/>
            <w:tcBorders>
              <w:top w:val="single" w:sz="4" w:space="0" w:color="auto"/>
              <w:left w:val="single" w:sz="4" w:space="0" w:color="auto"/>
              <w:bottom w:val="single" w:sz="4" w:space="0" w:color="auto"/>
              <w:right w:val="single" w:sz="4" w:space="0" w:color="auto"/>
            </w:tcBorders>
          </w:tcPr>
          <w:p w14:paraId="51698DCD"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00CA889F" w14:textId="77777777" w:rsidR="003D2EE9" w:rsidRPr="00F15FFE" w:rsidRDefault="003D2EE9" w:rsidP="0077507A">
      <w:pPr>
        <w:tabs>
          <w:tab w:val="left" w:pos="567"/>
        </w:tabs>
        <w:ind w:right="113"/>
        <w:rPr>
          <w:noProof/>
          <w:szCs w:val="22"/>
          <w:lang w:val="de-DE"/>
        </w:rPr>
      </w:pPr>
    </w:p>
    <w:p w14:paraId="74E7F54E" w14:textId="66CBD793" w:rsidR="003D2EE9" w:rsidRPr="00F15FFE" w:rsidRDefault="00EE0249" w:rsidP="0077507A">
      <w:pPr>
        <w:tabs>
          <w:tab w:val="left" w:pos="567"/>
        </w:tabs>
        <w:rPr>
          <w:noProof/>
          <w:szCs w:val="22"/>
          <w:lang w:val="de-DE"/>
        </w:rPr>
      </w:pPr>
      <w:r w:rsidRPr="00F15FFE">
        <w:rPr>
          <w:noProof/>
          <w:szCs w:val="22"/>
          <w:lang w:val="de-DE"/>
        </w:rPr>
        <w:t>Lot</w:t>
      </w:r>
    </w:p>
    <w:p w14:paraId="01BA9E5D" w14:textId="77777777" w:rsidR="003D2EE9" w:rsidRPr="00F15FFE" w:rsidRDefault="003D2EE9" w:rsidP="0077507A">
      <w:pPr>
        <w:tabs>
          <w:tab w:val="left" w:pos="567"/>
        </w:tabs>
        <w:ind w:right="113"/>
        <w:rPr>
          <w:noProof/>
          <w:szCs w:val="22"/>
          <w:lang w:val="de-DE"/>
        </w:rPr>
      </w:pPr>
    </w:p>
    <w:p w14:paraId="6F59F986"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E968384" w14:textId="77777777">
        <w:tc>
          <w:tcPr>
            <w:tcW w:w="9287" w:type="dxa"/>
            <w:tcBorders>
              <w:top w:val="single" w:sz="4" w:space="0" w:color="auto"/>
              <w:left w:val="single" w:sz="4" w:space="0" w:color="auto"/>
              <w:bottom w:val="single" w:sz="4" w:space="0" w:color="auto"/>
              <w:right w:val="single" w:sz="4" w:space="0" w:color="auto"/>
            </w:tcBorders>
          </w:tcPr>
          <w:p w14:paraId="69C67C2C"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6F404F7E" w14:textId="77777777" w:rsidR="003D2EE9" w:rsidRPr="00F15FFE" w:rsidRDefault="003D2EE9" w:rsidP="0077507A">
      <w:pPr>
        <w:tabs>
          <w:tab w:val="left" w:pos="567"/>
        </w:tabs>
        <w:ind w:right="113"/>
        <w:rPr>
          <w:noProof/>
          <w:szCs w:val="22"/>
          <w:lang w:val="de-DE"/>
        </w:rPr>
      </w:pPr>
    </w:p>
    <w:p w14:paraId="11368E63" w14:textId="77777777" w:rsidR="003D2EE9" w:rsidRPr="00F15FFE" w:rsidRDefault="003D2EE9" w:rsidP="0077507A">
      <w:pPr>
        <w:tabs>
          <w:tab w:val="left" w:pos="567"/>
        </w:tabs>
        <w:ind w:right="113"/>
        <w:rPr>
          <w:noProof/>
          <w:szCs w:val="22"/>
          <w:lang w:val="de-DE"/>
        </w:rPr>
      </w:pPr>
      <w:r w:rsidRPr="00F15FFE">
        <w:rPr>
          <w:noProof/>
          <w:szCs w:val="22"/>
          <w:lang w:val="de-DE"/>
        </w:rPr>
        <w:t>Woche 2</w:t>
      </w:r>
    </w:p>
    <w:p w14:paraId="750117F2" w14:textId="77777777" w:rsidR="003D2EE9" w:rsidRPr="00F15FFE" w:rsidRDefault="00BD20B7" w:rsidP="0077507A">
      <w:pPr>
        <w:tabs>
          <w:tab w:val="left" w:pos="567"/>
        </w:tabs>
        <w:rPr>
          <w:noProof/>
          <w:szCs w:val="22"/>
          <w:lang w:val="de-DE"/>
        </w:rPr>
      </w:pPr>
      <w:r w:rsidRPr="00F15FFE">
        <w:rPr>
          <w:noProof/>
          <w:szCs w:val="22"/>
          <w:lang w:val="de-DE"/>
        </w:rPr>
        <w:br w:type="page"/>
      </w:r>
    </w:p>
    <w:p w14:paraId="460090A8" w14:textId="77777777" w:rsidR="003D2EE9"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lastRenderedPageBreak/>
        <w:t xml:space="preserve">ANGABEN AUF DER ÄUSSEREN UMHÜLLUNG </w:t>
      </w:r>
    </w:p>
    <w:p w14:paraId="1EBA4CAF" w14:textId="77777777" w:rsidR="004C64C4" w:rsidRPr="00F15FFE" w:rsidRDefault="004C64C4"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p>
    <w:p w14:paraId="6C1C8C45" w14:textId="77777777" w:rsidR="004C64C4"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t xml:space="preserve">NUR </w:t>
      </w:r>
      <w:r>
        <w:rPr>
          <w:b/>
          <w:szCs w:val="22"/>
          <w:lang w:val="de-DE"/>
        </w:rPr>
        <w:t>PACKUNG FÜR DIE BEHANDLUNGSEINLEITUNG</w:t>
      </w:r>
    </w:p>
    <w:p w14:paraId="1E3E23D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t xml:space="preserve">Zwischenverpackung  </w:t>
      </w:r>
    </w:p>
    <w:p w14:paraId="50F18A7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 mit 14 Tabletten – Woche 3</w:t>
      </w:r>
    </w:p>
    <w:p w14:paraId="5D596971" w14:textId="77777777" w:rsidR="003D2EE9" w:rsidRPr="00F15FFE" w:rsidRDefault="003D2EE9" w:rsidP="0077507A">
      <w:pPr>
        <w:tabs>
          <w:tab w:val="left" w:pos="567"/>
        </w:tabs>
        <w:rPr>
          <w:noProof/>
          <w:szCs w:val="22"/>
          <w:lang w:val="de-DE"/>
        </w:rPr>
      </w:pPr>
    </w:p>
    <w:p w14:paraId="4A2F0411" w14:textId="77777777" w:rsidR="003D2EE9" w:rsidRPr="00F15FFE" w:rsidRDefault="003D2EE9" w:rsidP="0077507A">
      <w:pPr>
        <w:tabs>
          <w:tab w:val="left" w:pos="567"/>
        </w:tabs>
        <w:rPr>
          <w:noProof/>
          <w:szCs w:val="22"/>
          <w:lang w:val="de-DE"/>
        </w:rPr>
      </w:pPr>
    </w:p>
    <w:p w14:paraId="08BBEF3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2CD51887" w14:textId="77777777" w:rsidR="003D2EE9" w:rsidRPr="00F15FFE" w:rsidRDefault="003D2EE9" w:rsidP="0077507A">
      <w:pPr>
        <w:tabs>
          <w:tab w:val="left" w:pos="567"/>
        </w:tabs>
        <w:rPr>
          <w:noProof/>
          <w:szCs w:val="22"/>
          <w:lang w:val="de-DE"/>
        </w:rPr>
      </w:pPr>
    </w:p>
    <w:p w14:paraId="061ABD13"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150 mg Filmtabletten</w:t>
      </w:r>
    </w:p>
    <w:p w14:paraId="4AD44710"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4CB6FD64" w14:textId="77777777" w:rsidR="003D2EE9" w:rsidRPr="00F15FFE" w:rsidRDefault="003D2EE9" w:rsidP="0077507A">
      <w:pPr>
        <w:tabs>
          <w:tab w:val="left" w:pos="567"/>
        </w:tabs>
        <w:rPr>
          <w:noProof/>
          <w:szCs w:val="22"/>
          <w:lang w:val="de-DE"/>
        </w:rPr>
      </w:pPr>
    </w:p>
    <w:p w14:paraId="2323B13C" w14:textId="77777777" w:rsidR="003D2EE9" w:rsidRPr="00F15FFE" w:rsidRDefault="003D2EE9" w:rsidP="0077507A">
      <w:pPr>
        <w:tabs>
          <w:tab w:val="left" w:pos="567"/>
        </w:tabs>
        <w:rPr>
          <w:noProof/>
          <w:szCs w:val="22"/>
          <w:lang w:val="de-DE"/>
        </w:rPr>
      </w:pPr>
    </w:p>
    <w:p w14:paraId="2B52FE59"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29F474F9" w14:textId="77777777" w:rsidR="003D2EE9" w:rsidRPr="00F15FFE" w:rsidRDefault="003D2EE9" w:rsidP="0077507A">
      <w:pPr>
        <w:tabs>
          <w:tab w:val="left" w:pos="567"/>
        </w:tabs>
        <w:rPr>
          <w:noProof/>
          <w:szCs w:val="22"/>
          <w:lang w:val="de-DE"/>
        </w:rPr>
      </w:pPr>
    </w:p>
    <w:p w14:paraId="223849BA" w14:textId="77777777" w:rsidR="003D2EE9" w:rsidRPr="00F15FFE" w:rsidRDefault="003D2EE9" w:rsidP="0077507A">
      <w:pPr>
        <w:tabs>
          <w:tab w:val="left" w:pos="567"/>
        </w:tabs>
        <w:rPr>
          <w:noProof/>
          <w:szCs w:val="22"/>
          <w:lang w:val="de-DE"/>
        </w:rPr>
      </w:pPr>
      <w:r w:rsidRPr="00F15FFE">
        <w:rPr>
          <w:noProof/>
          <w:szCs w:val="22"/>
          <w:lang w:val="de-DE"/>
        </w:rPr>
        <w:t>1 Filmtablette enthält 150 mg Lacosamid.</w:t>
      </w:r>
    </w:p>
    <w:p w14:paraId="6471332B" w14:textId="77777777" w:rsidR="003D2EE9" w:rsidRPr="00F15FFE" w:rsidRDefault="003D2EE9" w:rsidP="0077507A">
      <w:pPr>
        <w:tabs>
          <w:tab w:val="left" w:pos="567"/>
        </w:tabs>
        <w:rPr>
          <w:noProof/>
          <w:szCs w:val="22"/>
          <w:lang w:val="de-DE"/>
        </w:rPr>
      </w:pPr>
    </w:p>
    <w:p w14:paraId="65C4E737" w14:textId="77777777" w:rsidR="003D2EE9" w:rsidRPr="00F15FFE" w:rsidRDefault="003D2EE9" w:rsidP="0077507A">
      <w:pPr>
        <w:tabs>
          <w:tab w:val="left" w:pos="567"/>
        </w:tabs>
        <w:rPr>
          <w:noProof/>
          <w:szCs w:val="22"/>
          <w:lang w:val="de-DE"/>
        </w:rPr>
      </w:pPr>
    </w:p>
    <w:p w14:paraId="4DE706B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32F97D3D" w14:textId="77777777" w:rsidR="003D2EE9" w:rsidRPr="00F15FFE" w:rsidRDefault="003D2EE9" w:rsidP="0077507A">
      <w:pPr>
        <w:tabs>
          <w:tab w:val="left" w:pos="567"/>
        </w:tabs>
        <w:rPr>
          <w:noProof/>
          <w:szCs w:val="22"/>
          <w:lang w:val="de-DE"/>
        </w:rPr>
      </w:pPr>
    </w:p>
    <w:p w14:paraId="28465013" w14:textId="77777777" w:rsidR="004C64C4" w:rsidRPr="00FD19AE" w:rsidRDefault="00C62147" w:rsidP="0077507A">
      <w:pPr>
        <w:rPr>
          <w:noProof/>
          <w:szCs w:val="22"/>
          <w:lang w:val="de-DE"/>
        </w:rPr>
      </w:pPr>
      <w:r w:rsidRPr="00C62147">
        <w:rPr>
          <w:noProof/>
          <w:szCs w:val="22"/>
          <w:lang w:val="de-DE"/>
        </w:rPr>
        <w:t xml:space="preserve">Dieses Arzneimittel enthält </w:t>
      </w:r>
      <w:r w:rsidR="00C84D38">
        <w:rPr>
          <w:rFonts w:eastAsia="SimSun"/>
          <w:szCs w:val="22"/>
          <w:lang w:val="de-DE"/>
        </w:rPr>
        <w:t>Phospholipide aus Sojabohnen</w:t>
      </w:r>
      <w:r w:rsidRPr="00C62147">
        <w:rPr>
          <w:noProof/>
          <w:szCs w:val="22"/>
          <w:lang w:val="de-DE"/>
        </w:rPr>
        <w:t>.</w:t>
      </w:r>
    </w:p>
    <w:p w14:paraId="2C7AA43F" w14:textId="77777777" w:rsidR="004C64C4" w:rsidRPr="00F15FFE" w:rsidRDefault="00C62147" w:rsidP="0077507A">
      <w:pPr>
        <w:tabs>
          <w:tab w:val="left" w:pos="567"/>
        </w:tabs>
        <w:rPr>
          <w:noProof/>
          <w:szCs w:val="22"/>
          <w:lang w:val="de-DE"/>
        </w:rPr>
      </w:pPr>
      <w:r w:rsidRPr="00C62147">
        <w:rPr>
          <w:noProof/>
          <w:szCs w:val="22"/>
          <w:lang w:val="de-DE"/>
        </w:rPr>
        <w:t>Weitere Informationen siehe Packungsbeilage.</w:t>
      </w:r>
    </w:p>
    <w:p w14:paraId="77FBD954" w14:textId="77777777" w:rsidR="003D2EE9" w:rsidRPr="00F15FFE" w:rsidRDefault="003D2EE9" w:rsidP="0077507A">
      <w:pPr>
        <w:tabs>
          <w:tab w:val="left" w:pos="567"/>
        </w:tabs>
        <w:rPr>
          <w:noProof/>
          <w:szCs w:val="22"/>
          <w:lang w:val="de-DE"/>
        </w:rPr>
      </w:pPr>
    </w:p>
    <w:p w14:paraId="13CD608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48FDF6EF" w14:textId="37FB46AD" w:rsidR="003D2EE9" w:rsidRDefault="003D2EE9" w:rsidP="0077507A">
      <w:pPr>
        <w:tabs>
          <w:tab w:val="left" w:pos="567"/>
        </w:tabs>
        <w:rPr>
          <w:noProof/>
          <w:szCs w:val="22"/>
          <w:lang w:val="de-DE"/>
        </w:rPr>
      </w:pPr>
    </w:p>
    <w:p w14:paraId="4F844A06" w14:textId="77777777" w:rsidR="004A07E6" w:rsidRPr="00F15FFE" w:rsidRDefault="004A07E6" w:rsidP="0077507A">
      <w:pPr>
        <w:tabs>
          <w:tab w:val="left" w:pos="567"/>
        </w:tabs>
        <w:rPr>
          <w:noProof/>
          <w:szCs w:val="22"/>
          <w:lang w:val="de-DE"/>
        </w:rPr>
      </w:pPr>
    </w:p>
    <w:p w14:paraId="51F71660" w14:textId="77777777" w:rsidR="003D2EE9" w:rsidRPr="00F15FFE" w:rsidRDefault="003D2EE9" w:rsidP="0077507A">
      <w:pPr>
        <w:tabs>
          <w:tab w:val="left" w:pos="567"/>
        </w:tabs>
        <w:rPr>
          <w:noProof/>
          <w:szCs w:val="22"/>
          <w:lang w:val="de-DE"/>
        </w:rPr>
      </w:pPr>
      <w:r w:rsidRPr="00F15FFE">
        <w:rPr>
          <w:noProof/>
          <w:szCs w:val="22"/>
          <w:lang w:val="de-DE"/>
        </w:rPr>
        <w:t>14 Filmtabletten.</w:t>
      </w:r>
    </w:p>
    <w:p w14:paraId="0F223BC4" w14:textId="77777777" w:rsidR="003D2EE9" w:rsidRPr="00F15FFE" w:rsidRDefault="003D2EE9" w:rsidP="0077507A">
      <w:pPr>
        <w:tabs>
          <w:tab w:val="left" w:pos="567"/>
        </w:tabs>
        <w:rPr>
          <w:noProof/>
          <w:szCs w:val="22"/>
          <w:lang w:val="de-DE"/>
        </w:rPr>
      </w:pPr>
      <w:r w:rsidRPr="00F15FFE">
        <w:rPr>
          <w:noProof/>
          <w:szCs w:val="22"/>
          <w:lang w:val="de-DE"/>
        </w:rPr>
        <w:t>Woche 3</w:t>
      </w:r>
    </w:p>
    <w:p w14:paraId="2F5B8E58" w14:textId="77777777" w:rsidR="003D2EE9" w:rsidRPr="00F15FFE" w:rsidRDefault="003D2EE9" w:rsidP="0077507A">
      <w:pPr>
        <w:tabs>
          <w:tab w:val="left" w:pos="567"/>
        </w:tabs>
        <w:rPr>
          <w:noProof/>
          <w:szCs w:val="22"/>
          <w:lang w:val="de-DE"/>
        </w:rPr>
      </w:pPr>
    </w:p>
    <w:p w14:paraId="66708C06" w14:textId="77777777" w:rsidR="003D2EE9" w:rsidRPr="00F15FFE" w:rsidRDefault="003D2EE9" w:rsidP="0077507A">
      <w:pPr>
        <w:tabs>
          <w:tab w:val="left" w:pos="567"/>
        </w:tabs>
        <w:rPr>
          <w:noProof/>
          <w:szCs w:val="22"/>
          <w:lang w:val="de-DE"/>
        </w:rPr>
      </w:pPr>
    </w:p>
    <w:p w14:paraId="06B8BC0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5.</w:t>
      </w:r>
      <w:r w:rsidRPr="00F15FFE">
        <w:rPr>
          <w:b/>
          <w:noProof/>
          <w:szCs w:val="22"/>
          <w:lang w:val="de-DE"/>
        </w:rPr>
        <w:tab/>
        <w:t>HINWEISE ZUR UND ART(EN) DER ANWENDUNG</w:t>
      </w:r>
    </w:p>
    <w:p w14:paraId="7811A643" w14:textId="77777777" w:rsidR="003D2EE9" w:rsidRPr="00F15FFE" w:rsidRDefault="003D2EE9" w:rsidP="0077507A">
      <w:pPr>
        <w:tabs>
          <w:tab w:val="left" w:pos="567"/>
        </w:tabs>
        <w:rPr>
          <w:noProof/>
          <w:szCs w:val="22"/>
          <w:lang w:val="de-DE"/>
        </w:rPr>
      </w:pPr>
    </w:p>
    <w:p w14:paraId="58245D1D"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0614F648" w14:textId="77777777" w:rsidR="0070675D" w:rsidRPr="00F15FFE" w:rsidRDefault="0070675D" w:rsidP="0077507A">
      <w:pPr>
        <w:tabs>
          <w:tab w:val="left" w:pos="567"/>
        </w:tabs>
        <w:rPr>
          <w:szCs w:val="22"/>
          <w:lang w:val="de-DE"/>
        </w:rPr>
      </w:pPr>
      <w:r w:rsidRPr="00F15FFE">
        <w:rPr>
          <w:szCs w:val="22"/>
          <w:lang w:val="de-DE"/>
        </w:rPr>
        <w:t>Zum Einnehmen.</w:t>
      </w:r>
    </w:p>
    <w:p w14:paraId="6D38EC57" w14:textId="77777777" w:rsidR="003D2EE9" w:rsidRPr="00F15FFE" w:rsidRDefault="003D2EE9" w:rsidP="0077507A">
      <w:pPr>
        <w:tabs>
          <w:tab w:val="left" w:pos="567"/>
        </w:tabs>
        <w:rPr>
          <w:noProof/>
          <w:szCs w:val="22"/>
          <w:lang w:val="de-DE"/>
        </w:rPr>
      </w:pPr>
    </w:p>
    <w:p w14:paraId="3BCFAAAF" w14:textId="77777777" w:rsidR="003D2EE9" w:rsidRPr="00F15FFE" w:rsidRDefault="003D2EE9" w:rsidP="0077507A">
      <w:pPr>
        <w:tabs>
          <w:tab w:val="left" w:pos="567"/>
        </w:tabs>
        <w:rPr>
          <w:noProof/>
          <w:szCs w:val="22"/>
          <w:lang w:val="de-DE"/>
        </w:rPr>
      </w:pPr>
    </w:p>
    <w:p w14:paraId="28D3D6C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61E2D2DA" w14:textId="77777777" w:rsidR="003D2EE9" w:rsidRPr="00F15FFE" w:rsidRDefault="003D2EE9" w:rsidP="0077507A">
      <w:pPr>
        <w:tabs>
          <w:tab w:val="left" w:pos="567"/>
        </w:tabs>
        <w:rPr>
          <w:noProof/>
          <w:szCs w:val="22"/>
          <w:lang w:val="de-DE"/>
        </w:rPr>
      </w:pPr>
    </w:p>
    <w:p w14:paraId="55BFD122"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3AC6DA52" w14:textId="77777777" w:rsidR="003D2EE9" w:rsidRPr="00F15FFE" w:rsidRDefault="003D2EE9" w:rsidP="0077507A">
      <w:pPr>
        <w:tabs>
          <w:tab w:val="left" w:pos="567"/>
        </w:tabs>
        <w:rPr>
          <w:noProof/>
          <w:szCs w:val="22"/>
          <w:lang w:val="de-DE"/>
        </w:rPr>
      </w:pPr>
    </w:p>
    <w:p w14:paraId="79B254E0" w14:textId="77777777" w:rsidR="003D2EE9" w:rsidRPr="00F15FFE" w:rsidRDefault="003D2EE9" w:rsidP="0077507A">
      <w:pPr>
        <w:tabs>
          <w:tab w:val="left" w:pos="567"/>
        </w:tabs>
        <w:rPr>
          <w:noProof/>
          <w:szCs w:val="22"/>
          <w:lang w:val="de-DE"/>
        </w:rPr>
      </w:pPr>
    </w:p>
    <w:p w14:paraId="496F147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7.</w:t>
      </w:r>
      <w:r w:rsidRPr="00F15FFE">
        <w:rPr>
          <w:b/>
          <w:noProof/>
          <w:szCs w:val="22"/>
          <w:lang w:val="de-DE"/>
        </w:rPr>
        <w:tab/>
        <w:t>WEITERE WARNHINWEISE, FALLS ERFORDERLICH</w:t>
      </w:r>
    </w:p>
    <w:p w14:paraId="45708261" w14:textId="77777777" w:rsidR="003D2EE9" w:rsidRPr="00F15FFE" w:rsidRDefault="003D2EE9" w:rsidP="0077507A">
      <w:pPr>
        <w:tabs>
          <w:tab w:val="left" w:pos="567"/>
        </w:tabs>
        <w:rPr>
          <w:noProof/>
          <w:szCs w:val="22"/>
          <w:lang w:val="de-DE"/>
        </w:rPr>
      </w:pPr>
    </w:p>
    <w:p w14:paraId="08468DB9" w14:textId="77777777" w:rsidR="003D2EE9" w:rsidRPr="00F15FFE" w:rsidRDefault="003D2EE9" w:rsidP="0077507A">
      <w:pPr>
        <w:tabs>
          <w:tab w:val="left" w:pos="567"/>
        </w:tabs>
        <w:rPr>
          <w:noProof/>
          <w:szCs w:val="22"/>
          <w:lang w:val="de-DE"/>
        </w:rPr>
      </w:pPr>
    </w:p>
    <w:p w14:paraId="15B7947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3EC6D9FE" w14:textId="77777777" w:rsidR="003D2EE9" w:rsidRPr="00F15FFE" w:rsidRDefault="003D2EE9" w:rsidP="0077507A">
      <w:pPr>
        <w:tabs>
          <w:tab w:val="left" w:pos="567"/>
        </w:tabs>
        <w:rPr>
          <w:noProof/>
          <w:szCs w:val="22"/>
          <w:lang w:val="de-DE"/>
        </w:rPr>
      </w:pPr>
    </w:p>
    <w:p w14:paraId="6DA5B36C" w14:textId="4921DC35" w:rsidR="003D2EE9" w:rsidRPr="00F15FFE" w:rsidRDefault="00D461A6"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08E12163" w14:textId="77777777" w:rsidR="003D2EE9" w:rsidRPr="00F15FFE" w:rsidRDefault="003D2EE9" w:rsidP="0077507A">
      <w:pPr>
        <w:tabs>
          <w:tab w:val="left" w:pos="567"/>
        </w:tabs>
        <w:rPr>
          <w:noProof/>
          <w:szCs w:val="22"/>
          <w:lang w:val="de-DE"/>
        </w:rPr>
      </w:pPr>
    </w:p>
    <w:p w14:paraId="3FCA7CDA" w14:textId="77777777" w:rsidR="003D2EE9" w:rsidRPr="00F15FFE" w:rsidRDefault="003D2EE9" w:rsidP="0077507A">
      <w:pPr>
        <w:tabs>
          <w:tab w:val="left" w:pos="567"/>
        </w:tabs>
        <w:rPr>
          <w:noProof/>
          <w:szCs w:val="22"/>
          <w:lang w:val="de-DE"/>
        </w:rPr>
      </w:pPr>
    </w:p>
    <w:p w14:paraId="56247F46"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9.</w:t>
      </w:r>
      <w:r w:rsidRPr="00F15FFE">
        <w:rPr>
          <w:b/>
          <w:noProof/>
          <w:szCs w:val="22"/>
          <w:lang w:val="de-DE"/>
        </w:rPr>
        <w:tab/>
        <w:t xml:space="preserve">BESONDERE </w:t>
      </w:r>
      <w:r w:rsidR="008443BA" w:rsidRPr="00F15FFE">
        <w:rPr>
          <w:b/>
          <w:noProof/>
          <w:szCs w:val="22"/>
          <w:lang w:val="de-DE"/>
        </w:rPr>
        <w:t>VORSICHTSMASSNAHMEN FÜR DIE AUFBEWAHRUNG</w:t>
      </w:r>
    </w:p>
    <w:p w14:paraId="51339697" w14:textId="77777777" w:rsidR="003D2EE9" w:rsidRPr="00F15FFE" w:rsidRDefault="003D2EE9" w:rsidP="0077507A">
      <w:pPr>
        <w:tabs>
          <w:tab w:val="left" w:pos="567"/>
        </w:tabs>
        <w:rPr>
          <w:noProof/>
          <w:szCs w:val="22"/>
          <w:lang w:val="de-DE"/>
        </w:rPr>
      </w:pPr>
    </w:p>
    <w:p w14:paraId="432509DA" w14:textId="77777777" w:rsidR="003D2EE9" w:rsidRPr="00F15FFE" w:rsidRDefault="003D2EE9" w:rsidP="0077507A">
      <w:pPr>
        <w:tabs>
          <w:tab w:val="left" w:pos="567"/>
        </w:tabs>
        <w:ind w:left="567" w:hanging="567"/>
        <w:rPr>
          <w:noProof/>
          <w:szCs w:val="22"/>
          <w:lang w:val="de-DE"/>
        </w:rPr>
      </w:pPr>
    </w:p>
    <w:p w14:paraId="7EF7D8B7"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0541F399" w14:textId="77777777" w:rsidR="003D2EE9" w:rsidRPr="00F15FFE" w:rsidRDefault="003D2EE9" w:rsidP="0077507A">
      <w:pPr>
        <w:tabs>
          <w:tab w:val="left" w:pos="567"/>
        </w:tabs>
        <w:rPr>
          <w:noProof/>
          <w:szCs w:val="22"/>
          <w:lang w:val="de-DE"/>
        </w:rPr>
      </w:pPr>
    </w:p>
    <w:p w14:paraId="4E2AE5A9" w14:textId="77777777" w:rsidR="003D2EE9" w:rsidRPr="00F15FFE" w:rsidRDefault="003D2EE9" w:rsidP="0077507A">
      <w:pPr>
        <w:tabs>
          <w:tab w:val="left" w:pos="567"/>
        </w:tabs>
        <w:rPr>
          <w:noProof/>
          <w:szCs w:val="22"/>
          <w:lang w:val="de-DE"/>
        </w:rPr>
      </w:pPr>
    </w:p>
    <w:p w14:paraId="5EB95D4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083B9727" w14:textId="77777777" w:rsidR="003D2EE9" w:rsidRPr="00F15FFE" w:rsidRDefault="003D2EE9" w:rsidP="0077507A">
      <w:pPr>
        <w:tabs>
          <w:tab w:val="left" w:pos="567"/>
        </w:tabs>
        <w:rPr>
          <w:noProof/>
          <w:szCs w:val="22"/>
          <w:lang w:val="de-DE"/>
        </w:rPr>
      </w:pPr>
    </w:p>
    <w:p w14:paraId="71227567" w14:textId="77777777" w:rsidR="00EE673A" w:rsidRDefault="00EE673A" w:rsidP="0077507A">
      <w:pPr>
        <w:rPr>
          <w:lang w:val="pl-PL"/>
        </w:rPr>
      </w:pPr>
      <w:r>
        <w:rPr>
          <w:lang w:val="pl-PL"/>
        </w:rPr>
        <w:t xml:space="preserve">Accord Healthcare S.L.U. </w:t>
      </w:r>
    </w:p>
    <w:p w14:paraId="51FEE023" w14:textId="77777777" w:rsidR="00EE673A" w:rsidRDefault="00EE673A" w:rsidP="0077507A">
      <w:pPr>
        <w:rPr>
          <w:lang w:val="pl-PL"/>
        </w:rPr>
      </w:pPr>
      <w:r>
        <w:rPr>
          <w:lang w:val="pl-PL"/>
        </w:rPr>
        <w:t xml:space="preserve">World Trade Center, Moll de Barcelona, s/n, </w:t>
      </w:r>
    </w:p>
    <w:p w14:paraId="39E971F6" w14:textId="77777777" w:rsidR="00EE673A" w:rsidRDefault="00EE673A" w:rsidP="0077507A">
      <w:pPr>
        <w:rPr>
          <w:lang w:val="pl-PL"/>
        </w:rPr>
      </w:pPr>
      <w:r>
        <w:rPr>
          <w:lang w:val="pl-PL"/>
        </w:rPr>
        <w:t xml:space="preserve">Edifici Est 6ª planta, </w:t>
      </w:r>
    </w:p>
    <w:p w14:paraId="4BC5BCA3" w14:textId="77777777" w:rsidR="00EE673A" w:rsidRDefault="00EE673A" w:rsidP="0077507A">
      <w:pPr>
        <w:rPr>
          <w:lang w:val="pl-PL"/>
        </w:rPr>
      </w:pPr>
      <w:r>
        <w:rPr>
          <w:lang w:val="pl-PL"/>
        </w:rPr>
        <w:t xml:space="preserve">08039 Barcelona, </w:t>
      </w:r>
    </w:p>
    <w:p w14:paraId="7BE2A3FC" w14:textId="77777777" w:rsidR="00EE673A" w:rsidRPr="00264164" w:rsidRDefault="00EE673A" w:rsidP="0077507A">
      <w:pPr>
        <w:rPr>
          <w:snapToGrid w:val="0"/>
          <w:lang w:val="de-DE"/>
        </w:rPr>
      </w:pPr>
      <w:r w:rsidRPr="00264164">
        <w:rPr>
          <w:snapToGrid w:val="0"/>
          <w:lang w:val="de-DE"/>
        </w:rPr>
        <w:t>Spanien</w:t>
      </w:r>
    </w:p>
    <w:p w14:paraId="40B9F488" w14:textId="77777777" w:rsidR="00EE673A" w:rsidRDefault="00EE673A" w:rsidP="0077507A">
      <w:pPr>
        <w:keepNext/>
        <w:keepLines/>
        <w:tabs>
          <w:tab w:val="left" w:pos="567"/>
        </w:tabs>
        <w:rPr>
          <w:noProof/>
          <w:szCs w:val="22"/>
          <w:lang w:val="fr-FR"/>
        </w:rPr>
      </w:pPr>
    </w:p>
    <w:p w14:paraId="38E6D428" w14:textId="77777777" w:rsidR="006E13F4" w:rsidRDefault="004C64C4" w:rsidP="0077507A">
      <w:pPr>
        <w:keepNext/>
        <w:keepLines/>
        <w:tabs>
          <w:tab w:val="left" w:pos="567"/>
        </w:tabs>
        <w:rPr>
          <w:noProof/>
          <w:szCs w:val="22"/>
          <w:lang w:val="de-DE"/>
        </w:rPr>
      </w:pPr>
      <w:r w:rsidRPr="00F15FFE">
        <w:rPr>
          <w:noProof/>
          <w:szCs w:val="22"/>
          <w:lang w:val="fr-FR"/>
        </w:rPr>
        <w:t xml:space="preserve"> </w:t>
      </w:r>
    </w:p>
    <w:p w14:paraId="0A65D8B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00372086" w14:textId="77777777" w:rsidR="003D2EE9" w:rsidRPr="00F15FFE" w:rsidRDefault="003D2EE9" w:rsidP="0077507A">
      <w:pPr>
        <w:tabs>
          <w:tab w:val="left" w:pos="567"/>
        </w:tabs>
        <w:rPr>
          <w:noProof/>
          <w:szCs w:val="22"/>
          <w:lang w:val="de-DE"/>
        </w:rPr>
      </w:pPr>
    </w:p>
    <w:p w14:paraId="5DE771D2" w14:textId="77777777" w:rsidR="00BB1B69" w:rsidRPr="00FD19AE" w:rsidRDefault="00C62147" w:rsidP="0077507A">
      <w:pPr>
        <w:rPr>
          <w:noProof/>
          <w:szCs w:val="22"/>
          <w:lang w:val="de-DE"/>
        </w:rPr>
      </w:pPr>
      <w:r w:rsidRPr="00C62147">
        <w:rPr>
          <w:noProof/>
          <w:szCs w:val="22"/>
          <w:lang w:val="de-DE"/>
        </w:rPr>
        <w:t>EU/1/17/1230/025</w:t>
      </w:r>
    </w:p>
    <w:p w14:paraId="13066786" w14:textId="77777777" w:rsidR="003D2EE9" w:rsidRPr="00F15FFE" w:rsidRDefault="003D2EE9" w:rsidP="0077507A">
      <w:pPr>
        <w:tabs>
          <w:tab w:val="left" w:pos="567"/>
        </w:tabs>
        <w:rPr>
          <w:noProof/>
          <w:szCs w:val="22"/>
          <w:lang w:val="de-DE"/>
        </w:rPr>
      </w:pPr>
    </w:p>
    <w:p w14:paraId="77BE468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59A5D5B5" w14:textId="77777777" w:rsidR="003D2EE9" w:rsidRPr="00F15FFE" w:rsidRDefault="003D2EE9" w:rsidP="0077507A">
      <w:pPr>
        <w:tabs>
          <w:tab w:val="left" w:pos="567"/>
        </w:tabs>
        <w:rPr>
          <w:noProof/>
          <w:szCs w:val="22"/>
          <w:lang w:val="de-DE"/>
        </w:rPr>
      </w:pPr>
    </w:p>
    <w:p w14:paraId="4A046109" w14:textId="77777777" w:rsidR="003D2EE9" w:rsidRPr="00F15FFE" w:rsidRDefault="003D2EE9" w:rsidP="0077507A">
      <w:pPr>
        <w:tabs>
          <w:tab w:val="left" w:pos="567"/>
        </w:tabs>
        <w:rPr>
          <w:noProof/>
          <w:szCs w:val="22"/>
          <w:lang w:val="de-DE"/>
        </w:rPr>
      </w:pPr>
      <w:r w:rsidRPr="00F15FFE">
        <w:rPr>
          <w:noProof/>
          <w:szCs w:val="22"/>
          <w:lang w:val="de-DE"/>
        </w:rPr>
        <w:t>Ch.-B.</w:t>
      </w:r>
    </w:p>
    <w:p w14:paraId="250B7FC5" w14:textId="77777777" w:rsidR="003D2EE9" w:rsidRPr="00F15FFE" w:rsidRDefault="003D2EE9" w:rsidP="0077507A">
      <w:pPr>
        <w:tabs>
          <w:tab w:val="left" w:pos="567"/>
        </w:tabs>
        <w:rPr>
          <w:noProof/>
          <w:szCs w:val="22"/>
          <w:lang w:val="de-DE"/>
        </w:rPr>
      </w:pPr>
    </w:p>
    <w:p w14:paraId="453178D1" w14:textId="77777777" w:rsidR="003D2EE9" w:rsidRPr="00F15FFE" w:rsidRDefault="003D2EE9" w:rsidP="0077507A">
      <w:pPr>
        <w:tabs>
          <w:tab w:val="left" w:pos="567"/>
        </w:tabs>
        <w:rPr>
          <w:noProof/>
          <w:szCs w:val="22"/>
          <w:lang w:val="de-DE"/>
        </w:rPr>
      </w:pPr>
    </w:p>
    <w:p w14:paraId="15F4B20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675DC686" w14:textId="77777777" w:rsidR="003D2EE9" w:rsidRPr="00F15FFE" w:rsidRDefault="003D2EE9" w:rsidP="0077507A">
      <w:pPr>
        <w:tabs>
          <w:tab w:val="left" w:pos="567"/>
        </w:tabs>
        <w:rPr>
          <w:noProof/>
          <w:szCs w:val="22"/>
          <w:lang w:val="de-DE"/>
        </w:rPr>
      </w:pPr>
    </w:p>
    <w:p w14:paraId="1395EDAE" w14:textId="77777777" w:rsidR="003D2EE9" w:rsidRPr="00F15FFE" w:rsidRDefault="003D2EE9" w:rsidP="0077507A">
      <w:pPr>
        <w:tabs>
          <w:tab w:val="left" w:pos="567"/>
        </w:tabs>
        <w:rPr>
          <w:noProof/>
          <w:szCs w:val="22"/>
          <w:lang w:val="de-DE"/>
        </w:rPr>
      </w:pPr>
    </w:p>
    <w:p w14:paraId="79CBEE5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1F849B44" w14:textId="77777777" w:rsidR="003D2EE9" w:rsidRPr="00F15FFE" w:rsidRDefault="003D2EE9" w:rsidP="0077507A">
      <w:pPr>
        <w:tabs>
          <w:tab w:val="left" w:pos="567"/>
        </w:tabs>
        <w:rPr>
          <w:noProof/>
          <w:szCs w:val="22"/>
          <w:lang w:val="de-DE"/>
        </w:rPr>
      </w:pPr>
    </w:p>
    <w:p w14:paraId="3D4530C8" w14:textId="77777777" w:rsidR="003D2EE9" w:rsidRPr="00F15FFE" w:rsidRDefault="003D2EE9" w:rsidP="0077507A">
      <w:pPr>
        <w:tabs>
          <w:tab w:val="left" w:pos="567"/>
        </w:tabs>
        <w:rPr>
          <w:noProof/>
          <w:szCs w:val="22"/>
          <w:lang w:val="de-DE"/>
        </w:rPr>
      </w:pPr>
    </w:p>
    <w:p w14:paraId="226D418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BA444A"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5477757D" w14:textId="77777777" w:rsidR="003D2EE9" w:rsidRPr="00F15FFE" w:rsidRDefault="003D2EE9" w:rsidP="0077507A">
      <w:pPr>
        <w:tabs>
          <w:tab w:val="left" w:pos="567"/>
        </w:tabs>
        <w:rPr>
          <w:noProof/>
          <w:szCs w:val="22"/>
          <w:lang w:val="de-DE"/>
        </w:rPr>
      </w:pPr>
    </w:p>
    <w:p w14:paraId="05E32504" w14:textId="77777777" w:rsidR="002E5524"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150 mg</w:t>
      </w:r>
    </w:p>
    <w:p w14:paraId="760FAD71" w14:textId="77777777" w:rsidR="002E5524" w:rsidRPr="00F15FFE" w:rsidRDefault="002E5524" w:rsidP="0077507A">
      <w:pPr>
        <w:tabs>
          <w:tab w:val="left" w:pos="567"/>
        </w:tabs>
        <w:rPr>
          <w:noProof/>
          <w:szCs w:val="22"/>
          <w:lang w:val="de-DE"/>
        </w:rPr>
      </w:pPr>
    </w:p>
    <w:p w14:paraId="527DC195" w14:textId="77777777" w:rsidR="002E5524"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3D7862F2" w14:textId="77777777" w:rsidR="002E5524" w:rsidRDefault="002E5524" w:rsidP="0077507A">
      <w:pPr>
        <w:rPr>
          <w:noProof/>
          <w:lang w:val="de-DE"/>
        </w:rPr>
      </w:pPr>
    </w:p>
    <w:p w14:paraId="4E78B461" w14:textId="77777777" w:rsidR="002D480F" w:rsidRPr="00FD19AE" w:rsidRDefault="002D480F" w:rsidP="0077507A">
      <w:pPr>
        <w:rPr>
          <w:noProof/>
          <w:lang w:val="de-DE"/>
        </w:rPr>
      </w:pPr>
      <w:r>
        <w:rPr>
          <w:snapToGrid w:val="0"/>
          <w:szCs w:val="22"/>
          <w:shd w:val="pct15" w:color="auto" w:fill="auto"/>
          <w:lang w:val="de-DE"/>
        </w:rPr>
        <w:t>Nicht zutreffend</w:t>
      </w:r>
    </w:p>
    <w:p w14:paraId="07ACDE9C" w14:textId="77777777" w:rsidR="002E5524" w:rsidRPr="00FD19AE" w:rsidRDefault="002E5524" w:rsidP="0077507A">
      <w:pPr>
        <w:rPr>
          <w:noProof/>
          <w:szCs w:val="22"/>
          <w:shd w:val="clear" w:color="auto" w:fill="CCCCCC"/>
          <w:lang w:val="de-DE"/>
        </w:rPr>
      </w:pPr>
    </w:p>
    <w:p w14:paraId="0DE4B355" w14:textId="77777777" w:rsidR="002E5524"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19C0813F" w14:textId="77777777" w:rsidR="002E5524" w:rsidRDefault="002E5524" w:rsidP="0077507A">
      <w:pPr>
        <w:rPr>
          <w:noProof/>
          <w:lang w:val="de-DE"/>
        </w:rPr>
      </w:pPr>
    </w:p>
    <w:p w14:paraId="092B1EAA" w14:textId="77777777" w:rsidR="002D480F" w:rsidRPr="00FD19AE" w:rsidRDefault="002D480F" w:rsidP="0077507A">
      <w:pPr>
        <w:rPr>
          <w:noProof/>
          <w:lang w:val="de-DE"/>
        </w:rPr>
      </w:pPr>
      <w:r>
        <w:rPr>
          <w:snapToGrid w:val="0"/>
          <w:szCs w:val="22"/>
          <w:shd w:val="pct15" w:color="auto" w:fill="auto"/>
          <w:lang w:val="de-DE"/>
        </w:rPr>
        <w:t>Nicht zutreffend</w:t>
      </w:r>
    </w:p>
    <w:p w14:paraId="56440BE4" w14:textId="77777777" w:rsidR="002E5524" w:rsidRPr="00F15FFE" w:rsidRDefault="002E5524" w:rsidP="0077507A">
      <w:pPr>
        <w:tabs>
          <w:tab w:val="left" w:pos="567"/>
        </w:tabs>
        <w:rPr>
          <w:b/>
          <w:noProof/>
          <w:szCs w:val="22"/>
          <w:lang w:val="de-DE"/>
        </w:rPr>
      </w:pPr>
    </w:p>
    <w:p w14:paraId="0B890325" w14:textId="77777777" w:rsidR="003D2EE9" w:rsidRPr="00F15FFE" w:rsidRDefault="003D2EE9" w:rsidP="0077507A">
      <w:pPr>
        <w:tabs>
          <w:tab w:val="left" w:pos="567"/>
        </w:tabs>
        <w:rPr>
          <w:b/>
          <w:noProof/>
          <w:szCs w:val="22"/>
          <w:lang w:val="de-DE"/>
        </w:rPr>
      </w:pPr>
      <w:r w:rsidRPr="00F15FFE">
        <w:rPr>
          <w:b/>
          <w:noProof/>
          <w:szCs w:val="22"/>
          <w:lang w:val="de-DE"/>
        </w:rPr>
        <w:br w:type="page"/>
      </w:r>
    </w:p>
    <w:p w14:paraId="224A69B3" w14:textId="77777777" w:rsidR="002E5524" w:rsidRPr="00F15FFE" w:rsidRDefault="002E5524"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1B371276"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1BC5C7E7" w14:textId="77777777" w:rsidR="003D2EE9" w:rsidRPr="00F15FFE" w:rsidRDefault="003D2EE9" w:rsidP="0077507A">
            <w:pPr>
              <w:tabs>
                <w:tab w:val="left" w:pos="567"/>
              </w:tabs>
              <w:rPr>
                <w:b/>
                <w:noProof/>
                <w:szCs w:val="22"/>
                <w:lang w:val="de-DE"/>
              </w:rPr>
            </w:pPr>
            <w:r w:rsidRPr="00F15FFE">
              <w:rPr>
                <w:b/>
                <w:noProof/>
                <w:szCs w:val="22"/>
                <w:lang w:val="de-DE"/>
              </w:rPr>
              <w:t>MINDESTANGABEN AUF BLISTERPACKUNGEN ODER FOLIENSTREIFEN</w:t>
            </w:r>
          </w:p>
          <w:p w14:paraId="0D92B486" w14:textId="77777777" w:rsidR="002E5524" w:rsidRPr="00F15FFE" w:rsidRDefault="002E5524" w:rsidP="0077507A">
            <w:pPr>
              <w:tabs>
                <w:tab w:val="left" w:pos="567"/>
              </w:tabs>
              <w:rPr>
                <w:b/>
                <w:noProof/>
                <w:szCs w:val="22"/>
                <w:lang w:val="de-DE"/>
              </w:rPr>
            </w:pPr>
          </w:p>
          <w:p w14:paraId="502436B8" w14:textId="77777777" w:rsidR="002E5524" w:rsidRPr="00F15FFE" w:rsidRDefault="0044676D" w:rsidP="0077507A">
            <w:pPr>
              <w:tabs>
                <w:tab w:val="left" w:pos="567"/>
              </w:tabs>
              <w:rPr>
                <w:b/>
                <w:noProof/>
                <w:szCs w:val="22"/>
                <w:lang w:val="de-DE"/>
              </w:rPr>
            </w:pPr>
            <w:r>
              <w:rPr>
                <w:b/>
                <w:noProof/>
                <w:szCs w:val="22"/>
                <w:lang w:val="de-DE"/>
              </w:rPr>
              <w:t xml:space="preserve">NUR </w:t>
            </w:r>
            <w:r>
              <w:rPr>
                <w:b/>
                <w:szCs w:val="22"/>
                <w:lang w:val="de-DE"/>
              </w:rPr>
              <w:t>PACKUNG FÜR DIE BEHANDLUNGSEINLEITUN</w:t>
            </w:r>
            <w:r>
              <w:rPr>
                <w:b/>
                <w:noProof/>
                <w:szCs w:val="22"/>
                <w:lang w:val="de-DE"/>
              </w:rPr>
              <w:t>G</w:t>
            </w:r>
          </w:p>
          <w:p w14:paraId="185419F9" w14:textId="77777777" w:rsidR="002E5524" w:rsidRPr="00F15FFE" w:rsidRDefault="002E5524" w:rsidP="0077507A">
            <w:pPr>
              <w:tabs>
                <w:tab w:val="left" w:pos="567"/>
              </w:tabs>
              <w:rPr>
                <w:b/>
                <w:noProof/>
                <w:szCs w:val="22"/>
                <w:lang w:val="de-DE"/>
              </w:rPr>
            </w:pPr>
          </w:p>
          <w:p w14:paraId="6D7512DC" w14:textId="77777777" w:rsidR="003D2EE9" w:rsidRPr="00F15FFE" w:rsidRDefault="003D2EE9" w:rsidP="0077507A">
            <w:pPr>
              <w:tabs>
                <w:tab w:val="left" w:pos="567"/>
              </w:tabs>
              <w:rPr>
                <w:b/>
                <w:noProof/>
                <w:szCs w:val="22"/>
                <w:lang w:val="de-DE"/>
              </w:rPr>
            </w:pPr>
          </w:p>
          <w:p w14:paraId="3F6184F9" w14:textId="77777777" w:rsidR="003D2EE9" w:rsidRPr="00F15FFE" w:rsidRDefault="00ED53FB" w:rsidP="0077507A">
            <w:pPr>
              <w:tabs>
                <w:tab w:val="left" w:pos="567"/>
              </w:tabs>
              <w:rPr>
                <w:b/>
                <w:noProof/>
                <w:szCs w:val="22"/>
                <w:lang w:val="de-DE"/>
              </w:rPr>
            </w:pPr>
            <w:r w:rsidRPr="00F15FFE">
              <w:rPr>
                <w:b/>
                <w:noProof/>
                <w:szCs w:val="22"/>
                <w:lang w:val="de-DE"/>
              </w:rPr>
              <w:t xml:space="preserve">Blisterpackung </w:t>
            </w:r>
            <w:r w:rsidR="003D2EE9" w:rsidRPr="00F15FFE">
              <w:rPr>
                <w:b/>
                <w:noProof/>
                <w:szCs w:val="22"/>
                <w:lang w:val="de-DE"/>
              </w:rPr>
              <w:t>– Woche 3</w:t>
            </w:r>
          </w:p>
        </w:tc>
      </w:tr>
    </w:tbl>
    <w:p w14:paraId="2ACBEFB7" w14:textId="77777777" w:rsidR="003D2EE9" w:rsidRPr="00F15FFE" w:rsidRDefault="003D2EE9" w:rsidP="0077507A">
      <w:pPr>
        <w:tabs>
          <w:tab w:val="left" w:pos="567"/>
        </w:tabs>
        <w:rPr>
          <w:b/>
          <w:noProof/>
          <w:szCs w:val="22"/>
          <w:lang w:val="de-DE"/>
        </w:rPr>
      </w:pPr>
    </w:p>
    <w:p w14:paraId="6CB817D2"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DBFB297" w14:textId="77777777">
        <w:tc>
          <w:tcPr>
            <w:tcW w:w="9287" w:type="dxa"/>
            <w:tcBorders>
              <w:top w:val="single" w:sz="4" w:space="0" w:color="auto"/>
              <w:left w:val="single" w:sz="4" w:space="0" w:color="auto"/>
              <w:bottom w:val="single" w:sz="4" w:space="0" w:color="auto"/>
              <w:right w:val="single" w:sz="4" w:space="0" w:color="auto"/>
            </w:tcBorders>
          </w:tcPr>
          <w:p w14:paraId="6D76B30C"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3E3345F7" w14:textId="77777777" w:rsidR="003D2EE9" w:rsidRPr="00F15FFE" w:rsidRDefault="003D2EE9" w:rsidP="0077507A">
      <w:pPr>
        <w:tabs>
          <w:tab w:val="left" w:pos="567"/>
        </w:tabs>
        <w:ind w:left="567" w:hanging="567"/>
        <w:rPr>
          <w:noProof/>
          <w:szCs w:val="22"/>
          <w:lang w:val="de-DE"/>
        </w:rPr>
      </w:pPr>
    </w:p>
    <w:p w14:paraId="500FD8FD" w14:textId="77777777" w:rsidR="003D2EE9" w:rsidRPr="00F15FFE" w:rsidRDefault="00FD19AE" w:rsidP="0077507A">
      <w:pPr>
        <w:tabs>
          <w:tab w:val="left" w:pos="567"/>
        </w:tabs>
        <w:ind w:left="567" w:hanging="567"/>
        <w:rPr>
          <w:noProof/>
          <w:szCs w:val="22"/>
          <w:lang w:val="de-DE"/>
        </w:rPr>
      </w:pPr>
      <w:r>
        <w:rPr>
          <w:noProof/>
          <w:szCs w:val="22"/>
          <w:lang w:val="de-DE"/>
        </w:rPr>
        <w:t>Lacosamid Accord</w:t>
      </w:r>
      <w:r w:rsidR="003D2EE9" w:rsidRPr="00F15FFE">
        <w:rPr>
          <w:noProof/>
          <w:szCs w:val="22"/>
          <w:lang w:val="de-DE"/>
        </w:rPr>
        <w:t xml:space="preserve"> 150 mg Filmtabletten</w:t>
      </w:r>
    </w:p>
    <w:p w14:paraId="0B044DF6"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3F2F86FF" w14:textId="77777777" w:rsidR="003D2EE9" w:rsidRPr="00F15FFE" w:rsidRDefault="003D2EE9" w:rsidP="0077507A">
      <w:pPr>
        <w:tabs>
          <w:tab w:val="left" w:pos="567"/>
        </w:tabs>
        <w:rPr>
          <w:b/>
          <w:noProof/>
          <w:szCs w:val="22"/>
          <w:lang w:val="de-DE"/>
        </w:rPr>
      </w:pPr>
    </w:p>
    <w:p w14:paraId="1D5ABA0F"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57FC51C" w14:textId="77777777">
        <w:tc>
          <w:tcPr>
            <w:tcW w:w="9287" w:type="dxa"/>
            <w:tcBorders>
              <w:top w:val="single" w:sz="4" w:space="0" w:color="auto"/>
              <w:left w:val="single" w:sz="4" w:space="0" w:color="auto"/>
              <w:bottom w:val="single" w:sz="4" w:space="0" w:color="auto"/>
              <w:right w:val="single" w:sz="4" w:space="0" w:color="auto"/>
            </w:tcBorders>
          </w:tcPr>
          <w:p w14:paraId="3CA0879F"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41B9C805" w14:textId="77777777" w:rsidR="003D2EE9" w:rsidRPr="00F15FFE" w:rsidRDefault="003D2EE9" w:rsidP="0077507A">
      <w:pPr>
        <w:tabs>
          <w:tab w:val="left" w:pos="567"/>
        </w:tabs>
        <w:rPr>
          <w:b/>
          <w:noProof/>
          <w:szCs w:val="22"/>
          <w:lang w:val="de-DE"/>
        </w:rPr>
      </w:pPr>
    </w:p>
    <w:p w14:paraId="0F3B439B" w14:textId="77777777" w:rsidR="003D2EE9" w:rsidRPr="00F15FFE" w:rsidRDefault="002E5524" w:rsidP="0077507A">
      <w:pPr>
        <w:tabs>
          <w:tab w:val="left" w:pos="567"/>
        </w:tabs>
        <w:rPr>
          <w:noProof/>
          <w:szCs w:val="22"/>
          <w:lang w:val="de-DE"/>
        </w:rPr>
      </w:pPr>
      <w:r w:rsidRPr="00F15FFE">
        <w:t>Accord</w:t>
      </w:r>
      <w:r w:rsidRPr="00F15FFE">
        <w:rPr>
          <w:noProof/>
          <w:szCs w:val="22"/>
          <w:lang w:val="de-DE"/>
        </w:rPr>
        <w:t xml:space="preserve"> </w:t>
      </w:r>
    </w:p>
    <w:p w14:paraId="6F9D5857" w14:textId="77777777" w:rsidR="003D2EE9" w:rsidRPr="00F15FFE" w:rsidRDefault="003D2EE9" w:rsidP="0077507A">
      <w:pPr>
        <w:tabs>
          <w:tab w:val="left" w:pos="567"/>
        </w:tabs>
        <w:rPr>
          <w:b/>
          <w:noProof/>
          <w:szCs w:val="22"/>
          <w:lang w:val="de-DE"/>
        </w:rPr>
      </w:pPr>
    </w:p>
    <w:p w14:paraId="0252E2F1"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C784052" w14:textId="77777777">
        <w:tc>
          <w:tcPr>
            <w:tcW w:w="9287" w:type="dxa"/>
            <w:tcBorders>
              <w:top w:val="single" w:sz="4" w:space="0" w:color="auto"/>
              <w:left w:val="single" w:sz="4" w:space="0" w:color="auto"/>
              <w:bottom w:val="single" w:sz="4" w:space="0" w:color="auto"/>
              <w:right w:val="single" w:sz="4" w:space="0" w:color="auto"/>
            </w:tcBorders>
          </w:tcPr>
          <w:p w14:paraId="40D8E93B"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0C486A00" w14:textId="77777777" w:rsidR="003D2EE9" w:rsidRPr="00F15FFE" w:rsidRDefault="003D2EE9" w:rsidP="0077507A">
      <w:pPr>
        <w:tabs>
          <w:tab w:val="left" w:pos="567"/>
        </w:tabs>
        <w:rPr>
          <w:b/>
          <w:noProof/>
          <w:szCs w:val="22"/>
          <w:lang w:val="de-DE"/>
        </w:rPr>
      </w:pPr>
    </w:p>
    <w:p w14:paraId="51173E2B" w14:textId="7F5C7123" w:rsidR="003D2EE9" w:rsidRPr="00F15FFE" w:rsidRDefault="00EE0249" w:rsidP="0077507A">
      <w:pPr>
        <w:tabs>
          <w:tab w:val="left" w:pos="567"/>
        </w:tabs>
        <w:rPr>
          <w:noProof/>
          <w:szCs w:val="22"/>
          <w:lang w:val="de-DE"/>
        </w:rPr>
      </w:pPr>
      <w:r w:rsidRPr="00F15FFE">
        <w:rPr>
          <w:noProof/>
          <w:szCs w:val="22"/>
          <w:lang w:val="de-DE"/>
        </w:rPr>
        <w:t>EXP</w:t>
      </w:r>
      <w:r w:rsidR="00D7645B">
        <w:rPr>
          <w:noProof/>
          <w:szCs w:val="22"/>
          <w:lang w:val="de-DE"/>
        </w:rPr>
        <w:t>:</w:t>
      </w:r>
    </w:p>
    <w:p w14:paraId="03B8CBFF" w14:textId="77777777" w:rsidR="003D2EE9" w:rsidRPr="00F15FFE" w:rsidRDefault="003D2EE9" w:rsidP="0077507A">
      <w:pPr>
        <w:tabs>
          <w:tab w:val="left" w:pos="567"/>
        </w:tabs>
        <w:rPr>
          <w:noProof/>
          <w:szCs w:val="22"/>
          <w:lang w:val="de-DE"/>
        </w:rPr>
      </w:pPr>
    </w:p>
    <w:p w14:paraId="637696FA"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07ECA41B" w14:textId="77777777">
        <w:tc>
          <w:tcPr>
            <w:tcW w:w="9287" w:type="dxa"/>
            <w:tcBorders>
              <w:top w:val="single" w:sz="4" w:space="0" w:color="auto"/>
              <w:left w:val="single" w:sz="4" w:space="0" w:color="auto"/>
              <w:bottom w:val="single" w:sz="4" w:space="0" w:color="auto"/>
              <w:right w:val="single" w:sz="4" w:space="0" w:color="auto"/>
            </w:tcBorders>
          </w:tcPr>
          <w:p w14:paraId="578AEE81"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1C606019" w14:textId="77777777" w:rsidR="003D2EE9" w:rsidRPr="00F15FFE" w:rsidRDefault="003D2EE9" w:rsidP="0077507A">
      <w:pPr>
        <w:tabs>
          <w:tab w:val="left" w:pos="567"/>
        </w:tabs>
        <w:ind w:right="113"/>
        <w:rPr>
          <w:noProof/>
          <w:szCs w:val="22"/>
          <w:lang w:val="de-DE"/>
        </w:rPr>
      </w:pPr>
    </w:p>
    <w:p w14:paraId="38537314" w14:textId="4497E85D" w:rsidR="003D2EE9" w:rsidRPr="00F15FFE" w:rsidRDefault="00EE0249" w:rsidP="0077507A">
      <w:pPr>
        <w:tabs>
          <w:tab w:val="left" w:pos="567"/>
        </w:tabs>
        <w:rPr>
          <w:noProof/>
          <w:szCs w:val="22"/>
          <w:lang w:val="de-DE"/>
        </w:rPr>
      </w:pPr>
      <w:r w:rsidRPr="00F15FFE">
        <w:rPr>
          <w:noProof/>
          <w:szCs w:val="22"/>
          <w:lang w:val="de-DE"/>
        </w:rPr>
        <w:t>Lot</w:t>
      </w:r>
    </w:p>
    <w:p w14:paraId="7472917E" w14:textId="77777777" w:rsidR="003D2EE9" w:rsidRPr="00F15FFE" w:rsidRDefault="003D2EE9" w:rsidP="0077507A">
      <w:pPr>
        <w:tabs>
          <w:tab w:val="left" w:pos="567"/>
        </w:tabs>
        <w:ind w:right="113"/>
        <w:rPr>
          <w:noProof/>
          <w:szCs w:val="22"/>
          <w:lang w:val="de-DE"/>
        </w:rPr>
      </w:pPr>
    </w:p>
    <w:p w14:paraId="6A4476B2"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60A23C75" w14:textId="77777777">
        <w:tc>
          <w:tcPr>
            <w:tcW w:w="9287" w:type="dxa"/>
            <w:tcBorders>
              <w:top w:val="single" w:sz="4" w:space="0" w:color="auto"/>
              <w:left w:val="single" w:sz="4" w:space="0" w:color="auto"/>
              <w:bottom w:val="single" w:sz="4" w:space="0" w:color="auto"/>
              <w:right w:val="single" w:sz="4" w:space="0" w:color="auto"/>
            </w:tcBorders>
          </w:tcPr>
          <w:p w14:paraId="5F8A8878"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4AF63EAD" w14:textId="77777777" w:rsidR="003D2EE9" w:rsidRPr="00F15FFE" w:rsidRDefault="003D2EE9" w:rsidP="0077507A">
      <w:pPr>
        <w:tabs>
          <w:tab w:val="left" w:pos="567"/>
        </w:tabs>
        <w:ind w:right="113"/>
        <w:rPr>
          <w:noProof/>
          <w:szCs w:val="22"/>
          <w:lang w:val="de-DE"/>
        </w:rPr>
      </w:pPr>
    </w:p>
    <w:p w14:paraId="63CF5B72" w14:textId="77777777" w:rsidR="003D2EE9" w:rsidRPr="00F15FFE" w:rsidRDefault="003D2EE9" w:rsidP="0077507A">
      <w:pPr>
        <w:tabs>
          <w:tab w:val="left" w:pos="567"/>
        </w:tabs>
        <w:ind w:right="113"/>
        <w:rPr>
          <w:noProof/>
          <w:szCs w:val="22"/>
          <w:lang w:val="de-DE"/>
        </w:rPr>
      </w:pPr>
      <w:r w:rsidRPr="00F15FFE">
        <w:rPr>
          <w:noProof/>
          <w:szCs w:val="22"/>
          <w:lang w:val="de-DE"/>
        </w:rPr>
        <w:t>Woche 3</w:t>
      </w:r>
    </w:p>
    <w:p w14:paraId="24F41422" w14:textId="77777777" w:rsidR="003D2EE9" w:rsidRPr="00F15FFE" w:rsidRDefault="00BD20B7" w:rsidP="0077507A">
      <w:pPr>
        <w:tabs>
          <w:tab w:val="left" w:pos="567"/>
        </w:tabs>
        <w:rPr>
          <w:noProof/>
          <w:szCs w:val="22"/>
          <w:lang w:val="de-DE"/>
        </w:rPr>
      </w:pPr>
      <w:r w:rsidRPr="00F15FFE">
        <w:rPr>
          <w:noProof/>
          <w:szCs w:val="22"/>
          <w:lang w:val="de-DE"/>
        </w:rPr>
        <w:br w:type="page"/>
      </w:r>
    </w:p>
    <w:p w14:paraId="42B52F8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lastRenderedPageBreak/>
        <w:t xml:space="preserve">ANGABEN AUF DER ÄUSSEREN UMHÜLLUNG </w:t>
      </w:r>
    </w:p>
    <w:p w14:paraId="3BECF2FC" w14:textId="77777777" w:rsidR="002E5524" w:rsidRPr="00F15FFE" w:rsidRDefault="002E5524"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p>
    <w:p w14:paraId="0C327615" w14:textId="77777777" w:rsidR="002E5524" w:rsidRPr="00F15FFE" w:rsidRDefault="0044676D"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t xml:space="preserve">NUR </w:t>
      </w:r>
      <w:r>
        <w:rPr>
          <w:b/>
          <w:szCs w:val="22"/>
          <w:lang w:val="de-DE"/>
        </w:rPr>
        <w:t>PACKUNG FÜR DIE BEHANDLUNGSEINLEITUNG</w:t>
      </w:r>
    </w:p>
    <w:p w14:paraId="06E8B08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
          <w:noProof/>
          <w:szCs w:val="22"/>
          <w:lang w:val="de-DE"/>
        </w:rPr>
      </w:pPr>
      <w:r w:rsidRPr="00F15FFE">
        <w:rPr>
          <w:b/>
          <w:noProof/>
          <w:szCs w:val="22"/>
          <w:lang w:val="de-DE"/>
        </w:rPr>
        <w:t xml:space="preserve">Zwischenverpackung  </w:t>
      </w:r>
    </w:p>
    <w:p w14:paraId="27C863D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sidRPr="00F15FFE">
        <w:rPr>
          <w:b/>
          <w:noProof/>
          <w:szCs w:val="22"/>
          <w:lang w:val="de-DE"/>
        </w:rPr>
        <w:t>Umkarton mit 14 Tabletten – Woche 4</w:t>
      </w:r>
    </w:p>
    <w:p w14:paraId="4DABD9B2" w14:textId="77777777" w:rsidR="003D2EE9" w:rsidRPr="00F15FFE" w:rsidRDefault="003D2EE9" w:rsidP="0077507A">
      <w:pPr>
        <w:tabs>
          <w:tab w:val="left" w:pos="567"/>
        </w:tabs>
        <w:rPr>
          <w:noProof/>
          <w:szCs w:val="22"/>
          <w:lang w:val="de-DE"/>
        </w:rPr>
      </w:pPr>
    </w:p>
    <w:p w14:paraId="54CB5548" w14:textId="77777777" w:rsidR="003D2EE9" w:rsidRPr="00F15FFE" w:rsidRDefault="003D2EE9" w:rsidP="0077507A">
      <w:pPr>
        <w:tabs>
          <w:tab w:val="left" w:pos="567"/>
        </w:tabs>
        <w:rPr>
          <w:noProof/>
          <w:szCs w:val="22"/>
          <w:lang w:val="de-DE"/>
        </w:rPr>
      </w:pPr>
    </w:p>
    <w:p w14:paraId="1793A04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1.</w:t>
      </w:r>
      <w:r w:rsidRPr="00F15FFE">
        <w:rPr>
          <w:b/>
          <w:noProof/>
          <w:szCs w:val="22"/>
          <w:lang w:val="de-DE"/>
        </w:rPr>
        <w:tab/>
        <w:t>BEZEICHNUNG DES ARZNEIMITTELS</w:t>
      </w:r>
    </w:p>
    <w:p w14:paraId="15784D3D" w14:textId="77777777" w:rsidR="003D2EE9" w:rsidRPr="00F15FFE" w:rsidRDefault="003D2EE9" w:rsidP="0077507A">
      <w:pPr>
        <w:tabs>
          <w:tab w:val="left" w:pos="567"/>
        </w:tabs>
        <w:rPr>
          <w:noProof/>
          <w:szCs w:val="22"/>
          <w:lang w:val="de-DE"/>
        </w:rPr>
      </w:pPr>
    </w:p>
    <w:p w14:paraId="4337CC4A"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200 mg Filmtabletten</w:t>
      </w:r>
    </w:p>
    <w:p w14:paraId="4EA51663"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2E58B632" w14:textId="77777777" w:rsidR="003D2EE9" w:rsidRPr="00F15FFE" w:rsidRDefault="003D2EE9" w:rsidP="0077507A">
      <w:pPr>
        <w:tabs>
          <w:tab w:val="left" w:pos="567"/>
        </w:tabs>
        <w:rPr>
          <w:noProof/>
          <w:szCs w:val="22"/>
          <w:lang w:val="de-DE"/>
        </w:rPr>
      </w:pPr>
    </w:p>
    <w:p w14:paraId="1C527B07" w14:textId="77777777" w:rsidR="003D2EE9" w:rsidRPr="00F15FFE" w:rsidRDefault="003D2EE9" w:rsidP="0077507A">
      <w:pPr>
        <w:tabs>
          <w:tab w:val="left" w:pos="567"/>
        </w:tabs>
        <w:rPr>
          <w:noProof/>
          <w:szCs w:val="22"/>
          <w:lang w:val="de-DE"/>
        </w:rPr>
      </w:pPr>
    </w:p>
    <w:p w14:paraId="23466D5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sidRPr="00F15FFE">
        <w:rPr>
          <w:b/>
          <w:noProof/>
          <w:szCs w:val="22"/>
          <w:lang w:val="de-DE"/>
        </w:rPr>
        <w:t>2.</w:t>
      </w:r>
      <w:r w:rsidRPr="00F15FFE">
        <w:rPr>
          <w:b/>
          <w:noProof/>
          <w:szCs w:val="22"/>
          <w:lang w:val="de-DE"/>
        </w:rPr>
        <w:tab/>
        <w:t>WIRKSTOFF(E)</w:t>
      </w:r>
    </w:p>
    <w:p w14:paraId="5FDEA755" w14:textId="77777777" w:rsidR="003D2EE9" w:rsidRPr="00F15FFE" w:rsidRDefault="003D2EE9" w:rsidP="0077507A">
      <w:pPr>
        <w:tabs>
          <w:tab w:val="left" w:pos="567"/>
        </w:tabs>
        <w:rPr>
          <w:noProof/>
          <w:szCs w:val="22"/>
          <w:lang w:val="de-DE"/>
        </w:rPr>
      </w:pPr>
    </w:p>
    <w:p w14:paraId="7BC64F34" w14:textId="77777777" w:rsidR="003D2EE9" w:rsidRPr="00F15FFE" w:rsidRDefault="003D2EE9" w:rsidP="0077507A">
      <w:pPr>
        <w:tabs>
          <w:tab w:val="left" w:pos="567"/>
        </w:tabs>
        <w:rPr>
          <w:noProof/>
          <w:szCs w:val="22"/>
          <w:lang w:val="de-DE"/>
        </w:rPr>
      </w:pPr>
      <w:r w:rsidRPr="00F15FFE">
        <w:rPr>
          <w:noProof/>
          <w:szCs w:val="22"/>
          <w:lang w:val="de-DE"/>
        </w:rPr>
        <w:t>1 Filmtablette enthält 200 mg Lacosamid.</w:t>
      </w:r>
    </w:p>
    <w:p w14:paraId="01D96A3E" w14:textId="77777777" w:rsidR="003D2EE9" w:rsidRPr="00F15FFE" w:rsidRDefault="003D2EE9" w:rsidP="0077507A">
      <w:pPr>
        <w:tabs>
          <w:tab w:val="left" w:pos="567"/>
        </w:tabs>
        <w:rPr>
          <w:noProof/>
          <w:szCs w:val="22"/>
          <w:lang w:val="de-DE"/>
        </w:rPr>
      </w:pPr>
    </w:p>
    <w:p w14:paraId="0CCD72D1" w14:textId="77777777" w:rsidR="003D2EE9" w:rsidRPr="00F15FFE" w:rsidRDefault="003D2EE9" w:rsidP="0077507A">
      <w:pPr>
        <w:tabs>
          <w:tab w:val="left" w:pos="567"/>
        </w:tabs>
        <w:rPr>
          <w:noProof/>
          <w:szCs w:val="22"/>
          <w:lang w:val="de-DE"/>
        </w:rPr>
      </w:pPr>
    </w:p>
    <w:p w14:paraId="40BA687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3.</w:t>
      </w:r>
      <w:r w:rsidRPr="00F15FFE">
        <w:rPr>
          <w:b/>
          <w:noProof/>
          <w:szCs w:val="22"/>
          <w:lang w:val="de-DE"/>
        </w:rPr>
        <w:tab/>
        <w:t>SONSTIGE BESTANDTEILE</w:t>
      </w:r>
    </w:p>
    <w:p w14:paraId="4A45571C" w14:textId="77777777" w:rsidR="003D2EE9" w:rsidRPr="00F15FFE" w:rsidRDefault="003D2EE9" w:rsidP="0077507A">
      <w:pPr>
        <w:tabs>
          <w:tab w:val="left" w:pos="567"/>
        </w:tabs>
        <w:rPr>
          <w:noProof/>
          <w:szCs w:val="22"/>
          <w:lang w:val="de-DE"/>
        </w:rPr>
      </w:pPr>
    </w:p>
    <w:p w14:paraId="612BB432" w14:textId="77777777" w:rsidR="002E5524" w:rsidRPr="00FD19AE" w:rsidRDefault="00C62147" w:rsidP="0077507A">
      <w:pPr>
        <w:rPr>
          <w:noProof/>
          <w:szCs w:val="22"/>
          <w:lang w:val="de-DE"/>
        </w:rPr>
      </w:pPr>
      <w:r w:rsidRPr="00C62147">
        <w:rPr>
          <w:noProof/>
          <w:szCs w:val="22"/>
          <w:lang w:val="de-DE"/>
        </w:rPr>
        <w:t>Dieses Arzneimittel enthält Lecithin (Soja).</w:t>
      </w:r>
    </w:p>
    <w:p w14:paraId="64ACD900" w14:textId="77777777" w:rsidR="003D2EE9" w:rsidRPr="00FD19AE" w:rsidRDefault="00C62147" w:rsidP="0077507A">
      <w:pPr>
        <w:tabs>
          <w:tab w:val="left" w:pos="567"/>
        </w:tabs>
        <w:rPr>
          <w:noProof/>
          <w:szCs w:val="22"/>
          <w:lang w:val="de-DE"/>
        </w:rPr>
      </w:pPr>
      <w:r w:rsidRPr="00C62147">
        <w:rPr>
          <w:noProof/>
          <w:szCs w:val="22"/>
          <w:lang w:val="de-DE"/>
        </w:rPr>
        <w:t>Weitere Informationen siehe Packungsbeilage.</w:t>
      </w:r>
    </w:p>
    <w:p w14:paraId="560DB1FC" w14:textId="77777777" w:rsidR="002E5524" w:rsidRPr="00F15FFE" w:rsidRDefault="002E5524" w:rsidP="0077507A">
      <w:pPr>
        <w:tabs>
          <w:tab w:val="left" w:pos="567"/>
        </w:tabs>
        <w:rPr>
          <w:noProof/>
          <w:szCs w:val="22"/>
          <w:lang w:val="de-DE"/>
        </w:rPr>
      </w:pPr>
    </w:p>
    <w:p w14:paraId="6671FA58"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4.</w:t>
      </w:r>
      <w:r w:rsidRPr="00F15FFE">
        <w:rPr>
          <w:b/>
          <w:noProof/>
          <w:szCs w:val="22"/>
          <w:lang w:val="de-DE"/>
        </w:rPr>
        <w:tab/>
        <w:t>DARREICHUNGSFORM UND INHALT</w:t>
      </w:r>
    </w:p>
    <w:p w14:paraId="3D9DEE17" w14:textId="3EA15498" w:rsidR="003D2EE9" w:rsidRDefault="003D2EE9" w:rsidP="0077507A">
      <w:pPr>
        <w:tabs>
          <w:tab w:val="left" w:pos="567"/>
        </w:tabs>
        <w:rPr>
          <w:noProof/>
          <w:szCs w:val="22"/>
          <w:lang w:val="de-DE"/>
        </w:rPr>
      </w:pPr>
    </w:p>
    <w:p w14:paraId="045D3664" w14:textId="77777777" w:rsidR="004A07E6" w:rsidRPr="00F15FFE" w:rsidRDefault="004A07E6" w:rsidP="0077507A">
      <w:pPr>
        <w:tabs>
          <w:tab w:val="left" w:pos="567"/>
        </w:tabs>
        <w:rPr>
          <w:noProof/>
          <w:szCs w:val="22"/>
          <w:lang w:val="de-DE"/>
        </w:rPr>
      </w:pPr>
    </w:p>
    <w:p w14:paraId="6EC3C650" w14:textId="77777777" w:rsidR="003D2EE9" w:rsidRPr="00F15FFE" w:rsidRDefault="003D2EE9" w:rsidP="0077507A">
      <w:pPr>
        <w:tabs>
          <w:tab w:val="left" w:pos="567"/>
        </w:tabs>
        <w:rPr>
          <w:noProof/>
          <w:szCs w:val="22"/>
          <w:lang w:val="de-DE"/>
        </w:rPr>
      </w:pPr>
      <w:r w:rsidRPr="00F15FFE">
        <w:rPr>
          <w:noProof/>
          <w:szCs w:val="22"/>
          <w:lang w:val="de-DE"/>
        </w:rPr>
        <w:t>14 Filmtabletten.</w:t>
      </w:r>
    </w:p>
    <w:p w14:paraId="679BE2B9" w14:textId="77777777" w:rsidR="003D2EE9" w:rsidRPr="00F15FFE" w:rsidRDefault="003D2EE9" w:rsidP="0077507A">
      <w:pPr>
        <w:tabs>
          <w:tab w:val="left" w:pos="567"/>
        </w:tabs>
        <w:rPr>
          <w:noProof/>
          <w:szCs w:val="22"/>
          <w:lang w:val="de-DE"/>
        </w:rPr>
      </w:pPr>
      <w:r w:rsidRPr="00F15FFE">
        <w:rPr>
          <w:noProof/>
          <w:szCs w:val="22"/>
          <w:lang w:val="de-DE"/>
        </w:rPr>
        <w:t>Woche 4</w:t>
      </w:r>
    </w:p>
    <w:p w14:paraId="6255B031" w14:textId="77777777" w:rsidR="003D2EE9" w:rsidRPr="00F15FFE" w:rsidRDefault="003D2EE9" w:rsidP="0077507A">
      <w:pPr>
        <w:tabs>
          <w:tab w:val="left" w:pos="567"/>
        </w:tabs>
        <w:rPr>
          <w:noProof/>
          <w:szCs w:val="22"/>
          <w:lang w:val="de-DE"/>
        </w:rPr>
      </w:pPr>
    </w:p>
    <w:p w14:paraId="0C55319A" w14:textId="77777777" w:rsidR="003D2EE9" w:rsidRPr="00F15FFE" w:rsidRDefault="003D2EE9" w:rsidP="0077507A">
      <w:pPr>
        <w:tabs>
          <w:tab w:val="left" w:pos="567"/>
        </w:tabs>
        <w:rPr>
          <w:noProof/>
          <w:szCs w:val="22"/>
          <w:lang w:val="de-DE"/>
        </w:rPr>
      </w:pPr>
    </w:p>
    <w:p w14:paraId="3B5CA6B4"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5.</w:t>
      </w:r>
      <w:r w:rsidRPr="00F15FFE">
        <w:rPr>
          <w:b/>
          <w:noProof/>
          <w:szCs w:val="22"/>
          <w:lang w:val="de-DE"/>
        </w:rPr>
        <w:tab/>
        <w:t>HINWEISE ZUR UND ART(EN) DER ANWENDUNG</w:t>
      </w:r>
    </w:p>
    <w:p w14:paraId="6C742559" w14:textId="77777777" w:rsidR="003D2EE9" w:rsidRPr="00F15FFE" w:rsidRDefault="003D2EE9" w:rsidP="0077507A">
      <w:pPr>
        <w:tabs>
          <w:tab w:val="left" w:pos="567"/>
        </w:tabs>
        <w:rPr>
          <w:noProof/>
          <w:szCs w:val="22"/>
          <w:lang w:val="de-DE"/>
        </w:rPr>
      </w:pPr>
    </w:p>
    <w:p w14:paraId="3EC9BEFE" w14:textId="77777777" w:rsidR="003D2EE9" w:rsidRPr="00F15FFE" w:rsidRDefault="003D2EE9" w:rsidP="0077507A">
      <w:pPr>
        <w:tabs>
          <w:tab w:val="left" w:pos="567"/>
        </w:tabs>
        <w:rPr>
          <w:noProof/>
          <w:szCs w:val="22"/>
          <w:lang w:val="de-DE"/>
        </w:rPr>
      </w:pPr>
      <w:r w:rsidRPr="00F15FFE">
        <w:rPr>
          <w:noProof/>
          <w:szCs w:val="22"/>
          <w:lang w:val="de-DE"/>
        </w:rPr>
        <w:t>Packungsbeilage beachten.</w:t>
      </w:r>
    </w:p>
    <w:p w14:paraId="5CB0F342" w14:textId="77777777" w:rsidR="0070675D" w:rsidRPr="00F15FFE" w:rsidRDefault="0070675D" w:rsidP="0077507A">
      <w:pPr>
        <w:tabs>
          <w:tab w:val="left" w:pos="567"/>
        </w:tabs>
        <w:rPr>
          <w:szCs w:val="22"/>
          <w:lang w:val="de-DE"/>
        </w:rPr>
      </w:pPr>
      <w:r w:rsidRPr="00F15FFE">
        <w:rPr>
          <w:szCs w:val="22"/>
          <w:lang w:val="de-DE"/>
        </w:rPr>
        <w:t>Zum Einnehmen.</w:t>
      </w:r>
    </w:p>
    <w:p w14:paraId="0B7114C7" w14:textId="77777777" w:rsidR="003D2EE9" w:rsidRPr="00F15FFE" w:rsidRDefault="003D2EE9" w:rsidP="0077507A">
      <w:pPr>
        <w:tabs>
          <w:tab w:val="left" w:pos="567"/>
        </w:tabs>
        <w:rPr>
          <w:noProof/>
          <w:szCs w:val="22"/>
          <w:lang w:val="de-DE"/>
        </w:rPr>
      </w:pPr>
    </w:p>
    <w:p w14:paraId="0C36DC0E" w14:textId="77777777" w:rsidR="003D2EE9" w:rsidRPr="00F15FFE" w:rsidRDefault="003D2EE9" w:rsidP="0077507A">
      <w:pPr>
        <w:tabs>
          <w:tab w:val="left" w:pos="567"/>
        </w:tabs>
        <w:rPr>
          <w:noProof/>
          <w:szCs w:val="22"/>
          <w:lang w:val="de-DE"/>
        </w:rPr>
      </w:pPr>
    </w:p>
    <w:p w14:paraId="2FA4BCA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6.</w:t>
      </w:r>
      <w:r w:rsidRPr="00F15FFE">
        <w:rPr>
          <w:b/>
          <w:noProof/>
          <w:szCs w:val="22"/>
          <w:lang w:val="de-DE"/>
        </w:rPr>
        <w:tab/>
        <w:t>WARNHINWEIS, DASS DAS ARZNEIMITTEL FÜR KINDER UNERREICHBAR UND NICHT SICHTBAR AUFZUBEWAHREN IST</w:t>
      </w:r>
    </w:p>
    <w:p w14:paraId="5DE756DF" w14:textId="77777777" w:rsidR="003D2EE9" w:rsidRPr="00F15FFE" w:rsidRDefault="003D2EE9" w:rsidP="0077507A">
      <w:pPr>
        <w:tabs>
          <w:tab w:val="left" w:pos="567"/>
        </w:tabs>
        <w:rPr>
          <w:noProof/>
          <w:szCs w:val="22"/>
          <w:lang w:val="de-DE"/>
        </w:rPr>
      </w:pPr>
    </w:p>
    <w:p w14:paraId="0EFC85ED" w14:textId="77777777" w:rsidR="003D2EE9" w:rsidRPr="00F15FFE" w:rsidRDefault="003D2EE9" w:rsidP="0077507A">
      <w:pPr>
        <w:tabs>
          <w:tab w:val="left" w:pos="567"/>
        </w:tabs>
        <w:outlineLvl w:val="0"/>
        <w:rPr>
          <w:noProof/>
          <w:szCs w:val="22"/>
          <w:lang w:val="de-DE"/>
        </w:rPr>
      </w:pPr>
      <w:r w:rsidRPr="00F15FFE">
        <w:rPr>
          <w:noProof/>
          <w:szCs w:val="22"/>
          <w:lang w:val="de-DE"/>
        </w:rPr>
        <w:t>Arzneimittel für Kinder unzugänglich aufbewahren.</w:t>
      </w:r>
    </w:p>
    <w:p w14:paraId="08AA9192" w14:textId="77777777" w:rsidR="003D2EE9" w:rsidRPr="00F15FFE" w:rsidRDefault="003D2EE9" w:rsidP="0077507A">
      <w:pPr>
        <w:tabs>
          <w:tab w:val="left" w:pos="567"/>
        </w:tabs>
        <w:rPr>
          <w:noProof/>
          <w:szCs w:val="22"/>
          <w:lang w:val="de-DE"/>
        </w:rPr>
      </w:pPr>
    </w:p>
    <w:p w14:paraId="129F318F" w14:textId="77777777" w:rsidR="003D2EE9" w:rsidRPr="00F15FFE" w:rsidRDefault="003D2EE9" w:rsidP="0077507A">
      <w:pPr>
        <w:tabs>
          <w:tab w:val="left" w:pos="567"/>
        </w:tabs>
        <w:rPr>
          <w:noProof/>
          <w:szCs w:val="22"/>
          <w:lang w:val="de-DE"/>
        </w:rPr>
      </w:pPr>
    </w:p>
    <w:p w14:paraId="003CF22D"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7.</w:t>
      </w:r>
      <w:r w:rsidRPr="00F15FFE">
        <w:rPr>
          <w:b/>
          <w:noProof/>
          <w:szCs w:val="22"/>
          <w:lang w:val="de-DE"/>
        </w:rPr>
        <w:tab/>
        <w:t>WEITERE WARNHINWEISE, FALLS ERFORDERLICH</w:t>
      </w:r>
    </w:p>
    <w:p w14:paraId="3D2356CE" w14:textId="77777777" w:rsidR="003D2EE9" w:rsidRPr="00F15FFE" w:rsidRDefault="003D2EE9" w:rsidP="0077507A">
      <w:pPr>
        <w:tabs>
          <w:tab w:val="left" w:pos="567"/>
        </w:tabs>
        <w:rPr>
          <w:noProof/>
          <w:szCs w:val="22"/>
          <w:lang w:val="de-DE"/>
        </w:rPr>
      </w:pPr>
    </w:p>
    <w:p w14:paraId="0FC5E7FE" w14:textId="77777777" w:rsidR="003D2EE9" w:rsidRPr="00F15FFE" w:rsidRDefault="003D2EE9" w:rsidP="0077507A">
      <w:pPr>
        <w:tabs>
          <w:tab w:val="left" w:pos="567"/>
        </w:tabs>
        <w:rPr>
          <w:noProof/>
          <w:szCs w:val="22"/>
          <w:lang w:val="de-DE"/>
        </w:rPr>
      </w:pPr>
    </w:p>
    <w:p w14:paraId="3661C44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sidRPr="00F15FFE">
        <w:rPr>
          <w:b/>
          <w:noProof/>
          <w:szCs w:val="22"/>
          <w:lang w:val="de-DE"/>
        </w:rPr>
        <w:t>8.</w:t>
      </w:r>
      <w:r w:rsidRPr="00F15FFE">
        <w:rPr>
          <w:b/>
          <w:noProof/>
          <w:szCs w:val="22"/>
          <w:lang w:val="de-DE"/>
        </w:rPr>
        <w:tab/>
        <w:t>VERFALLDATUM</w:t>
      </w:r>
    </w:p>
    <w:p w14:paraId="5FB2C84E" w14:textId="77777777" w:rsidR="003D2EE9" w:rsidRPr="00F15FFE" w:rsidRDefault="003D2EE9" w:rsidP="0077507A">
      <w:pPr>
        <w:tabs>
          <w:tab w:val="left" w:pos="567"/>
        </w:tabs>
        <w:rPr>
          <w:noProof/>
          <w:szCs w:val="22"/>
          <w:lang w:val="de-DE"/>
        </w:rPr>
      </w:pPr>
    </w:p>
    <w:p w14:paraId="68BB383E" w14:textId="144C61B7" w:rsidR="003D2EE9" w:rsidRPr="00F15FFE" w:rsidRDefault="00D461A6" w:rsidP="0077507A">
      <w:pPr>
        <w:tabs>
          <w:tab w:val="left" w:pos="567"/>
        </w:tabs>
        <w:rPr>
          <w:noProof/>
          <w:szCs w:val="22"/>
          <w:lang w:val="de-DE"/>
        </w:rPr>
      </w:pPr>
      <w:r>
        <w:rPr>
          <w:noProof/>
          <w:szCs w:val="22"/>
          <w:lang w:val="de-DE"/>
        </w:rPr>
        <w:t>v</w:t>
      </w:r>
      <w:r w:rsidR="003D2EE9" w:rsidRPr="00F15FFE">
        <w:rPr>
          <w:noProof/>
          <w:szCs w:val="22"/>
          <w:lang w:val="de-DE"/>
        </w:rPr>
        <w:t>erwendbar bis</w:t>
      </w:r>
    </w:p>
    <w:p w14:paraId="71698F8B" w14:textId="77777777" w:rsidR="003D2EE9" w:rsidRPr="00F15FFE" w:rsidRDefault="003D2EE9" w:rsidP="0077507A">
      <w:pPr>
        <w:tabs>
          <w:tab w:val="left" w:pos="567"/>
        </w:tabs>
        <w:rPr>
          <w:noProof/>
          <w:szCs w:val="22"/>
          <w:lang w:val="de-DE"/>
        </w:rPr>
      </w:pPr>
    </w:p>
    <w:p w14:paraId="79B4AC59" w14:textId="77777777" w:rsidR="003D2EE9" w:rsidRPr="00F15FFE" w:rsidRDefault="003D2EE9" w:rsidP="0077507A">
      <w:pPr>
        <w:tabs>
          <w:tab w:val="left" w:pos="567"/>
        </w:tabs>
        <w:rPr>
          <w:noProof/>
          <w:szCs w:val="22"/>
          <w:lang w:val="de-DE"/>
        </w:rPr>
      </w:pPr>
    </w:p>
    <w:p w14:paraId="2344BF0E" w14:textId="77777777" w:rsidR="003D2EE9" w:rsidRPr="00F15FFE" w:rsidRDefault="003D2EE9" w:rsidP="0077507A">
      <w:pPr>
        <w:pageBreakBefore/>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sidRPr="00F15FFE">
        <w:rPr>
          <w:b/>
          <w:noProof/>
          <w:szCs w:val="22"/>
          <w:lang w:val="de-DE"/>
        </w:rPr>
        <w:lastRenderedPageBreak/>
        <w:t>9.</w:t>
      </w:r>
      <w:r w:rsidRPr="00F15FFE">
        <w:rPr>
          <w:b/>
          <w:noProof/>
          <w:szCs w:val="22"/>
          <w:lang w:val="de-DE"/>
        </w:rPr>
        <w:tab/>
        <w:t xml:space="preserve">BESONDERE </w:t>
      </w:r>
      <w:r w:rsidR="008443BA" w:rsidRPr="00F15FFE">
        <w:rPr>
          <w:b/>
          <w:noProof/>
          <w:szCs w:val="22"/>
          <w:lang w:val="de-DE"/>
        </w:rPr>
        <w:t>VORSICHTSMASSNAHMEN FÜR DIE AUFBEWAHRUNG</w:t>
      </w:r>
    </w:p>
    <w:p w14:paraId="1F624525" w14:textId="77777777" w:rsidR="003D2EE9" w:rsidRPr="00F15FFE" w:rsidRDefault="003D2EE9" w:rsidP="0077507A">
      <w:pPr>
        <w:tabs>
          <w:tab w:val="left" w:pos="567"/>
        </w:tabs>
        <w:rPr>
          <w:noProof/>
          <w:szCs w:val="22"/>
          <w:lang w:val="de-DE"/>
        </w:rPr>
      </w:pPr>
    </w:p>
    <w:p w14:paraId="180353BE" w14:textId="77777777" w:rsidR="003D2EE9" w:rsidRPr="00F15FFE" w:rsidRDefault="003D2EE9" w:rsidP="0077507A">
      <w:pPr>
        <w:tabs>
          <w:tab w:val="left" w:pos="567"/>
        </w:tabs>
        <w:ind w:left="567" w:hanging="567"/>
        <w:rPr>
          <w:noProof/>
          <w:szCs w:val="22"/>
          <w:lang w:val="de-DE"/>
        </w:rPr>
      </w:pPr>
    </w:p>
    <w:p w14:paraId="52B05572"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ind w:left="540" w:hanging="540"/>
        <w:outlineLvl w:val="0"/>
        <w:rPr>
          <w:b/>
          <w:noProof/>
          <w:szCs w:val="22"/>
          <w:lang w:val="de-DE"/>
        </w:rPr>
      </w:pPr>
      <w:r w:rsidRPr="00F15FFE">
        <w:rPr>
          <w:b/>
          <w:noProof/>
          <w:szCs w:val="22"/>
          <w:lang w:val="de-DE"/>
        </w:rPr>
        <w:t>10.</w:t>
      </w:r>
      <w:r w:rsidRPr="00F15FFE">
        <w:rPr>
          <w:b/>
          <w:noProof/>
          <w:szCs w:val="22"/>
          <w:lang w:val="de-DE"/>
        </w:rPr>
        <w:tab/>
        <w:t>GEGEBENENFALLS BESONDERE VORSICHTSMASSNAHMEN FÜR DIE BESEITIGUNG VON NICHT VERWENDETEM ARZNEIMITTEL ODER DAVON STAMMENDEN ABFALLMATERIALIEN</w:t>
      </w:r>
    </w:p>
    <w:p w14:paraId="51CAE3CF" w14:textId="77777777" w:rsidR="003D2EE9" w:rsidRPr="00F15FFE" w:rsidRDefault="003D2EE9" w:rsidP="0077507A">
      <w:pPr>
        <w:tabs>
          <w:tab w:val="left" w:pos="567"/>
        </w:tabs>
        <w:rPr>
          <w:noProof/>
          <w:szCs w:val="22"/>
          <w:lang w:val="de-DE"/>
        </w:rPr>
      </w:pPr>
    </w:p>
    <w:p w14:paraId="6F925D87" w14:textId="77777777" w:rsidR="003D2EE9" w:rsidRPr="00F15FFE" w:rsidRDefault="003D2EE9" w:rsidP="0077507A">
      <w:pPr>
        <w:tabs>
          <w:tab w:val="left" w:pos="567"/>
        </w:tabs>
        <w:rPr>
          <w:noProof/>
          <w:szCs w:val="22"/>
          <w:lang w:val="de-DE"/>
        </w:rPr>
      </w:pPr>
    </w:p>
    <w:p w14:paraId="5D1B025F"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sidRPr="00F15FFE">
        <w:rPr>
          <w:b/>
          <w:noProof/>
          <w:szCs w:val="22"/>
          <w:lang w:val="de-DE"/>
        </w:rPr>
        <w:t>11.</w:t>
      </w:r>
      <w:r w:rsidRPr="00F15FFE">
        <w:rPr>
          <w:b/>
          <w:noProof/>
          <w:szCs w:val="22"/>
          <w:lang w:val="de-DE"/>
        </w:rPr>
        <w:tab/>
        <w:t>NAME UND ANSCHRIFT DES PHARMAZEUTISCHEN UNTERNEHMERS</w:t>
      </w:r>
    </w:p>
    <w:p w14:paraId="7036D9F0" w14:textId="77777777" w:rsidR="003D2EE9" w:rsidRPr="00F15FFE" w:rsidRDefault="003D2EE9" w:rsidP="0077507A">
      <w:pPr>
        <w:tabs>
          <w:tab w:val="left" w:pos="567"/>
        </w:tabs>
        <w:rPr>
          <w:noProof/>
          <w:szCs w:val="22"/>
          <w:lang w:val="de-DE"/>
        </w:rPr>
      </w:pPr>
    </w:p>
    <w:p w14:paraId="0353CDD1" w14:textId="77777777" w:rsidR="00EE673A" w:rsidRDefault="00EE673A" w:rsidP="0077507A">
      <w:pPr>
        <w:rPr>
          <w:lang w:val="pl-PL"/>
        </w:rPr>
      </w:pPr>
      <w:r>
        <w:rPr>
          <w:lang w:val="pl-PL"/>
        </w:rPr>
        <w:t xml:space="preserve">Accord Healthcare S.L.U. </w:t>
      </w:r>
    </w:p>
    <w:p w14:paraId="410B87B1" w14:textId="77777777" w:rsidR="00EE673A" w:rsidRDefault="00EE673A" w:rsidP="0077507A">
      <w:pPr>
        <w:rPr>
          <w:lang w:val="pl-PL"/>
        </w:rPr>
      </w:pPr>
      <w:r>
        <w:rPr>
          <w:lang w:val="pl-PL"/>
        </w:rPr>
        <w:t xml:space="preserve">World Trade Center, Moll de Barcelona, s/n, </w:t>
      </w:r>
    </w:p>
    <w:p w14:paraId="7261770E" w14:textId="77777777" w:rsidR="00EE673A" w:rsidRDefault="00EE673A" w:rsidP="0077507A">
      <w:pPr>
        <w:rPr>
          <w:lang w:val="pl-PL"/>
        </w:rPr>
      </w:pPr>
      <w:r>
        <w:rPr>
          <w:lang w:val="pl-PL"/>
        </w:rPr>
        <w:t xml:space="preserve">Edifici Est 6ª planta, </w:t>
      </w:r>
    </w:p>
    <w:p w14:paraId="20213831" w14:textId="77777777" w:rsidR="00EE673A" w:rsidRDefault="00EE673A" w:rsidP="0077507A">
      <w:pPr>
        <w:rPr>
          <w:lang w:val="pl-PL"/>
        </w:rPr>
      </w:pPr>
      <w:r>
        <w:rPr>
          <w:lang w:val="pl-PL"/>
        </w:rPr>
        <w:t xml:space="preserve">08039 Barcelona, </w:t>
      </w:r>
    </w:p>
    <w:p w14:paraId="35757D0E" w14:textId="77777777" w:rsidR="00EE673A" w:rsidRPr="00264164" w:rsidRDefault="00EE673A" w:rsidP="0077507A">
      <w:pPr>
        <w:rPr>
          <w:snapToGrid w:val="0"/>
          <w:lang w:val="de-DE"/>
        </w:rPr>
      </w:pPr>
      <w:r w:rsidRPr="00264164">
        <w:rPr>
          <w:snapToGrid w:val="0"/>
          <w:lang w:val="de-DE"/>
        </w:rPr>
        <w:t>Spanien</w:t>
      </w:r>
    </w:p>
    <w:p w14:paraId="774B3FF9" w14:textId="77777777" w:rsidR="003D2EE9" w:rsidRDefault="003D2EE9" w:rsidP="0077507A">
      <w:pPr>
        <w:tabs>
          <w:tab w:val="left" w:pos="567"/>
        </w:tabs>
        <w:rPr>
          <w:noProof/>
          <w:szCs w:val="22"/>
          <w:lang w:val="de-DE"/>
        </w:rPr>
      </w:pPr>
    </w:p>
    <w:p w14:paraId="1CE23503" w14:textId="77777777" w:rsidR="00EE673A" w:rsidRPr="00F15FFE" w:rsidRDefault="00EE673A" w:rsidP="0077507A">
      <w:pPr>
        <w:tabs>
          <w:tab w:val="left" w:pos="567"/>
        </w:tabs>
        <w:rPr>
          <w:noProof/>
          <w:szCs w:val="22"/>
          <w:lang w:val="de-DE"/>
        </w:rPr>
      </w:pPr>
    </w:p>
    <w:p w14:paraId="2D1869D1"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12.</w:t>
      </w:r>
      <w:r w:rsidRPr="00F15FFE">
        <w:rPr>
          <w:b/>
          <w:noProof/>
          <w:szCs w:val="22"/>
          <w:lang w:val="de-DE"/>
        </w:rPr>
        <w:tab/>
        <w:t>ZULASSUNGSNUMMER(N)</w:t>
      </w:r>
    </w:p>
    <w:p w14:paraId="1CA03378" w14:textId="77777777" w:rsidR="003D2EE9" w:rsidRDefault="003D2EE9" w:rsidP="0077507A">
      <w:pPr>
        <w:tabs>
          <w:tab w:val="left" w:pos="567"/>
        </w:tabs>
        <w:rPr>
          <w:noProof/>
          <w:szCs w:val="22"/>
          <w:lang w:val="de-DE"/>
        </w:rPr>
      </w:pPr>
    </w:p>
    <w:p w14:paraId="48E35371" w14:textId="77777777" w:rsidR="00353312" w:rsidRPr="00FD19AE" w:rsidRDefault="00C62147" w:rsidP="0077507A">
      <w:pPr>
        <w:rPr>
          <w:noProof/>
          <w:szCs w:val="22"/>
          <w:lang w:val="de-DE"/>
        </w:rPr>
      </w:pPr>
      <w:r w:rsidRPr="00C62147">
        <w:rPr>
          <w:noProof/>
          <w:szCs w:val="22"/>
          <w:lang w:val="de-DE"/>
        </w:rPr>
        <w:t>EU/1/17/1230/025</w:t>
      </w:r>
    </w:p>
    <w:p w14:paraId="5404EF84" w14:textId="77777777" w:rsidR="00353312" w:rsidRPr="00F15FFE" w:rsidRDefault="00353312" w:rsidP="0077507A">
      <w:pPr>
        <w:tabs>
          <w:tab w:val="left" w:pos="567"/>
        </w:tabs>
        <w:rPr>
          <w:noProof/>
          <w:szCs w:val="22"/>
          <w:lang w:val="de-DE"/>
        </w:rPr>
      </w:pPr>
    </w:p>
    <w:p w14:paraId="5C657025" w14:textId="77777777" w:rsidR="002E5524" w:rsidRPr="00F15FFE" w:rsidRDefault="002E5524" w:rsidP="0077507A">
      <w:pPr>
        <w:tabs>
          <w:tab w:val="left" w:pos="567"/>
        </w:tabs>
        <w:rPr>
          <w:noProof/>
          <w:szCs w:val="22"/>
          <w:lang w:val="de-DE"/>
        </w:rPr>
      </w:pPr>
    </w:p>
    <w:p w14:paraId="3A8C2970"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13.</w:t>
      </w:r>
      <w:r w:rsidRPr="00F15FFE">
        <w:rPr>
          <w:b/>
          <w:noProof/>
          <w:szCs w:val="22"/>
          <w:lang w:val="de-DE"/>
        </w:rPr>
        <w:tab/>
        <w:t>CHARGENBEZEICHNUNG</w:t>
      </w:r>
    </w:p>
    <w:p w14:paraId="2E1E7A0A" w14:textId="77777777" w:rsidR="003D2EE9" w:rsidRPr="00F15FFE" w:rsidRDefault="003D2EE9" w:rsidP="0077507A">
      <w:pPr>
        <w:tabs>
          <w:tab w:val="left" w:pos="567"/>
        </w:tabs>
        <w:rPr>
          <w:noProof/>
          <w:szCs w:val="22"/>
          <w:lang w:val="de-DE"/>
        </w:rPr>
      </w:pPr>
    </w:p>
    <w:p w14:paraId="623CAEFE" w14:textId="77777777" w:rsidR="003D2EE9" w:rsidRPr="00F15FFE" w:rsidRDefault="003D2EE9" w:rsidP="0077507A">
      <w:pPr>
        <w:tabs>
          <w:tab w:val="left" w:pos="567"/>
        </w:tabs>
        <w:rPr>
          <w:noProof/>
          <w:szCs w:val="22"/>
          <w:lang w:val="de-DE"/>
        </w:rPr>
      </w:pPr>
      <w:r w:rsidRPr="00F15FFE">
        <w:rPr>
          <w:noProof/>
          <w:szCs w:val="22"/>
          <w:lang w:val="de-DE"/>
        </w:rPr>
        <w:t>Ch.-B.</w:t>
      </w:r>
    </w:p>
    <w:p w14:paraId="4D122C8D" w14:textId="77777777" w:rsidR="003D2EE9" w:rsidRPr="00F15FFE" w:rsidRDefault="003D2EE9" w:rsidP="0077507A">
      <w:pPr>
        <w:tabs>
          <w:tab w:val="left" w:pos="567"/>
        </w:tabs>
        <w:rPr>
          <w:noProof/>
          <w:szCs w:val="22"/>
          <w:lang w:val="de-DE"/>
        </w:rPr>
      </w:pPr>
    </w:p>
    <w:p w14:paraId="4D43F4BD" w14:textId="77777777" w:rsidR="003D2EE9" w:rsidRPr="00F15FFE" w:rsidRDefault="003D2EE9" w:rsidP="0077507A">
      <w:pPr>
        <w:tabs>
          <w:tab w:val="left" w:pos="567"/>
        </w:tabs>
        <w:rPr>
          <w:noProof/>
          <w:szCs w:val="22"/>
          <w:lang w:val="de-DE"/>
        </w:rPr>
      </w:pPr>
    </w:p>
    <w:p w14:paraId="4310D67E"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14.</w:t>
      </w:r>
      <w:r w:rsidRPr="00F15FFE">
        <w:rPr>
          <w:b/>
          <w:noProof/>
          <w:szCs w:val="22"/>
          <w:lang w:val="de-DE"/>
        </w:rPr>
        <w:tab/>
        <w:t>VERKAUFSABGRENZUNG</w:t>
      </w:r>
    </w:p>
    <w:p w14:paraId="780185D3" w14:textId="77777777" w:rsidR="003D2EE9" w:rsidRPr="00F15FFE" w:rsidRDefault="003D2EE9" w:rsidP="0077507A">
      <w:pPr>
        <w:tabs>
          <w:tab w:val="left" w:pos="567"/>
        </w:tabs>
        <w:rPr>
          <w:noProof/>
          <w:szCs w:val="22"/>
          <w:lang w:val="de-DE"/>
        </w:rPr>
      </w:pPr>
    </w:p>
    <w:p w14:paraId="6D77D8A0" w14:textId="77777777" w:rsidR="003D2EE9" w:rsidRPr="00F15FFE" w:rsidRDefault="003D2EE9" w:rsidP="0077507A">
      <w:pPr>
        <w:tabs>
          <w:tab w:val="left" w:pos="567"/>
        </w:tabs>
        <w:rPr>
          <w:noProof/>
          <w:szCs w:val="22"/>
          <w:lang w:val="de-DE"/>
        </w:rPr>
      </w:pPr>
    </w:p>
    <w:p w14:paraId="29BE5E66"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15.</w:t>
      </w:r>
      <w:r w:rsidRPr="00F15FFE">
        <w:rPr>
          <w:b/>
          <w:noProof/>
          <w:szCs w:val="22"/>
          <w:lang w:val="de-DE"/>
        </w:rPr>
        <w:tab/>
        <w:t>HINWEISE FÜR DEN GEBRAUCH</w:t>
      </w:r>
    </w:p>
    <w:p w14:paraId="073834AB" w14:textId="77777777" w:rsidR="003D2EE9" w:rsidRPr="00F15FFE" w:rsidRDefault="003D2EE9" w:rsidP="0077507A">
      <w:pPr>
        <w:tabs>
          <w:tab w:val="left" w:pos="567"/>
        </w:tabs>
        <w:rPr>
          <w:noProof/>
          <w:szCs w:val="22"/>
          <w:lang w:val="de-DE"/>
        </w:rPr>
      </w:pPr>
    </w:p>
    <w:p w14:paraId="12492DC9" w14:textId="77777777" w:rsidR="003D2EE9" w:rsidRPr="00F15FFE" w:rsidRDefault="003D2EE9" w:rsidP="0077507A">
      <w:pPr>
        <w:tabs>
          <w:tab w:val="left" w:pos="567"/>
        </w:tabs>
        <w:rPr>
          <w:noProof/>
          <w:szCs w:val="22"/>
          <w:lang w:val="de-DE"/>
        </w:rPr>
      </w:pPr>
    </w:p>
    <w:p w14:paraId="1C6E2B33" w14:textId="77777777" w:rsidR="003D2EE9" w:rsidRPr="00F15FFE" w:rsidRDefault="003D2EE9" w:rsidP="0077507A">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sidRPr="00F15FFE">
        <w:rPr>
          <w:b/>
          <w:noProof/>
          <w:szCs w:val="22"/>
          <w:lang w:val="de-DE"/>
        </w:rPr>
        <w:t>16.</w:t>
      </w:r>
      <w:r w:rsidRPr="00F15FFE">
        <w:rPr>
          <w:b/>
          <w:noProof/>
          <w:szCs w:val="22"/>
          <w:lang w:val="de-DE"/>
        </w:rPr>
        <w:tab/>
      </w:r>
      <w:r w:rsidR="00BA444A" w:rsidRPr="00F15FFE">
        <w:rPr>
          <w:b/>
          <w:noProof/>
          <w:szCs w:val="22"/>
          <w:lang w:val="de-DE"/>
        </w:rPr>
        <w:t>ANGABEN</w:t>
      </w:r>
      <w:r w:rsidRPr="00F15FFE">
        <w:rPr>
          <w:b/>
          <w:noProof/>
          <w:szCs w:val="22"/>
          <w:lang w:val="de-DE"/>
        </w:rPr>
        <w:t xml:space="preserve"> IN </w:t>
      </w:r>
      <w:r w:rsidR="008443BA" w:rsidRPr="00F15FFE">
        <w:rPr>
          <w:b/>
          <w:noProof/>
          <w:szCs w:val="22"/>
          <w:lang w:val="de-DE"/>
        </w:rPr>
        <w:t>BLINDEN</w:t>
      </w:r>
      <w:r w:rsidRPr="00F15FFE">
        <w:rPr>
          <w:b/>
          <w:noProof/>
          <w:szCs w:val="22"/>
          <w:lang w:val="de-DE"/>
        </w:rPr>
        <w:t>SCHRIFT</w:t>
      </w:r>
    </w:p>
    <w:p w14:paraId="497BF953" w14:textId="77777777" w:rsidR="003D2EE9" w:rsidRPr="00F15FFE" w:rsidRDefault="003D2EE9" w:rsidP="0077507A">
      <w:pPr>
        <w:tabs>
          <w:tab w:val="left" w:pos="567"/>
        </w:tabs>
        <w:rPr>
          <w:noProof/>
          <w:szCs w:val="22"/>
          <w:lang w:val="de-DE"/>
        </w:rPr>
      </w:pPr>
    </w:p>
    <w:p w14:paraId="3418CF07" w14:textId="77777777" w:rsidR="003D2EE9" w:rsidRPr="00F15FFE" w:rsidRDefault="00FD19AE" w:rsidP="0077507A">
      <w:pPr>
        <w:tabs>
          <w:tab w:val="left" w:pos="567"/>
        </w:tabs>
        <w:rPr>
          <w:noProof/>
          <w:szCs w:val="22"/>
          <w:lang w:val="de-DE"/>
        </w:rPr>
      </w:pPr>
      <w:r>
        <w:rPr>
          <w:noProof/>
          <w:szCs w:val="22"/>
          <w:lang w:val="de-DE"/>
        </w:rPr>
        <w:t>Lacosamid Accord</w:t>
      </w:r>
      <w:r w:rsidR="003D2EE9" w:rsidRPr="00F15FFE">
        <w:rPr>
          <w:noProof/>
          <w:szCs w:val="22"/>
          <w:lang w:val="de-DE"/>
        </w:rPr>
        <w:t xml:space="preserve"> 200 mg</w:t>
      </w:r>
    </w:p>
    <w:p w14:paraId="36CB0C45" w14:textId="77777777" w:rsidR="002E5524" w:rsidRPr="00F15FFE" w:rsidRDefault="002E5524" w:rsidP="0077507A">
      <w:pPr>
        <w:tabs>
          <w:tab w:val="left" w:pos="567"/>
        </w:tabs>
        <w:rPr>
          <w:b/>
          <w:noProof/>
          <w:szCs w:val="22"/>
          <w:lang w:val="de-DE"/>
        </w:rPr>
      </w:pPr>
    </w:p>
    <w:p w14:paraId="26A28CE8" w14:textId="77777777" w:rsidR="002E5524"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17.</w:t>
      </w:r>
      <w:r w:rsidRPr="00C62147">
        <w:rPr>
          <w:b/>
          <w:noProof/>
          <w:lang w:val="de-DE"/>
        </w:rPr>
        <w:tab/>
        <w:t>INDIVIDUELLES ERKENNUNGSMERKMAL – 2D-BARCODE</w:t>
      </w:r>
    </w:p>
    <w:p w14:paraId="450471F4" w14:textId="77777777" w:rsidR="002E5524" w:rsidRDefault="002E5524" w:rsidP="0077507A">
      <w:pPr>
        <w:rPr>
          <w:noProof/>
          <w:lang w:val="de-DE"/>
        </w:rPr>
      </w:pPr>
    </w:p>
    <w:p w14:paraId="56947707" w14:textId="77777777" w:rsidR="002D480F" w:rsidRPr="00FD19AE" w:rsidRDefault="002D480F" w:rsidP="0077507A">
      <w:pPr>
        <w:rPr>
          <w:noProof/>
          <w:lang w:val="de-DE"/>
        </w:rPr>
      </w:pPr>
      <w:r>
        <w:rPr>
          <w:snapToGrid w:val="0"/>
          <w:szCs w:val="22"/>
          <w:shd w:val="pct15" w:color="auto" w:fill="auto"/>
          <w:lang w:val="de-DE"/>
        </w:rPr>
        <w:t>Nicht zutreffend</w:t>
      </w:r>
    </w:p>
    <w:p w14:paraId="18A73C22" w14:textId="77777777" w:rsidR="002E5524" w:rsidRPr="00FD19AE" w:rsidRDefault="002E5524" w:rsidP="0077507A">
      <w:pPr>
        <w:rPr>
          <w:noProof/>
          <w:szCs w:val="22"/>
          <w:shd w:val="clear" w:color="auto" w:fill="CCCCCC"/>
          <w:lang w:val="de-DE"/>
        </w:rPr>
      </w:pPr>
    </w:p>
    <w:p w14:paraId="62BAB01A" w14:textId="77777777" w:rsidR="002E5524" w:rsidRPr="00FD19AE" w:rsidRDefault="00C62147" w:rsidP="0077507A">
      <w:pPr>
        <w:pBdr>
          <w:top w:val="single" w:sz="4" w:space="1" w:color="auto"/>
          <w:left w:val="single" w:sz="4" w:space="4" w:color="auto"/>
          <w:bottom w:val="single" w:sz="4" w:space="0" w:color="auto"/>
          <w:right w:val="single" w:sz="4" w:space="4" w:color="auto"/>
        </w:pBdr>
        <w:rPr>
          <w:i/>
          <w:noProof/>
          <w:lang w:val="de-DE"/>
        </w:rPr>
      </w:pPr>
      <w:r w:rsidRPr="00C62147">
        <w:rPr>
          <w:b/>
          <w:noProof/>
          <w:lang w:val="de-DE"/>
        </w:rPr>
        <w:t>18.</w:t>
      </w:r>
      <w:r w:rsidRPr="00C62147">
        <w:rPr>
          <w:b/>
          <w:noProof/>
          <w:lang w:val="de-DE"/>
        </w:rPr>
        <w:tab/>
        <w:t>EINDEUTIGE KENNUNG – VISUELL LESBARE DATEN</w:t>
      </w:r>
    </w:p>
    <w:p w14:paraId="2F02C7CA" w14:textId="77777777" w:rsidR="002E5524" w:rsidRDefault="002E5524" w:rsidP="0077507A">
      <w:pPr>
        <w:rPr>
          <w:noProof/>
          <w:lang w:val="de-DE"/>
        </w:rPr>
      </w:pPr>
    </w:p>
    <w:p w14:paraId="18B74AE8" w14:textId="77777777" w:rsidR="002D480F" w:rsidRPr="00FD19AE" w:rsidRDefault="002D480F" w:rsidP="0077507A">
      <w:pPr>
        <w:rPr>
          <w:noProof/>
          <w:lang w:val="de-DE"/>
        </w:rPr>
      </w:pPr>
      <w:r>
        <w:rPr>
          <w:snapToGrid w:val="0"/>
          <w:szCs w:val="22"/>
          <w:shd w:val="pct15" w:color="auto" w:fill="auto"/>
          <w:lang w:val="de-DE"/>
        </w:rPr>
        <w:t>Nicht zutreffend</w:t>
      </w:r>
    </w:p>
    <w:p w14:paraId="4AC15470" w14:textId="77777777" w:rsidR="002E5524" w:rsidRPr="00F15FFE" w:rsidRDefault="002E5524" w:rsidP="0077507A">
      <w:pPr>
        <w:tabs>
          <w:tab w:val="left" w:pos="567"/>
        </w:tabs>
        <w:rPr>
          <w:b/>
          <w:noProof/>
          <w:szCs w:val="22"/>
          <w:lang w:val="de-DE"/>
        </w:rPr>
      </w:pPr>
    </w:p>
    <w:p w14:paraId="75D12254" w14:textId="77777777" w:rsidR="003D2EE9" w:rsidRPr="00F15FFE" w:rsidRDefault="000A719C" w:rsidP="0077507A">
      <w:pPr>
        <w:tabs>
          <w:tab w:val="left" w:pos="567"/>
        </w:tabs>
        <w:rPr>
          <w:b/>
          <w:noProof/>
          <w:szCs w:val="22"/>
          <w:lang w:val="de-DE"/>
        </w:rPr>
      </w:pPr>
      <w:r w:rsidRPr="00F15FFE">
        <w:rPr>
          <w:b/>
          <w:noProof/>
          <w:szCs w:val="22"/>
          <w:lang w:val="de-DE"/>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C26EA04" w14:textId="77777777">
        <w:trPr>
          <w:trHeight w:val="785"/>
        </w:trPr>
        <w:tc>
          <w:tcPr>
            <w:tcW w:w="9287" w:type="dxa"/>
            <w:tcBorders>
              <w:top w:val="single" w:sz="4" w:space="0" w:color="auto"/>
              <w:left w:val="single" w:sz="4" w:space="0" w:color="auto"/>
              <w:bottom w:val="single" w:sz="4" w:space="0" w:color="auto"/>
              <w:right w:val="single" w:sz="4" w:space="0" w:color="auto"/>
            </w:tcBorders>
          </w:tcPr>
          <w:p w14:paraId="731EE1F4" w14:textId="77777777" w:rsidR="003D2EE9" w:rsidRPr="00F15FFE" w:rsidRDefault="003D2EE9" w:rsidP="0077507A">
            <w:pPr>
              <w:tabs>
                <w:tab w:val="left" w:pos="567"/>
              </w:tabs>
              <w:rPr>
                <w:b/>
                <w:noProof/>
                <w:szCs w:val="22"/>
                <w:lang w:val="de-DE"/>
              </w:rPr>
            </w:pPr>
            <w:r w:rsidRPr="00F15FFE">
              <w:rPr>
                <w:b/>
                <w:noProof/>
                <w:szCs w:val="22"/>
                <w:lang w:val="de-DE"/>
              </w:rPr>
              <w:lastRenderedPageBreak/>
              <w:t>MINDESTANGABEN AUF BLISTERPACKUNGEN ODER FOLIENSTREIFEN</w:t>
            </w:r>
          </w:p>
          <w:p w14:paraId="02CF4E26" w14:textId="77777777" w:rsidR="002E5524" w:rsidRPr="00F15FFE" w:rsidRDefault="002E5524" w:rsidP="0077507A">
            <w:pPr>
              <w:tabs>
                <w:tab w:val="left" w:pos="567"/>
              </w:tabs>
              <w:rPr>
                <w:b/>
                <w:noProof/>
                <w:szCs w:val="22"/>
                <w:lang w:val="de-DE"/>
              </w:rPr>
            </w:pPr>
          </w:p>
          <w:p w14:paraId="65F5A8B2" w14:textId="77777777" w:rsidR="002E5524" w:rsidRPr="00F15FFE" w:rsidRDefault="002E5524" w:rsidP="0077507A">
            <w:pPr>
              <w:tabs>
                <w:tab w:val="left" w:pos="567"/>
              </w:tabs>
              <w:rPr>
                <w:b/>
                <w:noProof/>
                <w:szCs w:val="22"/>
                <w:lang w:val="de-DE"/>
              </w:rPr>
            </w:pPr>
            <w:r w:rsidRPr="00F15FFE">
              <w:rPr>
                <w:b/>
                <w:noProof/>
                <w:szCs w:val="22"/>
                <w:lang w:val="de-DE"/>
              </w:rPr>
              <w:t xml:space="preserve">NUR </w:t>
            </w:r>
            <w:r w:rsidRPr="00F15FFE">
              <w:rPr>
                <w:b/>
                <w:szCs w:val="22"/>
                <w:lang w:val="de-DE"/>
              </w:rPr>
              <w:t>PACKUNG FÜR DIE BEHANDLUNGSEINLEITUN</w:t>
            </w:r>
            <w:r w:rsidRPr="00F15FFE">
              <w:rPr>
                <w:b/>
                <w:noProof/>
                <w:szCs w:val="22"/>
                <w:lang w:val="de-DE"/>
              </w:rPr>
              <w:t>G</w:t>
            </w:r>
          </w:p>
          <w:p w14:paraId="1C55AAE8" w14:textId="77777777" w:rsidR="003D2EE9" w:rsidRPr="00F15FFE" w:rsidRDefault="003D2EE9" w:rsidP="0077507A">
            <w:pPr>
              <w:tabs>
                <w:tab w:val="left" w:pos="567"/>
              </w:tabs>
              <w:rPr>
                <w:b/>
                <w:noProof/>
                <w:szCs w:val="22"/>
                <w:lang w:val="de-DE"/>
              </w:rPr>
            </w:pPr>
          </w:p>
          <w:p w14:paraId="1D8A4287" w14:textId="77777777" w:rsidR="003D2EE9" w:rsidRPr="00F15FFE" w:rsidRDefault="00ED53FB" w:rsidP="0077507A">
            <w:pPr>
              <w:tabs>
                <w:tab w:val="left" w:pos="567"/>
              </w:tabs>
              <w:rPr>
                <w:b/>
                <w:noProof/>
                <w:szCs w:val="22"/>
                <w:lang w:val="de-DE"/>
              </w:rPr>
            </w:pPr>
            <w:r w:rsidRPr="00F15FFE">
              <w:rPr>
                <w:b/>
                <w:noProof/>
                <w:szCs w:val="22"/>
                <w:lang w:val="de-DE"/>
              </w:rPr>
              <w:t xml:space="preserve">Blisterpackung </w:t>
            </w:r>
            <w:r w:rsidR="003D2EE9" w:rsidRPr="00F15FFE">
              <w:rPr>
                <w:b/>
                <w:noProof/>
                <w:szCs w:val="22"/>
                <w:lang w:val="de-DE"/>
              </w:rPr>
              <w:t>– Woche 4</w:t>
            </w:r>
          </w:p>
        </w:tc>
      </w:tr>
    </w:tbl>
    <w:p w14:paraId="5BEC8566" w14:textId="77777777" w:rsidR="003D2EE9" w:rsidRPr="00F15FFE" w:rsidRDefault="003D2EE9" w:rsidP="0077507A">
      <w:pPr>
        <w:tabs>
          <w:tab w:val="left" w:pos="567"/>
        </w:tabs>
        <w:rPr>
          <w:b/>
          <w:noProof/>
          <w:szCs w:val="22"/>
          <w:lang w:val="de-DE"/>
        </w:rPr>
      </w:pPr>
    </w:p>
    <w:p w14:paraId="1BC6941E"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35679A9" w14:textId="77777777">
        <w:tc>
          <w:tcPr>
            <w:tcW w:w="9287" w:type="dxa"/>
            <w:tcBorders>
              <w:top w:val="single" w:sz="4" w:space="0" w:color="auto"/>
              <w:left w:val="single" w:sz="4" w:space="0" w:color="auto"/>
              <w:bottom w:val="single" w:sz="4" w:space="0" w:color="auto"/>
              <w:right w:val="single" w:sz="4" w:space="0" w:color="auto"/>
            </w:tcBorders>
          </w:tcPr>
          <w:p w14:paraId="2C2CF241"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1.</w:t>
            </w:r>
            <w:r w:rsidRPr="00F15FFE">
              <w:rPr>
                <w:b/>
                <w:noProof/>
                <w:szCs w:val="22"/>
                <w:lang w:val="de-DE"/>
              </w:rPr>
              <w:tab/>
              <w:t>BEZEICHNUNG DES ARZNEIMITTELS</w:t>
            </w:r>
          </w:p>
        </w:tc>
      </w:tr>
    </w:tbl>
    <w:p w14:paraId="37861E43" w14:textId="77777777" w:rsidR="003D2EE9" w:rsidRPr="00F15FFE" w:rsidRDefault="003D2EE9" w:rsidP="0077507A">
      <w:pPr>
        <w:tabs>
          <w:tab w:val="left" w:pos="567"/>
        </w:tabs>
        <w:ind w:left="567" w:hanging="567"/>
        <w:rPr>
          <w:noProof/>
          <w:szCs w:val="22"/>
          <w:lang w:val="de-DE"/>
        </w:rPr>
      </w:pPr>
    </w:p>
    <w:p w14:paraId="2F43D053" w14:textId="77777777" w:rsidR="003D2EE9" w:rsidRPr="00F15FFE" w:rsidRDefault="00FD19AE" w:rsidP="0077507A">
      <w:pPr>
        <w:tabs>
          <w:tab w:val="left" w:pos="567"/>
        </w:tabs>
        <w:ind w:left="567" w:hanging="567"/>
        <w:rPr>
          <w:noProof/>
          <w:szCs w:val="22"/>
          <w:lang w:val="de-DE"/>
        </w:rPr>
      </w:pPr>
      <w:r>
        <w:rPr>
          <w:noProof/>
          <w:szCs w:val="22"/>
          <w:lang w:val="de-DE"/>
        </w:rPr>
        <w:t>Lacosamid Accord</w:t>
      </w:r>
      <w:r w:rsidR="003D2EE9" w:rsidRPr="00F15FFE">
        <w:rPr>
          <w:noProof/>
          <w:szCs w:val="22"/>
          <w:lang w:val="de-DE"/>
        </w:rPr>
        <w:t xml:space="preserve"> 200 mg Filmtabletten</w:t>
      </w:r>
    </w:p>
    <w:p w14:paraId="579BCDC7" w14:textId="77777777" w:rsidR="003D2EE9" w:rsidRPr="00F15FFE" w:rsidRDefault="00C84D38" w:rsidP="0077507A">
      <w:pPr>
        <w:tabs>
          <w:tab w:val="left" w:pos="567"/>
        </w:tabs>
        <w:rPr>
          <w:noProof/>
          <w:szCs w:val="22"/>
          <w:lang w:val="de-DE"/>
        </w:rPr>
      </w:pPr>
      <w:r>
        <w:rPr>
          <w:noProof/>
          <w:szCs w:val="22"/>
          <w:lang w:val="de-DE"/>
        </w:rPr>
        <w:t>L</w:t>
      </w:r>
      <w:r w:rsidRPr="00F15FFE">
        <w:rPr>
          <w:noProof/>
          <w:szCs w:val="22"/>
          <w:lang w:val="de-DE"/>
        </w:rPr>
        <w:t>acosamid</w:t>
      </w:r>
    </w:p>
    <w:p w14:paraId="0F322C07" w14:textId="77777777" w:rsidR="003D2EE9" w:rsidRPr="00F15FFE" w:rsidRDefault="003D2EE9" w:rsidP="0077507A">
      <w:pPr>
        <w:tabs>
          <w:tab w:val="left" w:pos="567"/>
        </w:tabs>
        <w:rPr>
          <w:b/>
          <w:noProof/>
          <w:szCs w:val="22"/>
          <w:lang w:val="de-DE"/>
        </w:rPr>
      </w:pPr>
    </w:p>
    <w:p w14:paraId="12CFCF21"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319D57EB" w14:textId="77777777">
        <w:tc>
          <w:tcPr>
            <w:tcW w:w="9287" w:type="dxa"/>
            <w:tcBorders>
              <w:top w:val="single" w:sz="4" w:space="0" w:color="auto"/>
              <w:left w:val="single" w:sz="4" w:space="0" w:color="auto"/>
              <w:bottom w:val="single" w:sz="4" w:space="0" w:color="auto"/>
              <w:right w:val="single" w:sz="4" w:space="0" w:color="auto"/>
            </w:tcBorders>
          </w:tcPr>
          <w:p w14:paraId="4949DC83"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2.</w:t>
            </w:r>
            <w:r w:rsidRPr="00F15FFE">
              <w:rPr>
                <w:b/>
                <w:noProof/>
                <w:szCs w:val="22"/>
                <w:lang w:val="de-DE"/>
              </w:rPr>
              <w:tab/>
              <w:t>NAME DES PHARMAZEUTISCHEN UNTERNEHMERS</w:t>
            </w:r>
          </w:p>
        </w:tc>
      </w:tr>
    </w:tbl>
    <w:p w14:paraId="7C42B366" w14:textId="77777777" w:rsidR="003D2EE9" w:rsidRPr="00F15FFE" w:rsidRDefault="003D2EE9" w:rsidP="0077507A">
      <w:pPr>
        <w:tabs>
          <w:tab w:val="left" w:pos="567"/>
        </w:tabs>
        <w:rPr>
          <w:b/>
          <w:noProof/>
          <w:szCs w:val="22"/>
          <w:lang w:val="de-DE"/>
        </w:rPr>
      </w:pPr>
    </w:p>
    <w:p w14:paraId="25E958E0" w14:textId="77777777" w:rsidR="003D2EE9" w:rsidRPr="00F15FFE" w:rsidRDefault="002E5524" w:rsidP="0077507A">
      <w:pPr>
        <w:tabs>
          <w:tab w:val="left" w:pos="567"/>
        </w:tabs>
        <w:rPr>
          <w:b/>
          <w:noProof/>
          <w:szCs w:val="22"/>
          <w:lang w:val="de-DE"/>
        </w:rPr>
      </w:pPr>
      <w:r w:rsidRPr="00F15FFE">
        <w:t>Accord</w:t>
      </w:r>
    </w:p>
    <w:p w14:paraId="040356EE" w14:textId="77777777" w:rsidR="003D2EE9" w:rsidRPr="00F15FFE" w:rsidRDefault="003D2EE9" w:rsidP="0077507A">
      <w:pPr>
        <w:tabs>
          <w:tab w:val="left" w:pos="567"/>
        </w:tabs>
        <w:rPr>
          <w:b/>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70AA37FC" w14:textId="77777777">
        <w:tc>
          <w:tcPr>
            <w:tcW w:w="9287" w:type="dxa"/>
            <w:tcBorders>
              <w:top w:val="single" w:sz="4" w:space="0" w:color="auto"/>
              <w:left w:val="single" w:sz="4" w:space="0" w:color="auto"/>
              <w:bottom w:val="single" w:sz="4" w:space="0" w:color="auto"/>
              <w:right w:val="single" w:sz="4" w:space="0" w:color="auto"/>
            </w:tcBorders>
          </w:tcPr>
          <w:p w14:paraId="0F2A9BDD"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3.</w:t>
            </w:r>
            <w:r w:rsidRPr="00F15FFE">
              <w:rPr>
                <w:b/>
                <w:noProof/>
                <w:szCs w:val="22"/>
                <w:lang w:val="de-DE"/>
              </w:rPr>
              <w:tab/>
              <w:t>VERFALLDATUM</w:t>
            </w:r>
          </w:p>
        </w:tc>
      </w:tr>
    </w:tbl>
    <w:p w14:paraId="4D32C26C" w14:textId="77777777" w:rsidR="003D2EE9" w:rsidRPr="00F15FFE" w:rsidRDefault="003D2EE9" w:rsidP="0077507A">
      <w:pPr>
        <w:tabs>
          <w:tab w:val="left" w:pos="567"/>
        </w:tabs>
        <w:rPr>
          <w:b/>
          <w:noProof/>
          <w:szCs w:val="22"/>
          <w:lang w:val="de-DE"/>
        </w:rPr>
      </w:pPr>
    </w:p>
    <w:p w14:paraId="2F597716" w14:textId="362552E3" w:rsidR="003D2EE9" w:rsidRPr="00F15FFE" w:rsidRDefault="00EE0249" w:rsidP="0077507A">
      <w:pPr>
        <w:tabs>
          <w:tab w:val="left" w:pos="567"/>
        </w:tabs>
        <w:rPr>
          <w:noProof/>
          <w:szCs w:val="22"/>
          <w:lang w:val="de-DE"/>
        </w:rPr>
      </w:pPr>
      <w:r w:rsidRPr="00F15FFE">
        <w:rPr>
          <w:noProof/>
          <w:szCs w:val="22"/>
          <w:lang w:val="de-DE"/>
        </w:rPr>
        <w:t>EXP</w:t>
      </w:r>
    </w:p>
    <w:p w14:paraId="163A5645" w14:textId="77777777" w:rsidR="003D2EE9" w:rsidRPr="00F15FFE" w:rsidRDefault="003D2EE9" w:rsidP="0077507A">
      <w:pPr>
        <w:tabs>
          <w:tab w:val="left" w:pos="567"/>
        </w:tabs>
        <w:rPr>
          <w:noProof/>
          <w:szCs w:val="22"/>
          <w:lang w:val="de-DE"/>
        </w:rPr>
      </w:pPr>
    </w:p>
    <w:p w14:paraId="570C4F49" w14:textId="77777777" w:rsidR="003D2EE9" w:rsidRPr="00F15FFE" w:rsidRDefault="003D2EE9" w:rsidP="0077507A">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5B7E5B2B" w14:textId="77777777">
        <w:tc>
          <w:tcPr>
            <w:tcW w:w="9287" w:type="dxa"/>
            <w:tcBorders>
              <w:top w:val="single" w:sz="4" w:space="0" w:color="auto"/>
              <w:left w:val="single" w:sz="4" w:space="0" w:color="auto"/>
              <w:bottom w:val="single" w:sz="4" w:space="0" w:color="auto"/>
              <w:right w:val="single" w:sz="4" w:space="0" w:color="auto"/>
            </w:tcBorders>
          </w:tcPr>
          <w:p w14:paraId="0E4A8288"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4.</w:t>
            </w:r>
            <w:r w:rsidRPr="00F15FFE">
              <w:rPr>
                <w:b/>
                <w:noProof/>
                <w:szCs w:val="22"/>
                <w:lang w:val="de-DE"/>
              </w:rPr>
              <w:tab/>
              <w:t>CHARGENBEZEICHNUNG</w:t>
            </w:r>
          </w:p>
        </w:tc>
      </w:tr>
    </w:tbl>
    <w:p w14:paraId="197C7091" w14:textId="77777777" w:rsidR="003D2EE9" w:rsidRPr="00F15FFE" w:rsidRDefault="003D2EE9" w:rsidP="0077507A">
      <w:pPr>
        <w:tabs>
          <w:tab w:val="left" w:pos="567"/>
        </w:tabs>
        <w:ind w:right="113"/>
        <w:rPr>
          <w:noProof/>
          <w:szCs w:val="22"/>
          <w:lang w:val="de-DE"/>
        </w:rPr>
      </w:pPr>
    </w:p>
    <w:p w14:paraId="55F72C63" w14:textId="50E98F6D" w:rsidR="003D2EE9" w:rsidRPr="00F15FFE" w:rsidRDefault="00EE0249" w:rsidP="0077507A">
      <w:pPr>
        <w:tabs>
          <w:tab w:val="left" w:pos="567"/>
        </w:tabs>
        <w:rPr>
          <w:noProof/>
          <w:szCs w:val="22"/>
          <w:lang w:val="de-DE"/>
        </w:rPr>
      </w:pPr>
      <w:r w:rsidRPr="00F15FFE">
        <w:rPr>
          <w:noProof/>
          <w:szCs w:val="22"/>
          <w:lang w:val="de-DE"/>
        </w:rPr>
        <w:t>Lot</w:t>
      </w:r>
    </w:p>
    <w:p w14:paraId="066EB746" w14:textId="77777777" w:rsidR="003D2EE9" w:rsidRPr="00F15FFE" w:rsidRDefault="003D2EE9" w:rsidP="0077507A">
      <w:pPr>
        <w:tabs>
          <w:tab w:val="left" w:pos="567"/>
        </w:tabs>
        <w:ind w:right="113"/>
        <w:rPr>
          <w:noProof/>
          <w:szCs w:val="22"/>
          <w:lang w:val="de-DE"/>
        </w:rPr>
      </w:pPr>
    </w:p>
    <w:p w14:paraId="60799BB8" w14:textId="77777777" w:rsidR="003D2EE9" w:rsidRPr="00F15FFE" w:rsidRDefault="003D2EE9" w:rsidP="0077507A">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D2EE9" w:rsidRPr="00F15FFE" w14:paraId="27F575A6" w14:textId="77777777">
        <w:tc>
          <w:tcPr>
            <w:tcW w:w="9287" w:type="dxa"/>
            <w:tcBorders>
              <w:top w:val="single" w:sz="4" w:space="0" w:color="auto"/>
              <w:left w:val="single" w:sz="4" w:space="0" w:color="auto"/>
              <w:bottom w:val="single" w:sz="4" w:space="0" w:color="auto"/>
              <w:right w:val="single" w:sz="4" w:space="0" w:color="auto"/>
            </w:tcBorders>
          </w:tcPr>
          <w:p w14:paraId="3457D0E3" w14:textId="77777777" w:rsidR="003D2EE9" w:rsidRPr="00F15FFE" w:rsidRDefault="003D2EE9" w:rsidP="0077507A">
            <w:pPr>
              <w:tabs>
                <w:tab w:val="left" w:pos="142"/>
                <w:tab w:val="left" w:pos="567"/>
              </w:tabs>
              <w:ind w:left="567" w:hanging="567"/>
              <w:rPr>
                <w:b/>
                <w:noProof/>
                <w:szCs w:val="22"/>
                <w:lang w:val="de-DE"/>
              </w:rPr>
            </w:pPr>
            <w:r w:rsidRPr="00F15FFE">
              <w:rPr>
                <w:b/>
                <w:noProof/>
                <w:szCs w:val="22"/>
                <w:lang w:val="de-DE"/>
              </w:rPr>
              <w:t>5.</w:t>
            </w:r>
            <w:r w:rsidRPr="00F15FFE">
              <w:rPr>
                <w:b/>
                <w:noProof/>
                <w:szCs w:val="22"/>
                <w:lang w:val="de-DE"/>
              </w:rPr>
              <w:tab/>
              <w:t>WEITERE ANGABEN</w:t>
            </w:r>
          </w:p>
        </w:tc>
      </w:tr>
    </w:tbl>
    <w:p w14:paraId="0EAF2B56" w14:textId="77777777" w:rsidR="003D2EE9" w:rsidRPr="00F15FFE" w:rsidRDefault="003D2EE9" w:rsidP="0077507A">
      <w:pPr>
        <w:tabs>
          <w:tab w:val="left" w:pos="567"/>
        </w:tabs>
        <w:ind w:right="113"/>
        <w:rPr>
          <w:noProof/>
          <w:szCs w:val="22"/>
          <w:lang w:val="de-DE"/>
        </w:rPr>
      </w:pPr>
    </w:p>
    <w:p w14:paraId="711E4766" w14:textId="62A33DBE" w:rsidR="00AE242F" w:rsidRDefault="003D2EE9" w:rsidP="0077507A">
      <w:pPr>
        <w:tabs>
          <w:tab w:val="left" w:pos="567"/>
        </w:tabs>
        <w:ind w:right="113"/>
        <w:rPr>
          <w:noProof/>
          <w:szCs w:val="22"/>
          <w:lang w:val="de-DE"/>
        </w:rPr>
      </w:pPr>
      <w:r w:rsidRPr="00F15FFE">
        <w:rPr>
          <w:noProof/>
          <w:szCs w:val="22"/>
          <w:lang w:val="de-DE"/>
        </w:rPr>
        <w:t>Woche 4</w:t>
      </w:r>
    </w:p>
    <w:p w14:paraId="2B8499C3" w14:textId="77777777" w:rsidR="00AE242F" w:rsidRDefault="00AE242F">
      <w:pPr>
        <w:rPr>
          <w:noProof/>
          <w:szCs w:val="22"/>
          <w:lang w:val="de-DE"/>
        </w:rPr>
      </w:pPr>
      <w:r>
        <w:rPr>
          <w:noProof/>
          <w:szCs w:val="22"/>
          <w:lang w:val="de-DE"/>
        </w:rPr>
        <w:br w:type="page"/>
      </w:r>
    </w:p>
    <w:p w14:paraId="16E11B85"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lastRenderedPageBreak/>
        <w:t xml:space="preserve">ANGABEN AUF DER ÄUSSEREN UMHÜLLUNG </w:t>
      </w:r>
    </w:p>
    <w:p w14:paraId="54E98147"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rPr>
          <w:bCs/>
          <w:noProof/>
          <w:szCs w:val="22"/>
          <w:lang w:val="de-DE"/>
        </w:rPr>
      </w:pPr>
    </w:p>
    <w:p w14:paraId="1D1150F8"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rPr>
          <w:bCs/>
          <w:noProof/>
          <w:szCs w:val="22"/>
          <w:lang w:val="de-DE"/>
        </w:rPr>
      </w:pPr>
      <w:r>
        <w:rPr>
          <w:b/>
          <w:noProof/>
          <w:szCs w:val="22"/>
          <w:lang w:val="de-DE"/>
        </w:rPr>
        <w:t>UMKARTON</w:t>
      </w:r>
    </w:p>
    <w:p w14:paraId="3C5BFB35" w14:textId="77777777" w:rsidR="007C6035" w:rsidRDefault="007C6035" w:rsidP="007C6035">
      <w:pPr>
        <w:tabs>
          <w:tab w:val="left" w:pos="567"/>
        </w:tabs>
        <w:rPr>
          <w:noProof/>
          <w:szCs w:val="22"/>
          <w:lang w:val="de-DE"/>
        </w:rPr>
      </w:pPr>
    </w:p>
    <w:p w14:paraId="2FC0F42D" w14:textId="77777777" w:rsidR="007C6035" w:rsidRDefault="007C6035" w:rsidP="007C6035">
      <w:pPr>
        <w:tabs>
          <w:tab w:val="left" w:pos="567"/>
        </w:tabs>
        <w:rPr>
          <w:noProof/>
          <w:szCs w:val="22"/>
          <w:lang w:val="de-DE"/>
        </w:rPr>
      </w:pPr>
    </w:p>
    <w:p w14:paraId="1864269C"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1.</w:t>
      </w:r>
      <w:r>
        <w:rPr>
          <w:b/>
          <w:noProof/>
          <w:szCs w:val="22"/>
          <w:lang w:val="de-DE"/>
        </w:rPr>
        <w:tab/>
        <w:t>BEZEICHNUNG DES ARZNEIMITTELS</w:t>
      </w:r>
    </w:p>
    <w:p w14:paraId="5529F45B" w14:textId="77777777" w:rsidR="007C6035" w:rsidRDefault="007C6035" w:rsidP="007C6035">
      <w:pPr>
        <w:tabs>
          <w:tab w:val="left" w:pos="567"/>
        </w:tabs>
        <w:rPr>
          <w:noProof/>
          <w:szCs w:val="22"/>
          <w:lang w:val="de-DE"/>
        </w:rPr>
      </w:pPr>
    </w:p>
    <w:p w14:paraId="45901E0D" w14:textId="77777777" w:rsidR="007C6035" w:rsidRPr="007C6035" w:rsidRDefault="007C6035" w:rsidP="007C6035">
      <w:pPr>
        <w:tabs>
          <w:tab w:val="left" w:pos="567"/>
        </w:tabs>
        <w:rPr>
          <w:noProof/>
          <w:szCs w:val="22"/>
          <w:lang w:val="en-US"/>
        </w:rPr>
      </w:pPr>
      <w:proofErr w:type="spellStart"/>
      <w:r w:rsidRPr="007C6035">
        <w:rPr>
          <w:szCs w:val="22"/>
          <w:lang w:val="en-US"/>
        </w:rPr>
        <w:t>Lacosamid</w:t>
      </w:r>
      <w:proofErr w:type="spellEnd"/>
      <w:r w:rsidRPr="007C6035">
        <w:rPr>
          <w:szCs w:val="22"/>
          <w:lang w:val="en-US"/>
        </w:rPr>
        <w:t xml:space="preserve"> Accord</w:t>
      </w:r>
      <w:r w:rsidRPr="007C6035">
        <w:rPr>
          <w:noProof/>
          <w:szCs w:val="22"/>
          <w:lang w:val="en-US"/>
        </w:rPr>
        <w:t> 10 mg/ml Infusionslösung</w:t>
      </w:r>
    </w:p>
    <w:p w14:paraId="44DDAE24" w14:textId="77777777" w:rsidR="007C6035" w:rsidRDefault="007C6035" w:rsidP="007C6035">
      <w:pPr>
        <w:tabs>
          <w:tab w:val="left" w:pos="567"/>
        </w:tabs>
        <w:rPr>
          <w:noProof/>
          <w:szCs w:val="22"/>
          <w:lang w:val="de-DE"/>
        </w:rPr>
      </w:pPr>
      <w:r>
        <w:rPr>
          <w:noProof/>
          <w:szCs w:val="22"/>
          <w:lang w:val="de-DE"/>
        </w:rPr>
        <w:t>Lacosamid</w:t>
      </w:r>
    </w:p>
    <w:p w14:paraId="076E779E" w14:textId="77777777" w:rsidR="007C6035" w:rsidRDefault="007C6035" w:rsidP="007C6035">
      <w:pPr>
        <w:tabs>
          <w:tab w:val="left" w:pos="567"/>
        </w:tabs>
        <w:rPr>
          <w:noProof/>
          <w:szCs w:val="22"/>
          <w:lang w:val="de-DE"/>
        </w:rPr>
      </w:pPr>
    </w:p>
    <w:p w14:paraId="33EFA863" w14:textId="77777777" w:rsidR="007C6035" w:rsidRDefault="007C6035" w:rsidP="007C6035">
      <w:pPr>
        <w:tabs>
          <w:tab w:val="left" w:pos="567"/>
        </w:tabs>
        <w:rPr>
          <w:noProof/>
          <w:szCs w:val="22"/>
          <w:lang w:val="de-DE"/>
        </w:rPr>
      </w:pPr>
    </w:p>
    <w:p w14:paraId="0C1BBC74"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b/>
          <w:noProof/>
          <w:szCs w:val="22"/>
          <w:lang w:val="de-DE"/>
        </w:rPr>
      </w:pPr>
      <w:r>
        <w:rPr>
          <w:b/>
          <w:noProof/>
          <w:szCs w:val="22"/>
          <w:lang w:val="de-DE"/>
        </w:rPr>
        <w:t>2.</w:t>
      </w:r>
      <w:r>
        <w:rPr>
          <w:b/>
          <w:noProof/>
          <w:szCs w:val="22"/>
          <w:lang w:val="de-DE"/>
        </w:rPr>
        <w:tab/>
        <w:t>WIRKSTOFF(E)</w:t>
      </w:r>
    </w:p>
    <w:p w14:paraId="1F19637E" w14:textId="77777777" w:rsidR="007C6035" w:rsidRDefault="007C6035" w:rsidP="007C6035">
      <w:pPr>
        <w:tabs>
          <w:tab w:val="left" w:pos="567"/>
        </w:tabs>
        <w:rPr>
          <w:noProof/>
          <w:szCs w:val="22"/>
          <w:lang w:val="de-DE"/>
        </w:rPr>
      </w:pPr>
    </w:p>
    <w:p w14:paraId="2C0A98D7" w14:textId="77777777" w:rsidR="007C6035" w:rsidRDefault="007C6035" w:rsidP="007C6035">
      <w:pPr>
        <w:tabs>
          <w:tab w:val="left" w:pos="567"/>
        </w:tabs>
        <w:rPr>
          <w:noProof/>
          <w:szCs w:val="22"/>
          <w:lang w:val="de-DE"/>
        </w:rPr>
      </w:pPr>
      <w:r>
        <w:rPr>
          <w:noProof/>
          <w:szCs w:val="22"/>
          <w:lang w:val="de-DE"/>
        </w:rPr>
        <w:t>Jeder ml Infusionslösung enthält 10 mg Lacosamid.</w:t>
      </w:r>
    </w:p>
    <w:p w14:paraId="2D962F32" w14:textId="77777777" w:rsidR="007C6035" w:rsidRDefault="007C6035" w:rsidP="007C6035">
      <w:pPr>
        <w:tabs>
          <w:tab w:val="left" w:pos="567"/>
        </w:tabs>
        <w:rPr>
          <w:noProof/>
          <w:szCs w:val="22"/>
          <w:lang w:val="de-DE"/>
        </w:rPr>
      </w:pPr>
      <w:r>
        <w:rPr>
          <w:noProof/>
          <w:szCs w:val="22"/>
          <w:lang w:val="de-DE"/>
        </w:rPr>
        <w:t>1 Durchstechflasche mit 20 ml enthält 200 mg Lacosamid.</w:t>
      </w:r>
    </w:p>
    <w:p w14:paraId="759D68C1" w14:textId="77777777" w:rsidR="007C6035" w:rsidRDefault="007C6035" w:rsidP="007C6035">
      <w:pPr>
        <w:tabs>
          <w:tab w:val="left" w:pos="567"/>
        </w:tabs>
        <w:rPr>
          <w:noProof/>
          <w:szCs w:val="22"/>
          <w:lang w:val="de-DE"/>
        </w:rPr>
      </w:pPr>
    </w:p>
    <w:p w14:paraId="32C89AEB" w14:textId="77777777" w:rsidR="007C6035" w:rsidRDefault="007C6035" w:rsidP="007C6035">
      <w:pPr>
        <w:tabs>
          <w:tab w:val="left" w:pos="567"/>
        </w:tabs>
        <w:rPr>
          <w:noProof/>
          <w:szCs w:val="22"/>
          <w:lang w:val="de-DE"/>
        </w:rPr>
      </w:pPr>
    </w:p>
    <w:p w14:paraId="54EBE4F0"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3.</w:t>
      </w:r>
      <w:r>
        <w:rPr>
          <w:b/>
          <w:noProof/>
          <w:szCs w:val="22"/>
          <w:lang w:val="de-DE"/>
        </w:rPr>
        <w:tab/>
        <w:t>SONSTIGE BESTANDTEILE</w:t>
      </w:r>
    </w:p>
    <w:p w14:paraId="78BAB489" w14:textId="77777777" w:rsidR="007C6035" w:rsidRDefault="007C6035" w:rsidP="007C6035">
      <w:pPr>
        <w:tabs>
          <w:tab w:val="left" w:pos="567"/>
        </w:tabs>
        <w:rPr>
          <w:noProof/>
          <w:szCs w:val="22"/>
          <w:lang w:val="de-DE"/>
        </w:rPr>
      </w:pPr>
    </w:p>
    <w:p w14:paraId="2DACD472" w14:textId="77777777" w:rsidR="007C6035" w:rsidRDefault="007C6035" w:rsidP="007C6035">
      <w:pPr>
        <w:tabs>
          <w:tab w:val="left" w:pos="567"/>
        </w:tabs>
        <w:rPr>
          <w:noProof/>
          <w:szCs w:val="22"/>
          <w:lang w:val="de-DE"/>
        </w:rPr>
      </w:pPr>
      <w:r>
        <w:rPr>
          <w:noProof/>
          <w:szCs w:val="22"/>
          <w:lang w:val="de-DE"/>
        </w:rPr>
        <w:t>Enthält Natriumchlorid, Salzsäure, Wasser für Injektionszwecke.</w:t>
      </w:r>
    </w:p>
    <w:p w14:paraId="5A5EE9D0" w14:textId="77777777" w:rsidR="007C6035" w:rsidRDefault="007C6035" w:rsidP="007C6035">
      <w:pPr>
        <w:tabs>
          <w:tab w:val="left" w:pos="567"/>
        </w:tabs>
        <w:rPr>
          <w:noProof/>
          <w:szCs w:val="22"/>
          <w:lang w:val="de-DE"/>
        </w:rPr>
      </w:pPr>
    </w:p>
    <w:p w14:paraId="063CA696" w14:textId="77777777" w:rsidR="007C6035" w:rsidRDefault="007C6035" w:rsidP="007C6035">
      <w:pPr>
        <w:tabs>
          <w:tab w:val="left" w:pos="567"/>
        </w:tabs>
        <w:rPr>
          <w:noProof/>
          <w:szCs w:val="22"/>
          <w:lang w:val="de-DE"/>
        </w:rPr>
      </w:pPr>
    </w:p>
    <w:p w14:paraId="5FCF69AF"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4.</w:t>
      </w:r>
      <w:r>
        <w:rPr>
          <w:b/>
          <w:noProof/>
          <w:szCs w:val="22"/>
          <w:lang w:val="de-DE"/>
        </w:rPr>
        <w:tab/>
        <w:t>DARREICHUNGSFORM UND INHALT</w:t>
      </w:r>
    </w:p>
    <w:p w14:paraId="1DDA476B" w14:textId="77777777" w:rsidR="004A07E6" w:rsidRDefault="004A07E6" w:rsidP="007C6035">
      <w:pPr>
        <w:tabs>
          <w:tab w:val="left" w:pos="567"/>
        </w:tabs>
        <w:rPr>
          <w:noProof/>
          <w:szCs w:val="22"/>
          <w:lang w:val="de-DE"/>
        </w:rPr>
      </w:pPr>
    </w:p>
    <w:p w14:paraId="792E0D45" w14:textId="77777777" w:rsidR="007C6035" w:rsidRDefault="007C6035" w:rsidP="007C6035">
      <w:pPr>
        <w:tabs>
          <w:tab w:val="left" w:pos="567"/>
        </w:tabs>
        <w:rPr>
          <w:szCs w:val="22"/>
          <w:lang w:val="de-DE"/>
        </w:rPr>
      </w:pPr>
      <w:r>
        <w:rPr>
          <w:noProof/>
          <w:szCs w:val="22"/>
          <w:lang w:val="de-DE"/>
        </w:rPr>
        <w:t xml:space="preserve">1 </w:t>
      </w:r>
      <w:r w:rsidRPr="009C05B9">
        <w:rPr>
          <w:noProof/>
          <w:szCs w:val="22"/>
          <w:lang w:val="de-DE"/>
        </w:rPr>
        <w:t>Durchstechflasche</w:t>
      </w:r>
      <w:r>
        <w:rPr>
          <w:noProof/>
          <w:szCs w:val="22"/>
          <w:lang w:val="de-DE"/>
        </w:rPr>
        <w:t> </w:t>
      </w:r>
      <w:r>
        <w:rPr>
          <w:noProof/>
          <w:szCs w:val="22"/>
          <w:highlight w:val="lightGray"/>
          <w:lang w:val="de-DE"/>
        </w:rPr>
        <w:t>mit</w:t>
      </w:r>
      <w:r w:rsidRPr="009C05B9">
        <w:rPr>
          <w:noProof/>
          <w:szCs w:val="22"/>
          <w:highlight w:val="lightGray"/>
          <w:lang w:val="de-DE"/>
        </w:rPr>
        <w:t> 20 ml</w:t>
      </w:r>
      <w:r w:rsidRPr="009C05B9">
        <w:rPr>
          <w:szCs w:val="22"/>
          <w:highlight w:val="lightGray"/>
          <w:lang w:val="de-DE"/>
        </w:rPr>
        <w:t xml:space="preserve"> Infusionslösung</w:t>
      </w:r>
    </w:p>
    <w:p w14:paraId="76BFF5F7" w14:textId="22E7F2AA" w:rsidR="007C6035" w:rsidRDefault="007C6035" w:rsidP="007C6035">
      <w:pPr>
        <w:rPr>
          <w:szCs w:val="22"/>
          <w:lang w:val="de-DE"/>
        </w:rPr>
      </w:pPr>
      <w:r w:rsidRPr="009C05B9">
        <w:rPr>
          <w:szCs w:val="22"/>
          <w:lang w:val="de-DE"/>
        </w:rPr>
        <w:t>5 Durchstechflasche</w:t>
      </w:r>
      <w:r>
        <w:rPr>
          <w:szCs w:val="22"/>
          <w:lang w:val="de-DE"/>
        </w:rPr>
        <w:t>n</w:t>
      </w:r>
      <w:r w:rsidRPr="009C05B9">
        <w:rPr>
          <w:szCs w:val="22"/>
          <w:lang w:val="de-DE"/>
        </w:rPr>
        <w:t xml:space="preserve"> </w:t>
      </w:r>
      <w:r>
        <w:rPr>
          <w:szCs w:val="22"/>
          <w:highlight w:val="lightGray"/>
          <w:lang w:val="de-DE"/>
        </w:rPr>
        <w:t>mit je 20 ml Infusionslösung</w:t>
      </w:r>
    </w:p>
    <w:p w14:paraId="3D4C0622" w14:textId="77777777" w:rsidR="007C6035" w:rsidRDefault="007C6035" w:rsidP="007C6035">
      <w:pPr>
        <w:tabs>
          <w:tab w:val="left" w:pos="567"/>
        </w:tabs>
        <w:rPr>
          <w:szCs w:val="22"/>
          <w:lang w:val="de-DE"/>
        </w:rPr>
      </w:pPr>
    </w:p>
    <w:p w14:paraId="28941481" w14:textId="77777777" w:rsidR="007C6035" w:rsidRDefault="007C6035" w:rsidP="007C6035">
      <w:pPr>
        <w:tabs>
          <w:tab w:val="left" w:pos="567"/>
        </w:tabs>
        <w:rPr>
          <w:szCs w:val="22"/>
          <w:lang w:val="de-DE"/>
        </w:rPr>
      </w:pPr>
      <w:r>
        <w:rPr>
          <w:szCs w:val="22"/>
          <w:lang w:val="de-DE"/>
        </w:rPr>
        <w:t>200 mg/20 ml</w:t>
      </w:r>
    </w:p>
    <w:p w14:paraId="53E35DA6" w14:textId="77777777" w:rsidR="007C6035" w:rsidRDefault="007C6035" w:rsidP="007C6035">
      <w:pPr>
        <w:tabs>
          <w:tab w:val="left" w:pos="567"/>
        </w:tabs>
        <w:rPr>
          <w:noProof/>
          <w:szCs w:val="22"/>
          <w:lang w:val="de-DE"/>
        </w:rPr>
      </w:pPr>
    </w:p>
    <w:p w14:paraId="548C7967" w14:textId="77777777" w:rsidR="007C6035" w:rsidRDefault="007C6035" w:rsidP="007C6035">
      <w:pPr>
        <w:tabs>
          <w:tab w:val="left" w:pos="567"/>
        </w:tabs>
        <w:rPr>
          <w:noProof/>
          <w:szCs w:val="22"/>
          <w:lang w:val="de-DE"/>
        </w:rPr>
      </w:pPr>
    </w:p>
    <w:p w14:paraId="2C1A44ED"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5.</w:t>
      </w:r>
      <w:r>
        <w:rPr>
          <w:b/>
          <w:noProof/>
          <w:szCs w:val="22"/>
          <w:lang w:val="de-DE"/>
        </w:rPr>
        <w:tab/>
        <w:t>HINWEISE ZUR UND ART(EN) DER ANWENDUNG</w:t>
      </w:r>
    </w:p>
    <w:p w14:paraId="06D31024" w14:textId="77777777" w:rsidR="007C6035" w:rsidRDefault="007C6035" w:rsidP="007C6035">
      <w:pPr>
        <w:tabs>
          <w:tab w:val="left" w:pos="567"/>
        </w:tabs>
        <w:rPr>
          <w:noProof/>
          <w:szCs w:val="22"/>
          <w:lang w:val="de-DE"/>
        </w:rPr>
      </w:pPr>
    </w:p>
    <w:p w14:paraId="6A1EF8F6" w14:textId="77777777" w:rsidR="007C6035" w:rsidRDefault="007C6035" w:rsidP="007C6035">
      <w:pPr>
        <w:tabs>
          <w:tab w:val="left" w:pos="567"/>
        </w:tabs>
        <w:rPr>
          <w:noProof/>
          <w:szCs w:val="22"/>
          <w:lang w:val="de-DE"/>
        </w:rPr>
      </w:pPr>
      <w:r>
        <w:rPr>
          <w:noProof/>
          <w:szCs w:val="22"/>
          <w:lang w:val="de-DE"/>
        </w:rPr>
        <w:t>Packungsbeilage beachten.</w:t>
      </w:r>
    </w:p>
    <w:p w14:paraId="4141E4F0" w14:textId="77777777" w:rsidR="007C6035" w:rsidRDefault="007C6035" w:rsidP="007C6035">
      <w:pPr>
        <w:tabs>
          <w:tab w:val="left" w:pos="567"/>
        </w:tabs>
        <w:rPr>
          <w:szCs w:val="22"/>
          <w:lang w:val="de-DE"/>
        </w:rPr>
      </w:pPr>
      <w:r>
        <w:rPr>
          <w:szCs w:val="22"/>
          <w:lang w:val="de-DE"/>
        </w:rPr>
        <w:t>Zur intravenösen Anwendung</w:t>
      </w:r>
    </w:p>
    <w:p w14:paraId="17F8906D" w14:textId="77777777" w:rsidR="007C6035" w:rsidRDefault="007C6035" w:rsidP="007C6035">
      <w:pPr>
        <w:tabs>
          <w:tab w:val="left" w:pos="567"/>
        </w:tabs>
        <w:rPr>
          <w:noProof/>
          <w:szCs w:val="22"/>
          <w:lang w:val="de-DE"/>
        </w:rPr>
      </w:pPr>
      <w:r>
        <w:rPr>
          <w:noProof/>
          <w:szCs w:val="22"/>
          <w:lang w:val="de-DE"/>
        </w:rPr>
        <w:t>Nur zur einmaligen Anwendung bestimmt</w:t>
      </w:r>
    </w:p>
    <w:p w14:paraId="35C952C8" w14:textId="77777777" w:rsidR="007C6035" w:rsidRDefault="007C6035" w:rsidP="007C6035">
      <w:pPr>
        <w:tabs>
          <w:tab w:val="left" w:pos="567"/>
        </w:tabs>
        <w:rPr>
          <w:noProof/>
          <w:szCs w:val="22"/>
          <w:lang w:val="de-DE"/>
        </w:rPr>
      </w:pPr>
    </w:p>
    <w:p w14:paraId="07798A71" w14:textId="77777777" w:rsidR="007C6035" w:rsidRDefault="007C6035" w:rsidP="007C6035">
      <w:pPr>
        <w:tabs>
          <w:tab w:val="left" w:pos="567"/>
        </w:tabs>
        <w:rPr>
          <w:noProof/>
          <w:szCs w:val="22"/>
          <w:lang w:val="de-DE"/>
        </w:rPr>
      </w:pPr>
    </w:p>
    <w:p w14:paraId="5CC0C4FA"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6.</w:t>
      </w:r>
      <w:r>
        <w:rPr>
          <w:b/>
          <w:noProof/>
          <w:szCs w:val="22"/>
          <w:lang w:val="de-DE"/>
        </w:rPr>
        <w:tab/>
        <w:t>WARNHINWEIS, DASS DAS ARZNEIMITTEL FÜR KINDER UNERREICHBAR UND NICHT SICHTBAR AUFZUBEWAHREN IST</w:t>
      </w:r>
    </w:p>
    <w:p w14:paraId="6A517FF0" w14:textId="77777777" w:rsidR="007C6035" w:rsidRDefault="007C6035" w:rsidP="007C6035">
      <w:pPr>
        <w:tabs>
          <w:tab w:val="left" w:pos="567"/>
        </w:tabs>
        <w:rPr>
          <w:noProof/>
          <w:szCs w:val="22"/>
          <w:lang w:val="de-DE"/>
        </w:rPr>
      </w:pPr>
    </w:p>
    <w:p w14:paraId="53A60137" w14:textId="77777777" w:rsidR="007C6035" w:rsidRDefault="007C6035" w:rsidP="007C6035">
      <w:pPr>
        <w:tabs>
          <w:tab w:val="left" w:pos="567"/>
        </w:tabs>
        <w:outlineLvl w:val="0"/>
        <w:rPr>
          <w:noProof/>
          <w:szCs w:val="22"/>
          <w:lang w:val="de-DE"/>
        </w:rPr>
      </w:pPr>
      <w:r>
        <w:rPr>
          <w:noProof/>
          <w:szCs w:val="22"/>
          <w:lang w:val="de-DE"/>
        </w:rPr>
        <w:t>Arzneimittel für Kinder unzugänglich aufbewahren.</w:t>
      </w:r>
    </w:p>
    <w:p w14:paraId="22896B75" w14:textId="77777777" w:rsidR="007C6035" w:rsidRDefault="007C6035" w:rsidP="007C6035">
      <w:pPr>
        <w:tabs>
          <w:tab w:val="left" w:pos="567"/>
        </w:tabs>
        <w:rPr>
          <w:noProof/>
          <w:szCs w:val="22"/>
          <w:lang w:val="de-DE"/>
        </w:rPr>
      </w:pPr>
    </w:p>
    <w:p w14:paraId="0CEC1E21" w14:textId="77777777" w:rsidR="007C6035" w:rsidRDefault="007C6035" w:rsidP="007C6035">
      <w:pPr>
        <w:tabs>
          <w:tab w:val="left" w:pos="567"/>
        </w:tabs>
        <w:rPr>
          <w:noProof/>
          <w:szCs w:val="22"/>
          <w:lang w:val="de-DE"/>
        </w:rPr>
      </w:pPr>
    </w:p>
    <w:p w14:paraId="594C9B6C"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7.</w:t>
      </w:r>
      <w:r>
        <w:rPr>
          <w:b/>
          <w:noProof/>
          <w:szCs w:val="22"/>
          <w:lang w:val="de-DE"/>
        </w:rPr>
        <w:tab/>
        <w:t>WEITERE WARNHINWEISE, FALLS ERFORDERLICH</w:t>
      </w:r>
    </w:p>
    <w:p w14:paraId="6AF36A5B" w14:textId="77777777" w:rsidR="007C6035" w:rsidRDefault="007C6035" w:rsidP="007C6035">
      <w:pPr>
        <w:tabs>
          <w:tab w:val="left" w:pos="567"/>
        </w:tabs>
        <w:rPr>
          <w:noProof/>
          <w:szCs w:val="22"/>
          <w:lang w:val="de-DE"/>
        </w:rPr>
      </w:pPr>
    </w:p>
    <w:p w14:paraId="17440306" w14:textId="77777777" w:rsidR="007C6035" w:rsidRDefault="007C6035" w:rsidP="007C6035">
      <w:pPr>
        <w:tabs>
          <w:tab w:val="left" w:pos="567"/>
        </w:tabs>
        <w:rPr>
          <w:noProof/>
          <w:szCs w:val="22"/>
          <w:lang w:val="de-DE"/>
        </w:rPr>
      </w:pPr>
    </w:p>
    <w:p w14:paraId="2734A844"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7" w:hanging="567"/>
        <w:outlineLvl w:val="0"/>
        <w:rPr>
          <w:noProof/>
          <w:szCs w:val="22"/>
          <w:lang w:val="de-DE"/>
        </w:rPr>
      </w:pPr>
      <w:r>
        <w:rPr>
          <w:b/>
          <w:noProof/>
          <w:szCs w:val="22"/>
          <w:lang w:val="de-DE"/>
        </w:rPr>
        <w:t>8.</w:t>
      </w:r>
      <w:r>
        <w:rPr>
          <w:b/>
          <w:noProof/>
          <w:szCs w:val="22"/>
          <w:lang w:val="de-DE"/>
        </w:rPr>
        <w:tab/>
        <w:t>VERFALLDATUM</w:t>
      </w:r>
    </w:p>
    <w:p w14:paraId="2A27FD30" w14:textId="77777777" w:rsidR="007C6035" w:rsidRDefault="007C6035" w:rsidP="007C6035">
      <w:pPr>
        <w:tabs>
          <w:tab w:val="left" w:pos="567"/>
        </w:tabs>
        <w:rPr>
          <w:noProof/>
          <w:szCs w:val="22"/>
          <w:lang w:val="de-DE"/>
        </w:rPr>
      </w:pPr>
    </w:p>
    <w:p w14:paraId="5B28F506" w14:textId="3755337B" w:rsidR="007C6035" w:rsidRDefault="00D461A6" w:rsidP="007C6035">
      <w:pPr>
        <w:tabs>
          <w:tab w:val="left" w:pos="567"/>
        </w:tabs>
        <w:rPr>
          <w:noProof/>
          <w:szCs w:val="22"/>
          <w:lang w:val="de-DE"/>
        </w:rPr>
      </w:pPr>
      <w:r>
        <w:rPr>
          <w:noProof/>
          <w:szCs w:val="22"/>
          <w:lang w:val="de-DE"/>
        </w:rPr>
        <w:t>v</w:t>
      </w:r>
      <w:r w:rsidR="007C6035">
        <w:rPr>
          <w:noProof/>
          <w:szCs w:val="22"/>
          <w:lang w:val="de-DE"/>
        </w:rPr>
        <w:t>erwendbar bis</w:t>
      </w:r>
    </w:p>
    <w:p w14:paraId="4D4CD82C" w14:textId="77777777" w:rsidR="007C6035" w:rsidRDefault="007C6035" w:rsidP="007C6035">
      <w:pPr>
        <w:tabs>
          <w:tab w:val="left" w:pos="567"/>
        </w:tabs>
        <w:rPr>
          <w:noProof/>
          <w:szCs w:val="22"/>
          <w:lang w:val="de-DE"/>
        </w:rPr>
      </w:pPr>
    </w:p>
    <w:p w14:paraId="180DE688" w14:textId="77777777" w:rsidR="007C6035" w:rsidRDefault="007C6035" w:rsidP="007C6035">
      <w:pPr>
        <w:tabs>
          <w:tab w:val="left" w:pos="567"/>
        </w:tabs>
        <w:rPr>
          <w:noProof/>
          <w:szCs w:val="22"/>
          <w:lang w:val="de-DE"/>
        </w:rPr>
      </w:pPr>
    </w:p>
    <w:p w14:paraId="68519B03"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ind w:left="562" w:hanging="562"/>
        <w:outlineLvl w:val="0"/>
        <w:rPr>
          <w:noProof/>
          <w:szCs w:val="22"/>
          <w:lang w:val="de-DE"/>
        </w:rPr>
      </w:pPr>
      <w:r>
        <w:rPr>
          <w:b/>
          <w:noProof/>
          <w:szCs w:val="22"/>
          <w:lang w:val="de-DE"/>
        </w:rPr>
        <w:t>9.</w:t>
      </w:r>
      <w:r>
        <w:rPr>
          <w:b/>
          <w:noProof/>
          <w:szCs w:val="22"/>
          <w:lang w:val="de-DE"/>
        </w:rPr>
        <w:tab/>
        <w:t xml:space="preserve">BESONDERE VORSICHTSMASSNAHMEN FÜR DIE AUFBEWAHRUNG </w:t>
      </w:r>
    </w:p>
    <w:p w14:paraId="1DB4B75B" w14:textId="77777777" w:rsidR="007C6035" w:rsidRDefault="007C6035" w:rsidP="007C6035">
      <w:pPr>
        <w:tabs>
          <w:tab w:val="left" w:pos="567"/>
        </w:tabs>
        <w:ind w:left="567" w:hanging="567"/>
        <w:rPr>
          <w:noProof/>
          <w:szCs w:val="22"/>
          <w:lang w:val="de-DE"/>
        </w:rPr>
      </w:pPr>
    </w:p>
    <w:p w14:paraId="38EADBCD" w14:textId="34F5B0BC" w:rsidR="007C6035" w:rsidRDefault="007C6035" w:rsidP="007C6035">
      <w:pPr>
        <w:tabs>
          <w:tab w:val="left" w:pos="567"/>
        </w:tabs>
        <w:ind w:left="567" w:hanging="567"/>
        <w:rPr>
          <w:noProof/>
          <w:szCs w:val="22"/>
          <w:lang w:val="de-DE"/>
        </w:rPr>
      </w:pPr>
      <w:r>
        <w:rPr>
          <w:noProof/>
          <w:szCs w:val="22"/>
          <w:lang w:val="de-DE"/>
        </w:rPr>
        <w:t>Nicht über 25</w:t>
      </w:r>
      <w:r w:rsidR="004A07E6">
        <w:rPr>
          <w:noProof/>
          <w:szCs w:val="22"/>
          <w:lang w:val="de-DE"/>
        </w:rPr>
        <w:t> </w:t>
      </w:r>
      <w:r>
        <w:rPr>
          <w:noProof/>
          <w:szCs w:val="22"/>
          <w:lang w:val="de-DE"/>
        </w:rPr>
        <w:t>°C lagern.</w:t>
      </w:r>
    </w:p>
    <w:p w14:paraId="24FF14BA" w14:textId="77777777" w:rsidR="007C6035" w:rsidRDefault="007C6035" w:rsidP="007C6035">
      <w:pPr>
        <w:tabs>
          <w:tab w:val="left" w:pos="567"/>
        </w:tabs>
        <w:rPr>
          <w:noProof/>
          <w:szCs w:val="22"/>
          <w:lang w:val="de-DE"/>
        </w:rPr>
      </w:pPr>
    </w:p>
    <w:p w14:paraId="68CAE175" w14:textId="77777777" w:rsidR="007C6035" w:rsidRDefault="007C6035" w:rsidP="007C6035">
      <w:pPr>
        <w:tabs>
          <w:tab w:val="left" w:pos="567"/>
        </w:tabs>
        <w:rPr>
          <w:noProof/>
          <w:szCs w:val="22"/>
          <w:lang w:val="de-DE"/>
        </w:rPr>
      </w:pPr>
    </w:p>
    <w:p w14:paraId="4A38470E"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10.</w:t>
      </w:r>
      <w:r>
        <w:rPr>
          <w:b/>
          <w:noProof/>
          <w:szCs w:val="22"/>
          <w:lang w:val="de-DE"/>
        </w:rPr>
        <w:tab/>
        <w:t xml:space="preserve">GEGEBENENFALLS BESONDERE VORSICHTSMASSNAHMEN FÜR DIE </w:t>
      </w:r>
      <w:r>
        <w:rPr>
          <w:b/>
          <w:noProof/>
          <w:szCs w:val="22"/>
          <w:lang w:val="de-DE"/>
        </w:rPr>
        <w:tab/>
        <w:t xml:space="preserve">BESEITIGUNG VON NICHT VERWENDETEM ARZNEIMITTEL ODER DAVON </w:t>
      </w:r>
      <w:r>
        <w:rPr>
          <w:b/>
          <w:noProof/>
          <w:szCs w:val="22"/>
          <w:lang w:val="de-DE"/>
        </w:rPr>
        <w:tab/>
        <w:t>STAMMENDEN ABFALLMATERIALIEN</w:t>
      </w:r>
    </w:p>
    <w:p w14:paraId="6C0AC018" w14:textId="77777777" w:rsidR="007C6035" w:rsidRDefault="007C6035" w:rsidP="007C6035">
      <w:pPr>
        <w:tabs>
          <w:tab w:val="left" w:pos="567"/>
        </w:tabs>
        <w:rPr>
          <w:noProof/>
          <w:szCs w:val="22"/>
          <w:lang w:val="de-DE"/>
        </w:rPr>
      </w:pPr>
    </w:p>
    <w:p w14:paraId="73785B04" w14:textId="77777777" w:rsidR="007C6035" w:rsidRDefault="007C6035" w:rsidP="007C6035">
      <w:pPr>
        <w:tabs>
          <w:tab w:val="left" w:pos="567"/>
        </w:tabs>
        <w:rPr>
          <w:noProof/>
          <w:szCs w:val="22"/>
          <w:lang w:val="de-DE"/>
        </w:rPr>
      </w:pPr>
      <w:r w:rsidRPr="00C5624B">
        <w:rPr>
          <w:noProof/>
          <w:szCs w:val="22"/>
          <w:highlight w:val="lightGray"/>
          <w:lang w:val="de-DE"/>
        </w:rPr>
        <w:t xml:space="preserve">Nicht </w:t>
      </w:r>
      <w:r>
        <w:rPr>
          <w:noProof/>
          <w:szCs w:val="22"/>
          <w:highlight w:val="lightGray"/>
          <w:lang w:val="de-DE"/>
        </w:rPr>
        <w:t>verwendete</w:t>
      </w:r>
      <w:r w:rsidRPr="00C5624B">
        <w:rPr>
          <w:noProof/>
          <w:szCs w:val="22"/>
          <w:highlight w:val="lightGray"/>
          <w:lang w:val="de-DE"/>
        </w:rPr>
        <w:t xml:space="preserve"> Lösung ist zu verwerfen.</w:t>
      </w:r>
    </w:p>
    <w:p w14:paraId="6B48A3DC" w14:textId="77777777" w:rsidR="007C6035" w:rsidRDefault="007C6035" w:rsidP="007C6035">
      <w:pPr>
        <w:tabs>
          <w:tab w:val="left" w:pos="567"/>
        </w:tabs>
        <w:rPr>
          <w:noProof/>
          <w:szCs w:val="22"/>
          <w:lang w:val="de-DE"/>
        </w:rPr>
      </w:pPr>
    </w:p>
    <w:p w14:paraId="5CC30F0E" w14:textId="77777777" w:rsidR="007C6035" w:rsidRDefault="007C6035" w:rsidP="007C6035">
      <w:pPr>
        <w:tabs>
          <w:tab w:val="left" w:pos="567"/>
        </w:tabs>
        <w:rPr>
          <w:noProof/>
          <w:szCs w:val="22"/>
          <w:lang w:val="de-DE"/>
        </w:rPr>
      </w:pPr>
    </w:p>
    <w:p w14:paraId="422567B9"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11.</w:t>
      </w:r>
      <w:r>
        <w:rPr>
          <w:b/>
          <w:noProof/>
          <w:szCs w:val="22"/>
          <w:lang w:val="de-DE"/>
        </w:rPr>
        <w:tab/>
        <w:t>NAME UND ANSCHRIFT DES PHARMAZEUTISCHEN UNTERNEHMERS</w:t>
      </w:r>
    </w:p>
    <w:p w14:paraId="300903AB" w14:textId="77777777" w:rsidR="007C6035" w:rsidRDefault="007C6035" w:rsidP="007C6035">
      <w:pPr>
        <w:tabs>
          <w:tab w:val="left" w:pos="567"/>
        </w:tabs>
        <w:rPr>
          <w:noProof/>
          <w:szCs w:val="22"/>
          <w:lang w:val="de-DE"/>
        </w:rPr>
      </w:pPr>
    </w:p>
    <w:p w14:paraId="64DE7A54" w14:textId="77777777" w:rsidR="007C6035" w:rsidRPr="00C5624B" w:rsidRDefault="007C6035" w:rsidP="007C6035">
      <w:pPr>
        <w:rPr>
          <w:rFonts w:eastAsia="Times New Roman"/>
          <w:lang w:eastAsia="en-US"/>
        </w:rPr>
      </w:pPr>
      <w:r w:rsidRPr="00515057">
        <w:rPr>
          <w:rFonts w:eastAsia="Times New Roman"/>
          <w:szCs w:val="22"/>
          <w:lang w:eastAsia="en-US"/>
        </w:rPr>
        <w:t>Accord Healthcare</w:t>
      </w:r>
      <w:r w:rsidRPr="00C5624B">
        <w:rPr>
          <w:rFonts w:eastAsia="Times New Roman"/>
          <w:lang w:eastAsia="en-US"/>
        </w:rPr>
        <w:t xml:space="preserve"> S.</w:t>
      </w:r>
      <w:r w:rsidRPr="00515057">
        <w:rPr>
          <w:rFonts w:eastAsia="Times New Roman"/>
          <w:szCs w:val="22"/>
          <w:lang w:eastAsia="en-US"/>
        </w:rPr>
        <w:t>L.U</w:t>
      </w:r>
      <w:r w:rsidRPr="00C5624B">
        <w:rPr>
          <w:rFonts w:eastAsia="Times New Roman"/>
          <w:lang w:eastAsia="en-US"/>
        </w:rPr>
        <w:t>.</w:t>
      </w:r>
    </w:p>
    <w:p w14:paraId="4607E618" w14:textId="77777777" w:rsidR="007C6035" w:rsidRPr="00515057" w:rsidRDefault="007C6035" w:rsidP="007C6035">
      <w:pPr>
        <w:rPr>
          <w:rFonts w:eastAsia="Times New Roman"/>
          <w:szCs w:val="22"/>
          <w:lang w:eastAsia="en-US"/>
        </w:rPr>
      </w:pPr>
      <w:r w:rsidRPr="00515057">
        <w:rPr>
          <w:rFonts w:eastAsia="Times New Roman"/>
          <w:szCs w:val="22"/>
          <w:lang w:eastAsia="en-US"/>
        </w:rPr>
        <w:t xml:space="preserve">World Trade </w:t>
      </w:r>
      <w:proofErr w:type="spellStart"/>
      <w:r w:rsidRPr="00515057">
        <w:rPr>
          <w:rFonts w:eastAsia="Times New Roman"/>
          <w:szCs w:val="22"/>
          <w:lang w:eastAsia="en-US"/>
        </w:rPr>
        <w:t>Center</w:t>
      </w:r>
      <w:proofErr w:type="spellEnd"/>
      <w:r w:rsidRPr="00515057">
        <w:rPr>
          <w:rFonts w:eastAsia="Times New Roman"/>
          <w:szCs w:val="22"/>
          <w:lang w:eastAsia="en-US"/>
        </w:rPr>
        <w:t>, Moll de Barcelona</w:t>
      </w:r>
      <w:r>
        <w:rPr>
          <w:rFonts w:eastAsia="Times New Roman"/>
          <w:szCs w:val="22"/>
          <w:lang w:eastAsia="en-US"/>
        </w:rPr>
        <w:t>,</w:t>
      </w:r>
      <w:r w:rsidRPr="00515057">
        <w:rPr>
          <w:rFonts w:eastAsia="Times New Roman"/>
          <w:szCs w:val="22"/>
          <w:lang w:eastAsia="en-US"/>
        </w:rPr>
        <w:t xml:space="preserve"> s/n, </w:t>
      </w:r>
    </w:p>
    <w:p w14:paraId="3813110B" w14:textId="77777777" w:rsidR="007C6035" w:rsidRPr="00515057" w:rsidRDefault="007C6035" w:rsidP="007C6035">
      <w:pPr>
        <w:rPr>
          <w:rFonts w:eastAsia="Times New Roman"/>
          <w:szCs w:val="22"/>
          <w:lang w:eastAsia="en-US"/>
        </w:rPr>
      </w:pPr>
      <w:proofErr w:type="spellStart"/>
      <w:r w:rsidRPr="00515057">
        <w:rPr>
          <w:rFonts w:eastAsia="Times New Roman"/>
          <w:szCs w:val="22"/>
          <w:lang w:eastAsia="en-US"/>
        </w:rPr>
        <w:t>Edifici</w:t>
      </w:r>
      <w:proofErr w:type="spellEnd"/>
      <w:r w:rsidRPr="00515057">
        <w:rPr>
          <w:rFonts w:eastAsia="Times New Roman"/>
          <w:szCs w:val="22"/>
          <w:lang w:eastAsia="en-US"/>
        </w:rPr>
        <w:t xml:space="preserve"> Est</w:t>
      </w:r>
      <w:r>
        <w:rPr>
          <w:rFonts w:eastAsia="Times New Roman"/>
          <w:szCs w:val="22"/>
          <w:lang w:eastAsia="en-US"/>
        </w:rPr>
        <w:t xml:space="preserve"> </w:t>
      </w:r>
      <w:r w:rsidRPr="00515057">
        <w:rPr>
          <w:rFonts w:eastAsia="Times New Roman"/>
          <w:szCs w:val="22"/>
          <w:lang w:eastAsia="en-US"/>
        </w:rPr>
        <w:t>6</w:t>
      </w:r>
      <w:r w:rsidRPr="00515057">
        <w:rPr>
          <w:rFonts w:eastAsia="Times New Roman"/>
          <w:szCs w:val="22"/>
          <w:vertAlign w:val="superscript"/>
          <w:lang w:eastAsia="en-US"/>
        </w:rPr>
        <w:t>a</w:t>
      </w:r>
      <w:r w:rsidRPr="00515057">
        <w:rPr>
          <w:rFonts w:eastAsia="Times New Roman"/>
          <w:szCs w:val="22"/>
          <w:lang w:eastAsia="en-US"/>
        </w:rPr>
        <w:t xml:space="preserve"> </w:t>
      </w:r>
      <w:r>
        <w:rPr>
          <w:rFonts w:eastAsia="Times New Roman"/>
          <w:szCs w:val="22"/>
          <w:lang w:eastAsia="en-US"/>
        </w:rPr>
        <w:t>p</w:t>
      </w:r>
      <w:r w:rsidRPr="00515057">
        <w:rPr>
          <w:rFonts w:eastAsia="Times New Roman"/>
          <w:szCs w:val="22"/>
          <w:lang w:eastAsia="en-US"/>
        </w:rPr>
        <w:t xml:space="preserve">lanta, </w:t>
      </w:r>
    </w:p>
    <w:p w14:paraId="4E81A32B" w14:textId="77777777" w:rsidR="007C6035" w:rsidRPr="00515057" w:rsidRDefault="007C6035" w:rsidP="007C6035">
      <w:pPr>
        <w:rPr>
          <w:rFonts w:eastAsia="Times New Roman"/>
          <w:szCs w:val="22"/>
          <w:lang w:eastAsia="en-US"/>
        </w:rPr>
      </w:pPr>
      <w:r w:rsidRPr="00515057">
        <w:rPr>
          <w:rFonts w:eastAsia="Times New Roman"/>
          <w:szCs w:val="22"/>
          <w:lang w:eastAsia="en-US"/>
        </w:rPr>
        <w:t>08039</w:t>
      </w:r>
      <w:r>
        <w:rPr>
          <w:rFonts w:eastAsia="Times New Roman"/>
          <w:szCs w:val="22"/>
          <w:lang w:eastAsia="en-US"/>
        </w:rPr>
        <w:t xml:space="preserve"> </w:t>
      </w:r>
      <w:r w:rsidRPr="00515057">
        <w:rPr>
          <w:rFonts w:eastAsia="Times New Roman"/>
          <w:szCs w:val="22"/>
          <w:lang w:eastAsia="en-US"/>
        </w:rPr>
        <w:t>Barcelona</w:t>
      </w:r>
      <w:r>
        <w:rPr>
          <w:rFonts w:eastAsia="Times New Roman"/>
          <w:szCs w:val="22"/>
          <w:lang w:eastAsia="en-US"/>
        </w:rPr>
        <w:t>,</w:t>
      </w:r>
    </w:p>
    <w:p w14:paraId="5E5D9018" w14:textId="77777777" w:rsidR="007C6035" w:rsidRPr="00E63FF6" w:rsidRDefault="007C6035" w:rsidP="007C6035">
      <w:pPr>
        <w:rPr>
          <w:rFonts w:eastAsia="Times New Roman"/>
          <w:szCs w:val="22"/>
          <w:lang w:val="de-DE" w:eastAsia="en-US"/>
        </w:rPr>
      </w:pPr>
      <w:r w:rsidRPr="00E63FF6">
        <w:rPr>
          <w:rFonts w:eastAsia="Times New Roman"/>
          <w:szCs w:val="22"/>
          <w:lang w:val="de-DE" w:eastAsia="en-US"/>
        </w:rPr>
        <w:t>Spanien</w:t>
      </w:r>
    </w:p>
    <w:p w14:paraId="466DE300" w14:textId="77777777" w:rsidR="007C6035" w:rsidRDefault="007C6035" w:rsidP="007C6035">
      <w:pPr>
        <w:tabs>
          <w:tab w:val="left" w:pos="567"/>
        </w:tabs>
        <w:rPr>
          <w:noProof/>
          <w:szCs w:val="22"/>
          <w:lang w:val="de-DE"/>
        </w:rPr>
      </w:pPr>
    </w:p>
    <w:p w14:paraId="00AA61A1" w14:textId="77777777" w:rsidR="007C6035" w:rsidRDefault="007C6035" w:rsidP="007C6035">
      <w:pPr>
        <w:tabs>
          <w:tab w:val="left" w:pos="567"/>
        </w:tabs>
        <w:rPr>
          <w:noProof/>
          <w:szCs w:val="22"/>
          <w:lang w:val="de-DE"/>
        </w:rPr>
      </w:pPr>
    </w:p>
    <w:p w14:paraId="236FFCCF"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Pr>
          <w:b/>
          <w:noProof/>
          <w:szCs w:val="22"/>
          <w:lang w:val="de-DE"/>
        </w:rPr>
        <w:t>12.</w:t>
      </w:r>
      <w:r>
        <w:rPr>
          <w:b/>
          <w:noProof/>
          <w:szCs w:val="22"/>
          <w:lang w:val="de-DE"/>
        </w:rPr>
        <w:tab/>
        <w:t>ZULASSUNGSNUMMER(N)</w:t>
      </w:r>
    </w:p>
    <w:p w14:paraId="1A426832" w14:textId="77777777" w:rsidR="007C6035" w:rsidRDefault="007C6035" w:rsidP="007C6035">
      <w:pPr>
        <w:tabs>
          <w:tab w:val="left" w:pos="567"/>
        </w:tabs>
        <w:rPr>
          <w:noProof/>
          <w:szCs w:val="22"/>
          <w:lang w:val="de-DE"/>
        </w:rPr>
      </w:pPr>
    </w:p>
    <w:p w14:paraId="00A400BA" w14:textId="77777777" w:rsidR="007C6035" w:rsidRPr="00E63FF6" w:rsidRDefault="007C6035" w:rsidP="007C6035">
      <w:pPr>
        <w:rPr>
          <w:rFonts w:eastAsia="Times New Roman"/>
          <w:szCs w:val="22"/>
          <w:lang w:val="de-DE" w:eastAsia="en-US"/>
        </w:rPr>
      </w:pPr>
      <w:r w:rsidRPr="00E63FF6">
        <w:rPr>
          <w:rFonts w:eastAsia="Times New Roman"/>
          <w:lang w:val="de-DE" w:eastAsia="en-US"/>
        </w:rPr>
        <w:t>EU/1/</w:t>
      </w:r>
      <w:r w:rsidRPr="00E63FF6">
        <w:rPr>
          <w:rFonts w:eastAsia="Times New Roman"/>
          <w:szCs w:val="22"/>
          <w:lang w:val="de-DE" w:eastAsia="en-US"/>
        </w:rPr>
        <w:t>17/1230/026</w:t>
      </w:r>
    </w:p>
    <w:p w14:paraId="2EBC7E08" w14:textId="77777777" w:rsidR="007C6035" w:rsidRPr="00A16F6B" w:rsidRDefault="007C6035" w:rsidP="007C6035">
      <w:pPr>
        <w:tabs>
          <w:tab w:val="left" w:pos="567"/>
        </w:tabs>
        <w:rPr>
          <w:noProof/>
          <w:szCs w:val="22"/>
          <w:lang w:val="de-DE"/>
        </w:rPr>
      </w:pPr>
      <w:r w:rsidRPr="000C5472">
        <w:rPr>
          <w:noProof/>
          <w:szCs w:val="22"/>
          <w:highlight w:val="lightGray"/>
          <w:lang w:val="de-DE"/>
        </w:rPr>
        <w:t>EU/1/17/1230/027</w:t>
      </w:r>
    </w:p>
    <w:p w14:paraId="103BB950" w14:textId="77777777" w:rsidR="007C6035" w:rsidRDefault="007C6035" w:rsidP="007C6035">
      <w:pPr>
        <w:tabs>
          <w:tab w:val="left" w:pos="567"/>
        </w:tabs>
        <w:rPr>
          <w:noProof/>
          <w:szCs w:val="22"/>
          <w:lang w:val="de-DE"/>
        </w:rPr>
      </w:pPr>
    </w:p>
    <w:p w14:paraId="5E40E277" w14:textId="77777777" w:rsidR="007C6035" w:rsidRDefault="007C6035" w:rsidP="007C6035">
      <w:pPr>
        <w:tabs>
          <w:tab w:val="left" w:pos="567"/>
        </w:tabs>
        <w:rPr>
          <w:noProof/>
          <w:szCs w:val="22"/>
          <w:lang w:val="de-DE"/>
        </w:rPr>
      </w:pPr>
    </w:p>
    <w:p w14:paraId="7A3CD61B"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Pr>
          <w:b/>
          <w:noProof/>
          <w:szCs w:val="22"/>
          <w:lang w:val="de-DE"/>
        </w:rPr>
        <w:t>13.</w:t>
      </w:r>
      <w:r>
        <w:rPr>
          <w:b/>
          <w:noProof/>
          <w:szCs w:val="22"/>
          <w:lang w:val="de-DE"/>
        </w:rPr>
        <w:tab/>
        <w:t>CHARGENBEZEICHNUNG</w:t>
      </w:r>
    </w:p>
    <w:p w14:paraId="0AEEB2B6" w14:textId="77777777" w:rsidR="007C6035" w:rsidRDefault="007C6035" w:rsidP="007C6035">
      <w:pPr>
        <w:tabs>
          <w:tab w:val="left" w:pos="567"/>
        </w:tabs>
        <w:rPr>
          <w:i/>
          <w:noProof/>
          <w:szCs w:val="22"/>
          <w:lang w:val="de-DE"/>
        </w:rPr>
      </w:pPr>
    </w:p>
    <w:p w14:paraId="024AAEFC" w14:textId="77777777" w:rsidR="007C6035" w:rsidRDefault="007C6035" w:rsidP="007C6035">
      <w:pPr>
        <w:tabs>
          <w:tab w:val="left" w:pos="567"/>
        </w:tabs>
        <w:rPr>
          <w:noProof/>
          <w:szCs w:val="22"/>
          <w:lang w:val="de-DE"/>
        </w:rPr>
      </w:pPr>
      <w:r>
        <w:rPr>
          <w:noProof/>
          <w:szCs w:val="22"/>
          <w:lang w:val="de-DE"/>
        </w:rPr>
        <w:t>Ch.-B.</w:t>
      </w:r>
    </w:p>
    <w:p w14:paraId="0627BC3D" w14:textId="77777777" w:rsidR="007C6035" w:rsidRDefault="007C6035" w:rsidP="007C6035">
      <w:pPr>
        <w:tabs>
          <w:tab w:val="left" w:pos="567"/>
        </w:tabs>
        <w:rPr>
          <w:noProof/>
          <w:szCs w:val="22"/>
          <w:lang w:val="de-DE"/>
        </w:rPr>
      </w:pPr>
    </w:p>
    <w:p w14:paraId="3D6D169A" w14:textId="77777777" w:rsidR="007C6035" w:rsidRDefault="007C6035" w:rsidP="007C6035">
      <w:pPr>
        <w:tabs>
          <w:tab w:val="left" w:pos="567"/>
        </w:tabs>
        <w:rPr>
          <w:noProof/>
          <w:szCs w:val="22"/>
          <w:lang w:val="de-DE"/>
        </w:rPr>
      </w:pPr>
    </w:p>
    <w:p w14:paraId="1D08E363"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Pr>
          <w:b/>
          <w:noProof/>
          <w:szCs w:val="22"/>
          <w:lang w:val="de-DE"/>
        </w:rPr>
        <w:t>14.</w:t>
      </w:r>
      <w:r>
        <w:rPr>
          <w:b/>
          <w:noProof/>
          <w:szCs w:val="22"/>
          <w:lang w:val="de-DE"/>
        </w:rPr>
        <w:tab/>
        <w:t>VERKAUFSABGRENZUNG</w:t>
      </w:r>
    </w:p>
    <w:p w14:paraId="79080229" w14:textId="77777777" w:rsidR="007C6035" w:rsidRDefault="007C6035" w:rsidP="007C6035">
      <w:pPr>
        <w:tabs>
          <w:tab w:val="left" w:pos="567"/>
        </w:tabs>
        <w:rPr>
          <w:noProof/>
          <w:szCs w:val="22"/>
          <w:lang w:val="de-DE"/>
        </w:rPr>
      </w:pPr>
    </w:p>
    <w:p w14:paraId="4347DDC0" w14:textId="77777777" w:rsidR="007C6035" w:rsidRDefault="007C6035" w:rsidP="007C6035">
      <w:pPr>
        <w:tabs>
          <w:tab w:val="left" w:pos="567"/>
        </w:tabs>
        <w:rPr>
          <w:noProof/>
          <w:szCs w:val="22"/>
          <w:lang w:val="de-DE"/>
        </w:rPr>
      </w:pPr>
    </w:p>
    <w:p w14:paraId="3712D628"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Pr>
          <w:b/>
          <w:noProof/>
          <w:szCs w:val="22"/>
          <w:lang w:val="de-DE"/>
        </w:rPr>
        <w:t>15.</w:t>
      </w:r>
      <w:r>
        <w:rPr>
          <w:b/>
          <w:noProof/>
          <w:szCs w:val="22"/>
          <w:lang w:val="de-DE"/>
        </w:rPr>
        <w:tab/>
        <w:t>HINWEISE FÜR DEN GEBRAUCH</w:t>
      </w:r>
    </w:p>
    <w:p w14:paraId="68AE9A57" w14:textId="77777777" w:rsidR="007C6035" w:rsidRDefault="007C6035" w:rsidP="007C6035">
      <w:pPr>
        <w:tabs>
          <w:tab w:val="left" w:pos="567"/>
        </w:tabs>
        <w:rPr>
          <w:noProof/>
          <w:szCs w:val="22"/>
          <w:lang w:val="de-DE"/>
        </w:rPr>
      </w:pPr>
    </w:p>
    <w:p w14:paraId="0D63E555" w14:textId="77777777" w:rsidR="007C6035" w:rsidRDefault="007C6035" w:rsidP="007C6035">
      <w:pPr>
        <w:tabs>
          <w:tab w:val="left" w:pos="567"/>
        </w:tabs>
        <w:rPr>
          <w:noProof/>
          <w:szCs w:val="22"/>
          <w:lang w:val="de-DE"/>
        </w:rPr>
      </w:pPr>
    </w:p>
    <w:p w14:paraId="4C61ACAB"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noProof/>
          <w:szCs w:val="22"/>
          <w:lang w:val="de-DE"/>
        </w:rPr>
      </w:pPr>
      <w:r>
        <w:rPr>
          <w:b/>
          <w:noProof/>
          <w:szCs w:val="22"/>
          <w:lang w:val="de-DE"/>
        </w:rPr>
        <w:t>16.</w:t>
      </w:r>
      <w:r>
        <w:rPr>
          <w:b/>
          <w:noProof/>
          <w:szCs w:val="22"/>
          <w:lang w:val="de-DE"/>
        </w:rPr>
        <w:tab/>
        <w:t>ANGABEN IN BLINDENSCHRIFT</w:t>
      </w:r>
    </w:p>
    <w:p w14:paraId="5A29FE33" w14:textId="77777777" w:rsidR="007C6035" w:rsidRDefault="007C6035" w:rsidP="007C6035">
      <w:pPr>
        <w:tabs>
          <w:tab w:val="left" w:pos="567"/>
        </w:tabs>
        <w:rPr>
          <w:noProof/>
          <w:szCs w:val="22"/>
          <w:lang w:val="de-DE"/>
        </w:rPr>
      </w:pPr>
    </w:p>
    <w:p w14:paraId="1809E1D1" w14:textId="77777777" w:rsidR="007C6035" w:rsidRDefault="007C6035" w:rsidP="007C6035">
      <w:pPr>
        <w:shd w:val="clear" w:color="auto" w:fill="FFFFFF"/>
        <w:tabs>
          <w:tab w:val="left" w:pos="567"/>
        </w:tabs>
        <w:rPr>
          <w:szCs w:val="22"/>
          <w:lang w:val="de-DE"/>
        </w:rPr>
      </w:pPr>
      <w:r>
        <w:rPr>
          <w:szCs w:val="22"/>
          <w:highlight w:val="lightGray"/>
          <w:lang w:val="de-DE"/>
        </w:rPr>
        <w:t>Der Begründung, keine Angaben in Blindenschrift aufzunehmen, wird zugestimmt.</w:t>
      </w:r>
    </w:p>
    <w:p w14:paraId="4E28C8FF" w14:textId="77777777" w:rsidR="007C6035" w:rsidRDefault="007C6035" w:rsidP="007C6035">
      <w:pPr>
        <w:tabs>
          <w:tab w:val="left" w:pos="567"/>
        </w:tabs>
        <w:rPr>
          <w:szCs w:val="22"/>
          <w:lang w:val="de-DE"/>
        </w:rPr>
      </w:pPr>
    </w:p>
    <w:p w14:paraId="0DB3AFB6" w14:textId="77777777" w:rsidR="007C6035" w:rsidRDefault="007C6035" w:rsidP="007C6035">
      <w:pPr>
        <w:tabs>
          <w:tab w:val="left" w:pos="567"/>
        </w:tabs>
        <w:rPr>
          <w:noProof/>
          <w:szCs w:val="22"/>
          <w:lang w:val="de-DE"/>
        </w:rPr>
      </w:pPr>
    </w:p>
    <w:p w14:paraId="4168A120" w14:textId="77777777" w:rsidR="007C6035" w:rsidRDefault="007C6035" w:rsidP="007C6035">
      <w:pPr>
        <w:keepNext/>
        <w:numPr>
          <w:ilvl w:val="0"/>
          <w:numId w:val="25"/>
        </w:numPr>
        <w:pBdr>
          <w:top w:val="single" w:sz="4" w:space="1" w:color="auto"/>
          <w:left w:val="single" w:sz="4" w:space="4" w:color="auto"/>
          <w:bottom w:val="single" w:sz="4" w:space="1" w:color="auto"/>
          <w:right w:val="single" w:sz="4" w:space="4" w:color="auto"/>
        </w:pBdr>
        <w:ind w:left="567"/>
        <w:outlineLvl w:val="0"/>
        <w:rPr>
          <w:rFonts w:eastAsia="SimSun"/>
          <w:i/>
          <w:noProof/>
          <w:szCs w:val="22"/>
          <w:lang w:val="de-DE"/>
        </w:rPr>
      </w:pPr>
      <w:r>
        <w:rPr>
          <w:rFonts w:eastAsia="SimSun"/>
          <w:b/>
          <w:noProof/>
          <w:szCs w:val="22"/>
          <w:lang w:val="de-DE"/>
        </w:rPr>
        <w:t>INDIVIDUELLES ERKENNUNGSMERKMAL – 2D-BARCODE</w:t>
      </w:r>
    </w:p>
    <w:p w14:paraId="65FA1174" w14:textId="77777777" w:rsidR="007C6035" w:rsidRDefault="007C6035" w:rsidP="007C6035">
      <w:pPr>
        <w:rPr>
          <w:rFonts w:eastAsia="SimSun"/>
          <w:noProof/>
          <w:szCs w:val="22"/>
          <w:lang w:val="de-DE"/>
        </w:rPr>
      </w:pPr>
    </w:p>
    <w:p w14:paraId="457C7E42" w14:textId="77777777" w:rsidR="007C6035" w:rsidRDefault="007C6035" w:rsidP="007C6035">
      <w:pPr>
        <w:tabs>
          <w:tab w:val="left" w:pos="567"/>
        </w:tabs>
        <w:rPr>
          <w:rFonts w:eastAsia="SimSun"/>
          <w:noProof/>
          <w:szCs w:val="22"/>
          <w:shd w:val="clear" w:color="auto" w:fill="CCCCCC"/>
          <w:lang w:val="de-DE"/>
        </w:rPr>
      </w:pPr>
      <w:r>
        <w:rPr>
          <w:rFonts w:eastAsia="SimSun"/>
          <w:noProof/>
          <w:szCs w:val="22"/>
          <w:highlight w:val="lightGray"/>
          <w:lang w:val="de-DE"/>
        </w:rPr>
        <w:t>2D-Barcode mit individuellem Erkennungsmerkmal.</w:t>
      </w:r>
    </w:p>
    <w:p w14:paraId="54049220" w14:textId="77777777" w:rsidR="007C6035" w:rsidRDefault="007C6035" w:rsidP="007C6035">
      <w:pPr>
        <w:tabs>
          <w:tab w:val="left" w:pos="567"/>
        </w:tabs>
        <w:rPr>
          <w:rFonts w:eastAsia="SimSun"/>
          <w:noProof/>
          <w:szCs w:val="22"/>
          <w:shd w:val="clear" w:color="auto" w:fill="CCCCCC"/>
          <w:lang w:val="de-DE"/>
        </w:rPr>
      </w:pPr>
    </w:p>
    <w:p w14:paraId="4E66C1E5" w14:textId="77777777" w:rsidR="007C6035" w:rsidRDefault="007C6035" w:rsidP="007C6035">
      <w:pPr>
        <w:rPr>
          <w:rFonts w:eastAsia="SimSun"/>
          <w:noProof/>
          <w:szCs w:val="22"/>
          <w:lang w:val="de-DE"/>
        </w:rPr>
      </w:pPr>
    </w:p>
    <w:p w14:paraId="57295A16" w14:textId="77777777" w:rsidR="007C6035" w:rsidRDefault="007C6035" w:rsidP="007C6035">
      <w:pPr>
        <w:keepNext/>
        <w:numPr>
          <w:ilvl w:val="0"/>
          <w:numId w:val="25"/>
        </w:numPr>
        <w:pBdr>
          <w:top w:val="single" w:sz="4" w:space="1" w:color="auto"/>
          <w:left w:val="single" w:sz="4" w:space="4" w:color="auto"/>
          <w:bottom w:val="single" w:sz="4" w:space="1" w:color="auto"/>
          <w:right w:val="single" w:sz="4" w:space="4" w:color="auto"/>
        </w:pBdr>
        <w:ind w:left="567"/>
        <w:outlineLvl w:val="0"/>
        <w:rPr>
          <w:rFonts w:eastAsia="SimSun"/>
          <w:i/>
          <w:noProof/>
          <w:szCs w:val="22"/>
          <w:lang w:val="de-DE"/>
        </w:rPr>
      </w:pPr>
      <w:r>
        <w:rPr>
          <w:rFonts w:eastAsia="SimSun"/>
          <w:b/>
          <w:noProof/>
          <w:szCs w:val="22"/>
          <w:lang w:val="de-DE"/>
        </w:rPr>
        <w:t>INDIVIDUELLES ERKENNUNGSMERKMAL – VOM MENSCHEN LESBARES FORMAT</w:t>
      </w:r>
    </w:p>
    <w:p w14:paraId="6871ED69" w14:textId="77777777" w:rsidR="007C6035" w:rsidRDefault="007C6035" w:rsidP="007C6035">
      <w:pPr>
        <w:rPr>
          <w:rFonts w:eastAsia="SimSun"/>
          <w:noProof/>
          <w:szCs w:val="22"/>
          <w:lang w:val="de-DE"/>
        </w:rPr>
      </w:pPr>
    </w:p>
    <w:p w14:paraId="75ADB2CD" w14:textId="470869B5" w:rsidR="007C6035" w:rsidRDefault="007C6035" w:rsidP="007C6035">
      <w:pPr>
        <w:tabs>
          <w:tab w:val="left" w:pos="567"/>
        </w:tabs>
        <w:rPr>
          <w:rFonts w:eastAsia="SimSun"/>
          <w:color w:val="008000"/>
          <w:szCs w:val="22"/>
          <w:lang w:val="de-DE"/>
        </w:rPr>
      </w:pPr>
      <w:r>
        <w:rPr>
          <w:rFonts w:eastAsia="SimSun"/>
          <w:szCs w:val="22"/>
          <w:lang w:val="de-DE"/>
        </w:rPr>
        <w:t>PC</w:t>
      </w:r>
      <w:r w:rsidR="009068BA">
        <w:rPr>
          <w:rFonts w:eastAsia="SimSun"/>
          <w:szCs w:val="22"/>
          <w:lang w:val="de-DE"/>
        </w:rPr>
        <w:t>:</w:t>
      </w:r>
    </w:p>
    <w:p w14:paraId="23B164A0" w14:textId="28CC2304" w:rsidR="007C6035" w:rsidRDefault="007C6035" w:rsidP="007C6035">
      <w:pPr>
        <w:tabs>
          <w:tab w:val="left" w:pos="567"/>
        </w:tabs>
        <w:rPr>
          <w:rFonts w:eastAsia="SimSun"/>
          <w:szCs w:val="22"/>
          <w:lang w:val="de-DE"/>
        </w:rPr>
      </w:pPr>
      <w:r>
        <w:rPr>
          <w:rFonts w:eastAsia="SimSun"/>
          <w:szCs w:val="22"/>
          <w:lang w:val="de-DE"/>
        </w:rPr>
        <w:t>SN</w:t>
      </w:r>
      <w:r w:rsidR="009068BA">
        <w:rPr>
          <w:rFonts w:eastAsia="SimSun"/>
          <w:szCs w:val="22"/>
          <w:lang w:val="de-DE"/>
        </w:rPr>
        <w:t>:</w:t>
      </w:r>
    </w:p>
    <w:p w14:paraId="676E153B" w14:textId="3A681743" w:rsidR="007C6035" w:rsidRDefault="007C6035" w:rsidP="007C6035">
      <w:pPr>
        <w:tabs>
          <w:tab w:val="left" w:pos="567"/>
        </w:tabs>
        <w:rPr>
          <w:rFonts w:eastAsia="SimSun"/>
          <w:szCs w:val="22"/>
          <w:lang w:val="de-DE"/>
        </w:rPr>
      </w:pPr>
      <w:r>
        <w:rPr>
          <w:rFonts w:eastAsia="SimSun"/>
          <w:szCs w:val="22"/>
          <w:lang w:val="de-DE"/>
        </w:rPr>
        <w:t>NN</w:t>
      </w:r>
      <w:r w:rsidR="009068BA">
        <w:rPr>
          <w:rFonts w:eastAsia="SimSun"/>
          <w:szCs w:val="22"/>
          <w:lang w:val="de-DE"/>
        </w:rPr>
        <w:t>:</w:t>
      </w:r>
    </w:p>
    <w:p w14:paraId="053160BD"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br w:type="page"/>
      </w:r>
      <w:r>
        <w:rPr>
          <w:b/>
          <w:noProof/>
          <w:szCs w:val="22"/>
          <w:lang w:val="de-DE"/>
        </w:rPr>
        <w:lastRenderedPageBreak/>
        <w:t>MINDESTANGABEN AUF KLEINEN BEHÄLTNISSEN</w:t>
      </w:r>
    </w:p>
    <w:p w14:paraId="5258E024"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rPr>
          <w:b/>
          <w:noProof/>
          <w:szCs w:val="22"/>
          <w:lang w:val="de-DE"/>
        </w:rPr>
      </w:pPr>
    </w:p>
    <w:p w14:paraId="369BA8BC"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rPr>
          <w:b/>
          <w:noProof/>
          <w:szCs w:val="22"/>
          <w:lang w:val="de-DE"/>
        </w:rPr>
      </w:pPr>
      <w:r>
        <w:rPr>
          <w:b/>
          <w:noProof/>
          <w:szCs w:val="22"/>
          <w:lang w:val="de-DE"/>
        </w:rPr>
        <w:t>Durchstechflasche</w:t>
      </w:r>
    </w:p>
    <w:p w14:paraId="0CA4FE1B" w14:textId="77777777" w:rsidR="007C6035" w:rsidRDefault="007C6035" w:rsidP="007C6035">
      <w:pPr>
        <w:tabs>
          <w:tab w:val="left" w:pos="567"/>
        </w:tabs>
        <w:rPr>
          <w:noProof/>
          <w:szCs w:val="22"/>
          <w:lang w:val="de-DE"/>
        </w:rPr>
      </w:pPr>
    </w:p>
    <w:p w14:paraId="30B50210" w14:textId="77777777" w:rsidR="007C6035" w:rsidRDefault="007C6035" w:rsidP="007C6035">
      <w:pPr>
        <w:tabs>
          <w:tab w:val="left" w:pos="567"/>
        </w:tabs>
        <w:rPr>
          <w:noProof/>
          <w:szCs w:val="22"/>
          <w:lang w:val="de-DE"/>
        </w:rPr>
      </w:pPr>
    </w:p>
    <w:p w14:paraId="2B1CF8C1"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1.</w:t>
      </w:r>
      <w:r>
        <w:rPr>
          <w:b/>
          <w:noProof/>
          <w:szCs w:val="22"/>
          <w:lang w:val="de-DE"/>
        </w:rPr>
        <w:tab/>
        <w:t xml:space="preserve">BEZEICHNUNG DES ARZNEIMITTELS </w:t>
      </w:r>
    </w:p>
    <w:p w14:paraId="117FCEE5" w14:textId="77777777" w:rsidR="007C6035" w:rsidRDefault="007C6035" w:rsidP="007C6035">
      <w:pPr>
        <w:tabs>
          <w:tab w:val="left" w:pos="567"/>
        </w:tabs>
        <w:ind w:left="567" w:hanging="567"/>
        <w:rPr>
          <w:noProof/>
          <w:szCs w:val="22"/>
          <w:lang w:val="de-DE"/>
        </w:rPr>
      </w:pPr>
    </w:p>
    <w:p w14:paraId="6F30E54E" w14:textId="77777777" w:rsidR="007C6035" w:rsidRDefault="007C6035" w:rsidP="007C6035">
      <w:pPr>
        <w:tabs>
          <w:tab w:val="left" w:pos="567"/>
        </w:tabs>
        <w:rPr>
          <w:noProof/>
          <w:szCs w:val="22"/>
          <w:lang w:val="de-DE"/>
        </w:rPr>
      </w:pPr>
      <w:r>
        <w:rPr>
          <w:lang w:val="de-DE"/>
        </w:rPr>
        <w:t>Lacosamid</w:t>
      </w:r>
      <w:r w:rsidRPr="00E63FF6">
        <w:rPr>
          <w:lang w:val="de-DE"/>
        </w:rPr>
        <w:t xml:space="preserve"> Accord</w:t>
      </w:r>
      <w:r>
        <w:rPr>
          <w:noProof/>
          <w:szCs w:val="22"/>
          <w:lang w:val="de-DE"/>
        </w:rPr>
        <w:t> 10 mg/ml Infusionslösung</w:t>
      </w:r>
    </w:p>
    <w:p w14:paraId="41D9D16E" w14:textId="77777777" w:rsidR="007C6035" w:rsidRDefault="007C6035" w:rsidP="007C6035">
      <w:pPr>
        <w:tabs>
          <w:tab w:val="left" w:pos="567"/>
        </w:tabs>
        <w:rPr>
          <w:noProof/>
          <w:szCs w:val="22"/>
          <w:lang w:val="de-DE"/>
        </w:rPr>
      </w:pPr>
      <w:r>
        <w:rPr>
          <w:noProof/>
          <w:szCs w:val="22"/>
          <w:lang w:val="de-DE"/>
        </w:rPr>
        <w:t>Lacosamid</w:t>
      </w:r>
    </w:p>
    <w:p w14:paraId="5C44389C" w14:textId="77777777" w:rsidR="007C6035" w:rsidRDefault="007C6035" w:rsidP="007C6035">
      <w:pPr>
        <w:tabs>
          <w:tab w:val="left" w:pos="567"/>
        </w:tabs>
        <w:rPr>
          <w:noProof/>
          <w:szCs w:val="22"/>
          <w:lang w:val="de-DE"/>
        </w:rPr>
      </w:pPr>
    </w:p>
    <w:p w14:paraId="403C95BC"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14:paraId="621F1607" w14:textId="77777777" w:rsidTr="008D0CD2">
        <w:tc>
          <w:tcPr>
            <w:tcW w:w="9281" w:type="dxa"/>
          </w:tcPr>
          <w:p w14:paraId="6F4917B3" w14:textId="77777777" w:rsidR="007C6035" w:rsidRDefault="007C6035" w:rsidP="008D0CD2">
            <w:pPr>
              <w:tabs>
                <w:tab w:val="left" w:pos="567"/>
              </w:tabs>
              <w:ind w:left="567" w:hanging="567"/>
              <w:rPr>
                <w:b/>
                <w:noProof/>
                <w:szCs w:val="22"/>
                <w:lang w:val="de-DE"/>
              </w:rPr>
            </w:pPr>
            <w:r>
              <w:rPr>
                <w:b/>
                <w:noProof/>
                <w:szCs w:val="22"/>
                <w:lang w:val="de-DE"/>
              </w:rPr>
              <w:t>2.</w:t>
            </w:r>
            <w:r>
              <w:rPr>
                <w:b/>
                <w:noProof/>
                <w:szCs w:val="22"/>
                <w:lang w:val="de-DE"/>
              </w:rPr>
              <w:tab/>
              <w:t>WIRKSTOFF(E)</w:t>
            </w:r>
          </w:p>
        </w:tc>
      </w:tr>
    </w:tbl>
    <w:p w14:paraId="5D9CE8E0" w14:textId="77777777" w:rsidR="007C6035" w:rsidRDefault="007C6035" w:rsidP="007C6035">
      <w:pPr>
        <w:tabs>
          <w:tab w:val="left" w:pos="567"/>
        </w:tabs>
        <w:rPr>
          <w:noProof/>
          <w:szCs w:val="22"/>
          <w:lang w:val="de-DE"/>
        </w:rPr>
      </w:pPr>
    </w:p>
    <w:p w14:paraId="679ECD83" w14:textId="77777777" w:rsidR="007C6035" w:rsidRDefault="007C6035" w:rsidP="007C6035">
      <w:pPr>
        <w:tabs>
          <w:tab w:val="left" w:pos="567"/>
        </w:tabs>
        <w:rPr>
          <w:noProof/>
          <w:szCs w:val="22"/>
          <w:lang w:val="de-DE"/>
        </w:rPr>
      </w:pPr>
      <w:r>
        <w:rPr>
          <w:noProof/>
          <w:szCs w:val="22"/>
          <w:lang w:val="de-DE"/>
        </w:rPr>
        <w:t>Jeder ml Infusionslösung enthält 10 mg Lacosamid.</w:t>
      </w:r>
    </w:p>
    <w:p w14:paraId="523F0942" w14:textId="77777777" w:rsidR="007C6035" w:rsidRDefault="007C6035" w:rsidP="007C6035">
      <w:pPr>
        <w:widowControl w:val="0"/>
        <w:tabs>
          <w:tab w:val="left" w:pos="567"/>
        </w:tabs>
        <w:rPr>
          <w:szCs w:val="22"/>
          <w:lang w:val="de-DE"/>
        </w:rPr>
      </w:pPr>
      <w:r>
        <w:rPr>
          <w:szCs w:val="22"/>
          <w:lang w:val="de-DE"/>
        </w:rPr>
        <w:t>1 Durchstechflasche mit 20 ml enthält 200 mg Lacosamid.</w:t>
      </w:r>
    </w:p>
    <w:p w14:paraId="57530DAE" w14:textId="77777777" w:rsidR="007C6035" w:rsidRDefault="007C6035" w:rsidP="007C6035">
      <w:pPr>
        <w:tabs>
          <w:tab w:val="left" w:pos="567"/>
        </w:tabs>
        <w:rPr>
          <w:noProof/>
          <w:szCs w:val="22"/>
          <w:lang w:val="de-DE"/>
        </w:rPr>
      </w:pPr>
    </w:p>
    <w:p w14:paraId="2840AAD9"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14:paraId="617BFF15" w14:textId="77777777" w:rsidTr="008D0CD2">
        <w:tc>
          <w:tcPr>
            <w:tcW w:w="9281" w:type="dxa"/>
          </w:tcPr>
          <w:p w14:paraId="53E70A1E" w14:textId="77777777" w:rsidR="007C6035" w:rsidRDefault="007C6035" w:rsidP="008D0CD2">
            <w:pPr>
              <w:tabs>
                <w:tab w:val="left" w:pos="567"/>
              </w:tabs>
              <w:ind w:left="567" w:hanging="567"/>
              <w:rPr>
                <w:b/>
                <w:noProof/>
                <w:szCs w:val="22"/>
                <w:lang w:val="de-DE"/>
              </w:rPr>
            </w:pPr>
            <w:r>
              <w:rPr>
                <w:b/>
                <w:noProof/>
                <w:szCs w:val="22"/>
                <w:lang w:val="de-DE"/>
              </w:rPr>
              <w:t>3.</w:t>
            </w:r>
            <w:r>
              <w:rPr>
                <w:b/>
                <w:noProof/>
                <w:szCs w:val="22"/>
                <w:lang w:val="de-DE"/>
              </w:rPr>
              <w:tab/>
              <w:t xml:space="preserve">SONSTIGE BESTANDTEILE </w:t>
            </w:r>
          </w:p>
        </w:tc>
      </w:tr>
    </w:tbl>
    <w:p w14:paraId="6CF5AED4" w14:textId="77777777" w:rsidR="007C6035" w:rsidRDefault="007C6035" w:rsidP="007C6035">
      <w:pPr>
        <w:tabs>
          <w:tab w:val="left" w:pos="567"/>
        </w:tabs>
        <w:rPr>
          <w:noProof/>
          <w:szCs w:val="22"/>
          <w:lang w:val="de-DE"/>
        </w:rPr>
      </w:pPr>
    </w:p>
    <w:p w14:paraId="2840F1EE" w14:textId="77777777" w:rsidR="007C6035" w:rsidRDefault="007C6035" w:rsidP="007C6035">
      <w:pPr>
        <w:tabs>
          <w:tab w:val="left" w:pos="567"/>
        </w:tabs>
        <w:rPr>
          <w:noProof/>
          <w:szCs w:val="22"/>
          <w:lang w:val="de-DE"/>
        </w:rPr>
      </w:pPr>
      <w:r>
        <w:rPr>
          <w:noProof/>
          <w:szCs w:val="22"/>
          <w:lang w:val="de-DE"/>
        </w:rPr>
        <w:t>Enthält Natriumchlorid, Salzsäure, Wasser für Injektionszwecke.</w:t>
      </w:r>
    </w:p>
    <w:p w14:paraId="5E8DF520" w14:textId="77777777" w:rsidR="007C6035" w:rsidRDefault="007C6035" w:rsidP="007C6035">
      <w:pPr>
        <w:tabs>
          <w:tab w:val="left" w:pos="567"/>
        </w:tabs>
        <w:rPr>
          <w:noProof/>
          <w:szCs w:val="22"/>
          <w:lang w:val="de-DE"/>
        </w:rPr>
      </w:pPr>
    </w:p>
    <w:p w14:paraId="0701B946"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14:paraId="32D8EDDD" w14:textId="77777777" w:rsidTr="008D0CD2">
        <w:tc>
          <w:tcPr>
            <w:tcW w:w="9281" w:type="dxa"/>
          </w:tcPr>
          <w:p w14:paraId="682D7470" w14:textId="77777777" w:rsidR="007C6035" w:rsidRDefault="007C6035" w:rsidP="008D0CD2">
            <w:pPr>
              <w:tabs>
                <w:tab w:val="left" w:pos="567"/>
              </w:tabs>
              <w:ind w:left="567" w:hanging="567"/>
              <w:rPr>
                <w:b/>
                <w:noProof/>
                <w:szCs w:val="22"/>
                <w:lang w:val="de-DE"/>
              </w:rPr>
            </w:pPr>
            <w:r>
              <w:rPr>
                <w:b/>
                <w:noProof/>
                <w:szCs w:val="22"/>
                <w:lang w:val="de-DE"/>
              </w:rPr>
              <w:t>4.</w:t>
            </w:r>
            <w:r>
              <w:rPr>
                <w:b/>
                <w:noProof/>
                <w:szCs w:val="22"/>
                <w:lang w:val="de-DE"/>
              </w:rPr>
              <w:tab/>
              <w:t>DARREICHUNGSFORM UND INHALT</w:t>
            </w:r>
          </w:p>
        </w:tc>
      </w:tr>
    </w:tbl>
    <w:p w14:paraId="472A16D2" w14:textId="77777777" w:rsidR="007C6035" w:rsidRDefault="007C6035" w:rsidP="007C6035">
      <w:pPr>
        <w:tabs>
          <w:tab w:val="left" w:pos="567"/>
        </w:tabs>
        <w:rPr>
          <w:noProof/>
          <w:szCs w:val="22"/>
          <w:lang w:val="de-DE"/>
        </w:rPr>
      </w:pPr>
    </w:p>
    <w:p w14:paraId="34BA4078" w14:textId="77777777" w:rsidR="007C6035" w:rsidRDefault="007C6035" w:rsidP="007C6035">
      <w:pPr>
        <w:tabs>
          <w:tab w:val="left" w:pos="567"/>
        </w:tabs>
        <w:rPr>
          <w:szCs w:val="22"/>
          <w:lang w:val="de-DE"/>
        </w:rPr>
      </w:pPr>
      <w:r>
        <w:rPr>
          <w:szCs w:val="22"/>
          <w:lang w:val="de-DE"/>
        </w:rPr>
        <w:t>200 mg/20 ml</w:t>
      </w:r>
    </w:p>
    <w:p w14:paraId="68480EB0" w14:textId="77777777" w:rsidR="007C6035" w:rsidRDefault="007C6035" w:rsidP="007C6035">
      <w:pPr>
        <w:tabs>
          <w:tab w:val="left" w:pos="567"/>
        </w:tabs>
        <w:rPr>
          <w:noProof/>
          <w:szCs w:val="22"/>
          <w:lang w:val="de-DE"/>
        </w:rPr>
      </w:pPr>
    </w:p>
    <w:p w14:paraId="2F6860A3" w14:textId="77777777" w:rsidR="007C6035" w:rsidRDefault="007C6035" w:rsidP="007C6035">
      <w:pPr>
        <w:tabs>
          <w:tab w:val="left" w:pos="567"/>
        </w:tabs>
        <w:rPr>
          <w:noProof/>
          <w:szCs w:val="22"/>
          <w:lang w:val="de-DE"/>
        </w:rPr>
      </w:pPr>
    </w:p>
    <w:p w14:paraId="525019DE"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5.</w:t>
      </w:r>
      <w:r>
        <w:rPr>
          <w:b/>
          <w:noProof/>
          <w:szCs w:val="22"/>
          <w:lang w:val="de-DE"/>
        </w:rPr>
        <w:tab/>
        <w:t>HINWEISE ZUR UND ART(EN) DER ANWENDUNG</w:t>
      </w:r>
    </w:p>
    <w:p w14:paraId="65FD2C84" w14:textId="77777777" w:rsidR="007C6035" w:rsidRDefault="007C6035" w:rsidP="007C6035">
      <w:pPr>
        <w:tabs>
          <w:tab w:val="left" w:pos="567"/>
        </w:tabs>
        <w:rPr>
          <w:noProof/>
          <w:szCs w:val="22"/>
          <w:lang w:val="de-DE"/>
        </w:rPr>
      </w:pPr>
    </w:p>
    <w:p w14:paraId="3CA1C01C" w14:textId="77777777" w:rsidR="007C6035" w:rsidRDefault="007C6035" w:rsidP="007C6035">
      <w:pPr>
        <w:tabs>
          <w:tab w:val="left" w:pos="567"/>
        </w:tabs>
        <w:rPr>
          <w:noProof/>
          <w:szCs w:val="22"/>
          <w:lang w:val="de-DE"/>
        </w:rPr>
      </w:pPr>
      <w:r>
        <w:rPr>
          <w:noProof/>
          <w:szCs w:val="22"/>
          <w:lang w:val="de-DE"/>
        </w:rPr>
        <w:t>Nur zur einmaligen Anwendung bestimmt. Packungsbeilage beachten.</w:t>
      </w:r>
    </w:p>
    <w:p w14:paraId="40FD3D26" w14:textId="77777777" w:rsidR="00F2514F" w:rsidRDefault="00F2514F" w:rsidP="00F2514F">
      <w:pPr>
        <w:tabs>
          <w:tab w:val="left" w:pos="567"/>
        </w:tabs>
        <w:rPr>
          <w:b/>
          <w:szCs w:val="22"/>
          <w:lang w:val="de-DE"/>
        </w:rPr>
      </w:pPr>
      <w:r>
        <w:rPr>
          <w:b/>
          <w:szCs w:val="22"/>
          <w:lang w:val="de-DE"/>
        </w:rPr>
        <w:t>Zur intravenösen Anwendung</w:t>
      </w:r>
    </w:p>
    <w:p w14:paraId="3DA6C22F" w14:textId="77777777" w:rsidR="007C6035" w:rsidRDefault="007C6035" w:rsidP="007C6035">
      <w:pPr>
        <w:tabs>
          <w:tab w:val="left" w:pos="567"/>
        </w:tabs>
        <w:rPr>
          <w:noProof/>
          <w:szCs w:val="22"/>
          <w:lang w:val="de-DE"/>
        </w:rPr>
      </w:pPr>
    </w:p>
    <w:p w14:paraId="4174656F"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7C1AE3" w14:paraId="00C9D118" w14:textId="77777777" w:rsidTr="008D0CD2">
        <w:tc>
          <w:tcPr>
            <w:tcW w:w="9281" w:type="dxa"/>
          </w:tcPr>
          <w:p w14:paraId="29641D6E" w14:textId="77777777" w:rsidR="007C6035" w:rsidRDefault="007C6035" w:rsidP="008D0CD2">
            <w:pPr>
              <w:tabs>
                <w:tab w:val="left" w:pos="567"/>
              </w:tabs>
              <w:ind w:left="567" w:hanging="567"/>
              <w:rPr>
                <w:b/>
                <w:noProof/>
                <w:szCs w:val="22"/>
                <w:lang w:val="de-DE"/>
              </w:rPr>
            </w:pPr>
            <w:r>
              <w:rPr>
                <w:b/>
                <w:noProof/>
                <w:szCs w:val="22"/>
                <w:lang w:val="de-DE"/>
              </w:rPr>
              <w:t>6.</w:t>
            </w:r>
            <w:r>
              <w:rPr>
                <w:b/>
                <w:noProof/>
                <w:szCs w:val="22"/>
                <w:lang w:val="de-DE"/>
              </w:rPr>
              <w:tab/>
              <w:t>WARNHINWEIS, DASS DAS ARZNEIMITTEL FÜR KINDER UNERREICHBAR UND NICHT SICHTBAR AUFZUBEWAHREN IST</w:t>
            </w:r>
          </w:p>
        </w:tc>
      </w:tr>
    </w:tbl>
    <w:p w14:paraId="596727CF" w14:textId="77777777" w:rsidR="007C6035" w:rsidRDefault="007C6035" w:rsidP="007C6035">
      <w:pPr>
        <w:tabs>
          <w:tab w:val="left" w:pos="567"/>
        </w:tabs>
        <w:rPr>
          <w:noProof/>
          <w:szCs w:val="22"/>
          <w:lang w:val="de-DE"/>
        </w:rPr>
      </w:pPr>
    </w:p>
    <w:p w14:paraId="656F22D7" w14:textId="77777777" w:rsidR="007C6035" w:rsidRDefault="007C6035" w:rsidP="007C6035">
      <w:pPr>
        <w:tabs>
          <w:tab w:val="left" w:pos="567"/>
        </w:tabs>
        <w:rPr>
          <w:noProof/>
          <w:szCs w:val="22"/>
          <w:lang w:val="de-DE"/>
        </w:rPr>
      </w:pPr>
      <w:r>
        <w:rPr>
          <w:noProof/>
          <w:szCs w:val="22"/>
          <w:lang w:val="de-DE"/>
        </w:rPr>
        <w:t>Arzneimittel für Kinder unzugänglich aufbewahren.</w:t>
      </w:r>
    </w:p>
    <w:p w14:paraId="739873F6" w14:textId="77777777" w:rsidR="007C6035" w:rsidRDefault="007C6035" w:rsidP="007C6035">
      <w:pPr>
        <w:tabs>
          <w:tab w:val="left" w:pos="567"/>
        </w:tabs>
        <w:rPr>
          <w:noProof/>
          <w:szCs w:val="22"/>
          <w:lang w:val="de-DE"/>
        </w:rPr>
      </w:pPr>
    </w:p>
    <w:p w14:paraId="3AA586C0"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14:paraId="5DDACCE4" w14:textId="77777777" w:rsidTr="008D0CD2">
        <w:tc>
          <w:tcPr>
            <w:tcW w:w="9281" w:type="dxa"/>
          </w:tcPr>
          <w:p w14:paraId="7B2F3A41" w14:textId="77777777" w:rsidR="007C6035" w:rsidRDefault="007C6035" w:rsidP="008D0CD2">
            <w:pPr>
              <w:tabs>
                <w:tab w:val="left" w:pos="567"/>
              </w:tabs>
              <w:ind w:left="567" w:hanging="567"/>
              <w:rPr>
                <w:b/>
                <w:noProof/>
                <w:szCs w:val="22"/>
                <w:lang w:val="de-DE"/>
              </w:rPr>
            </w:pPr>
            <w:r>
              <w:rPr>
                <w:b/>
                <w:noProof/>
                <w:szCs w:val="22"/>
                <w:lang w:val="de-DE"/>
              </w:rPr>
              <w:t>7.</w:t>
            </w:r>
            <w:r>
              <w:rPr>
                <w:b/>
                <w:noProof/>
                <w:szCs w:val="22"/>
                <w:lang w:val="de-DE"/>
              </w:rPr>
              <w:tab/>
              <w:t>WEITERE WARNHINWEISE, FALLS ERFORDERLICH</w:t>
            </w:r>
          </w:p>
        </w:tc>
      </w:tr>
    </w:tbl>
    <w:p w14:paraId="2DF33BA5" w14:textId="77777777" w:rsidR="007C6035" w:rsidRDefault="007C6035" w:rsidP="007C6035">
      <w:pPr>
        <w:tabs>
          <w:tab w:val="left" w:pos="567"/>
        </w:tabs>
        <w:rPr>
          <w:noProof/>
          <w:szCs w:val="22"/>
          <w:lang w:val="de-DE"/>
        </w:rPr>
      </w:pPr>
    </w:p>
    <w:p w14:paraId="6743E33C" w14:textId="77777777" w:rsidR="007C6035" w:rsidRDefault="007C6035" w:rsidP="007C6035">
      <w:pPr>
        <w:tabs>
          <w:tab w:val="left" w:pos="567"/>
        </w:tabs>
        <w:rPr>
          <w:noProof/>
          <w:szCs w:val="22"/>
          <w:lang w:val="de-DE"/>
        </w:rPr>
      </w:pPr>
    </w:p>
    <w:p w14:paraId="32715AC7"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8.</w:t>
      </w:r>
      <w:r>
        <w:rPr>
          <w:b/>
          <w:noProof/>
          <w:szCs w:val="22"/>
          <w:lang w:val="de-DE"/>
        </w:rPr>
        <w:tab/>
        <w:t>VERFALLDATUM</w:t>
      </w:r>
    </w:p>
    <w:p w14:paraId="41B43FF0" w14:textId="77777777" w:rsidR="007C6035" w:rsidRDefault="007C6035" w:rsidP="007C6035">
      <w:pPr>
        <w:tabs>
          <w:tab w:val="left" w:pos="567"/>
        </w:tabs>
        <w:rPr>
          <w:noProof/>
          <w:szCs w:val="22"/>
          <w:lang w:val="de-DE"/>
        </w:rPr>
      </w:pPr>
    </w:p>
    <w:p w14:paraId="3B05A424" w14:textId="77777777" w:rsidR="007C6035" w:rsidRDefault="007C6035" w:rsidP="007C6035">
      <w:pPr>
        <w:tabs>
          <w:tab w:val="left" w:pos="567"/>
        </w:tabs>
        <w:rPr>
          <w:noProof/>
          <w:szCs w:val="22"/>
          <w:lang w:val="de-DE"/>
        </w:rPr>
      </w:pPr>
      <w:r>
        <w:rPr>
          <w:noProof/>
          <w:szCs w:val="22"/>
          <w:lang w:val="de-DE"/>
        </w:rPr>
        <w:t>EXP</w:t>
      </w:r>
    </w:p>
    <w:p w14:paraId="6276DDA1" w14:textId="77777777" w:rsidR="007C6035" w:rsidRDefault="007C6035" w:rsidP="007C6035">
      <w:pPr>
        <w:tabs>
          <w:tab w:val="left" w:pos="567"/>
        </w:tabs>
        <w:rPr>
          <w:noProof/>
          <w:szCs w:val="22"/>
          <w:lang w:val="de-DE"/>
        </w:rPr>
      </w:pPr>
    </w:p>
    <w:p w14:paraId="0521608E"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7C1AE3" w14:paraId="4A98BF2F" w14:textId="77777777" w:rsidTr="008D0CD2">
        <w:tc>
          <w:tcPr>
            <w:tcW w:w="9281" w:type="dxa"/>
          </w:tcPr>
          <w:p w14:paraId="6C81CCBF" w14:textId="77777777" w:rsidR="007C6035" w:rsidRDefault="007C6035" w:rsidP="008D0CD2">
            <w:pPr>
              <w:tabs>
                <w:tab w:val="left" w:pos="567"/>
              </w:tabs>
              <w:ind w:left="567" w:hanging="567"/>
              <w:rPr>
                <w:b/>
                <w:noProof/>
                <w:szCs w:val="22"/>
                <w:lang w:val="de-DE"/>
              </w:rPr>
            </w:pPr>
            <w:r>
              <w:rPr>
                <w:b/>
                <w:noProof/>
                <w:szCs w:val="22"/>
                <w:lang w:val="de-DE"/>
              </w:rPr>
              <w:t>9.</w:t>
            </w:r>
            <w:r>
              <w:rPr>
                <w:b/>
                <w:noProof/>
                <w:szCs w:val="22"/>
                <w:lang w:val="de-DE"/>
              </w:rPr>
              <w:tab/>
              <w:t>BESONDERE VORSICHTSMASSNAHMEN FÜR DIE AUFBEWAHRUNG</w:t>
            </w:r>
          </w:p>
        </w:tc>
      </w:tr>
    </w:tbl>
    <w:p w14:paraId="60EB5B65" w14:textId="77777777" w:rsidR="007C6035" w:rsidRDefault="007C6035" w:rsidP="007C6035">
      <w:pPr>
        <w:tabs>
          <w:tab w:val="left" w:pos="567"/>
        </w:tabs>
        <w:rPr>
          <w:noProof/>
          <w:szCs w:val="22"/>
          <w:lang w:val="de-DE"/>
        </w:rPr>
      </w:pPr>
    </w:p>
    <w:p w14:paraId="401E0C0E" w14:textId="190570A8" w:rsidR="007C6035" w:rsidRDefault="007C6035" w:rsidP="007C6035">
      <w:pPr>
        <w:tabs>
          <w:tab w:val="left" w:pos="567"/>
        </w:tabs>
        <w:ind w:left="567" w:hanging="567"/>
        <w:rPr>
          <w:noProof/>
          <w:szCs w:val="22"/>
          <w:lang w:val="de-DE"/>
        </w:rPr>
      </w:pPr>
      <w:r>
        <w:rPr>
          <w:noProof/>
          <w:szCs w:val="22"/>
          <w:lang w:val="de-DE"/>
        </w:rPr>
        <w:t>Nicht über 25</w:t>
      </w:r>
      <w:r w:rsidR="004A07E6">
        <w:rPr>
          <w:noProof/>
          <w:szCs w:val="22"/>
          <w:lang w:val="de-DE"/>
        </w:rPr>
        <w:t> </w:t>
      </w:r>
      <w:r>
        <w:rPr>
          <w:noProof/>
          <w:szCs w:val="22"/>
          <w:lang w:val="de-DE"/>
        </w:rPr>
        <w:t>°C lagern.</w:t>
      </w:r>
    </w:p>
    <w:p w14:paraId="5BC1512C" w14:textId="77777777" w:rsidR="007C6035" w:rsidRDefault="007C6035" w:rsidP="007C6035">
      <w:pPr>
        <w:tabs>
          <w:tab w:val="left" w:pos="567"/>
        </w:tabs>
        <w:rPr>
          <w:noProof/>
          <w:szCs w:val="22"/>
          <w:lang w:val="de-DE"/>
        </w:rPr>
      </w:pPr>
    </w:p>
    <w:p w14:paraId="2253E7E4"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7C1AE3" w14:paraId="32E55450" w14:textId="77777777" w:rsidTr="008D0CD2">
        <w:tc>
          <w:tcPr>
            <w:tcW w:w="9281" w:type="dxa"/>
          </w:tcPr>
          <w:p w14:paraId="07F3E6AE" w14:textId="77777777" w:rsidR="007C6035" w:rsidRDefault="007C6035" w:rsidP="008D0CD2">
            <w:pPr>
              <w:tabs>
                <w:tab w:val="left" w:pos="567"/>
              </w:tabs>
              <w:ind w:left="562" w:hanging="562"/>
              <w:rPr>
                <w:b/>
                <w:noProof/>
                <w:szCs w:val="22"/>
                <w:lang w:val="de-DE"/>
              </w:rPr>
            </w:pPr>
            <w:r>
              <w:rPr>
                <w:b/>
                <w:noProof/>
                <w:szCs w:val="22"/>
                <w:lang w:val="de-DE"/>
              </w:rPr>
              <w:t>10.</w:t>
            </w:r>
            <w:r>
              <w:rPr>
                <w:b/>
                <w:noProof/>
                <w:szCs w:val="22"/>
                <w:lang w:val="de-DE"/>
              </w:rPr>
              <w:tab/>
              <w:t>GEGEBENENFALLS BESONDERE VORSICHTSMASSNAHMEN FÜR DIE BESEITIGUNG VON NICHT VERWENDETEM ARZNEIMITTEL ODER DAVON STAMMENDEN ABFALLMATERIALIEN</w:t>
            </w:r>
          </w:p>
        </w:tc>
      </w:tr>
    </w:tbl>
    <w:p w14:paraId="22E05642" w14:textId="77777777" w:rsidR="007C6035" w:rsidRDefault="007C6035" w:rsidP="007C6035">
      <w:pPr>
        <w:tabs>
          <w:tab w:val="left" w:pos="567"/>
        </w:tabs>
        <w:rPr>
          <w:noProof/>
          <w:szCs w:val="22"/>
          <w:lang w:val="de-DE"/>
        </w:rPr>
      </w:pPr>
    </w:p>
    <w:p w14:paraId="1359E99C"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070595" w14:paraId="3F7D0D8A" w14:textId="77777777" w:rsidTr="008D0CD2">
        <w:tc>
          <w:tcPr>
            <w:tcW w:w="9281" w:type="dxa"/>
          </w:tcPr>
          <w:p w14:paraId="7B63D205" w14:textId="77777777" w:rsidR="007C6035" w:rsidRDefault="007C6035" w:rsidP="008D0CD2">
            <w:pPr>
              <w:tabs>
                <w:tab w:val="left" w:pos="567"/>
              </w:tabs>
              <w:ind w:left="567" w:hanging="567"/>
              <w:rPr>
                <w:b/>
                <w:noProof/>
                <w:szCs w:val="22"/>
                <w:lang w:val="de-DE"/>
              </w:rPr>
            </w:pPr>
            <w:r>
              <w:rPr>
                <w:b/>
                <w:noProof/>
                <w:szCs w:val="22"/>
                <w:lang w:val="de-DE"/>
              </w:rPr>
              <w:t>11.</w:t>
            </w:r>
            <w:r>
              <w:rPr>
                <w:b/>
                <w:noProof/>
                <w:szCs w:val="22"/>
                <w:lang w:val="de-DE"/>
              </w:rPr>
              <w:tab/>
              <w:t>NAME UND ANSCHRIFT DES PHARMAZEUTISCHEN UNTERNEHMERS</w:t>
            </w:r>
          </w:p>
        </w:tc>
      </w:tr>
    </w:tbl>
    <w:p w14:paraId="3B7D4D8F" w14:textId="77777777" w:rsidR="007C6035" w:rsidRDefault="007C6035" w:rsidP="007C6035">
      <w:pPr>
        <w:tabs>
          <w:tab w:val="left" w:pos="567"/>
        </w:tabs>
        <w:ind w:left="567" w:hanging="567"/>
        <w:rPr>
          <w:noProof/>
          <w:szCs w:val="22"/>
          <w:lang w:val="de-DE"/>
        </w:rPr>
      </w:pPr>
    </w:p>
    <w:p w14:paraId="51154C67" w14:textId="77777777" w:rsidR="007C6035" w:rsidRPr="00A16F6B" w:rsidRDefault="007C6035" w:rsidP="007C6035">
      <w:pPr>
        <w:rPr>
          <w:rFonts w:eastAsia="Times New Roman"/>
          <w:highlight w:val="lightGray"/>
          <w:lang w:eastAsia="en-US"/>
        </w:rPr>
      </w:pPr>
      <w:r w:rsidRPr="00305AB7">
        <w:rPr>
          <w:rFonts w:eastAsia="Times New Roman"/>
          <w:szCs w:val="22"/>
          <w:lang w:eastAsia="en-US"/>
        </w:rPr>
        <w:t xml:space="preserve">Accord </w:t>
      </w:r>
      <w:r w:rsidRPr="00A16F6B">
        <w:rPr>
          <w:rFonts w:eastAsia="Times New Roman"/>
          <w:szCs w:val="22"/>
          <w:highlight w:val="lightGray"/>
          <w:lang w:eastAsia="en-US"/>
        </w:rPr>
        <w:t>Healthcare</w:t>
      </w:r>
      <w:r w:rsidRPr="00A16F6B">
        <w:rPr>
          <w:rFonts w:eastAsia="Times New Roman"/>
          <w:highlight w:val="lightGray"/>
          <w:lang w:eastAsia="en-US"/>
        </w:rPr>
        <w:t xml:space="preserve"> S.</w:t>
      </w:r>
      <w:r w:rsidRPr="00A16F6B">
        <w:rPr>
          <w:rFonts w:eastAsia="Times New Roman"/>
          <w:szCs w:val="22"/>
          <w:highlight w:val="lightGray"/>
          <w:lang w:eastAsia="en-US"/>
        </w:rPr>
        <w:t>L.U</w:t>
      </w:r>
      <w:r w:rsidRPr="00A16F6B">
        <w:rPr>
          <w:rFonts w:eastAsia="Times New Roman"/>
          <w:highlight w:val="lightGray"/>
          <w:lang w:eastAsia="en-US"/>
        </w:rPr>
        <w:t>.</w:t>
      </w:r>
    </w:p>
    <w:p w14:paraId="3920E303" w14:textId="77777777" w:rsidR="007C6035" w:rsidRPr="00A16F6B" w:rsidRDefault="007C6035" w:rsidP="007C6035">
      <w:pPr>
        <w:rPr>
          <w:rFonts w:eastAsia="Times New Roman"/>
          <w:szCs w:val="22"/>
          <w:highlight w:val="lightGray"/>
          <w:lang w:eastAsia="en-US"/>
        </w:rPr>
      </w:pPr>
      <w:r w:rsidRPr="00A16F6B">
        <w:rPr>
          <w:rFonts w:eastAsia="Times New Roman"/>
          <w:szCs w:val="22"/>
          <w:highlight w:val="lightGray"/>
          <w:lang w:eastAsia="en-US"/>
        </w:rPr>
        <w:t xml:space="preserve">World Trade </w:t>
      </w:r>
      <w:proofErr w:type="spellStart"/>
      <w:r w:rsidRPr="00A16F6B">
        <w:rPr>
          <w:rFonts w:eastAsia="Times New Roman"/>
          <w:szCs w:val="22"/>
          <w:highlight w:val="lightGray"/>
          <w:lang w:eastAsia="en-US"/>
        </w:rPr>
        <w:t>Center</w:t>
      </w:r>
      <w:proofErr w:type="spellEnd"/>
      <w:r w:rsidRPr="00A16F6B">
        <w:rPr>
          <w:rFonts w:eastAsia="Times New Roman"/>
          <w:szCs w:val="22"/>
          <w:highlight w:val="lightGray"/>
          <w:lang w:eastAsia="en-US"/>
        </w:rPr>
        <w:t xml:space="preserve">, Moll de Barcelona, s/n, </w:t>
      </w:r>
    </w:p>
    <w:p w14:paraId="3DB1AA87" w14:textId="77777777" w:rsidR="007C6035" w:rsidRPr="00A16F6B" w:rsidRDefault="007C6035" w:rsidP="007C6035">
      <w:pPr>
        <w:rPr>
          <w:rFonts w:eastAsia="Times New Roman"/>
          <w:szCs w:val="22"/>
          <w:highlight w:val="lightGray"/>
          <w:lang w:eastAsia="en-US"/>
        </w:rPr>
      </w:pPr>
      <w:proofErr w:type="spellStart"/>
      <w:r w:rsidRPr="00A16F6B">
        <w:rPr>
          <w:rFonts w:eastAsia="Times New Roman"/>
          <w:szCs w:val="22"/>
          <w:highlight w:val="lightGray"/>
          <w:lang w:eastAsia="en-US"/>
        </w:rPr>
        <w:t>Edifici</w:t>
      </w:r>
      <w:proofErr w:type="spellEnd"/>
      <w:r w:rsidRPr="00A16F6B">
        <w:rPr>
          <w:rFonts w:eastAsia="Times New Roman"/>
          <w:szCs w:val="22"/>
          <w:highlight w:val="lightGray"/>
          <w:lang w:eastAsia="en-US"/>
        </w:rPr>
        <w:t xml:space="preserve"> Est 6</w:t>
      </w:r>
      <w:r w:rsidRPr="00A16F6B">
        <w:rPr>
          <w:rFonts w:eastAsia="Times New Roman"/>
          <w:szCs w:val="22"/>
          <w:highlight w:val="lightGray"/>
          <w:vertAlign w:val="superscript"/>
          <w:lang w:eastAsia="en-US"/>
        </w:rPr>
        <w:t>a</w:t>
      </w:r>
      <w:r w:rsidRPr="00A16F6B">
        <w:rPr>
          <w:rFonts w:eastAsia="Times New Roman"/>
          <w:szCs w:val="22"/>
          <w:highlight w:val="lightGray"/>
          <w:lang w:eastAsia="en-US"/>
        </w:rPr>
        <w:t xml:space="preserve"> planta, </w:t>
      </w:r>
    </w:p>
    <w:p w14:paraId="63E7DEF9" w14:textId="77777777" w:rsidR="007C6035" w:rsidRPr="00A16F6B" w:rsidRDefault="007C6035" w:rsidP="007C6035">
      <w:pPr>
        <w:rPr>
          <w:rFonts w:eastAsia="Times New Roman"/>
          <w:szCs w:val="22"/>
          <w:highlight w:val="lightGray"/>
          <w:lang w:eastAsia="en-US"/>
        </w:rPr>
      </w:pPr>
      <w:r w:rsidRPr="00A16F6B">
        <w:rPr>
          <w:rFonts w:eastAsia="Times New Roman"/>
          <w:szCs w:val="22"/>
          <w:highlight w:val="lightGray"/>
          <w:lang w:eastAsia="en-US"/>
        </w:rPr>
        <w:t xml:space="preserve">08039 Barcelona, </w:t>
      </w:r>
    </w:p>
    <w:p w14:paraId="5161DFCE" w14:textId="77777777" w:rsidR="007C6035" w:rsidRPr="00305AB7" w:rsidRDefault="007C6035" w:rsidP="007C6035">
      <w:pPr>
        <w:rPr>
          <w:rFonts w:eastAsia="Times New Roman"/>
          <w:szCs w:val="22"/>
          <w:lang w:eastAsia="en-US"/>
        </w:rPr>
      </w:pPr>
      <w:proofErr w:type="spellStart"/>
      <w:r w:rsidRPr="00A16F6B">
        <w:rPr>
          <w:rFonts w:eastAsia="Times New Roman"/>
          <w:szCs w:val="22"/>
          <w:highlight w:val="lightGray"/>
          <w:lang w:eastAsia="en-US"/>
        </w:rPr>
        <w:t>Spanien</w:t>
      </w:r>
      <w:proofErr w:type="spellEnd"/>
    </w:p>
    <w:p w14:paraId="32D3CA83" w14:textId="77777777" w:rsidR="007C6035" w:rsidRDefault="007C6035" w:rsidP="007C6035">
      <w:pPr>
        <w:tabs>
          <w:tab w:val="left" w:pos="567"/>
        </w:tabs>
        <w:rPr>
          <w:noProof/>
          <w:szCs w:val="22"/>
          <w:lang w:val="de-DE"/>
        </w:rPr>
      </w:pPr>
    </w:p>
    <w:p w14:paraId="020CD3EB" w14:textId="77777777" w:rsidR="007C6035" w:rsidRDefault="007C6035" w:rsidP="007C6035">
      <w:pPr>
        <w:tabs>
          <w:tab w:val="left" w:pos="567"/>
        </w:tabs>
        <w:ind w:left="567" w:hanging="567"/>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14:paraId="178C1622" w14:textId="77777777" w:rsidTr="008D0CD2">
        <w:tc>
          <w:tcPr>
            <w:tcW w:w="9281" w:type="dxa"/>
          </w:tcPr>
          <w:p w14:paraId="412A870F" w14:textId="77777777" w:rsidR="007C6035" w:rsidRDefault="007C6035" w:rsidP="008D0CD2">
            <w:pPr>
              <w:tabs>
                <w:tab w:val="left" w:pos="567"/>
              </w:tabs>
              <w:ind w:left="567" w:hanging="567"/>
              <w:rPr>
                <w:b/>
                <w:noProof/>
                <w:szCs w:val="22"/>
                <w:lang w:val="de-DE"/>
              </w:rPr>
            </w:pPr>
            <w:r>
              <w:rPr>
                <w:b/>
                <w:noProof/>
                <w:szCs w:val="22"/>
                <w:lang w:val="de-DE"/>
              </w:rPr>
              <w:t>12.</w:t>
            </w:r>
            <w:r>
              <w:rPr>
                <w:b/>
                <w:noProof/>
                <w:szCs w:val="22"/>
                <w:lang w:val="de-DE"/>
              </w:rPr>
              <w:tab/>
              <w:t>ZULASSUNGSNUMMER(N)</w:t>
            </w:r>
          </w:p>
        </w:tc>
      </w:tr>
    </w:tbl>
    <w:p w14:paraId="7439CBFF" w14:textId="77777777" w:rsidR="007C6035" w:rsidRDefault="007C6035" w:rsidP="007C6035">
      <w:pPr>
        <w:tabs>
          <w:tab w:val="left" w:pos="567"/>
        </w:tabs>
        <w:ind w:left="567" w:hanging="567"/>
        <w:rPr>
          <w:noProof/>
          <w:szCs w:val="22"/>
          <w:lang w:val="de-DE"/>
        </w:rPr>
      </w:pPr>
    </w:p>
    <w:p w14:paraId="6853F7EF" w14:textId="77777777" w:rsidR="007C6035" w:rsidRDefault="007C6035" w:rsidP="007C6035">
      <w:pPr>
        <w:tabs>
          <w:tab w:val="left" w:pos="567"/>
        </w:tabs>
        <w:rPr>
          <w:noProof/>
          <w:szCs w:val="22"/>
          <w:lang w:val="de-DE"/>
        </w:rPr>
      </w:pPr>
    </w:p>
    <w:p w14:paraId="785B873A" w14:textId="77777777" w:rsidR="007C6035" w:rsidRDefault="007C6035" w:rsidP="007C6035">
      <w:pPr>
        <w:tabs>
          <w:tab w:val="left" w:pos="567"/>
        </w:tabs>
        <w:rPr>
          <w:noProof/>
          <w:szCs w:val="22"/>
          <w:lang w:val="de-DE"/>
        </w:rPr>
      </w:pPr>
    </w:p>
    <w:p w14:paraId="6A5FC27D" w14:textId="77777777" w:rsidR="007C6035" w:rsidRDefault="007C6035" w:rsidP="007C6035">
      <w:pPr>
        <w:pBdr>
          <w:top w:val="single" w:sz="4" w:space="1" w:color="auto"/>
          <w:left w:val="single" w:sz="4" w:space="4" w:color="auto"/>
          <w:bottom w:val="single" w:sz="4" w:space="1" w:color="auto"/>
          <w:right w:val="single" w:sz="4" w:space="4" w:color="auto"/>
        </w:pBdr>
        <w:tabs>
          <w:tab w:val="left" w:pos="567"/>
        </w:tabs>
        <w:outlineLvl w:val="0"/>
        <w:rPr>
          <w:b/>
          <w:noProof/>
          <w:szCs w:val="22"/>
          <w:lang w:val="de-DE"/>
        </w:rPr>
      </w:pPr>
      <w:r>
        <w:rPr>
          <w:b/>
          <w:noProof/>
          <w:szCs w:val="22"/>
          <w:lang w:val="de-DE"/>
        </w:rPr>
        <w:t>13.</w:t>
      </w:r>
      <w:r>
        <w:rPr>
          <w:b/>
          <w:noProof/>
          <w:szCs w:val="22"/>
          <w:lang w:val="de-DE"/>
        </w:rPr>
        <w:tab/>
        <w:t>CHARGENBEZEICHNUNG</w:t>
      </w:r>
    </w:p>
    <w:p w14:paraId="76B53084" w14:textId="77777777" w:rsidR="007C6035" w:rsidRDefault="007C6035" w:rsidP="007C6035">
      <w:pPr>
        <w:tabs>
          <w:tab w:val="left" w:pos="567"/>
        </w:tabs>
        <w:ind w:right="113"/>
        <w:rPr>
          <w:noProof/>
          <w:szCs w:val="22"/>
          <w:lang w:val="de-DE"/>
        </w:rPr>
      </w:pPr>
    </w:p>
    <w:p w14:paraId="20132281" w14:textId="77777777" w:rsidR="007C6035" w:rsidRDefault="007C6035" w:rsidP="007C6035">
      <w:pPr>
        <w:tabs>
          <w:tab w:val="left" w:pos="567"/>
        </w:tabs>
        <w:ind w:right="113"/>
        <w:rPr>
          <w:noProof/>
          <w:szCs w:val="22"/>
          <w:lang w:val="de-DE"/>
        </w:rPr>
      </w:pPr>
      <w:r>
        <w:rPr>
          <w:noProof/>
          <w:szCs w:val="22"/>
          <w:lang w:val="de-DE"/>
        </w:rPr>
        <w:t>Lot</w:t>
      </w:r>
    </w:p>
    <w:p w14:paraId="191F6DBB" w14:textId="77777777" w:rsidR="007C6035" w:rsidRDefault="007C6035" w:rsidP="007C6035">
      <w:pPr>
        <w:tabs>
          <w:tab w:val="left" w:pos="567"/>
        </w:tabs>
        <w:ind w:right="113"/>
        <w:rPr>
          <w:noProof/>
          <w:szCs w:val="22"/>
          <w:lang w:val="de-DE"/>
        </w:rPr>
      </w:pPr>
    </w:p>
    <w:p w14:paraId="65C1619E" w14:textId="77777777" w:rsidR="007C6035" w:rsidRDefault="007C6035" w:rsidP="007C6035">
      <w:pPr>
        <w:tabs>
          <w:tab w:val="left" w:pos="567"/>
        </w:tabs>
        <w:ind w:right="113"/>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C25757" w14:paraId="6FA2BE1E" w14:textId="77777777" w:rsidTr="008D0CD2">
        <w:tc>
          <w:tcPr>
            <w:tcW w:w="9281" w:type="dxa"/>
          </w:tcPr>
          <w:p w14:paraId="46CADD90" w14:textId="77777777" w:rsidR="007C6035" w:rsidRDefault="007C6035" w:rsidP="008D0CD2">
            <w:pPr>
              <w:tabs>
                <w:tab w:val="left" w:pos="567"/>
              </w:tabs>
              <w:ind w:left="567" w:hanging="567"/>
              <w:rPr>
                <w:b/>
                <w:noProof/>
                <w:szCs w:val="22"/>
                <w:lang w:val="de-DE"/>
              </w:rPr>
            </w:pPr>
            <w:r>
              <w:rPr>
                <w:b/>
                <w:noProof/>
                <w:szCs w:val="22"/>
                <w:lang w:val="de-DE"/>
              </w:rPr>
              <w:t>14.</w:t>
            </w:r>
            <w:r>
              <w:rPr>
                <w:b/>
                <w:noProof/>
                <w:szCs w:val="22"/>
                <w:lang w:val="de-DE"/>
              </w:rPr>
              <w:tab/>
              <w:t>VERKAUFSABGRENZUNG</w:t>
            </w:r>
          </w:p>
        </w:tc>
      </w:tr>
    </w:tbl>
    <w:p w14:paraId="516478D0" w14:textId="77777777" w:rsidR="007C6035" w:rsidRDefault="007C6035" w:rsidP="007C6035">
      <w:pPr>
        <w:tabs>
          <w:tab w:val="left" w:pos="567"/>
        </w:tabs>
        <w:rPr>
          <w:noProof/>
          <w:szCs w:val="22"/>
          <w:lang w:val="de-DE"/>
        </w:rPr>
      </w:pPr>
    </w:p>
    <w:p w14:paraId="167B9D68"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C25757" w14:paraId="32F12DBF" w14:textId="77777777" w:rsidTr="008D0CD2">
        <w:tc>
          <w:tcPr>
            <w:tcW w:w="9281" w:type="dxa"/>
          </w:tcPr>
          <w:p w14:paraId="1F524A18" w14:textId="77777777" w:rsidR="007C6035" w:rsidRDefault="007C6035" w:rsidP="008D0CD2">
            <w:pPr>
              <w:tabs>
                <w:tab w:val="left" w:pos="567"/>
              </w:tabs>
              <w:ind w:left="567" w:hanging="567"/>
              <w:rPr>
                <w:b/>
                <w:caps/>
                <w:noProof/>
                <w:szCs w:val="22"/>
                <w:lang w:val="de-DE"/>
              </w:rPr>
            </w:pPr>
            <w:r>
              <w:rPr>
                <w:b/>
                <w:caps/>
                <w:noProof/>
                <w:szCs w:val="22"/>
                <w:lang w:val="de-DE"/>
              </w:rPr>
              <w:t>15.</w:t>
            </w:r>
            <w:r>
              <w:rPr>
                <w:b/>
                <w:caps/>
                <w:noProof/>
                <w:szCs w:val="22"/>
                <w:lang w:val="de-DE"/>
              </w:rPr>
              <w:tab/>
              <w:t>HINWEISE FÜR DEN GEBRAUCH</w:t>
            </w:r>
          </w:p>
        </w:tc>
      </w:tr>
    </w:tbl>
    <w:p w14:paraId="6974C69C" w14:textId="77777777" w:rsidR="007C6035" w:rsidRDefault="007C6035" w:rsidP="007C6035">
      <w:pPr>
        <w:tabs>
          <w:tab w:val="left" w:pos="567"/>
        </w:tabs>
        <w:rPr>
          <w:noProof/>
          <w:szCs w:val="22"/>
          <w:lang w:val="de-DE"/>
        </w:rPr>
      </w:pPr>
    </w:p>
    <w:p w14:paraId="3FF440CA" w14:textId="77777777" w:rsidR="007C6035" w:rsidRDefault="007C6035" w:rsidP="007C6035">
      <w:pPr>
        <w:tabs>
          <w:tab w:val="left" w:pos="567"/>
        </w:tabs>
        <w:rPr>
          <w:noProof/>
          <w:szCs w:val="22"/>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1"/>
      </w:tblGrid>
      <w:tr w:rsidR="007C6035" w:rsidRPr="00C25757" w14:paraId="284C174E" w14:textId="77777777" w:rsidTr="008D0CD2">
        <w:tc>
          <w:tcPr>
            <w:tcW w:w="9281" w:type="dxa"/>
          </w:tcPr>
          <w:p w14:paraId="1866515D" w14:textId="77777777" w:rsidR="007C6035" w:rsidRDefault="007C6035" w:rsidP="008D0CD2">
            <w:pPr>
              <w:tabs>
                <w:tab w:val="left" w:pos="567"/>
              </w:tabs>
              <w:ind w:left="567" w:hanging="567"/>
              <w:rPr>
                <w:b/>
                <w:caps/>
                <w:noProof/>
                <w:szCs w:val="22"/>
                <w:lang w:val="de-DE"/>
              </w:rPr>
            </w:pPr>
            <w:r>
              <w:rPr>
                <w:b/>
                <w:caps/>
                <w:noProof/>
                <w:szCs w:val="22"/>
                <w:lang w:val="de-DE"/>
              </w:rPr>
              <w:t>16.</w:t>
            </w:r>
            <w:r>
              <w:rPr>
                <w:b/>
                <w:caps/>
                <w:noProof/>
                <w:szCs w:val="22"/>
                <w:lang w:val="de-DE"/>
              </w:rPr>
              <w:tab/>
            </w:r>
            <w:r>
              <w:rPr>
                <w:b/>
                <w:noProof/>
                <w:szCs w:val="22"/>
                <w:lang w:val="de-DE"/>
              </w:rPr>
              <w:t>ANGABEN</w:t>
            </w:r>
            <w:r>
              <w:rPr>
                <w:b/>
                <w:caps/>
                <w:noProof/>
                <w:szCs w:val="22"/>
                <w:lang w:val="de-DE"/>
              </w:rPr>
              <w:t xml:space="preserve"> in BLINDENschrift</w:t>
            </w:r>
          </w:p>
        </w:tc>
      </w:tr>
    </w:tbl>
    <w:p w14:paraId="0A26DFDC" w14:textId="77777777" w:rsidR="007C6035" w:rsidRDefault="007C6035" w:rsidP="007C6035">
      <w:pPr>
        <w:tabs>
          <w:tab w:val="left" w:pos="567"/>
        </w:tabs>
        <w:rPr>
          <w:noProof/>
          <w:szCs w:val="22"/>
          <w:lang w:val="de-DE"/>
        </w:rPr>
      </w:pPr>
    </w:p>
    <w:p w14:paraId="1066AA34" w14:textId="77777777" w:rsidR="007C6035" w:rsidRDefault="007C6035" w:rsidP="007C6035">
      <w:pPr>
        <w:tabs>
          <w:tab w:val="left" w:pos="567"/>
        </w:tabs>
        <w:ind w:right="113"/>
        <w:rPr>
          <w:szCs w:val="22"/>
          <w:lang w:val="de-DE"/>
        </w:rPr>
      </w:pPr>
      <w:r>
        <w:rPr>
          <w:szCs w:val="22"/>
          <w:highlight w:val="lightGray"/>
          <w:lang w:val="de-DE"/>
        </w:rPr>
        <w:t>Der Begründung, keine Angaben in Blindenschrift aufzunehmen, wird zugestimmt.</w:t>
      </w:r>
    </w:p>
    <w:p w14:paraId="4D9C57F8" w14:textId="77777777" w:rsidR="007C6035" w:rsidRDefault="007C6035" w:rsidP="007C6035">
      <w:pPr>
        <w:tabs>
          <w:tab w:val="left" w:pos="567"/>
        </w:tabs>
        <w:ind w:right="113"/>
        <w:rPr>
          <w:noProof/>
          <w:szCs w:val="22"/>
          <w:lang w:val="de-DE"/>
        </w:rPr>
      </w:pPr>
    </w:p>
    <w:p w14:paraId="01E79F16" w14:textId="77777777" w:rsidR="007C6035" w:rsidRDefault="007C6035" w:rsidP="007C6035">
      <w:pPr>
        <w:tabs>
          <w:tab w:val="left" w:pos="567"/>
        </w:tabs>
        <w:rPr>
          <w:noProof/>
          <w:szCs w:val="22"/>
          <w:lang w:val="de-DE"/>
        </w:rPr>
      </w:pPr>
    </w:p>
    <w:p w14:paraId="2DCEC83D" w14:textId="77777777" w:rsidR="007C6035" w:rsidRDefault="007C6035" w:rsidP="007C6035">
      <w:pPr>
        <w:keepNext/>
        <w:numPr>
          <w:ilvl w:val="0"/>
          <w:numId w:val="29"/>
        </w:numPr>
        <w:pBdr>
          <w:top w:val="single" w:sz="4" w:space="1" w:color="auto"/>
          <w:left w:val="single" w:sz="4" w:space="4" w:color="auto"/>
          <w:bottom w:val="single" w:sz="4" w:space="1" w:color="auto"/>
          <w:right w:val="single" w:sz="4" w:space="4" w:color="auto"/>
        </w:pBdr>
        <w:outlineLvl w:val="0"/>
        <w:rPr>
          <w:rFonts w:eastAsia="SimSun"/>
          <w:i/>
          <w:noProof/>
          <w:szCs w:val="22"/>
          <w:lang w:val="de-DE"/>
        </w:rPr>
      </w:pPr>
      <w:r>
        <w:rPr>
          <w:rFonts w:eastAsia="SimSun"/>
          <w:b/>
          <w:noProof/>
          <w:szCs w:val="22"/>
          <w:lang w:val="de-DE"/>
        </w:rPr>
        <w:t>INDIVIDUELLES ERKENNUNGSMERKMAL – 2D-BARCODE</w:t>
      </w:r>
    </w:p>
    <w:p w14:paraId="70E49D4F" w14:textId="77777777" w:rsidR="007C6035" w:rsidRDefault="007C6035" w:rsidP="007C6035">
      <w:pPr>
        <w:rPr>
          <w:rFonts w:eastAsia="SimSun"/>
          <w:noProof/>
          <w:szCs w:val="22"/>
          <w:lang w:val="de-DE"/>
        </w:rPr>
      </w:pPr>
    </w:p>
    <w:p w14:paraId="0D73C5AE" w14:textId="77777777" w:rsidR="007C6035" w:rsidRPr="00305AB7" w:rsidRDefault="007C6035" w:rsidP="007C6035">
      <w:pPr>
        <w:tabs>
          <w:tab w:val="left" w:pos="567"/>
        </w:tabs>
        <w:rPr>
          <w:rFonts w:eastAsia="Times New Roman"/>
          <w:noProof/>
          <w:vanish/>
          <w:szCs w:val="22"/>
          <w:lang w:val="de-DE" w:bidi="de-DE"/>
        </w:rPr>
      </w:pPr>
      <w:r w:rsidRPr="00305AB7">
        <w:rPr>
          <w:rFonts w:eastAsia="Times New Roman"/>
          <w:noProof/>
          <w:highlight w:val="lightGray"/>
          <w:shd w:val="clear" w:color="auto" w:fill="CCCCCC"/>
          <w:lang w:val="de-DE" w:bidi="de-DE"/>
        </w:rPr>
        <w:t>Nicht zutreffend.</w:t>
      </w:r>
    </w:p>
    <w:p w14:paraId="2D735FEE" w14:textId="77777777" w:rsidR="007C6035" w:rsidRPr="00305AB7" w:rsidRDefault="007C6035" w:rsidP="007C6035">
      <w:pPr>
        <w:rPr>
          <w:rFonts w:eastAsia="Times New Roman"/>
          <w:noProof/>
          <w:vanish/>
          <w:szCs w:val="22"/>
          <w:lang w:val="de-DE" w:bidi="de-DE"/>
        </w:rPr>
      </w:pPr>
    </w:p>
    <w:p w14:paraId="3E33FE62" w14:textId="77777777" w:rsidR="007C6035" w:rsidRPr="00305AB7" w:rsidRDefault="007C6035" w:rsidP="007C6035">
      <w:pPr>
        <w:tabs>
          <w:tab w:val="left" w:pos="567"/>
        </w:tabs>
        <w:rPr>
          <w:rFonts w:eastAsia="Times New Roman"/>
          <w:noProof/>
          <w:vanish/>
          <w:szCs w:val="22"/>
          <w:lang w:val="de-DE" w:bidi="de-DE"/>
        </w:rPr>
      </w:pPr>
    </w:p>
    <w:p w14:paraId="6BB2D608" w14:textId="77777777" w:rsidR="007C6035" w:rsidRPr="00305AB7" w:rsidRDefault="007C6035" w:rsidP="007C6035">
      <w:pPr>
        <w:rPr>
          <w:rFonts w:eastAsia="Times New Roman"/>
          <w:noProof/>
          <w:vanish/>
          <w:szCs w:val="22"/>
          <w:lang w:val="de-DE" w:bidi="de-DE"/>
        </w:rPr>
      </w:pPr>
    </w:p>
    <w:p w14:paraId="46C9E858" w14:textId="77777777" w:rsidR="007C6035" w:rsidRPr="00305AB7" w:rsidRDefault="007C6035" w:rsidP="007C6035">
      <w:pPr>
        <w:tabs>
          <w:tab w:val="left" w:pos="567"/>
        </w:tabs>
        <w:rPr>
          <w:rFonts w:eastAsia="Times New Roman"/>
          <w:noProof/>
          <w:szCs w:val="22"/>
          <w:shd w:val="clear" w:color="auto" w:fill="CCCCCC"/>
          <w:lang w:val="de-DE" w:bidi="de-DE"/>
        </w:rPr>
      </w:pPr>
    </w:p>
    <w:p w14:paraId="4AE34020" w14:textId="77777777" w:rsidR="007C6035" w:rsidRDefault="007C6035" w:rsidP="007C6035">
      <w:pPr>
        <w:rPr>
          <w:rFonts w:eastAsia="SimSun"/>
          <w:noProof/>
          <w:szCs w:val="22"/>
          <w:lang w:val="de-DE"/>
        </w:rPr>
      </w:pPr>
    </w:p>
    <w:p w14:paraId="0B1FE265" w14:textId="77777777" w:rsidR="007C6035" w:rsidRDefault="007C6035" w:rsidP="007C6035">
      <w:pPr>
        <w:keepNext/>
        <w:numPr>
          <w:ilvl w:val="0"/>
          <w:numId w:val="29"/>
        </w:numPr>
        <w:pBdr>
          <w:top w:val="single" w:sz="4" w:space="1" w:color="auto"/>
          <w:left w:val="single" w:sz="4" w:space="4" w:color="auto"/>
          <w:bottom w:val="single" w:sz="4" w:space="1" w:color="auto"/>
          <w:right w:val="single" w:sz="4" w:space="4" w:color="auto"/>
        </w:pBdr>
        <w:ind w:left="567"/>
        <w:outlineLvl w:val="0"/>
        <w:rPr>
          <w:rFonts w:eastAsia="SimSun"/>
          <w:i/>
          <w:noProof/>
          <w:szCs w:val="22"/>
          <w:lang w:val="de-DE"/>
        </w:rPr>
      </w:pPr>
      <w:r>
        <w:rPr>
          <w:rFonts w:eastAsia="SimSun"/>
          <w:b/>
          <w:noProof/>
          <w:szCs w:val="22"/>
          <w:lang w:val="de-DE"/>
        </w:rPr>
        <w:t>INDIVIDUELLES ERKENNUNGSMERKMAL – VOM MENSCHEN LESBARES FORMAT</w:t>
      </w:r>
    </w:p>
    <w:p w14:paraId="613CFD34" w14:textId="77777777" w:rsidR="007C6035" w:rsidRDefault="007C6035" w:rsidP="007C6035">
      <w:pPr>
        <w:rPr>
          <w:rFonts w:eastAsia="SimSun"/>
          <w:noProof/>
          <w:szCs w:val="22"/>
          <w:lang w:val="de-DE"/>
        </w:rPr>
      </w:pPr>
    </w:p>
    <w:p w14:paraId="7BCA9CC9" w14:textId="77777777" w:rsidR="007C6035" w:rsidRPr="00305AB7" w:rsidRDefault="007C6035" w:rsidP="007C6035">
      <w:pPr>
        <w:tabs>
          <w:tab w:val="left" w:pos="567"/>
        </w:tabs>
        <w:rPr>
          <w:rFonts w:eastAsia="Times New Roman"/>
          <w:noProof/>
          <w:vanish/>
          <w:szCs w:val="22"/>
          <w:lang w:val="de-DE" w:bidi="de-DE"/>
        </w:rPr>
      </w:pPr>
      <w:r w:rsidRPr="00305AB7">
        <w:rPr>
          <w:rFonts w:eastAsia="Times New Roman"/>
          <w:noProof/>
          <w:highlight w:val="lightGray"/>
          <w:shd w:val="clear" w:color="auto" w:fill="CCCCCC"/>
          <w:lang w:val="de-DE" w:bidi="de-DE"/>
        </w:rPr>
        <w:t>Nicht zutreffend.</w:t>
      </w:r>
    </w:p>
    <w:p w14:paraId="26EDD69D" w14:textId="77777777" w:rsidR="007C6035" w:rsidRPr="00305AB7" w:rsidRDefault="007C6035" w:rsidP="007C6035">
      <w:pPr>
        <w:rPr>
          <w:rFonts w:eastAsia="Times New Roman"/>
          <w:noProof/>
          <w:vanish/>
          <w:szCs w:val="22"/>
          <w:lang w:val="de-DE" w:bidi="de-DE"/>
        </w:rPr>
      </w:pPr>
    </w:p>
    <w:p w14:paraId="0D4F07CD" w14:textId="77777777" w:rsidR="007C6035" w:rsidRPr="00305AB7" w:rsidRDefault="007C6035" w:rsidP="007C6035">
      <w:pPr>
        <w:tabs>
          <w:tab w:val="left" w:pos="567"/>
        </w:tabs>
        <w:rPr>
          <w:rFonts w:eastAsia="Times New Roman"/>
          <w:noProof/>
          <w:vanish/>
          <w:szCs w:val="22"/>
          <w:lang w:val="de-DE" w:bidi="de-DE"/>
        </w:rPr>
      </w:pPr>
    </w:p>
    <w:p w14:paraId="2BEAF0E1" w14:textId="77777777" w:rsidR="007C6035" w:rsidRPr="00305AB7" w:rsidRDefault="007C6035" w:rsidP="007C6035">
      <w:pPr>
        <w:rPr>
          <w:rFonts w:eastAsia="Times New Roman"/>
          <w:noProof/>
          <w:vanish/>
          <w:szCs w:val="22"/>
          <w:lang w:val="de-DE" w:bidi="de-DE"/>
        </w:rPr>
      </w:pPr>
    </w:p>
    <w:p w14:paraId="6F27C46C" w14:textId="77777777" w:rsidR="007C6035" w:rsidRPr="00305AB7" w:rsidRDefault="007C6035" w:rsidP="007C6035">
      <w:pPr>
        <w:tabs>
          <w:tab w:val="left" w:pos="567"/>
        </w:tabs>
        <w:rPr>
          <w:rFonts w:eastAsia="Times New Roman"/>
          <w:noProof/>
          <w:szCs w:val="22"/>
          <w:shd w:val="clear" w:color="auto" w:fill="CCCCCC"/>
          <w:lang w:val="de-DE" w:bidi="de-DE"/>
        </w:rPr>
      </w:pPr>
    </w:p>
    <w:p w14:paraId="63A75785" w14:textId="77777777" w:rsidR="007C6035" w:rsidRPr="00F15FFE" w:rsidRDefault="007C6035" w:rsidP="007C6035">
      <w:pPr>
        <w:tabs>
          <w:tab w:val="left" w:pos="567"/>
        </w:tabs>
        <w:ind w:right="113"/>
        <w:rPr>
          <w:noProof/>
          <w:szCs w:val="22"/>
          <w:lang w:val="de-DE"/>
        </w:rPr>
      </w:pPr>
    </w:p>
    <w:p w14:paraId="31A606FF" w14:textId="77777777" w:rsidR="003D2EE9" w:rsidRPr="00F15FFE" w:rsidRDefault="003D2EE9" w:rsidP="0077507A">
      <w:pPr>
        <w:tabs>
          <w:tab w:val="left" w:pos="567"/>
        </w:tabs>
        <w:rPr>
          <w:szCs w:val="22"/>
          <w:lang w:val="de-DE"/>
        </w:rPr>
      </w:pPr>
    </w:p>
    <w:p w14:paraId="496730B0" w14:textId="77777777" w:rsidR="003D2EE9" w:rsidRPr="00F15FFE" w:rsidRDefault="003D2EE9" w:rsidP="0077507A">
      <w:pPr>
        <w:tabs>
          <w:tab w:val="left" w:pos="567"/>
        </w:tabs>
        <w:rPr>
          <w:szCs w:val="22"/>
          <w:lang w:val="de-DE"/>
        </w:rPr>
      </w:pPr>
    </w:p>
    <w:p w14:paraId="16C3B7CA" w14:textId="77777777" w:rsidR="003D2EE9" w:rsidRPr="00F15FFE" w:rsidRDefault="003D2EE9" w:rsidP="0077507A">
      <w:pPr>
        <w:tabs>
          <w:tab w:val="left" w:pos="567"/>
        </w:tabs>
        <w:rPr>
          <w:szCs w:val="22"/>
          <w:lang w:val="de-DE"/>
        </w:rPr>
      </w:pPr>
    </w:p>
    <w:p w14:paraId="6D6E90C7" w14:textId="77777777" w:rsidR="003D2EE9" w:rsidRPr="00F15FFE" w:rsidRDefault="003D2EE9" w:rsidP="0077507A">
      <w:pPr>
        <w:tabs>
          <w:tab w:val="left" w:pos="567"/>
        </w:tabs>
        <w:rPr>
          <w:szCs w:val="22"/>
          <w:lang w:val="de-DE"/>
        </w:rPr>
      </w:pPr>
    </w:p>
    <w:p w14:paraId="45B51EAD" w14:textId="77777777" w:rsidR="003D2EE9" w:rsidRPr="00F15FFE" w:rsidRDefault="003D2EE9" w:rsidP="0077507A">
      <w:pPr>
        <w:tabs>
          <w:tab w:val="left" w:pos="567"/>
        </w:tabs>
        <w:rPr>
          <w:szCs w:val="22"/>
          <w:lang w:val="de-DE"/>
        </w:rPr>
      </w:pPr>
    </w:p>
    <w:p w14:paraId="50669A67" w14:textId="77777777" w:rsidR="003D2EE9" w:rsidRPr="00F15FFE" w:rsidRDefault="003D2EE9" w:rsidP="0077507A">
      <w:pPr>
        <w:tabs>
          <w:tab w:val="left" w:pos="567"/>
        </w:tabs>
        <w:rPr>
          <w:szCs w:val="22"/>
          <w:lang w:val="de-DE"/>
        </w:rPr>
      </w:pPr>
    </w:p>
    <w:p w14:paraId="0B3E4D2B" w14:textId="77777777" w:rsidR="003D2EE9" w:rsidRPr="00F15FFE" w:rsidRDefault="003D2EE9" w:rsidP="0077507A">
      <w:pPr>
        <w:tabs>
          <w:tab w:val="left" w:pos="567"/>
        </w:tabs>
        <w:rPr>
          <w:szCs w:val="22"/>
          <w:lang w:val="de-DE"/>
        </w:rPr>
      </w:pPr>
    </w:p>
    <w:p w14:paraId="702325BD" w14:textId="77777777" w:rsidR="003D2EE9" w:rsidRPr="00F15FFE" w:rsidRDefault="003D2EE9" w:rsidP="0077507A">
      <w:pPr>
        <w:tabs>
          <w:tab w:val="left" w:pos="567"/>
        </w:tabs>
        <w:rPr>
          <w:szCs w:val="22"/>
          <w:lang w:val="de-DE"/>
        </w:rPr>
      </w:pPr>
    </w:p>
    <w:p w14:paraId="0F6BA991" w14:textId="77777777" w:rsidR="003D2EE9" w:rsidRPr="00F15FFE" w:rsidRDefault="003D2EE9" w:rsidP="0077507A">
      <w:pPr>
        <w:tabs>
          <w:tab w:val="left" w:pos="567"/>
        </w:tabs>
        <w:rPr>
          <w:szCs w:val="22"/>
          <w:lang w:val="de-DE"/>
        </w:rPr>
      </w:pPr>
    </w:p>
    <w:p w14:paraId="3054D45A" w14:textId="77777777" w:rsidR="003D2EE9" w:rsidRPr="00F15FFE" w:rsidRDefault="003D2EE9" w:rsidP="0077507A">
      <w:pPr>
        <w:tabs>
          <w:tab w:val="left" w:pos="567"/>
        </w:tabs>
        <w:rPr>
          <w:szCs w:val="22"/>
          <w:lang w:val="de-DE"/>
        </w:rPr>
      </w:pPr>
    </w:p>
    <w:p w14:paraId="41634EC5" w14:textId="77777777" w:rsidR="003D2EE9" w:rsidRPr="00F15FFE" w:rsidRDefault="003D2EE9" w:rsidP="0077507A">
      <w:pPr>
        <w:tabs>
          <w:tab w:val="left" w:pos="567"/>
        </w:tabs>
        <w:rPr>
          <w:szCs w:val="22"/>
          <w:lang w:val="de-DE"/>
        </w:rPr>
      </w:pPr>
    </w:p>
    <w:p w14:paraId="19D1BFC0" w14:textId="77777777" w:rsidR="003D2EE9" w:rsidRPr="00F15FFE" w:rsidRDefault="003D2EE9" w:rsidP="0077507A">
      <w:pPr>
        <w:tabs>
          <w:tab w:val="left" w:pos="567"/>
        </w:tabs>
        <w:rPr>
          <w:szCs w:val="22"/>
          <w:lang w:val="de-DE"/>
        </w:rPr>
      </w:pPr>
    </w:p>
    <w:p w14:paraId="1EB5D69C" w14:textId="77777777" w:rsidR="003D2EE9" w:rsidRPr="00F15FFE" w:rsidRDefault="003D2EE9" w:rsidP="0077507A">
      <w:pPr>
        <w:tabs>
          <w:tab w:val="left" w:pos="567"/>
        </w:tabs>
        <w:rPr>
          <w:szCs w:val="22"/>
          <w:lang w:val="de-DE"/>
        </w:rPr>
      </w:pPr>
    </w:p>
    <w:p w14:paraId="40F6D871" w14:textId="77777777" w:rsidR="003D2EE9" w:rsidRPr="00F15FFE" w:rsidRDefault="003D2EE9" w:rsidP="0077507A">
      <w:pPr>
        <w:tabs>
          <w:tab w:val="left" w:pos="567"/>
        </w:tabs>
        <w:rPr>
          <w:szCs w:val="22"/>
          <w:lang w:val="de-DE"/>
        </w:rPr>
      </w:pPr>
    </w:p>
    <w:p w14:paraId="58DA429D" w14:textId="77777777" w:rsidR="003D2EE9" w:rsidRPr="00F15FFE" w:rsidRDefault="003D2EE9" w:rsidP="0077507A">
      <w:pPr>
        <w:tabs>
          <w:tab w:val="left" w:pos="567"/>
        </w:tabs>
        <w:rPr>
          <w:szCs w:val="22"/>
          <w:lang w:val="de-DE"/>
        </w:rPr>
      </w:pPr>
    </w:p>
    <w:p w14:paraId="483A5986" w14:textId="77777777" w:rsidR="003D2EE9" w:rsidRPr="00F15FFE" w:rsidRDefault="003D2EE9" w:rsidP="0077507A">
      <w:pPr>
        <w:tabs>
          <w:tab w:val="left" w:pos="567"/>
        </w:tabs>
        <w:rPr>
          <w:szCs w:val="22"/>
          <w:lang w:val="de-DE"/>
        </w:rPr>
      </w:pPr>
    </w:p>
    <w:p w14:paraId="01895761" w14:textId="77777777" w:rsidR="003D2EE9" w:rsidRPr="00F15FFE" w:rsidRDefault="003D2EE9" w:rsidP="0077507A">
      <w:pPr>
        <w:tabs>
          <w:tab w:val="left" w:pos="567"/>
        </w:tabs>
        <w:rPr>
          <w:szCs w:val="22"/>
          <w:lang w:val="de-DE"/>
        </w:rPr>
      </w:pPr>
    </w:p>
    <w:p w14:paraId="0CE9D4B8" w14:textId="77777777" w:rsidR="003D2EE9" w:rsidRPr="00F15FFE" w:rsidRDefault="003D2EE9" w:rsidP="0077507A">
      <w:pPr>
        <w:tabs>
          <w:tab w:val="left" w:pos="567"/>
        </w:tabs>
        <w:rPr>
          <w:szCs w:val="22"/>
          <w:lang w:val="de-DE"/>
        </w:rPr>
      </w:pPr>
    </w:p>
    <w:p w14:paraId="01925E55" w14:textId="77777777" w:rsidR="003D2EE9" w:rsidRPr="00F15FFE" w:rsidRDefault="003D2EE9" w:rsidP="0077507A">
      <w:pPr>
        <w:tabs>
          <w:tab w:val="left" w:pos="567"/>
        </w:tabs>
        <w:rPr>
          <w:szCs w:val="22"/>
          <w:lang w:val="de-DE"/>
        </w:rPr>
      </w:pPr>
    </w:p>
    <w:p w14:paraId="6739866E" w14:textId="77777777" w:rsidR="003D2EE9" w:rsidRPr="00F15FFE" w:rsidRDefault="003D2EE9" w:rsidP="0077507A">
      <w:pPr>
        <w:tabs>
          <w:tab w:val="left" w:pos="567"/>
        </w:tabs>
        <w:rPr>
          <w:szCs w:val="22"/>
          <w:lang w:val="de-DE"/>
        </w:rPr>
      </w:pPr>
    </w:p>
    <w:p w14:paraId="24E71E37" w14:textId="77777777" w:rsidR="003D2EE9" w:rsidRPr="00F15FFE" w:rsidRDefault="003D2EE9" w:rsidP="0077507A">
      <w:pPr>
        <w:tabs>
          <w:tab w:val="left" w:pos="567"/>
        </w:tabs>
        <w:rPr>
          <w:szCs w:val="22"/>
          <w:lang w:val="de-DE"/>
        </w:rPr>
      </w:pPr>
    </w:p>
    <w:p w14:paraId="517EEF0F" w14:textId="77777777" w:rsidR="003D2EE9" w:rsidRPr="00F15FFE" w:rsidRDefault="003D2EE9" w:rsidP="0077507A">
      <w:pPr>
        <w:tabs>
          <w:tab w:val="left" w:pos="567"/>
        </w:tabs>
        <w:rPr>
          <w:szCs w:val="22"/>
          <w:lang w:val="de-DE"/>
        </w:rPr>
      </w:pPr>
    </w:p>
    <w:p w14:paraId="0DA5EC71" w14:textId="77777777" w:rsidR="007039A1" w:rsidRDefault="007039A1" w:rsidP="0077507A">
      <w:pPr>
        <w:pStyle w:val="TitleA"/>
        <w:tabs>
          <w:tab w:val="left" w:pos="567"/>
        </w:tabs>
      </w:pPr>
    </w:p>
    <w:p w14:paraId="316C644C" w14:textId="77777777" w:rsidR="007039A1" w:rsidRDefault="007039A1" w:rsidP="0077507A">
      <w:pPr>
        <w:pStyle w:val="TitleA"/>
        <w:tabs>
          <w:tab w:val="left" w:pos="567"/>
        </w:tabs>
      </w:pPr>
    </w:p>
    <w:p w14:paraId="265088C2" w14:textId="77777777" w:rsidR="007039A1" w:rsidRDefault="007039A1" w:rsidP="0077507A">
      <w:pPr>
        <w:pStyle w:val="TitleA"/>
        <w:tabs>
          <w:tab w:val="left" w:pos="567"/>
        </w:tabs>
      </w:pPr>
    </w:p>
    <w:p w14:paraId="7A9B4973" w14:textId="77777777" w:rsidR="007039A1" w:rsidRDefault="007039A1" w:rsidP="0077507A">
      <w:pPr>
        <w:pStyle w:val="TitleA"/>
        <w:tabs>
          <w:tab w:val="left" w:pos="567"/>
        </w:tabs>
      </w:pPr>
    </w:p>
    <w:p w14:paraId="325DABDA" w14:textId="77777777" w:rsidR="007039A1" w:rsidRDefault="007039A1" w:rsidP="0077507A">
      <w:pPr>
        <w:pStyle w:val="TitleA"/>
        <w:tabs>
          <w:tab w:val="left" w:pos="567"/>
        </w:tabs>
      </w:pPr>
    </w:p>
    <w:p w14:paraId="4E969366" w14:textId="77777777" w:rsidR="007039A1" w:rsidRDefault="007039A1" w:rsidP="0077507A">
      <w:pPr>
        <w:pStyle w:val="TitleA"/>
        <w:tabs>
          <w:tab w:val="left" w:pos="567"/>
        </w:tabs>
      </w:pPr>
    </w:p>
    <w:p w14:paraId="01A19BA8" w14:textId="77777777" w:rsidR="007039A1" w:rsidRDefault="007039A1" w:rsidP="0077507A">
      <w:pPr>
        <w:pStyle w:val="TitleA"/>
        <w:tabs>
          <w:tab w:val="left" w:pos="567"/>
        </w:tabs>
      </w:pPr>
    </w:p>
    <w:p w14:paraId="2FDD2937" w14:textId="77777777" w:rsidR="007039A1" w:rsidRDefault="007039A1" w:rsidP="0077507A">
      <w:pPr>
        <w:pStyle w:val="TitleA"/>
        <w:tabs>
          <w:tab w:val="left" w:pos="567"/>
        </w:tabs>
      </w:pPr>
    </w:p>
    <w:p w14:paraId="5282EAC3" w14:textId="77777777" w:rsidR="007039A1" w:rsidRDefault="007039A1" w:rsidP="0077507A">
      <w:pPr>
        <w:pStyle w:val="TitleA"/>
        <w:tabs>
          <w:tab w:val="left" w:pos="567"/>
        </w:tabs>
      </w:pPr>
    </w:p>
    <w:p w14:paraId="037520A2" w14:textId="77777777" w:rsidR="007039A1" w:rsidRDefault="007039A1" w:rsidP="0077507A">
      <w:pPr>
        <w:pStyle w:val="TitleA"/>
        <w:tabs>
          <w:tab w:val="left" w:pos="567"/>
        </w:tabs>
      </w:pPr>
    </w:p>
    <w:p w14:paraId="3F71A44B" w14:textId="77777777" w:rsidR="007039A1" w:rsidRDefault="007039A1" w:rsidP="0077507A">
      <w:pPr>
        <w:pStyle w:val="TitleA"/>
        <w:tabs>
          <w:tab w:val="left" w:pos="567"/>
        </w:tabs>
      </w:pPr>
    </w:p>
    <w:p w14:paraId="05B8A8FE" w14:textId="77777777" w:rsidR="007039A1" w:rsidRDefault="007039A1" w:rsidP="0077507A">
      <w:pPr>
        <w:pStyle w:val="TitleA"/>
        <w:tabs>
          <w:tab w:val="left" w:pos="567"/>
        </w:tabs>
      </w:pPr>
    </w:p>
    <w:p w14:paraId="1837C04A" w14:textId="77777777" w:rsidR="007039A1" w:rsidRDefault="007039A1" w:rsidP="0077507A">
      <w:pPr>
        <w:pStyle w:val="TitleA"/>
        <w:tabs>
          <w:tab w:val="left" w:pos="567"/>
        </w:tabs>
      </w:pPr>
    </w:p>
    <w:p w14:paraId="2DD88A36" w14:textId="77777777" w:rsidR="007039A1" w:rsidRDefault="007039A1" w:rsidP="0077507A">
      <w:pPr>
        <w:pStyle w:val="TitleA"/>
        <w:tabs>
          <w:tab w:val="left" w:pos="567"/>
        </w:tabs>
      </w:pPr>
    </w:p>
    <w:p w14:paraId="4BA2C403" w14:textId="77777777" w:rsidR="007039A1" w:rsidRDefault="007039A1" w:rsidP="00460E98">
      <w:pPr>
        <w:pStyle w:val="TitleA"/>
        <w:tabs>
          <w:tab w:val="left" w:pos="567"/>
        </w:tabs>
        <w:jc w:val="left"/>
      </w:pPr>
    </w:p>
    <w:p w14:paraId="3E468DAB" w14:textId="77777777" w:rsidR="001C3003" w:rsidRDefault="001C3003" w:rsidP="0077507A">
      <w:pPr>
        <w:pStyle w:val="Style1"/>
      </w:pPr>
    </w:p>
    <w:p w14:paraId="33B5A626" w14:textId="77777777" w:rsidR="001C3003" w:rsidRDefault="001C3003" w:rsidP="0077507A">
      <w:pPr>
        <w:pStyle w:val="Style1"/>
      </w:pPr>
    </w:p>
    <w:p w14:paraId="5AB3CF27" w14:textId="77777777" w:rsidR="001C3003" w:rsidRDefault="001C3003" w:rsidP="0077507A">
      <w:pPr>
        <w:pStyle w:val="Style1"/>
      </w:pPr>
    </w:p>
    <w:p w14:paraId="3F1EF2B8" w14:textId="77777777" w:rsidR="003D2EE9" w:rsidRPr="005A0443" w:rsidRDefault="003D2EE9" w:rsidP="0077507A">
      <w:pPr>
        <w:pStyle w:val="Style1"/>
      </w:pPr>
      <w:r w:rsidRPr="00F15FFE">
        <w:t>B. PACKUNGSBEILAGE</w:t>
      </w:r>
    </w:p>
    <w:p w14:paraId="215257BC" w14:textId="77777777" w:rsidR="003D2EE9" w:rsidRPr="00F15FFE" w:rsidRDefault="003D2EE9" w:rsidP="0077507A">
      <w:pPr>
        <w:tabs>
          <w:tab w:val="left" w:pos="567"/>
        </w:tabs>
        <w:jc w:val="center"/>
        <w:outlineLvl w:val="0"/>
        <w:rPr>
          <w:b/>
          <w:noProof/>
          <w:szCs w:val="22"/>
          <w:lang w:val="de-DE"/>
        </w:rPr>
      </w:pPr>
      <w:r w:rsidRPr="005A0443">
        <w:rPr>
          <w:szCs w:val="22"/>
          <w:lang w:val="de-DE"/>
        </w:rPr>
        <w:br w:type="page"/>
      </w:r>
      <w:r w:rsidRPr="00F15FFE">
        <w:rPr>
          <w:b/>
          <w:noProof/>
          <w:szCs w:val="22"/>
          <w:lang w:val="de-DE"/>
        </w:rPr>
        <w:lastRenderedPageBreak/>
        <w:t>G</w:t>
      </w:r>
      <w:r w:rsidR="000752A3" w:rsidRPr="00F15FFE">
        <w:rPr>
          <w:b/>
          <w:noProof/>
          <w:szCs w:val="22"/>
          <w:lang w:val="de-DE"/>
        </w:rPr>
        <w:t>ebrauchsinformation</w:t>
      </w:r>
      <w:r w:rsidRPr="00F15FFE">
        <w:rPr>
          <w:b/>
          <w:noProof/>
          <w:szCs w:val="22"/>
          <w:lang w:val="de-DE"/>
        </w:rPr>
        <w:t>: I</w:t>
      </w:r>
      <w:r w:rsidR="000752A3" w:rsidRPr="00F15FFE">
        <w:rPr>
          <w:b/>
          <w:noProof/>
          <w:szCs w:val="22"/>
          <w:lang w:val="de-DE"/>
        </w:rPr>
        <w:t>nformation für Patienten</w:t>
      </w:r>
    </w:p>
    <w:p w14:paraId="6EFC876F" w14:textId="77777777" w:rsidR="003D2EE9" w:rsidRPr="00F15FFE" w:rsidRDefault="003D2EE9" w:rsidP="0077507A">
      <w:pPr>
        <w:tabs>
          <w:tab w:val="left" w:pos="567"/>
        </w:tabs>
        <w:jc w:val="center"/>
        <w:outlineLvl w:val="0"/>
        <w:rPr>
          <w:b/>
          <w:noProof/>
          <w:szCs w:val="22"/>
          <w:lang w:val="de-DE"/>
        </w:rPr>
      </w:pPr>
    </w:p>
    <w:p w14:paraId="68E499BE" w14:textId="77777777" w:rsidR="003D2EE9" w:rsidRPr="00F15FFE" w:rsidRDefault="00FD19AE" w:rsidP="0077507A">
      <w:pPr>
        <w:numPr>
          <w:ilvl w:val="12"/>
          <w:numId w:val="0"/>
        </w:numPr>
        <w:tabs>
          <w:tab w:val="left" w:pos="567"/>
        </w:tabs>
        <w:jc w:val="center"/>
        <w:rPr>
          <w:b/>
          <w:bCs/>
          <w:noProof/>
          <w:szCs w:val="22"/>
          <w:lang w:val="sv-SE"/>
        </w:rPr>
      </w:pPr>
      <w:r>
        <w:rPr>
          <w:b/>
          <w:bCs/>
          <w:noProof/>
          <w:szCs w:val="22"/>
          <w:lang w:val="sv-SE"/>
        </w:rPr>
        <w:t>Lacosamid Accord</w:t>
      </w:r>
      <w:r w:rsidR="003D2EE9" w:rsidRPr="00F15FFE">
        <w:rPr>
          <w:b/>
          <w:bCs/>
          <w:noProof/>
          <w:szCs w:val="22"/>
          <w:lang w:val="sv-SE"/>
        </w:rPr>
        <w:t xml:space="preserve"> 50 mg Filmtabletten</w:t>
      </w:r>
    </w:p>
    <w:p w14:paraId="24EB07EF" w14:textId="77777777" w:rsidR="003D2EE9" w:rsidRPr="00F15FFE" w:rsidRDefault="00FD19AE" w:rsidP="0077507A">
      <w:pPr>
        <w:numPr>
          <w:ilvl w:val="12"/>
          <w:numId w:val="0"/>
        </w:numPr>
        <w:tabs>
          <w:tab w:val="left" w:pos="567"/>
        </w:tabs>
        <w:jc w:val="center"/>
        <w:rPr>
          <w:b/>
          <w:bCs/>
          <w:noProof/>
          <w:szCs w:val="22"/>
          <w:lang w:val="sv-SE"/>
        </w:rPr>
      </w:pPr>
      <w:r>
        <w:rPr>
          <w:b/>
          <w:bCs/>
          <w:noProof/>
          <w:szCs w:val="22"/>
          <w:lang w:val="sv-SE"/>
        </w:rPr>
        <w:t>Lacosamid Accord</w:t>
      </w:r>
      <w:r w:rsidR="003D2EE9" w:rsidRPr="00F15FFE">
        <w:rPr>
          <w:b/>
          <w:bCs/>
          <w:noProof/>
          <w:szCs w:val="22"/>
          <w:lang w:val="sv-SE"/>
        </w:rPr>
        <w:t xml:space="preserve"> 100 mg Filmtabletten</w:t>
      </w:r>
    </w:p>
    <w:p w14:paraId="679C239A" w14:textId="77777777" w:rsidR="003D2EE9" w:rsidRPr="00F15FFE" w:rsidRDefault="00FD19AE" w:rsidP="0077507A">
      <w:pPr>
        <w:numPr>
          <w:ilvl w:val="12"/>
          <w:numId w:val="0"/>
        </w:numPr>
        <w:tabs>
          <w:tab w:val="left" w:pos="567"/>
        </w:tabs>
        <w:jc w:val="center"/>
        <w:rPr>
          <w:b/>
          <w:bCs/>
          <w:noProof/>
          <w:szCs w:val="22"/>
          <w:lang w:val="sv-SE"/>
        </w:rPr>
      </w:pPr>
      <w:r>
        <w:rPr>
          <w:b/>
          <w:bCs/>
          <w:noProof/>
          <w:szCs w:val="22"/>
          <w:lang w:val="sv-SE"/>
        </w:rPr>
        <w:t>Lacosamid Accord</w:t>
      </w:r>
      <w:r w:rsidR="003D2EE9" w:rsidRPr="00F15FFE">
        <w:rPr>
          <w:b/>
          <w:bCs/>
          <w:noProof/>
          <w:szCs w:val="22"/>
          <w:lang w:val="sv-SE"/>
        </w:rPr>
        <w:t xml:space="preserve"> 150 mg Filmtabletten</w:t>
      </w:r>
    </w:p>
    <w:p w14:paraId="6C0ECB98" w14:textId="77777777" w:rsidR="003D2EE9" w:rsidRPr="00F15FFE" w:rsidRDefault="00FD19AE" w:rsidP="0077507A">
      <w:pPr>
        <w:numPr>
          <w:ilvl w:val="12"/>
          <w:numId w:val="0"/>
        </w:numPr>
        <w:tabs>
          <w:tab w:val="left" w:pos="567"/>
        </w:tabs>
        <w:jc w:val="center"/>
        <w:rPr>
          <w:b/>
          <w:bCs/>
          <w:noProof/>
          <w:szCs w:val="22"/>
          <w:lang w:val="sv-SE"/>
        </w:rPr>
      </w:pPr>
      <w:r>
        <w:rPr>
          <w:b/>
          <w:bCs/>
          <w:noProof/>
          <w:szCs w:val="22"/>
          <w:lang w:val="sv-SE"/>
        </w:rPr>
        <w:t>Lacosamid Accord</w:t>
      </w:r>
      <w:r w:rsidR="003D2EE9" w:rsidRPr="00F15FFE">
        <w:rPr>
          <w:b/>
          <w:bCs/>
          <w:noProof/>
          <w:szCs w:val="22"/>
          <w:lang w:val="sv-SE"/>
        </w:rPr>
        <w:t xml:space="preserve"> 200 mg Filmtabletten</w:t>
      </w:r>
    </w:p>
    <w:p w14:paraId="0EA581B4" w14:textId="77777777" w:rsidR="003D2EE9" w:rsidRPr="00F15FFE" w:rsidRDefault="003D2EE9" w:rsidP="0077507A">
      <w:pPr>
        <w:numPr>
          <w:ilvl w:val="12"/>
          <w:numId w:val="0"/>
        </w:numPr>
        <w:tabs>
          <w:tab w:val="left" w:pos="567"/>
        </w:tabs>
        <w:jc w:val="center"/>
        <w:rPr>
          <w:noProof/>
          <w:szCs w:val="22"/>
          <w:lang w:val="de-DE"/>
        </w:rPr>
      </w:pPr>
      <w:r w:rsidRPr="00F15FFE">
        <w:rPr>
          <w:noProof/>
          <w:szCs w:val="22"/>
          <w:lang w:val="de-DE"/>
        </w:rPr>
        <w:t>Lacosamid</w:t>
      </w:r>
    </w:p>
    <w:p w14:paraId="7E6D970D" w14:textId="77777777" w:rsidR="003D2EE9" w:rsidRPr="00F15FFE" w:rsidRDefault="003D2EE9" w:rsidP="0077507A">
      <w:pPr>
        <w:tabs>
          <w:tab w:val="left" w:pos="567"/>
        </w:tabs>
        <w:jc w:val="center"/>
        <w:rPr>
          <w:noProof/>
          <w:szCs w:val="22"/>
          <w:lang w:val="de-DE"/>
        </w:rPr>
      </w:pPr>
    </w:p>
    <w:p w14:paraId="4D48C48F" w14:textId="77777777" w:rsidR="003D2EE9" w:rsidRPr="00F15FFE" w:rsidRDefault="003D2EE9" w:rsidP="0077507A">
      <w:pPr>
        <w:tabs>
          <w:tab w:val="left" w:pos="567"/>
        </w:tabs>
        <w:suppressAutoHyphens/>
        <w:rPr>
          <w:b/>
          <w:noProof/>
          <w:szCs w:val="22"/>
          <w:lang w:val="de-DE"/>
        </w:rPr>
      </w:pPr>
      <w:r w:rsidRPr="00F15FFE">
        <w:rPr>
          <w:b/>
          <w:noProof/>
          <w:szCs w:val="22"/>
          <w:lang w:val="de-DE"/>
        </w:rPr>
        <w:t>Lesen Sie die gesamte Packungsbeilage sorgfältig durch, bevor Sie mit der Einnahme dieses Arzneimittels beginnen</w:t>
      </w:r>
      <w:r w:rsidR="00023D7C" w:rsidRPr="00F15FFE">
        <w:rPr>
          <w:b/>
          <w:noProof/>
          <w:szCs w:val="22"/>
          <w:lang w:val="de-DE"/>
        </w:rPr>
        <w:t>, denn sie enthält wichtige Informationen</w:t>
      </w:r>
      <w:r w:rsidRPr="00F15FFE">
        <w:rPr>
          <w:b/>
          <w:noProof/>
          <w:szCs w:val="22"/>
          <w:lang w:val="de-DE"/>
        </w:rPr>
        <w:t>.</w:t>
      </w:r>
    </w:p>
    <w:p w14:paraId="7BA97F15" w14:textId="77777777" w:rsidR="003D2EE9" w:rsidRPr="00F15FFE" w:rsidRDefault="003D2EE9" w:rsidP="005F3825">
      <w:pPr>
        <w:numPr>
          <w:ilvl w:val="0"/>
          <w:numId w:val="3"/>
        </w:numPr>
        <w:tabs>
          <w:tab w:val="left" w:pos="567"/>
        </w:tabs>
        <w:ind w:left="720" w:right="-2" w:hanging="720"/>
        <w:rPr>
          <w:noProof/>
          <w:szCs w:val="22"/>
          <w:lang w:val="de-DE"/>
        </w:rPr>
      </w:pPr>
      <w:r w:rsidRPr="00F15FFE">
        <w:rPr>
          <w:noProof/>
          <w:szCs w:val="22"/>
          <w:lang w:val="de-DE"/>
        </w:rPr>
        <w:t>Heben Sie die Packungsbeilage auf. Vielleicht möchten Sie diese später nochmals lesen.</w:t>
      </w:r>
    </w:p>
    <w:p w14:paraId="307D405E"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Wenn Sie weitere Fragen haben, wenden Sie sich an Ihren Arzt oder Apotheker.</w:t>
      </w:r>
    </w:p>
    <w:p w14:paraId="501B13D0"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Dieses Arzneimittel wurde Ihnen persönlich verschrieben. Geben Sie es nicht an Dritte weiter. Es kann anderen Menschen schaden, auch wenn diese die</w:t>
      </w:r>
      <w:r w:rsidR="000752A3" w:rsidRPr="00F15FFE">
        <w:rPr>
          <w:noProof/>
          <w:szCs w:val="22"/>
          <w:lang w:val="de-DE"/>
        </w:rPr>
        <w:t xml:space="preserve"> gleichen </w:t>
      </w:r>
      <w:r w:rsidRPr="00F15FFE">
        <w:rPr>
          <w:noProof/>
          <w:szCs w:val="22"/>
          <w:lang w:val="de-DE"/>
        </w:rPr>
        <w:t>Beschwerden haben wie Sie.</w:t>
      </w:r>
    </w:p>
    <w:p w14:paraId="39D3FF36"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 xml:space="preserve">Wenn </w:t>
      </w:r>
      <w:r w:rsidR="00023D7C" w:rsidRPr="00F15FFE">
        <w:rPr>
          <w:noProof/>
          <w:szCs w:val="22"/>
          <w:lang w:val="de-DE"/>
        </w:rPr>
        <w:t xml:space="preserve">Sie </w:t>
      </w:r>
      <w:r w:rsidRPr="00F15FFE">
        <w:rPr>
          <w:noProof/>
          <w:szCs w:val="22"/>
          <w:lang w:val="de-DE"/>
        </w:rPr>
        <w:t xml:space="preserve">Nebenwirkungen </w:t>
      </w:r>
      <w:r w:rsidR="000752A3" w:rsidRPr="00F15FFE">
        <w:rPr>
          <w:noProof/>
          <w:szCs w:val="22"/>
          <w:lang w:val="de-DE"/>
        </w:rPr>
        <w:t>bemerken, wenden</w:t>
      </w:r>
      <w:r w:rsidR="00023D7C" w:rsidRPr="00F15FFE">
        <w:rPr>
          <w:noProof/>
          <w:szCs w:val="22"/>
          <w:lang w:val="de-DE"/>
        </w:rPr>
        <w:t xml:space="preserve"> </w:t>
      </w:r>
      <w:r w:rsidRPr="00F15FFE">
        <w:rPr>
          <w:noProof/>
          <w:szCs w:val="22"/>
          <w:lang w:val="de-DE"/>
        </w:rPr>
        <w:t xml:space="preserve">Sie </w:t>
      </w:r>
      <w:r w:rsidR="00023D7C" w:rsidRPr="00F15FFE">
        <w:rPr>
          <w:noProof/>
          <w:szCs w:val="22"/>
          <w:lang w:val="de-DE"/>
        </w:rPr>
        <w:t>sich an</w:t>
      </w:r>
      <w:r w:rsidRPr="00F15FFE">
        <w:rPr>
          <w:noProof/>
          <w:szCs w:val="22"/>
          <w:lang w:val="de-DE"/>
        </w:rPr>
        <w:t xml:space="preserve"> Ihren Arzt oder Apotheker.</w:t>
      </w:r>
      <w:r w:rsidR="00023D7C" w:rsidRPr="00F15FFE">
        <w:rPr>
          <w:noProof/>
          <w:szCs w:val="22"/>
          <w:lang w:val="de-DE"/>
        </w:rPr>
        <w:t xml:space="preserve"> Dies gilt auch für Nebenwirkungen, die nicht in dieser Packungsbeilage angegeben sind.</w:t>
      </w:r>
      <w:r w:rsidR="007336C0" w:rsidRPr="00F15FFE">
        <w:rPr>
          <w:noProof/>
          <w:szCs w:val="22"/>
          <w:lang w:val="de-DE"/>
        </w:rPr>
        <w:t xml:space="preserve"> Siehe Abschnitt 4.</w:t>
      </w:r>
    </w:p>
    <w:p w14:paraId="14F27CA2" w14:textId="77777777" w:rsidR="003D2EE9" w:rsidRPr="00F15FFE" w:rsidRDefault="003D2EE9" w:rsidP="0077507A">
      <w:pPr>
        <w:tabs>
          <w:tab w:val="left" w:pos="567"/>
        </w:tabs>
        <w:ind w:right="-2"/>
        <w:rPr>
          <w:noProof/>
          <w:szCs w:val="22"/>
          <w:lang w:val="de-DE"/>
        </w:rPr>
      </w:pPr>
    </w:p>
    <w:p w14:paraId="35A4074D" w14:textId="77777777" w:rsidR="003D2EE9" w:rsidRPr="00F15FFE" w:rsidRDefault="00004263" w:rsidP="0077507A">
      <w:pPr>
        <w:numPr>
          <w:ilvl w:val="12"/>
          <w:numId w:val="0"/>
        </w:numPr>
        <w:tabs>
          <w:tab w:val="left" w:pos="567"/>
        </w:tabs>
        <w:ind w:right="-2"/>
        <w:outlineLvl w:val="0"/>
        <w:rPr>
          <w:b/>
          <w:noProof/>
          <w:szCs w:val="22"/>
          <w:lang w:val="de-DE"/>
        </w:rPr>
      </w:pPr>
      <w:r w:rsidRPr="00F15FFE">
        <w:rPr>
          <w:b/>
          <w:noProof/>
          <w:szCs w:val="22"/>
          <w:lang w:val="de-DE"/>
        </w:rPr>
        <w:t>Was in dieser Packungsbeilage steht</w:t>
      </w:r>
    </w:p>
    <w:p w14:paraId="70B8F481" w14:textId="77777777" w:rsidR="00004263" w:rsidRPr="00F15FFE" w:rsidRDefault="00004263" w:rsidP="0077507A">
      <w:pPr>
        <w:numPr>
          <w:ilvl w:val="12"/>
          <w:numId w:val="0"/>
        </w:numPr>
        <w:tabs>
          <w:tab w:val="left" w:pos="567"/>
        </w:tabs>
        <w:ind w:right="-2"/>
        <w:outlineLvl w:val="0"/>
        <w:rPr>
          <w:noProof/>
          <w:szCs w:val="22"/>
          <w:lang w:val="de-DE"/>
        </w:rPr>
      </w:pPr>
    </w:p>
    <w:p w14:paraId="0288E969"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1.</w:t>
      </w:r>
      <w:r w:rsidRPr="00F15FFE">
        <w:rPr>
          <w:noProof/>
          <w:szCs w:val="22"/>
          <w:lang w:val="de-DE"/>
        </w:rPr>
        <w:tab/>
        <w:t xml:space="preserve">Was ist </w:t>
      </w:r>
      <w:r w:rsidR="00FD19AE">
        <w:rPr>
          <w:bCs/>
          <w:noProof/>
          <w:szCs w:val="22"/>
          <w:lang w:val="de-DE"/>
        </w:rPr>
        <w:t>Lacosamid Accord</w:t>
      </w:r>
      <w:r w:rsidRPr="00F15FFE">
        <w:rPr>
          <w:bCs/>
          <w:noProof/>
          <w:szCs w:val="22"/>
          <w:lang w:val="de-DE"/>
        </w:rPr>
        <w:t xml:space="preserve"> </w:t>
      </w:r>
      <w:r w:rsidRPr="00F15FFE">
        <w:rPr>
          <w:noProof/>
          <w:szCs w:val="22"/>
          <w:lang w:val="de-DE"/>
        </w:rPr>
        <w:t>und wofür wird es angewendet?</w:t>
      </w:r>
    </w:p>
    <w:p w14:paraId="596F0E06"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2.</w:t>
      </w:r>
      <w:r w:rsidRPr="00F15FFE">
        <w:rPr>
          <w:noProof/>
          <w:szCs w:val="22"/>
          <w:lang w:val="de-DE"/>
        </w:rPr>
        <w:tab/>
        <w:t xml:space="preserve">Was </w:t>
      </w:r>
      <w:r w:rsidR="00004263" w:rsidRPr="00F15FFE">
        <w:rPr>
          <w:noProof/>
          <w:szCs w:val="22"/>
          <w:lang w:val="de-DE"/>
        </w:rPr>
        <w:t xml:space="preserve">sollten </w:t>
      </w:r>
      <w:r w:rsidRPr="00F15FFE">
        <w:rPr>
          <w:noProof/>
          <w:szCs w:val="22"/>
          <w:lang w:val="de-DE"/>
        </w:rPr>
        <w:t xml:space="preserve">Sie vor der Einnahme von </w:t>
      </w:r>
      <w:r w:rsidR="00FD19AE">
        <w:rPr>
          <w:bCs/>
          <w:noProof/>
          <w:szCs w:val="22"/>
          <w:lang w:val="de-DE"/>
        </w:rPr>
        <w:t>Lacosamid Accord</w:t>
      </w:r>
      <w:r w:rsidRPr="00F15FFE">
        <w:rPr>
          <w:bCs/>
          <w:noProof/>
          <w:szCs w:val="22"/>
          <w:lang w:val="de-DE"/>
        </w:rPr>
        <w:t xml:space="preserve"> </w:t>
      </w:r>
      <w:r w:rsidRPr="00F15FFE">
        <w:rPr>
          <w:noProof/>
          <w:szCs w:val="22"/>
          <w:lang w:val="de-DE"/>
        </w:rPr>
        <w:t>beachten?</w:t>
      </w:r>
    </w:p>
    <w:p w14:paraId="1479F4D2"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3.</w:t>
      </w:r>
      <w:r w:rsidRPr="00F15FFE">
        <w:rPr>
          <w:noProof/>
          <w:szCs w:val="22"/>
          <w:lang w:val="de-DE"/>
        </w:rPr>
        <w:tab/>
        <w:t xml:space="preserve">Wie ist </w:t>
      </w:r>
      <w:r w:rsidR="00FD19AE">
        <w:rPr>
          <w:bCs/>
          <w:noProof/>
          <w:szCs w:val="22"/>
          <w:lang w:val="de-DE"/>
        </w:rPr>
        <w:t>Lacosamid Accord</w:t>
      </w:r>
      <w:r w:rsidRPr="00F15FFE">
        <w:rPr>
          <w:bCs/>
          <w:noProof/>
          <w:szCs w:val="22"/>
          <w:lang w:val="de-DE"/>
        </w:rPr>
        <w:t xml:space="preserve"> </w:t>
      </w:r>
      <w:r w:rsidRPr="00F15FFE">
        <w:rPr>
          <w:noProof/>
          <w:szCs w:val="22"/>
          <w:lang w:val="de-DE"/>
        </w:rPr>
        <w:t>einzunehmen?</w:t>
      </w:r>
    </w:p>
    <w:p w14:paraId="25B1D157"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4.</w:t>
      </w:r>
      <w:r w:rsidRPr="00F15FFE">
        <w:rPr>
          <w:noProof/>
          <w:szCs w:val="22"/>
          <w:lang w:val="de-DE"/>
        </w:rPr>
        <w:tab/>
        <w:t>Welche Nebenwirkungen sind möglich?</w:t>
      </w:r>
    </w:p>
    <w:p w14:paraId="31B8C129"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5.</w:t>
      </w:r>
      <w:r w:rsidRPr="00F15FFE">
        <w:rPr>
          <w:noProof/>
          <w:szCs w:val="22"/>
          <w:lang w:val="de-DE"/>
        </w:rPr>
        <w:tab/>
        <w:t xml:space="preserve">Wie ist </w:t>
      </w:r>
      <w:r w:rsidR="00FD19AE">
        <w:rPr>
          <w:noProof/>
          <w:szCs w:val="22"/>
          <w:lang w:val="de-DE"/>
        </w:rPr>
        <w:t>Lacosamid Accord</w:t>
      </w:r>
      <w:r w:rsidRPr="00F15FFE">
        <w:rPr>
          <w:noProof/>
          <w:szCs w:val="22"/>
          <w:lang w:val="de-DE"/>
        </w:rPr>
        <w:t xml:space="preserve"> aufzubewahren?</w:t>
      </w:r>
    </w:p>
    <w:p w14:paraId="17D71179" w14:textId="77777777" w:rsidR="003D2EE9" w:rsidRPr="00F15FFE" w:rsidRDefault="003D2EE9" w:rsidP="0077507A">
      <w:pPr>
        <w:tabs>
          <w:tab w:val="left" w:pos="567"/>
        </w:tabs>
        <w:ind w:left="720" w:right="-29" w:hanging="720"/>
        <w:rPr>
          <w:noProof/>
          <w:szCs w:val="22"/>
          <w:lang w:val="de-DE"/>
        </w:rPr>
      </w:pPr>
      <w:r w:rsidRPr="00F15FFE">
        <w:rPr>
          <w:noProof/>
          <w:szCs w:val="22"/>
          <w:lang w:val="de-DE"/>
        </w:rPr>
        <w:t>6.</w:t>
      </w:r>
      <w:r w:rsidRPr="00F15FFE">
        <w:rPr>
          <w:noProof/>
          <w:szCs w:val="22"/>
          <w:lang w:val="de-DE"/>
        </w:rPr>
        <w:tab/>
      </w:r>
      <w:r w:rsidR="00004263" w:rsidRPr="00F15FFE">
        <w:rPr>
          <w:noProof/>
          <w:szCs w:val="22"/>
          <w:lang w:val="de-DE"/>
        </w:rPr>
        <w:t>Inhalt der Packung und w</w:t>
      </w:r>
      <w:r w:rsidRPr="00F15FFE">
        <w:rPr>
          <w:noProof/>
          <w:szCs w:val="22"/>
          <w:lang w:val="de-DE"/>
        </w:rPr>
        <w:t>eitere Informationen</w:t>
      </w:r>
    </w:p>
    <w:p w14:paraId="30C5FEB0" w14:textId="77777777" w:rsidR="003D2EE9" w:rsidRPr="00F15FFE" w:rsidRDefault="003D2EE9" w:rsidP="0077507A">
      <w:pPr>
        <w:numPr>
          <w:ilvl w:val="12"/>
          <w:numId w:val="0"/>
        </w:numPr>
        <w:tabs>
          <w:tab w:val="left" w:pos="567"/>
        </w:tabs>
        <w:rPr>
          <w:noProof/>
          <w:szCs w:val="22"/>
          <w:lang w:val="de-DE"/>
        </w:rPr>
      </w:pPr>
    </w:p>
    <w:p w14:paraId="36C87477" w14:textId="77777777" w:rsidR="003D2EE9" w:rsidRPr="00F15FFE" w:rsidRDefault="003D2EE9" w:rsidP="0077507A">
      <w:pPr>
        <w:numPr>
          <w:ilvl w:val="12"/>
          <w:numId w:val="0"/>
        </w:numPr>
        <w:tabs>
          <w:tab w:val="left" w:pos="567"/>
        </w:tabs>
        <w:rPr>
          <w:noProof/>
          <w:szCs w:val="22"/>
          <w:lang w:val="de-DE"/>
        </w:rPr>
      </w:pPr>
    </w:p>
    <w:p w14:paraId="4328BA7E" w14:textId="77777777" w:rsidR="003D2EE9" w:rsidRPr="00F15FFE" w:rsidRDefault="003D2EE9" w:rsidP="0077507A">
      <w:pPr>
        <w:numPr>
          <w:ilvl w:val="12"/>
          <w:numId w:val="0"/>
        </w:numPr>
        <w:tabs>
          <w:tab w:val="left" w:pos="567"/>
        </w:tabs>
        <w:ind w:left="567" w:right="-2" w:hanging="567"/>
        <w:rPr>
          <w:b/>
          <w:noProof/>
          <w:szCs w:val="22"/>
          <w:lang w:val="de-DE"/>
        </w:rPr>
      </w:pPr>
      <w:r w:rsidRPr="00F15FFE">
        <w:rPr>
          <w:b/>
          <w:noProof/>
          <w:szCs w:val="22"/>
          <w:lang w:val="de-DE"/>
        </w:rPr>
        <w:t>1.</w:t>
      </w:r>
      <w:r w:rsidRPr="00F15FFE">
        <w:rPr>
          <w:b/>
          <w:noProof/>
          <w:szCs w:val="22"/>
          <w:lang w:val="de-DE"/>
        </w:rPr>
        <w:tab/>
        <w:t>W</w:t>
      </w:r>
      <w:r w:rsidR="002D7E5E" w:rsidRPr="00F15FFE">
        <w:rPr>
          <w:b/>
          <w:noProof/>
          <w:szCs w:val="22"/>
          <w:lang w:val="de-DE"/>
        </w:rPr>
        <w:t xml:space="preserve">as ist </w:t>
      </w:r>
      <w:r w:rsidR="00FD19AE">
        <w:rPr>
          <w:b/>
          <w:noProof/>
          <w:szCs w:val="22"/>
          <w:lang w:val="de-DE"/>
        </w:rPr>
        <w:t>Lacosamid Accord</w:t>
      </w:r>
      <w:r w:rsidR="002D7E5E" w:rsidRPr="00F15FFE">
        <w:rPr>
          <w:b/>
          <w:noProof/>
          <w:szCs w:val="22"/>
          <w:lang w:val="de-DE"/>
        </w:rPr>
        <w:t xml:space="preserve"> und wofür wird es angewendet</w:t>
      </w:r>
      <w:r w:rsidRPr="00F15FFE">
        <w:rPr>
          <w:b/>
          <w:noProof/>
          <w:szCs w:val="22"/>
          <w:lang w:val="de-DE"/>
        </w:rPr>
        <w:t>?</w:t>
      </w:r>
    </w:p>
    <w:p w14:paraId="0C8755A2" w14:textId="77777777" w:rsidR="003D2EE9" w:rsidRPr="00F15FFE" w:rsidRDefault="003D2EE9" w:rsidP="0077507A">
      <w:pPr>
        <w:numPr>
          <w:ilvl w:val="12"/>
          <w:numId w:val="0"/>
        </w:numPr>
        <w:tabs>
          <w:tab w:val="left" w:pos="567"/>
        </w:tabs>
        <w:rPr>
          <w:noProof/>
          <w:szCs w:val="22"/>
          <w:lang w:val="de-DE"/>
        </w:rPr>
      </w:pPr>
    </w:p>
    <w:p w14:paraId="3EECE3DF" w14:textId="77777777" w:rsidR="008E064B" w:rsidRPr="00264164" w:rsidRDefault="008E064B" w:rsidP="0077507A">
      <w:pPr>
        <w:numPr>
          <w:ilvl w:val="12"/>
          <w:numId w:val="0"/>
        </w:numPr>
        <w:tabs>
          <w:tab w:val="left" w:pos="567"/>
        </w:tabs>
        <w:ind w:right="-2"/>
        <w:rPr>
          <w:bCs/>
          <w:noProof/>
          <w:szCs w:val="22"/>
        </w:rPr>
      </w:pPr>
      <w:r w:rsidRPr="00264164">
        <w:rPr>
          <w:b/>
          <w:noProof/>
          <w:szCs w:val="22"/>
        </w:rPr>
        <w:t>Was ist</w:t>
      </w:r>
      <w:r w:rsidRPr="00264164">
        <w:rPr>
          <w:bCs/>
          <w:noProof/>
          <w:szCs w:val="22"/>
        </w:rPr>
        <w:t xml:space="preserve"> </w:t>
      </w:r>
      <w:r w:rsidRPr="00264164">
        <w:rPr>
          <w:b/>
          <w:noProof/>
          <w:szCs w:val="22"/>
        </w:rPr>
        <w:t>Lacosamid Accord?</w:t>
      </w:r>
    </w:p>
    <w:p w14:paraId="20EEA872" w14:textId="77777777" w:rsidR="008E064B" w:rsidRPr="003F56B6" w:rsidRDefault="008E064B" w:rsidP="0077507A">
      <w:pPr>
        <w:numPr>
          <w:ilvl w:val="12"/>
          <w:numId w:val="0"/>
        </w:numPr>
        <w:tabs>
          <w:tab w:val="left" w:pos="567"/>
        </w:tabs>
        <w:ind w:right="-2"/>
        <w:rPr>
          <w:bCs/>
          <w:noProof/>
          <w:szCs w:val="22"/>
          <w:lang w:val="de-DE"/>
        </w:rPr>
      </w:pPr>
      <w:r w:rsidRPr="00264164">
        <w:rPr>
          <w:bCs/>
          <w:noProof/>
          <w:szCs w:val="22"/>
        </w:rPr>
        <w:t xml:space="preserve">Lacosamid Accord enthält Lacosamid. </w:t>
      </w:r>
      <w:r w:rsidRPr="003F56B6">
        <w:rPr>
          <w:bCs/>
          <w:noProof/>
          <w:szCs w:val="22"/>
          <w:lang w:val="de-DE"/>
        </w:rPr>
        <w:t xml:space="preserve">Diese Substanz gehört zur Arzneimittelgruppe der sogenannten Antiepileptika und wird zur Behandlung </w:t>
      </w:r>
      <w:r>
        <w:rPr>
          <w:bCs/>
          <w:noProof/>
          <w:szCs w:val="22"/>
          <w:lang w:val="de-DE"/>
        </w:rPr>
        <w:t>der</w:t>
      </w:r>
      <w:r w:rsidRPr="003F56B6">
        <w:rPr>
          <w:bCs/>
          <w:noProof/>
          <w:szCs w:val="22"/>
          <w:lang w:val="de-DE"/>
        </w:rPr>
        <w:t xml:space="preserve"> Epilepsie eingesetzt.</w:t>
      </w:r>
    </w:p>
    <w:p w14:paraId="7EC0ED5C" w14:textId="77777777" w:rsidR="008E064B" w:rsidRPr="006E2811" w:rsidRDefault="008E064B" w:rsidP="002750C3">
      <w:pPr>
        <w:pStyle w:val="ListParagraph"/>
        <w:numPr>
          <w:ilvl w:val="0"/>
          <w:numId w:val="35"/>
        </w:numPr>
        <w:ind w:hanging="720"/>
        <w:rPr>
          <w:bCs/>
          <w:noProof/>
          <w:szCs w:val="22"/>
          <w:lang w:val="de-DE"/>
        </w:rPr>
      </w:pPr>
      <w:r w:rsidRPr="006E2811">
        <w:rPr>
          <w:bCs/>
          <w:noProof/>
          <w:szCs w:val="22"/>
          <w:lang w:val="de-DE"/>
        </w:rPr>
        <w:t>Das Arzneimittel wurde Ihnen verordnet, um die Häufigkeit Ihrer Anfälle zu senken.</w:t>
      </w:r>
    </w:p>
    <w:p w14:paraId="4A5EDB5B" w14:textId="77777777" w:rsidR="008E064B" w:rsidRDefault="008E064B" w:rsidP="0077507A">
      <w:pPr>
        <w:numPr>
          <w:ilvl w:val="12"/>
          <w:numId w:val="0"/>
        </w:numPr>
        <w:tabs>
          <w:tab w:val="left" w:pos="567"/>
        </w:tabs>
        <w:ind w:right="-2"/>
        <w:rPr>
          <w:bCs/>
          <w:noProof/>
          <w:szCs w:val="22"/>
          <w:lang w:val="de-DE"/>
        </w:rPr>
      </w:pPr>
    </w:p>
    <w:p w14:paraId="3412127E" w14:textId="77777777" w:rsidR="008E064B" w:rsidRPr="00EF0939" w:rsidRDefault="008E064B" w:rsidP="0077507A">
      <w:pPr>
        <w:numPr>
          <w:ilvl w:val="12"/>
          <w:numId w:val="0"/>
        </w:numPr>
        <w:tabs>
          <w:tab w:val="left" w:pos="567"/>
        </w:tabs>
        <w:ind w:right="-2"/>
        <w:rPr>
          <w:b/>
          <w:bCs/>
          <w:noProof/>
          <w:szCs w:val="22"/>
          <w:lang w:val="de-DE"/>
        </w:rPr>
      </w:pPr>
      <w:r w:rsidRPr="00EF0939">
        <w:rPr>
          <w:b/>
          <w:bCs/>
          <w:noProof/>
          <w:szCs w:val="22"/>
          <w:lang w:val="de-DE"/>
        </w:rPr>
        <w:t>Wofür wird Lacosamid Accord angewendet?</w:t>
      </w:r>
    </w:p>
    <w:p w14:paraId="4829ECE5" w14:textId="52418A9C" w:rsidR="00EC5963" w:rsidRDefault="00D160EB" w:rsidP="005F3825">
      <w:pPr>
        <w:numPr>
          <w:ilvl w:val="0"/>
          <w:numId w:val="2"/>
        </w:numPr>
        <w:tabs>
          <w:tab w:val="left" w:pos="567"/>
        </w:tabs>
        <w:ind w:left="540" w:hanging="540"/>
        <w:rPr>
          <w:bCs/>
          <w:noProof/>
          <w:szCs w:val="22"/>
          <w:lang w:val="de-DE"/>
        </w:rPr>
      </w:pPr>
      <w:r>
        <w:rPr>
          <w:bCs/>
          <w:noProof/>
          <w:szCs w:val="22"/>
          <w:lang w:val="de-DE"/>
        </w:rPr>
        <w:t>Lacosamid Accord</w:t>
      </w:r>
      <w:r w:rsidR="00DB33CD" w:rsidRPr="00DB33CD">
        <w:rPr>
          <w:bCs/>
          <w:noProof/>
          <w:szCs w:val="22"/>
          <w:lang w:val="de-DE"/>
        </w:rPr>
        <w:t xml:space="preserve"> </w:t>
      </w:r>
      <w:r w:rsidR="006A1027">
        <w:rPr>
          <w:bCs/>
          <w:noProof/>
          <w:szCs w:val="22"/>
          <w:lang w:val="de-DE"/>
        </w:rPr>
        <w:t xml:space="preserve">wird </w:t>
      </w:r>
      <w:r w:rsidR="00EC5963">
        <w:rPr>
          <w:bCs/>
          <w:noProof/>
          <w:szCs w:val="22"/>
          <w:lang w:val="de-DE"/>
        </w:rPr>
        <w:t xml:space="preserve">eingesetzt </w:t>
      </w:r>
    </w:p>
    <w:p w14:paraId="2CA0B8F0" w14:textId="45DB23A9" w:rsidR="00DB33CD" w:rsidRPr="0083005E" w:rsidRDefault="00EC5963" w:rsidP="005F3825">
      <w:pPr>
        <w:pStyle w:val="ListParagraph"/>
        <w:numPr>
          <w:ilvl w:val="0"/>
          <w:numId w:val="23"/>
        </w:numPr>
        <w:rPr>
          <w:bCs/>
          <w:noProof/>
          <w:szCs w:val="22"/>
          <w:lang w:val="de-DE"/>
        </w:rPr>
      </w:pPr>
      <w:r w:rsidRPr="00CA3C0A">
        <w:rPr>
          <w:noProof/>
          <w:lang w:val="de-DE"/>
        </w:rPr>
        <w:t>alleine</w:t>
      </w:r>
      <w:r w:rsidRPr="0083005E">
        <w:rPr>
          <w:bCs/>
          <w:noProof/>
          <w:szCs w:val="22"/>
          <w:lang w:val="de-DE"/>
        </w:rPr>
        <w:t xml:space="preserve"> und gemeinsam mit anderen Antiepileptika </w:t>
      </w:r>
      <w:r w:rsidR="00DB33CD" w:rsidRPr="0083005E">
        <w:rPr>
          <w:bCs/>
          <w:noProof/>
          <w:szCs w:val="22"/>
          <w:lang w:val="de-DE"/>
        </w:rPr>
        <w:t xml:space="preserve">zur Behandlung </w:t>
      </w:r>
      <w:r w:rsidR="006A1027">
        <w:rPr>
          <w:bCs/>
          <w:noProof/>
          <w:szCs w:val="22"/>
          <w:lang w:val="de-DE"/>
        </w:rPr>
        <w:t xml:space="preserve">von Erwachsenen, Jungendlichen und Kindern ab 2 Jahren mit </w:t>
      </w:r>
      <w:r w:rsidR="00DB33CD" w:rsidRPr="0083005E">
        <w:rPr>
          <w:bCs/>
          <w:noProof/>
          <w:szCs w:val="22"/>
          <w:lang w:val="de-DE"/>
        </w:rPr>
        <w:t>einer bestimmten Form von epileptischen Anfällen</w:t>
      </w:r>
      <w:r w:rsidR="00DB33CD" w:rsidRPr="00E4080D">
        <w:rPr>
          <w:bCs/>
          <w:noProof/>
          <w:szCs w:val="22"/>
          <w:lang w:val="de-DE"/>
        </w:rPr>
        <w:t>,</w:t>
      </w:r>
      <w:r w:rsidR="00DB33CD" w:rsidRPr="0083005E">
        <w:rPr>
          <w:bCs/>
          <w:noProof/>
          <w:szCs w:val="22"/>
          <w:lang w:val="de-DE"/>
        </w:rPr>
        <w:t xml:space="preserve"> die </w:t>
      </w:r>
      <w:r w:rsidR="005F4C1C" w:rsidRPr="0083005E">
        <w:rPr>
          <w:bCs/>
          <w:noProof/>
          <w:szCs w:val="22"/>
          <w:lang w:val="de-DE"/>
        </w:rPr>
        <w:t>durch</w:t>
      </w:r>
      <w:r w:rsidR="00DB33CD" w:rsidRPr="0083005E">
        <w:rPr>
          <w:bCs/>
          <w:noProof/>
          <w:szCs w:val="22"/>
          <w:lang w:val="de-DE"/>
        </w:rPr>
        <w:t xml:space="preserve"> fokale Anfälle mit oder ohne sekundäre Generalisierung </w:t>
      </w:r>
      <w:r w:rsidR="005F4C1C" w:rsidRPr="0083005E">
        <w:rPr>
          <w:bCs/>
          <w:noProof/>
          <w:szCs w:val="22"/>
          <w:lang w:val="de-DE"/>
        </w:rPr>
        <w:t>gekennzeichnet sind</w:t>
      </w:r>
      <w:r w:rsidR="00DB33CD" w:rsidRPr="0083005E">
        <w:rPr>
          <w:bCs/>
          <w:noProof/>
          <w:szCs w:val="22"/>
          <w:lang w:val="de-DE"/>
        </w:rPr>
        <w:t>.</w:t>
      </w:r>
      <w:r w:rsidR="0083005E">
        <w:rPr>
          <w:bCs/>
          <w:noProof/>
          <w:szCs w:val="22"/>
          <w:lang w:val="de-DE"/>
        </w:rPr>
        <w:t xml:space="preserve"> </w:t>
      </w:r>
      <w:r w:rsidR="00DB33CD" w:rsidRPr="0083005E">
        <w:rPr>
          <w:bCs/>
          <w:noProof/>
          <w:szCs w:val="22"/>
          <w:lang w:val="de-DE"/>
        </w:rPr>
        <w:t>Bei dieser Epilepsie-Form beginnt der Anfall in nur einer Gehirnhälfte, kann sich dann aber unter Umständen auf größere Bereiche in beiden Gehirnhälften ausbreiten.</w:t>
      </w:r>
    </w:p>
    <w:p w14:paraId="2CE397F2" w14:textId="5F76BB43" w:rsidR="009D11E8" w:rsidRPr="00F15FFE" w:rsidRDefault="0083005E" w:rsidP="002750C3">
      <w:pPr>
        <w:pStyle w:val="ListParagraph"/>
        <w:numPr>
          <w:ilvl w:val="0"/>
          <w:numId w:val="36"/>
        </w:numPr>
        <w:ind w:left="709" w:hanging="425"/>
        <w:rPr>
          <w:noProof/>
          <w:lang w:val="de-DE"/>
        </w:rPr>
      </w:pPr>
      <w:r w:rsidRPr="0083005E">
        <w:rPr>
          <w:noProof/>
          <w:lang w:val="de-DE"/>
        </w:rPr>
        <w:t>gemeinsam mit anderen Antiepileptika zur Behandlung</w:t>
      </w:r>
      <w:r w:rsidR="006A1027">
        <w:rPr>
          <w:noProof/>
          <w:lang w:val="de-DE"/>
        </w:rPr>
        <w:t xml:space="preserve"> von Erwachsenen, Jungendlichen und Kindern ab 4 Jahren</w:t>
      </w:r>
      <w:r w:rsidRPr="0083005E">
        <w:rPr>
          <w:noProof/>
          <w:lang w:val="de-DE"/>
        </w:rPr>
        <w:t xml:space="preserve"> </w:t>
      </w:r>
      <w:r w:rsidR="006A1027">
        <w:rPr>
          <w:noProof/>
          <w:lang w:val="de-DE"/>
        </w:rPr>
        <w:t xml:space="preserve">mit </w:t>
      </w:r>
      <w:r w:rsidRPr="0083005E">
        <w:rPr>
          <w:noProof/>
          <w:lang w:val="de-DE"/>
        </w:rPr>
        <w:t>primär generalisierte</w:t>
      </w:r>
      <w:r w:rsidR="006A1027">
        <w:rPr>
          <w:noProof/>
          <w:lang w:val="de-DE"/>
        </w:rPr>
        <w:t>n</w:t>
      </w:r>
      <w:r w:rsidRPr="0083005E">
        <w:rPr>
          <w:noProof/>
          <w:lang w:val="de-DE"/>
        </w:rPr>
        <w:t xml:space="preserve"> tonisch-klonische</w:t>
      </w:r>
      <w:r w:rsidR="006A1027">
        <w:rPr>
          <w:noProof/>
          <w:lang w:val="de-DE"/>
        </w:rPr>
        <w:t>n</w:t>
      </w:r>
      <w:r w:rsidRPr="0083005E">
        <w:rPr>
          <w:noProof/>
          <w:lang w:val="de-DE"/>
        </w:rPr>
        <w:t xml:space="preserve"> Anfälle</w:t>
      </w:r>
      <w:r w:rsidR="006A1027">
        <w:rPr>
          <w:noProof/>
          <w:lang w:val="de-DE"/>
        </w:rPr>
        <w:t>n</w:t>
      </w:r>
      <w:r w:rsidRPr="0083005E">
        <w:rPr>
          <w:noProof/>
          <w:lang w:val="de-DE"/>
        </w:rPr>
        <w:t xml:space="preserve"> (sogenannte große Anfälle, einschließlich Verlust des Bewusstseins) bei Patienten mit idiopathischer generalisierter Epilepsie (die Form von Epilepsie, die genetisch bedingt zu sein scheint).</w:t>
      </w:r>
      <w:r w:rsidDel="0083005E">
        <w:rPr>
          <w:noProof/>
          <w:lang w:val="de-DE"/>
        </w:rPr>
        <w:t xml:space="preserve"> </w:t>
      </w:r>
    </w:p>
    <w:p w14:paraId="3248E0B4" w14:textId="77777777" w:rsidR="003D2EE9" w:rsidRPr="00F15FFE" w:rsidRDefault="003D2EE9" w:rsidP="0077507A">
      <w:pPr>
        <w:numPr>
          <w:ilvl w:val="12"/>
          <w:numId w:val="0"/>
        </w:numPr>
        <w:tabs>
          <w:tab w:val="left" w:pos="567"/>
        </w:tabs>
        <w:rPr>
          <w:noProof/>
          <w:szCs w:val="22"/>
          <w:lang w:val="de-DE"/>
        </w:rPr>
      </w:pPr>
    </w:p>
    <w:p w14:paraId="30E11F4D" w14:textId="77777777" w:rsidR="003D2EE9" w:rsidRPr="00F15FFE" w:rsidRDefault="003D2EE9" w:rsidP="0077507A">
      <w:pPr>
        <w:numPr>
          <w:ilvl w:val="12"/>
          <w:numId w:val="0"/>
        </w:numPr>
        <w:tabs>
          <w:tab w:val="left" w:pos="567"/>
        </w:tabs>
        <w:rPr>
          <w:noProof/>
          <w:szCs w:val="22"/>
          <w:lang w:val="de-DE"/>
        </w:rPr>
      </w:pPr>
    </w:p>
    <w:p w14:paraId="477A9282" w14:textId="77777777" w:rsidR="003D2EE9" w:rsidRPr="00F15FFE" w:rsidRDefault="003D2EE9" w:rsidP="0077507A">
      <w:pPr>
        <w:keepNext/>
        <w:keepLines/>
        <w:numPr>
          <w:ilvl w:val="12"/>
          <w:numId w:val="0"/>
        </w:numPr>
        <w:tabs>
          <w:tab w:val="left" w:pos="567"/>
        </w:tabs>
        <w:ind w:left="567" w:hanging="567"/>
        <w:rPr>
          <w:b/>
          <w:noProof/>
          <w:szCs w:val="22"/>
          <w:lang w:val="de-DE"/>
        </w:rPr>
      </w:pPr>
      <w:r w:rsidRPr="00F15FFE">
        <w:rPr>
          <w:b/>
          <w:noProof/>
          <w:szCs w:val="22"/>
          <w:lang w:val="de-DE"/>
        </w:rPr>
        <w:t>2.</w:t>
      </w:r>
      <w:r w:rsidRPr="00F15FFE">
        <w:rPr>
          <w:b/>
          <w:noProof/>
          <w:szCs w:val="22"/>
          <w:lang w:val="de-DE"/>
        </w:rPr>
        <w:tab/>
        <w:t>W</w:t>
      </w:r>
      <w:r w:rsidR="002D7E5E" w:rsidRPr="00F15FFE">
        <w:rPr>
          <w:b/>
          <w:noProof/>
          <w:szCs w:val="22"/>
          <w:lang w:val="de-DE"/>
        </w:rPr>
        <w:t xml:space="preserve">as sollten Sie vor der Einnahme von </w:t>
      </w:r>
      <w:r w:rsidR="00FD19AE">
        <w:rPr>
          <w:b/>
          <w:noProof/>
          <w:szCs w:val="22"/>
          <w:lang w:val="de-DE"/>
        </w:rPr>
        <w:t>Lacosamid Accord</w:t>
      </w:r>
      <w:r w:rsidR="002D7E5E" w:rsidRPr="00F15FFE">
        <w:rPr>
          <w:b/>
          <w:noProof/>
          <w:szCs w:val="22"/>
          <w:lang w:val="de-DE"/>
        </w:rPr>
        <w:t xml:space="preserve"> beachten</w:t>
      </w:r>
      <w:r w:rsidRPr="00F15FFE">
        <w:rPr>
          <w:b/>
          <w:noProof/>
          <w:szCs w:val="22"/>
          <w:lang w:val="de-DE"/>
        </w:rPr>
        <w:t>?</w:t>
      </w:r>
    </w:p>
    <w:p w14:paraId="44534E48" w14:textId="77777777" w:rsidR="003D2EE9" w:rsidRPr="00F15FFE" w:rsidRDefault="003D2EE9" w:rsidP="0077507A">
      <w:pPr>
        <w:keepNext/>
        <w:keepLines/>
        <w:numPr>
          <w:ilvl w:val="12"/>
          <w:numId w:val="0"/>
        </w:numPr>
        <w:tabs>
          <w:tab w:val="left" w:pos="567"/>
        </w:tabs>
        <w:rPr>
          <w:noProof/>
          <w:szCs w:val="22"/>
          <w:u w:val="single"/>
          <w:lang w:val="de-DE"/>
        </w:rPr>
      </w:pPr>
    </w:p>
    <w:p w14:paraId="4AEEFDD1" w14:textId="77777777" w:rsidR="003D2EE9" w:rsidRPr="00F15FFE" w:rsidRDefault="00FD19AE" w:rsidP="0077507A">
      <w:pPr>
        <w:keepNext/>
        <w:keepLines/>
        <w:numPr>
          <w:ilvl w:val="12"/>
          <w:numId w:val="0"/>
        </w:numPr>
        <w:tabs>
          <w:tab w:val="left" w:pos="567"/>
        </w:tabs>
        <w:rPr>
          <w:b/>
          <w:noProof/>
          <w:szCs w:val="22"/>
          <w:lang w:val="de-DE"/>
        </w:rPr>
      </w:pPr>
      <w:r>
        <w:rPr>
          <w:b/>
          <w:noProof/>
          <w:szCs w:val="22"/>
          <w:lang w:val="de-DE"/>
        </w:rPr>
        <w:t>Lacosamid Accord</w:t>
      </w:r>
      <w:r w:rsidR="003D2EE9" w:rsidRPr="00F15FFE">
        <w:rPr>
          <w:b/>
          <w:noProof/>
          <w:szCs w:val="22"/>
          <w:lang w:val="de-DE"/>
        </w:rPr>
        <w:t xml:space="preserve"> darf </w:t>
      </w:r>
      <w:r w:rsidR="002D7E5E" w:rsidRPr="00F15FFE">
        <w:rPr>
          <w:b/>
          <w:noProof/>
          <w:szCs w:val="22"/>
          <w:lang w:val="de-DE"/>
        </w:rPr>
        <w:t xml:space="preserve">nicht </w:t>
      </w:r>
      <w:r w:rsidR="003D2EE9" w:rsidRPr="00F15FFE">
        <w:rPr>
          <w:b/>
          <w:noProof/>
          <w:szCs w:val="22"/>
          <w:lang w:val="de-DE"/>
        </w:rPr>
        <w:t>eingenommen werden,</w:t>
      </w:r>
    </w:p>
    <w:p w14:paraId="4D8C16B6" w14:textId="40C18425" w:rsidR="003D2EE9" w:rsidRPr="00F15FFE" w:rsidRDefault="003D2EE9" w:rsidP="005F3825">
      <w:pPr>
        <w:numPr>
          <w:ilvl w:val="0"/>
          <w:numId w:val="2"/>
        </w:numPr>
        <w:tabs>
          <w:tab w:val="left" w:pos="567"/>
        </w:tabs>
        <w:ind w:left="540" w:hanging="540"/>
        <w:rPr>
          <w:bCs/>
          <w:noProof/>
          <w:szCs w:val="22"/>
          <w:lang w:val="de-DE"/>
        </w:rPr>
      </w:pPr>
      <w:r w:rsidRPr="00F15FFE">
        <w:rPr>
          <w:noProof/>
          <w:szCs w:val="22"/>
          <w:lang w:val="de-DE"/>
        </w:rPr>
        <w:t xml:space="preserve">wenn Sie allergisch gegen Lacosamid oder einen der </w:t>
      </w:r>
      <w:r w:rsidR="002D7E5E" w:rsidRPr="00F15FFE">
        <w:rPr>
          <w:noProof/>
          <w:szCs w:val="22"/>
          <w:lang w:val="de-DE"/>
        </w:rPr>
        <w:t xml:space="preserve">in Abschnitt 6. genannten </w:t>
      </w:r>
      <w:r w:rsidRPr="00F15FFE">
        <w:rPr>
          <w:noProof/>
          <w:szCs w:val="22"/>
          <w:lang w:val="de-DE"/>
        </w:rPr>
        <w:t xml:space="preserve">sonstigen Bestandteile </w:t>
      </w:r>
      <w:r w:rsidR="002D7E5E" w:rsidRPr="00F15FFE">
        <w:rPr>
          <w:noProof/>
          <w:szCs w:val="22"/>
          <w:lang w:val="de-DE"/>
        </w:rPr>
        <w:t xml:space="preserve">dieses Arzneimittels </w:t>
      </w:r>
      <w:r w:rsidRPr="00F15FFE">
        <w:rPr>
          <w:bCs/>
          <w:noProof/>
          <w:szCs w:val="22"/>
          <w:lang w:val="de-DE"/>
        </w:rPr>
        <w:t>sind. Wenn Sie nicht wissen, ob Sie eine Allergie haben, sprechen Sie bitte mit Ihrem Arzt.</w:t>
      </w:r>
    </w:p>
    <w:p w14:paraId="12503184" w14:textId="39C40D54" w:rsidR="00A40592" w:rsidRPr="00F15FFE" w:rsidRDefault="00A40592" w:rsidP="005F3825">
      <w:pPr>
        <w:numPr>
          <w:ilvl w:val="0"/>
          <w:numId w:val="2"/>
        </w:numPr>
        <w:tabs>
          <w:tab w:val="left" w:pos="567"/>
        </w:tabs>
        <w:ind w:left="540" w:hanging="540"/>
        <w:rPr>
          <w:bCs/>
          <w:noProof/>
          <w:szCs w:val="22"/>
          <w:lang w:val="de-DE"/>
        </w:rPr>
      </w:pPr>
      <w:r w:rsidRPr="00F15FFE">
        <w:rPr>
          <w:bCs/>
          <w:noProof/>
          <w:szCs w:val="22"/>
          <w:lang w:val="de-DE"/>
        </w:rPr>
        <w:t>wenn Sie allergisch gegen Erdnüsse oder Soja sind.</w:t>
      </w:r>
    </w:p>
    <w:p w14:paraId="29884FEC" w14:textId="77777777" w:rsidR="003D2EE9" w:rsidRDefault="00810E14" w:rsidP="005F3825">
      <w:pPr>
        <w:numPr>
          <w:ilvl w:val="0"/>
          <w:numId w:val="2"/>
        </w:numPr>
        <w:tabs>
          <w:tab w:val="left" w:pos="567"/>
        </w:tabs>
        <w:ind w:left="540" w:hanging="540"/>
        <w:rPr>
          <w:bCs/>
          <w:noProof/>
          <w:szCs w:val="22"/>
          <w:lang w:val="de-DE"/>
        </w:rPr>
      </w:pPr>
      <w:r w:rsidRPr="00F15FFE">
        <w:rPr>
          <w:bCs/>
          <w:noProof/>
          <w:szCs w:val="22"/>
          <w:lang w:val="de-DE"/>
        </w:rPr>
        <w:t>w</w:t>
      </w:r>
      <w:r w:rsidR="003D2EE9" w:rsidRPr="00F15FFE">
        <w:rPr>
          <w:bCs/>
          <w:noProof/>
          <w:szCs w:val="22"/>
          <w:lang w:val="de-DE"/>
        </w:rPr>
        <w:t xml:space="preserve">enn Sie </w:t>
      </w:r>
      <w:r w:rsidR="00C22774">
        <w:rPr>
          <w:bCs/>
          <w:noProof/>
          <w:szCs w:val="22"/>
          <w:lang w:val="de-DE"/>
        </w:rPr>
        <w:t>unter</w:t>
      </w:r>
      <w:r w:rsidR="003D2EE9" w:rsidRPr="00F15FFE">
        <w:rPr>
          <w:bCs/>
          <w:noProof/>
          <w:szCs w:val="22"/>
          <w:lang w:val="de-DE"/>
        </w:rPr>
        <w:t xml:space="preserve"> bestimmten </w:t>
      </w:r>
      <w:r w:rsidR="003D2EE9" w:rsidRPr="00F15FFE">
        <w:rPr>
          <w:noProof/>
          <w:szCs w:val="22"/>
          <w:lang w:val="de-DE"/>
        </w:rPr>
        <w:t>Herzrhythmusstörung</w:t>
      </w:r>
      <w:r w:rsidR="00C22774">
        <w:rPr>
          <w:noProof/>
          <w:szCs w:val="22"/>
          <w:lang w:val="de-DE"/>
        </w:rPr>
        <w:t>en</w:t>
      </w:r>
      <w:r w:rsidR="003D2EE9" w:rsidRPr="00F15FFE">
        <w:rPr>
          <w:bCs/>
          <w:noProof/>
          <w:szCs w:val="22"/>
          <w:lang w:val="de-DE"/>
        </w:rPr>
        <w:t xml:space="preserve"> leiden (</w:t>
      </w:r>
      <w:r w:rsidR="00C22774">
        <w:rPr>
          <w:bCs/>
          <w:noProof/>
          <w:szCs w:val="22"/>
          <w:lang w:val="de-DE"/>
        </w:rPr>
        <w:t>so</w:t>
      </w:r>
      <w:r w:rsidR="005F4C1C">
        <w:rPr>
          <w:bCs/>
          <w:noProof/>
          <w:szCs w:val="22"/>
          <w:lang w:val="de-DE"/>
        </w:rPr>
        <w:t>genannter</w:t>
      </w:r>
      <w:r w:rsidR="00C22774">
        <w:rPr>
          <w:bCs/>
          <w:noProof/>
          <w:szCs w:val="22"/>
          <w:lang w:val="de-DE"/>
        </w:rPr>
        <w:t xml:space="preserve"> </w:t>
      </w:r>
      <w:r w:rsidR="003D2EE9" w:rsidRPr="00F15FFE">
        <w:rPr>
          <w:bCs/>
          <w:noProof/>
          <w:szCs w:val="22"/>
          <w:lang w:val="de-DE"/>
        </w:rPr>
        <w:t>AV</w:t>
      </w:r>
      <w:r w:rsidR="002D7E5E" w:rsidRPr="00F15FFE">
        <w:rPr>
          <w:bCs/>
          <w:noProof/>
          <w:szCs w:val="22"/>
          <w:lang w:val="de-DE"/>
        </w:rPr>
        <w:t>-</w:t>
      </w:r>
      <w:r w:rsidR="003D2EE9" w:rsidRPr="00F15FFE">
        <w:rPr>
          <w:bCs/>
          <w:noProof/>
          <w:szCs w:val="22"/>
          <w:lang w:val="de-DE"/>
        </w:rPr>
        <w:t>Block 2. oder 3. Grades)</w:t>
      </w:r>
      <w:r w:rsidRPr="00F15FFE">
        <w:rPr>
          <w:bCs/>
          <w:noProof/>
          <w:szCs w:val="22"/>
          <w:lang w:val="de-DE"/>
        </w:rPr>
        <w:t>.</w:t>
      </w:r>
    </w:p>
    <w:p w14:paraId="6D6EE8B3" w14:textId="77777777" w:rsidR="006E35AB" w:rsidRDefault="006E35AB" w:rsidP="0077507A">
      <w:pPr>
        <w:rPr>
          <w:bCs/>
          <w:noProof/>
          <w:szCs w:val="22"/>
          <w:lang w:val="de-DE"/>
        </w:rPr>
      </w:pPr>
    </w:p>
    <w:p w14:paraId="52E1FE4E" w14:textId="77777777" w:rsidR="006E35AB" w:rsidRPr="003F56B6" w:rsidRDefault="006E35AB" w:rsidP="0077507A">
      <w:pPr>
        <w:numPr>
          <w:ilvl w:val="12"/>
          <w:numId w:val="0"/>
        </w:numPr>
        <w:tabs>
          <w:tab w:val="left" w:pos="567"/>
        </w:tabs>
        <w:ind w:right="-2"/>
        <w:rPr>
          <w:noProof/>
          <w:szCs w:val="22"/>
          <w:lang w:val="de-DE"/>
        </w:rPr>
      </w:pPr>
      <w:r w:rsidRPr="003F56B6">
        <w:rPr>
          <w:noProof/>
          <w:szCs w:val="22"/>
          <w:lang w:val="de-DE"/>
        </w:rPr>
        <w:t xml:space="preserve">Nehmen Sie </w:t>
      </w:r>
      <w:r w:rsidRPr="00EF0939">
        <w:rPr>
          <w:noProof/>
          <w:szCs w:val="22"/>
          <w:lang w:val="de-DE"/>
        </w:rPr>
        <w:t>Lacosamid Accord</w:t>
      </w:r>
      <w:r w:rsidRPr="003F56B6">
        <w:rPr>
          <w:noProof/>
          <w:szCs w:val="22"/>
          <w:lang w:val="de-DE"/>
        </w:rPr>
        <w:t xml:space="preserve"> nicht ein, wenn einer der genannten Punkte auf Sie zutrifft. Wenn Sie sich nicht sicher sind, sprechen Sie vor der Einnahme dieses Arzneimittels mit Ihrem Arzt oder Apotheker.</w:t>
      </w:r>
    </w:p>
    <w:p w14:paraId="42E5EA1A" w14:textId="77777777" w:rsidR="006E35AB" w:rsidRPr="00F15FFE" w:rsidRDefault="006E35AB" w:rsidP="0077507A">
      <w:pPr>
        <w:rPr>
          <w:bCs/>
          <w:noProof/>
          <w:szCs w:val="22"/>
          <w:lang w:val="de-DE"/>
        </w:rPr>
      </w:pPr>
    </w:p>
    <w:p w14:paraId="0952B347" w14:textId="77777777" w:rsidR="003D2EE9" w:rsidRPr="00F15FFE" w:rsidRDefault="003D2EE9" w:rsidP="0077507A">
      <w:pPr>
        <w:numPr>
          <w:ilvl w:val="12"/>
          <w:numId w:val="0"/>
        </w:numPr>
        <w:tabs>
          <w:tab w:val="left" w:pos="567"/>
        </w:tabs>
        <w:ind w:right="-2"/>
        <w:rPr>
          <w:noProof/>
          <w:szCs w:val="22"/>
          <w:lang w:val="de-DE"/>
        </w:rPr>
      </w:pPr>
    </w:p>
    <w:p w14:paraId="44B45760" w14:textId="77777777" w:rsidR="003D2EE9" w:rsidRPr="00F15FFE" w:rsidRDefault="002D7E5E" w:rsidP="0077507A">
      <w:pPr>
        <w:keepNext/>
        <w:keepLines/>
        <w:numPr>
          <w:ilvl w:val="12"/>
          <w:numId w:val="0"/>
        </w:numPr>
        <w:tabs>
          <w:tab w:val="left" w:pos="567"/>
        </w:tabs>
        <w:outlineLvl w:val="0"/>
        <w:rPr>
          <w:b/>
          <w:bCs/>
          <w:noProof/>
          <w:szCs w:val="22"/>
          <w:lang w:val="de-DE"/>
        </w:rPr>
      </w:pPr>
      <w:r w:rsidRPr="00F15FFE">
        <w:rPr>
          <w:b/>
          <w:noProof/>
          <w:szCs w:val="22"/>
          <w:lang w:val="de-DE"/>
        </w:rPr>
        <w:t>Warnhinweise und Vorsichtsmaßnahmen</w:t>
      </w:r>
    </w:p>
    <w:p w14:paraId="5588DAA3" w14:textId="63441EBA" w:rsidR="009B5645" w:rsidRDefault="009B5645" w:rsidP="0077507A">
      <w:pPr>
        <w:keepNext/>
        <w:keepLines/>
        <w:tabs>
          <w:tab w:val="left" w:pos="567"/>
        </w:tabs>
        <w:rPr>
          <w:noProof/>
          <w:szCs w:val="22"/>
          <w:lang w:val="de-DE"/>
        </w:rPr>
      </w:pPr>
    </w:p>
    <w:p w14:paraId="475BAAF3" w14:textId="77777777" w:rsidR="000437B0" w:rsidRPr="00F15FFE" w:rsidRDefault="000437B0" w:rsidP="0077507A">
      <w:pPr>
        <w:keepNext/>
        <w:keepLines/>
        <w:tabs>
          <w:tab w:val="left" w:pos="567"/>
        </w:tabs>
        <w:rPr>
          <w:noProof/>
          <w:szCs w:val="22"/>
          <w:lang w:val="de-DE"/>
        </w:rPr>
      </w:pPr>
    </w:p>
    <w:p w14:paraId="7E38741B" w14:textId="77777777" w:rsidR="003428BD" w:rsidRDefault="002D7E5E" w:rsidP="0077507A">
      <w:pPr>
        <w:keepNext/>
        <w:keepLines/>
        <w:tabs>
          <w:tab w:val="left" w:pos="567"/>
        </w:tabs>
        <w:rPr>
          <w:noProof/>
          <w:szCs w:val="22"/>
          <w:lang w:val="de-DE"/>
        </w:rPr>
      </w:pPr>
      <w:r w:rsidRPr="00F15FFE">
        <w:rPr>
          <w:noProof/>
          <w:szCs w:val="22"/>
          <w:lang w:val="de-DE"/>
        </w:rPr>
        <w:t xml:space="preserve">Bitte sprechen Sie mit Ihrem Arzt, bevor Sie </w:t>
      </w:r>
      <w:r w:rsidR="00FD19AE">
        <w:rPr>
          <w:noProof/>
          <w:szCs w:val="22"/>
          <w:lang w:val="de-DE"/>
        </w:rPr>
        <w:t>Lacosamid Accord</w:t>
      </w:r>
      <w:r w:rsidRPr="00F15FFE">
        <w:rPr>
          <w:noProof/>
          <w:szCs w:val="22"/>
          <w:lang w:val="de-DE"/>
        </w:rPr>
        <w:t xml:space="preserve"> einnehmen,</w:t>
      </w:r>
      <w:r w:rsidR="003428BD">
        <w:rPr>
          <w:noProof/>
          <w:szCs w:val="22"/>
          <w:lang w:val="de-DE"/>
        </w:rPr>
        <w:t xml:space="preserve"> </w:t>
      </w:r>
      <w:r w:rsidR="003D2EE9" w:rsidRPr="00F15FFE">
        <w:rPr>
          <w:noProof/>
          <w:szCs w:val="22"/>
          <w:lang w:val="de-DE"/>
        </w:rPr>
        <w:t xml:space="preserve">wenn </w:t>
      </w:r>
    </w:p>
    <w:p w14:paraId="56CB284B" w14:textId="77777777" w:rsidR="003428BD" w:rsidRDefault="003428BD" w:rsidP="005F3825">
      <w:pPr>
        <w:pStyle w:val="ListParagraph"/>
        <w:keepNext/>
        <w:keepLines/>
        <w:numPr>
          <w:ilvl w:val="0"/>
          <w:numId w:val="22"/>
        </w:numPr>
        <w:rPr>
          <w:bCs/>
          <w:noProof/>
          <w:szCs w:val="22"/>
          <w:lang w:val="de-DE"/>
        </w:rPr>
      </w:pPr>
      <w:r w:rsidRPr="001B70C0">
        <w:rPr>
          <w:bCs/>
          <w:noProof/>
          <w:szCs w:val="22"/>
          <w:lang w:val="de-DE"/>
        </w:rPr>
        <w:t xml:space="preserve">Sie </w:t>
      </w:r>
      <w:r w:rsidRPr="00EF0939">
        <w:rPr>
          <w:bCs/>
          <w:noProof/>
          <w:szCs w:val="22"/>
          <w:lang w:val="de-DE"/>
        </w:rPr>
        <w:t>Gedanken an Selbstverletzung oder S</w:t>
      </w:r>
      <w:r w:rsidRPr="001B70C0">
        <w:rPr>
          <w:bCs/>
          <w:noProof/>
          <w:szCs w:val="22"/>
          <w:lang w:val="de-DE"/>
        </w:rPr>
        <w:t>uizi</w:t>
      </w:r>
      <w:r w:rsidRPr="00EF0939">
        <w:rPr>
          <w:bCs/>
          <w:noProof/>
          <w:szCs w:val="22"/>
          <w:lang w:val="de-DE"/>
        </w:rPr>
        <w:t xml:space="preserve">d </w:t>
      </w:r>
      <w:r w:rsidRPr="001B70C0">
        <w:rPr>
          <w:bCs/>
          <w:noProof/>
          <w:szCs w:val="22"/>
          <w:lang w:val="de-DE"/>
        </w:rPr>
        <w:t>haben</w:t>
      </w:r>
      <w:r w:rsidRPr="00EF0939">
        <w:rPr>
          <w:bCs/>
          <w:noProof/>
          <w:szCs w:val="22"/>
          <w:lang w:val="de-DE"/>
        </w:rPr>
        <w:t>. Eine geringe Anzahl von Patienten, die mit Antiepileptika wie Lacosamid behandelt wurden, hatten Gedanken</w:t>
      </w:r>
      <w:r w:rsidRPr="001B70C0">
        <w:rPr>
          <w:bCs/>
          <w:noProof/>
          <w:szCs w:val="22"/>
          <w:lang w:val="de-DE"/>
        </w:rPr>
        <w:t>,</w:t>
      </w:r>
      <w:r w:rsidRPr="00EF0939">
        <w:rPr>
          <w:bCs/>
          <w:noProof/>
          <w:szCs w:val="22"/>
          <w:lang w:val="de-DE"/>
        </w:rPr>
        <w:t xml:space="preserve"> </w:t>
      </w:r>
      <w:r w:rsidRPr="001B70C0">
        <w:rPr>
          <w:bCs/>
          <w:noProof/>
          <w:szCs w:val="22"/>
          <w:lang w:val="de-DE"/>
        </w:rPr>
        <w:t>daran</w:t>
      </w:r>
      <w:r w:rsidR="005F4C1C">
        <w:rPr>
          <w:bCs/>
          <w:noProof/>
          <w:szCs w:val="22"/>
          <w:lang w:val="de-DE"/>
        </w:rPr>
        <w:t>,</w:t>
      </w:r>
      <w:r w:rsidRPr="001B70C0">
        <w:rPr>
          <w:bCs/>
          <w:noProof/>
          <w:szCs w:val="22"/>
          <w:lang w:val="de-DE"/>
        </w:rPr>
        <w:t xml:space="preserve"> </w:t>
      </w:r>
      <w:r w:rsidRPr="00EF0939">
        <w:rPr>
          <w:bCs/>
          <w:noProof/>
          <w:szCs w:val="22"/>
          <w:lang w:val="de-DE"/>
        </w:rPr>
        <w:t>sich selbst zu verletzen oder sich das Leben zu nehmen. Wenn Sie zu irgendeinem Zeitpunkt solche Gedanken haben, setzen Sie sich sofort mit Ihrem Arzt in Verbindung.</w:t>
      </w:r>
    </w:p>
    <w:p w14:paraId="4AD5A215" w14:textId="77777777" w:rsidR="003428BD" w:rsidRDefault="003428BD" w:rsidP="005F3825">
      <w:pPr>
        <w:pStyle w:val="ListParagraph"/>
        <w:keepNext/>
        <w:keepLines/>
        <w:numPr>
          <w:ilvl w:val="0"/>
          <w:numId w:val="22"/>
        </w:numPr>
        <w:rPr>
          <w:bCs/>
          <w:noProof/>
          <w:szCs w:val="22"/>
          <w:lang w:val="de-DE"/>
        </w:rPr>
      </w:pPr>
      <w:r w:rsidRPr="00EF0939">
        <w:rPr>
          <w:bCs/>
          <w:noProof/>
          <w:szCs w:val="22"/>
          <w:lang w:val="de-DE"/>
        </w:rPr>
        <w:t xml:space="preserve">Sie eine Herzkrankheit haben, bei der </w:t>
      </w:r>
      <w:r w:rsidRPr="001B70C0">
        <w:rPr>
          <w:bCs/>
          <w:noProof/>
          <w:szCs w:val="22"/>
          <w:lang w:val="de-DE"/>
        </w:rPr>
        <w:t xml:space="preserve">der </w:t>
      </w:r>
      <w:r w:rsidRPr="00EF0939">
        <w:rPr>
          <w:bCs/>
          <w:noProof/>
          <w:szCs w:val="22"/>
          <w:lang w:val="de-DE"/>
        </w:rPr>
        <w:t xml:space="preserve">Herzschlag verändert ist und </w:t>
      </w:r>
      <w:r w:rsidR="005F4C1C">
        <w:rPr>
          <w:bCs/>
          <w:noProof/>
          <w:szCs w:val="22"/>
          <w:lang w:val="de-DE"/>
        </w:rPr>
        <w:t>S</w:t>
      </w:r>
      <w:r w:rsidRPr="00EF0939">
        <w:rPr>
          <w:bCs/>
          <w:noProof/>
          <w:szCs w:val="22"/>
          <w:lang w:val="de-DE"/>
        </w:rPr>
        <w:t>ie oft einen sehr langsamen, schnellen oder unregelmäßigen Herzschlag haben (z. B. AV-Block, Vorhofflimmern oder Vorhofflattern).</w:t>
      </w:r>
    </w:p>
    <w:p w14:paraId="00B7DB7F" w14:textId="77777777" w:rsidR="003428BD" w:rsidRDefault="003428BD" w:rsidP="005F3825">
      <w:pPr>
        <w:pStyle w:val="ListParagraph"/>
        <w:keepNext/>
        <w:keepLines/>
        <w:numPr>
          <w:ilvl w:val="0"/>
          <w:numId w:val="22"/>
        </w:numPr>
        <w:rPr>
          <w:bCs/>
          <w:noProof/>
          <w:szCs w:val="22"/>
          <w:lang w:val="de-DE"/>
        </w:rPr>
      </w:pPr>
      <w:r w:rsidRPr="00EF0939">
        <w:rPr>
          <w:bCs/>
          <w:noProof/>
          <w:szCs w:val="22"/>
          <w:lang w:val="de-DE"/>
        </w:rPr>
        <w:t>Sie eine schwerwiegende Herzkrankheit haben (z. B. Herzschwäche) oder schon einmal einen Herzinfarkt hatten.</w:t>
      </w:r>
    </w:p>
    <w:p w14:paraId="286C3EC7" w14:textId="77777777" w:rsidR="003D2EE9" w:rsidRDefault="003428BD" w:rsidP="005F3825">
      <w:pPr>
        <w:pStyle w:val="ListParagraph"/>
        <w:numPr>
          <w:ilvl w:val="0"/>
          <w:numId w:val="22"/>
        </w:numPr>
        <w:rPr>
          <w:noProof/>
          <w:lang w:val="de-DE"/>
        </w:rPr>
      </w:pPr>
      <w:r w:rsidRPr="001B70C0">
        <w:rPr>
          <w:bCs/>
          <w:noProof/>
          <w:szCs w:val="22"/>
          <w:lang w:val="de-DE"/>
        </w:rPr>
        <w:t xml:space="preserve">Ihnen häufig schwindelig ist oder Sie stürzen. </w:t>
      </w:r>
      <w:r w:rsidR="00FD19AE">
        <w:rPr>
          <w:noProof/>
          <w:lang w:val="de-DE"/>
        </w:rPr>
        <w:t>Lacosamid Accord</w:t>
      </w:r>
      <w:r w:rsidR="003D2EE9" w:rsidRPr="00F15FFE">
        <w:rPr>
          <w:noProof/>
          <w:lang w:val="de-DE"/>
        </w:rPr>
        <w:t xml:space="preserve"> kann Schwindelgefühl verursachen</w:t>
      </w:r>
      <w:r>
        <w:rPr>
          <w:noProof/>
          <w:lang w:val="de-DE"/>
        </w:rPr>
        <w:t xml:space="preserve"> und</w:t>
      </w:r>
      <w:r w:rsidR="003D2EE9" w:rsidRPr="00F15FFE">
        <w:rPr>
          <w:noProof/>
          <w:lang w:val="de-DE"/>
        </w:rPr>
        <w:t xml:space="preserve"> </w:t>
      </w:r>
      <w:r>
        <w:rPr>
          <w:noProof/>
          <w:lang w:val="de-DE"/>
        </w:rPr>
        <w:t>da</w:t>
      </w:r>
      <w:r w:rsidR="003D2EE9" w:rsidRPr="00F15FFE">
        <w:rPr>
          <w:noProof/>
          <w:lang w:val="de-DE"/>
        </w:rPr>
        <w:t xml:space="preserve">durch </w:t>
      </w:r>
      <w:r>
        <w:rPr>
          <w:noProof/>
          <w:lang w:val="de-DE"/>
        </w:rPr>
        <w:t xml:space="preserve">kann </w:t>
      </w:r>
      <w:r w:rsidR="003D2EE9" w:rsidRPr="00F15FFE">
        <w:rPr>
          <w:noProof/>
          <w:lang w:val="de-DE"/>
        </w:rPr>
        <w:t>sich die Gefahr versehentlicher Verletzungen und Stürze erhöhen. Deshalb sollten Sie vorsichtig sein, bis Sie sich an die möglichen Wirkungen des Arzneimittels gewöhnt haben.</w:t>
      </w:r>
    </w:p>
    <w:p w14:paraId="5BB10F24" w14:textId="77777777" w:rsidR="003428BD" w:rsidRDefault="003428BD" w:rsidP="0077507A">
      <w:pPr>
        <w:rPr>
          <w:noProof/>
          <w:lang w:val="de-DE"/>
        </w:rPr>
      </w:pPr>
    </w:p>
    <w:p w14:paraId="329EBBEC" w14:textId="23040EB4" w:rsidR="003428BD" w:rsidRDefault="003428BD" w:rsidP="0077507A">
      <w:pPr>
        <w:tabs>
          <w:tab w:val="left" w:pos="567"/>
        </w:tabs>
        <w:rPr>
          <w:noProof/>
          <w:szCs w:val="22"/>
          <w:lang w:val="de-DE"/>
        </w:rPr>
      </w:pPr>
      <w:r w:rsidRPr="003F56B6">
        <w:rPr>
          <w:noProof/>
          <w:szCs w:val="22"/>
          <w:lang w:val="de-DE"/>
        </w:rPr>
        <w:t xml:space="preserve">Wenn irgendeiner der genannten Punkte auf Sie zutrifft (oder Sie sich darüber nicht sicher sind), sprechen Sie vor der Einnahme von </w:t>
      </w:r>
      <w:r w:rsidR="0032259D" w:rsidRPr="00D35485">
        <w:rPr>
          <w:noProof/>
          <w:szCs w:val="22"/>
          <w:lang w:val="de-DE"/>
        </w:rPr>
        <w:t>Lacosamid Accord</w:t>
      </w:r>
      <w:r w:rsidRPr="003F56B6">
        <w:rPr>
          <w:noProof/>
          <w:szCs w:val="22"/>
          <w:lang w:val="de-DE"/>
        </w:rPr>
        <w:t xml:space="preserve"> mit Ihrem Arzt oder Apotheker.</w:t>
      </w:r>
    </w:p>
    <w:p w14:paraId="6DB4C94F" w14:textId="3F51553C" w:rsidR="0083005E" w:rsidRDefault="0083005E" w:rsidP="0077507A">
      <w:pPr>
        <w:tabs>
          <w:tab w:val="left" w:pos="567"/>
        </w:tabs>
        <w:rPr>
          <w:noProof/>
          <w:szCs w:val="22"/>
          <w:lang w:val="de-DE"/>
        </w:rPr>
      </w:pPr>
      <w:r w:rsidRPr="0083005E">
        <w:rPr>
          <w:noProof/>
          <w:szCs w:val="22"/>
          <w:lang w:val="de-DE"/>
        </w:rPr>
        <w:t>Wenn Sie Lacosamid Accord einnehmen, sprechen Sie mit Ihrem Arzt, wenn bei Ihnen eine neue Art von Anfällen oder eine Verschlechterung bestehender Anfälle auftritt.</w:t>
      </w:r>
    </w:p>
    <w:p w14:paraId="0E9C14D2" w14:textId="77777777" w:rsidR="001E5D28" w:rsidRPr="008D3CD5" w:rsidRDefault="001E5D28" w:rsidP="001E5D28">
      <w:pPr>
        <w:tabs>
          <w:tab w:val="left" w:pos="567"/>
        </w:tabs>
        <w:rPr>
          <w:bCs/>
          <w:noProof/>
          <w:szCs w:val="22"/>
          <w:lang w:val="de-DE"/>
        </w:rPr>
      </w:pPr>
      <w:r w:rsidRPr="008D3CD5">
        <w:rPr>
          <w:bCs/>
          <w:noProof/>
          <w:szCs w:val="22"/>
          <w:lang w:val="de-DE"/>
        </w:rPr>
        <w:t xml:space="preserve">Wenn Sie </w:t>
      </w:r>
      <w:r w:rsidR="004F0533" w:rsidRPr="00264164">
        <w:rPr>
          <w:bCs/>
          <w:noProof/>
          <w:szCs w:val="22"/>
          <w:lang w:val="de-DE"/>
        </w:rPr>
        <w:t xml:space="preserve">Lacosamid Accord </w:t>
      </w:r>
      <w:r w:rsidRPr="008D3CD5">
        <w:rPr>
          <w:bCs/>
          <w:noProof/>
          <w:szCs w:val="22"/>
          <w:lang w:val="de-DE"/>
        </w:rPr>
        <w:t>einnehmen und Symptome eines ungewöhnlichen Herzschlags verspüren (wie langsamer, schneller oder unregelmäßiger Herzschlag, Herzklopfen, Kurzatmigkeit, Schwindel, Ohnmacht), holen Sie unverzüglich medizinischen Rat ein (siehe Abschnitt 4).</w:t>
      </w:r>
    </w:p>
    <w:p w14:paraId="14D765BA" w14:textId="77777777" w:rsidR="00854D02" w:rsidRPr="00F15FFE" w:rsidRDefault="00854D02" w:rsidP="0077507A">
      <w:pPr>
        <w:tabs>
          <w:tab w:val="left" w:pos="567"/>
        </w:tabs>
        <w:rPr>
          <w:bCs/>
          <w:noProof/>
          <w:szCs w:val="22"/>
          <w:lang w:val="de-DE"/>
        </w:rPr>
      </w:pPr>
    </w:p>
    <w:p w14:paraId="26665535" w14:textId="2F9D7416" w:rsidR="00B61B07" w:rsidRPr="00F15FFE" w:rsidRDefault="00B61B07" w:rsidP="0077507A">
      <w:pPr>
        <w:tabs>
          <w:tab w:val="left" w:pos="567"/>
        </w:tabs>
        <w:rPr>
          <w:b/>
          <w:noProof/>
          <w:szCs w:val="22"/>
          <w:lang w:val="de-DE"/>
        </w:rPr>
      </w:pPr>
      <w:r w:rsidRPr="00F15FFE">
        <w:rPr>
          <w:b/>
          <w:noProof/>
          <w:szCs w:val="22"/>
          <w:lang w:val="de-DE"/>
        </w:rPr>
        <w:t xml:space="preserve">Kinder </w:t>
      </w:r>
    </w:p>
    <w:p w14:paraId="3EDF946A" w14:textId="27786C9A" w:rsidR="00C5520D" w:rsidRPr="003F56B6" w:rsidRDefault="00FD19AE" w:rsidP="0077507A">
      <w:pPr>
        <w:tabs>
          <w:tab w:val="left" w:pos="567"/>
        </w:tabs>
        <w:rPr>
          <w:noProof/>
          <w:szCs w:val="22"/>
          <w:lang w:val="de-DE"/>
        </w:rPr>
      </w:pPr>
      <w:r>
        <w:rPr>
          <w:noProof/>
          <w:szCs w:val="22"/>
          <w:lang w:val="de-DE"/>
        </w:rPr>
        <w:t>Lacosamid Accord</w:t>
      </w:r>
      <w:r w:rsidR="00B61B07" w:rsidRPr="00F15FFE">
        <w:rPr>
          <w:noProof/>
          <w:szCs w:val="22"/>
          <w:lang w:val="de-DE"/>
        </w:rPr>
        <w:t xml:space="preserve"> wird nicht </w:t>
      </w:r>
      <w:r w:rsidR="00D92696">
        <w:rPr>
          <w:noProof/>
          <w:szCs w:val="22"/>
          <w:lang w:val="de-DE"/>
        </w:rPr>
        <w:t xml:space="preserve">empfohlen </w:t>
      </w:r>
      <w:r w:rsidR="00B61B07" w:rsidRPr="00F15FFE">
        <w:rPr>
          <w:noProof/>
          <w:szCs w:val="22"/>
          <w:lang w:val="de-DE"/>
        </w:rPr>
        <w:t xml:space="preserve">bei Kindern </w:t>
      </w:r>
      <w:r w:rsidR="00E0273A" w:rsidRPr="00F15FFE">
        <w:rPr>
          <w:noProof/>
          <w:szCs w:val="22"/>
          <w:lang w:val="de-DE"/>
        </w:rPr>
        <w:t xml:space="preserve">im Alter </w:t>
      </w:r>
      <w:r w:rsidR="00B61B07" w:rsidRPr="00F15FFE">
        <w:rPr>
          <w:noProof/>
          <w:szCs w:val="22"/>
          <w:lang w:val="de-DE"/>
        </w:rPr>
        <w:t xml:space="preserve">unter </w:t>
      </w:r>
      <w:r w:rsidR="006A1027" w:rsidRPr="008E2518">
        <w:rPr>
          <w:szCs w:val="22"/>
          <w:lang w:val="de-DE"/>
        </w:rPr>
        <w:t>2 Jahren mit Epilepsie, die durch fokale Anfälle gekennzeichnet ist, und nicht bei Kindern im Alter unter 4 Jahren mit primär generalisier</w:t>
      </w:r>
      <w:r w:rsidR="00C47E57" w:rsidRPr="00C47E57">
        <w:rPr>
          <w:szCs w:val="22"/>
          <w:lang w:val="de-DE"/>
        </w:rPr>
        <w:t>ten tonisch-klonischen Anfällen</w:t>
      </w:r>
      <w:r w:rsidR="006A1027" w:rsidRPr="008E2518">
        <w:rPr>
          <w:szCs w:val="22"/>
          <w:lang w:val="de-DE"/>
        </w:rPr>
        <w:t xml:space="preserve"> </w:t>
      </w:r>
      <w:r w:rsidR="00C5520D" w:rsidRPr="003F56B6">
        <w:rPr>
          <w:noProof/>
          <w:szCs w:val="22"/>
          <w:lang w:val="de-DE"/>
        </w:rPr>
        <w:t xml:space="preserve">, weil man noch nicht weiß, ob es bei Kindern dieser Altersgruppe wirksam und </w:t>
      </w:r>
      <w:r w:rsidR="00C5520D">
        <w:rPr>
          <w:noProof/>
          <w:szCs w:val="22"/>
          <w:lang w:val="de-DE"/>
        </w:rPr>
        <w:t>sicher</w:t>
      </w:r>
      <w:r w:rsidR="00C5520D" w:rsidRPr="003F56B6">
        <w:rPr>
          <w:noProof/>
          <w:szCs w:val="22"/>
          <w:lang w:val="de-DE"/>
        </w:rPr>
        <w:t xml:space="preserve"> ist. </w:t>
      </w:r>
    </w:p>
    <w:p w14:paraId="224D8F42" w14:textId="77777777" w:rsidR="003D2EE9" w:rsidRPr="00F15FFE" w:rsidRDefault="003D2EE9" w:rsidP="0077507A">
      <w:pPr>
        <w:tabs>
          <w:tab w:val="left" w:pos="567"/>
        </w:tabs>
        <w:rPr>
          <w:noProof/>
          <w:szCs w:val="22"/>
          <w:lang w:val="de-DE"/>
        </w:rPr>
      </w:pPr>
    </w:p>
    <w:p w14:paraId="147DAE45" w14:textId="77777777" w:rsidR="003D2EE9" w:rsidRPr="00F15FFE" w:rsidRDefault="003D2EE9" w:rsidP="0077507A">
      <w:pPr>
        <w:keepNext/>
        <w:keepLines/>
        <w:numPr>
          <w:ilvl w:val="12"/>
          <w:numId w:val="0"/>
        </w:numPr>
        <w:tabs>
          <w:tab w:val="left" w:pos="567"/>
        </w:tabs>
        <w:rPr>
          <w:noProof/>
          <w:szCs w:val="22"/>
          <w:lang w:val="de-DE"/>
        </w:rPr>
      </w:pPr>
      <w:r w:rsidRPr="00F15FFE">
        <w:rPr>
          <w:b/>
          <w:noProof/>
          <w:szCs w:val="22"/>
          <w:lang w:val="de-DE"/>
        </w:rPr>
        <w:t xml:space="preserve">Einnahme von </w:t>
      </w:r>
      <w:r w:rsidR="00FD19AE">
        <w:rPr>
          <w:b/>
          <w:noProof/>
          <w:szCs w:val="22"/>
          <w:lang w:val="de-DE"/>
        </w:rPr>
        <w:t>Lacosamid Accord</w:t>
      </w:r>
      <w:r w:rsidRPr="00F15FFE">
        <w:rPr>
          <w:b/>
          <w:noProof/>
          <w:szCs w:val="22"/>
          <w:lang w:val="de-DE"/>
        </w:rPr>
        <w:t xml:space="preserve"> </w:t>
      </w:r>
      <w:r w:rsidR="00001A0A" w:rsidRPr="00F15FFE">
        <w:rPr>
          <w:b/>
          <w:noProof/>
          <w:szCs w:val="22"/>
          <w:lang w:val="de-DE"/>
        </w:rPr>
        <w:t xml:space="preserve">zusammen </w:t>
      </w:r>
      <w:r w:rsidRPr="00F15FFE">
        <w:rPr>
          <w:b/>
          <w:noProof/>
          <w:szCs w:val="22"/>
          <w:lang w:val="de-DE"/>
        </w:rPr>
        <w:t>mit anderen Arzneimitteln</w:t>
      </w:r>
    </w:p>
    <w:p w14:paraId="349357FF" w14:textId="77777777" w:rsidR="00A5630C" w:rsidRDefault="00001A0A" w:rsidP="0077507A">
      <w:pPr>
        <w:rPr>
          <w:noProof/>
          <w:szCs w:val="22"/>
          <w:lang w:val="de-DE"/>
        </w:rPr>
      </w:pPr>
      <w:r w:rsidRPr="00F15FFE">
        <w:rPr>
          <w:noProof/>
          <w:szCs w:val="22"/>
          <w:lang w:val="de-DE"/>
        </w:rPr>
        <w:t>I</w:t>
      </w:r>
      <w:r w:rsidR="003D2EE9" w:rsidRPr="00F15FFE">
        <w:rPr>
          <w:noProof/>
          <w:szCs w:val="22"/>
          <w:lang w:val="de-DE"/>
        </w:rPr>
        <w:t>nformieren Sie Ihren Arzt oder Apotheker, wenn Sie andere Arzneimittel einnehmen</w:t>
      </w:r>
      <w:r w:rsidRPr="00F15FFE">
        <w:rPr>
          <w:noProof/>
          <w:szCs w:val="22"/>
          <w:lang w:val="de-DE"/>
        </w:rPr>
        <w:t xml:space="preserve">, kürzlich andere Arzneimittel </w:t>
      </w:r>
      <w:r w:rsidR="003D2EE9" w:rsidRPr="00F15FFE">
        <w:rPr>
          <w:noProof/>
          <w:szCs w:val="22"/>
          <w:lang w:val="de-DE"/>
        </w:rPr>
        <w:t>eingenommen haben</w:t>
      </w:r>
      <w:r w:rsidRPr="00F15FFE">
        <w:rPr>
          <w:noProof/>
          <w:szCs w:val="22"/>
          <w:lang w:val="de-DE"/>
        </w:rPr>
        <w:t xml:space="preserve"> oder beabsichtigen andere Arzneimittel einzunehmen.</w:t>
      </w:r>
      <w:r w:rsidR="003D2EE9" w:rsidRPr="00F15FFE">
        <w:rPr>
          <w:noProof/>
          <w:szCs w:val="22"/>
          <w:lang w:val="de-DE"/>
        </w:rPr>
        <w:t xml:space="preserve"> </w:t>
      </w:r>
    </w:p>
    <w:p w14:paraId="13A39DB1" w14:textId="77777777" w:rsidR="00A5630C" w:rsidRDefault="00A5630C" w:rsidP="0077507A">
      <w:pPr>
        <w:rPr>
          <w:noProof/>
          <w:szCs w:val="22"/>
          <w:lang w:val="de-DE"/>
        </w:rPr>
      </w:pPr>
    </w:p>
    <w:p w14:paraId="06E550CB" w14:textId="77777777" w:rsidR="00A5630C" w:rsidRPr="003F56B6" w:rsidRDefault="00A5630C" w:rsidP="0077507A">
      <w:pPr>
        <w:rPr>
          <w:noProof/>
          <w:szCs w:val="22"/>
          <w:lang w:val="de-DE"/>
        </w:rPr>
      </w:pPr>
      <w:r w:rsidRPr="003F56B6">
        <w:rPr>
          <w:noProof/>
          <w:szCs w:val="22"/>
          <w:lang w:val="de-DE"/>
        </w:rPr>
        <w:t xml:space="preserve">Sprechen Sie insbesondere mit Ihrem Arzt oder Apotheker, wenn Sie eines der folgenden Arzneimittel einnehmen, die Auswirkungen auf die Herztätigkeit haben können, denn auch </w:t>
      </w:r>
      <w:r w:rsidR="0032259D" w:rsidRPr="00D35485">
        <w:rPr>
          <w:noProof/>
          <w:szCs w:val="22"/>
          <w:lang w:val="de-DE"/>
        </w:rPr>
        <w:t>Lacosamid Accord</w:t>
      </w:r>
      <w:r w:rsidRPr="003F56B6">
        <w:rPr>
          <w:noProof/>
          <w:szCs w:val="22"/>
          <w:lang w:val="de-DE"/>
        </w:rPr>
        <w:t xml:space="preserve"> kann das Herz beeinflussen:</w:t>
      </w:r>
    </w:p>
    <w:p w14:paraId="265925C8" w14:textId="77777777" w:rsidR="00A5630C" w:rsidRDefault="00A5630C" w:rsidP="0077507A">
      <w:pPr>
        <w:rPr>
          <w:noProof/>
          <w:szCs w:val="22"/>
          <w:lang w:val="de-DE"/>
        </w:rPr>
      </w:pPr>
    </w:p>
    <w:p w14:paraId="077D151D" w14:textId="77777777" w:rsidR="00245AE7" w:rsidRDefault="003D2EE9" w:rsidP="005F3825">
      <w:pPr>
        <w:pStyle w:val="ListParagraph"/>
        <w:numPr>
          <w:ilvl w:val="0"/>
          <w:numId w:val="22"/>
        </w:numPr>
        <w:rPr>
          <w:noProof/>
          <w:szCs w:val="22"/>
          <w:lang w:val="de-DE"/>
        </w:rPr>
      </w:pPr>
      <w:r w:rsidRPr="001B70C0">
        <w:rPr>
          <w:noProof/>
          <w:szCs w:val="22"/>
          <w:lang w:val="de-DE"/>
        </w:rPr>
        <w:t>Arzneimittel gegen Herzkrankheiten</w:t>
      </w:r>
      <w:r w:rsidR="00A5630C">
        <w:rPr>
          <w:noProof/>
          <w:szCs w:val="22"/>
          <w:lang w:val="de-DE"/>
        </w:rPr>
        <w:t xml:space="preserve">; </w:t>
      </w:r>
    </w:p>
    <w:p w14:paraId="450B3FAD" w14:textId="2405A44E" w:rsidR="00421937" w:rsidRDefault="00E0273A" w:rsidP="005F3825">
      <w:pPr>
        <w:pStyle w:val="ListParagraph"/>
        <w:numPr>
          <w:ilvl w:val="0"/>
          <w:numId w:val="22"/>
        </w:numPr>
        <w:rPr>
          <w:noProof/>
          <w:szCs w:val="22"/>
          <w:lang w:val="de-DE"/>
        </w:rPr>
      </w:pPr>
      <w:r w:rsidRPr="001B70C0">
        <w:rPr>
          <w:noProof/>
          <w:szCs w:val="22"/>
          <w:lang w:val="de-DE"/>
        </w:rPr>
        <w:t xml:space="preserve">Arzneimittel die </w:t>
      </w:r>
      <w:r w:rsidR="00A5630C">
        <w:rPr>
          <w:noProof/>
          <w:szCs w:val="22"/>
          <w:lang w:val="de-DE"/>
        </w:rPr>
        <w:t>das</w:t>
      </w:r>
      <w:r w:rsidR="002D2C95" w:rsidRPr="001B70C0">
        <w:rPr>
          <w:noProof/>
          <w:szCs w:val="22"/>
          <w:lang w:val="de-DE"/>
        </w:rPr>
        <w:t xml:space="preserve"> </w:t>
      </w:r>
      <w:r w:rsidRPr="001B70C0">
        <w:rPr>
          <w:noProof/>
          <w:szCs w:val="22"/>
          <w:lang w:val="de-DE"/>
        </w:rPr>
        <w:t xml:space="preserve">sogenannte </w:t>
      </w:r>
      <w:r w:rsidR="00A5630C">
        <w:rPr>
          <w:noProof/>
          <w:szCs w:val="22"/>
          <w:lang w:val="de-DE"/>
        </w:rPr>
        <w:t>„</w:t>
      </w:r>
      <w:r w:rsidRPr="001B70C0">
        <w:rPr>
          <w:noProof/>
          <w:szCs w:val="22"/>
          <w:lang w:val="de-DE"/>
        </w:rPr>
        <w:t>PR-Intervall</w:t>
      </w:r>
      <w:r w:rsidR="00A5630C">
        <w:rPr>
          <w:noProof/>
          <w:szCs w:val="22"/>
          <w:lang w:val="de-DE"/>
        </w:rPr>
        <w:t>“ der Herzkurve im EKG (Elektrokardiogramm) verlängern</w:t>
      </w:r>
      <w:r w:rsidR="0051000D" w:rsidRPr="001B70C0">
        <w:rPr>
          <w:noProof/>
          <w:szCs w:val="22"/>
          <w:lang w:val="de-DE"/>
        </w:rPr>
        <w:t xml:space="preserve"> können</w:t>
      </w:r>
      <w:r w:rsidR="00421937">
        <w:rPr>
          <w:noProof/>
          <w:szCs w:val="22"/>
          <w:lang w:val="de-DE"/>
        </w:rPr>
        <w:t>,</w:t>
      </w:r>
      <w:r w:rsidR="00E90F5C" w:rsidRPr="001B70C0">
        <w:rPr>
          <w:noProof/>
          <w:szCs w:val="22"/>
          <w:lang w:val="de-DE"/>
        </w:rPr>
        <w:t xml:space="preserve"> </w:t>
      </w:r>
      <w:r w:rsidR="00421937">
        <w:rPr>
          <w:noProof/>
          <w:szCs w:val="22"/>
          <w:lang w:val="de-DE"/>
        </w:rPr>
        <w:t xml:space="preserve">beispielsweise </w:t>
      </w:r>
      <w:r w:rsidR="00421937" w:rsidRPr="00F525BF">
        <w:rPr>
          <w:noProof/>
          <w:szCs w:val="22"/>
          <w:lang w:val="de-DE"/>
        </w:rPr>
        <w:t xml:space="preserve">Arzneimittel zur Behandlung </w:t>
      </w:r>
      <w:r w:rsidR="004D3C3D">
        <w:rPr>
          <w:bCs/>
          <w:noProof/>
          <w:szCs w:val="22"/>
          <w:lang w:val="de-DE"/>
        </w:rPr>
        <w:t>der</w:t>
      </w:r>
      <w:r w:rsidR="00421937" w:rsidRPr="00F525BF">
        <w:rPr>
          <w:noProof/>
          <w:szCs w:val="22"/>
          <w:lang w:val="de-DE"/>
        </w:rPr>
        <w:t xml:space="preserve"> Epilepsie</w:t>
      </w:r>
      <w:r w:rsidR="00421937" w:rsidRPr="001B70C0">
        <w:rPr>
          <w:noProof/>
          <w:szCs w:val="22"/>
          <w:lang w:val="de-DE"/>
        </w:rPr>
        <w:t xml:space="preserve"> </w:t>
      </w:r>
      <w:r w:rsidR="00421937">
        <w:rPr>
          <w:noProof/>
          <w:szCs w:val="22"/>
          <w:lang w:val="de-DE"/>
        </w:rPr>
        <w:t xml:space="preserve">oder von Schmerzen </w:t>
      </w:r>
      <w:r w:rsidR="00E90F5C" w:rsidRPr="001B70C0">
        <w:rPr>
          <w:noProof/>
          <w:szCs w:val="22"/>
          <w:lang w:val="de-DE"/>
        </w:rPr>
        <w:t>wie</w:t>
      </w:r>
      <w:r w:rsidR="0051000D" w:rsidRPr="001B70C0">
        <w:rPr>
          <w:noProof/>
          <w:szCs w:val="22"/>
          <w:lang w:val="de-DE"/>
        </w:rPr>
        <w:t xml:space="preserve"> Carbamazepin, Lamotrigin</w:t>
      </w:r>
      <w:r w:rsidR="00421937">
        <w:rPr>
          <w:noProof/>
          <w:szCs w:val="22"/>
          <w:lang w:val="de-DE"/>
        </w:rPr>
        <w:t xml:space="preserve"> oder </w:t>
      </w:r>
      <w:r w:rsidR="0051000D" w:rsidRPr="001B70C0">
        <w:rPr>
          <w:noProof/>
          <w:szCs w:val="22"/>
          <w:lang w:val="de-DE"/>
        </w:rPr>
        <w:t xml:space="preserve">Pregabalin  </w:t>
      </w:r>
    </w:p>
    <w:p w14:paraId="5B969767" w14:textId="77777777" w:rsidR="00421937" w:rsidRDefault="00E0273A" w:rsidP="005F3825">
      <w:pPr>
        <w:pStyle w:val="ListParagraph"/>
        <w:numPr>
          <w:ilvl w:val="0"/>
          <w:numId w:val="22"/>
        </w:numPr>
        <w:rPr>
          <w:noProof/>
          <w:szCs w:val="22"/>
          <w:lang w:val="de-DE"/>
        </w:rPr>
      </w:pPr>
      <w:r w:rsidRPr="001B70C0">
        <w:rPr>
          <w:noProof/>
          <w:szCs w:val="22"/>
          <w:lang w:val="de-DE"/>
        </w:rPr>
        <w:t>Arzneimittel gegen bestimmte Arten von Herzrhythmusstörungen oder gegen Herzschwäche.</w:t>
      </w:r>
    </w:p>
    <w:p w14:paraId="3B3B362A" w14:textId="77777777" w:rsidR="00421937" w:rsidRDefault="00421937" w:rsidP="0077507A">
      <w:pPr>
        <w:rPr>
          <w:noProof/>
          <w:szCs w:val="22"/>
          <w:lang w:val="de-DE"/>
        </w:rPr>
      </w:pPr>
    </w:p>
    <w:p w14:paraId="6999CABD" w14:textId="77777777" w:rsidR="00421937" w:rsidRDefault="00421937" w:rsidP="0077507A">
      <w:pPr>
        <w:rPr>
          <w:noProof/>
          <w:szCs w:val="22"/>
          <w:lang w:val="de-DE"/>
        </w:rPr>
      </w:pPr>
      <w:r w:rsidRPr="00421937">
        <w:rPr>
          <w:noProof/>
          <w:szCs w:val="22"/>
          <w:lang w:val="de-DE"/>
        </w:rPr>
        <w:t xml:space="preserve">Wenn irgendeiner der genannten Punkte auf Sie zutrifft (oder Sie sich darüber nicht sicher sind), sprechen Sie vor der Einnahme von </w:t>
      </w:r>
      <w:r w:rsidR="0032259D" w:rsidRPr="00D35485">
        <w:rPr>
          <w:noProof/>
          <w:szCs w:val="22"/>
          <w:lang w:val="de-DE"/>
        </w:rPr>
        <w:t>Lacosamid Accord</w:t>
      </w:r>
      <w:r w:rsidRPr="00421937">
        <w:rPr>
          <w:noProof/>
          <w:szCs w:val="22"/>
          <w:lang w:val="de-DE"/>
        </w:rPr>
        <w:t xml:space="preserve"> mit Ihrem Arzt oder Apotheker.</w:t>
      </w:r>
    </w:p>
    <w:p w14:paraId="4C039A90" w14:textId="77777777" w:rsidR="00421937" w:rsidRDefault="00421937" w:rsidP="0077507A">
      <w:pPr>
        <w:rPr>
          <w:noProof/>
          <w:szCs w:val="22"/>
          <w:lang w:val="de-DE"/>
        </w:rPr>
      </w:pPr>
    </w:p>
    <w:p w14:paraId="414D615A" w14:textId="77777777" w:rsidR="00421937" w:rsidRPr="003F56B6" w:rsidRDefault="00421937" w:rsidP="0077507A">
      <w:pPr>
        <w:rPr>
          <w:noProof/>
          <w:szCs w:val="22"/>
          <w:lang w:val="de-DE"/>
        </w:rPr>
      </w:pPr>
      <w:r w:rsidRPr="003F56B6">
        <w:rPr>
          <w:noProof/>
          <w:szCs w:val="22"/>
          <w:lang w:val="de-DE"/>
        </w:rPr>
        <w:lastRenderedPageBreak/>
        <w:t xml:space="preserve">Sprechen Sie auch mit Ihrem Arzt oder Apotheker, wenn Sie eines der folgenden Arzneimittel einnehmen, denn diese können die Wirkung von </w:t>
      </w:r>
      <w:r w:rsidR="0032259D" w:rsidRPr="00D35485">
        <w:rPr>
          <w:noProof/>
          <w:szCs w:val="22"/>
          <w:lang w:val="de-DE"/>
        </w:rPr>
        <w:t>Lacosamid Accord</w:t>
      </w:r>
      <w:r w:rsidRPr="003F56B6">
        <w:rPr>
          <w:noProof/>
          <w:szCs w:val="22"/>
          <w:lang w:val="de-DE"/>
        </w:rPr>
        <w:t xml:space="preserve"> im Körper verstärken oder abschwächen:</w:t>
      </w:r>
    </w:p>
    <w:p w14:paraId="509C87C5" w14:textId="77777777" w:rsidR="00421937" w:rsidRDefault="00421937" w:rsidP="0077507A">
      <w:pPr>
        <w:rPr>
          <w:noProof/>
          <w:szCs w:val="22"/>
          <w:lang w:val="de-DE"/>
        </w:rPr>
      </w:pPr>
    </w:p>
    <w:p w14:paraId="201174BF" w14:textId="77777777" w:rsidR="00421937" w:rsidRDefault="0051000D" w:rsidP="005F3825">
      <w:pPr>
        <w:pStyle w:val="ListParagraph"/>
        <w:numPr>
          <w:ilvl w:val="0"/>
          <w:numId w:val="22"/>
        </w:numPr>
        <w:rPr>
          <w:noProof/>
          <w:lang w:val="de-DE"/>
        </w:rPr>
      </w:pPr>
      <w:r w:rsidRPr="00F15FFE">
        <w:rPr>
          <w:noProof/>
          <w:lang w:val="de-DE"/>
        </w:rPr>
        <w:t xml:space="preserve">Arzneimittel </w:t>
      </w:r>
      <w:r w:rsidR="00421937">
        <w:rPr>
          <w:noProof/>
          <w:lang w:val="de-DE"/>
        </w:rPr>
        <w:t xml:space="preserve">gegen </w:t>
      </w:r>
      <w:r w:rsidR="00421937" w:rsidRPr="00F15FFE">
        <w:rPr>
          <w:noProof/>
          <w:lang w:val="de-DE"/>
        </w:rPr>
        <w:t xml:space="preserve">Pilzinfektionen </w:t>
      </w:r>
      <w:r w:rsidRPr="00F15FFE">
        <w:rPr>
          <w:noProof/>
          <w:lang w:val="de-DE"/>
        </w:rPr>
        <w:t>wie Fluconazol, Itraconazol</w:t>
      </w:r>
      <w:r w:rsidR="00421937">
        <w:rPr>
          <w:noProof/>
          <w:lang w:val="de-DE"/>
        </w:rPr>
        <w:t xml:space="preserve"> oder</w:t>
      </w:r>
      <w:r w:rsidRPr="00F15FFE">
        <w:rPr>
          <w:noProof/>
          <w:lang w:val="de-DE"/>
        </w:rPr>
        <w:t xml:space="preserve"> Keto</w:t>
      </w:r>
      <w:r w:rsidR="004D3AB3" w:rsidRPr="00F15FFE">
        <w:rPr>
          <w:noProof/>
          <w:lang w:val="de-DE"/>
        </w:rPr>
        <w:t>c</w:t>
      </w:r>
      <w:r w:rsidRPr="00F15FFE">
        <w:rPr>
          <w:noProof/>
          <w:lang w:val="de-DE"/>
        </w:rPr>
        <w:t xml:space="preserve">onazol </w:t>
      </w:r>
    </w:p>
    <w:p w14:paraId="58B8979B" w14:textId="03577E73" w:rsidR="00421937" w:rsidRDefault="00C47E57" w:rsidP="005F3825">
      <w:pPr>
        <w:pStyle w:val="ListParagraph"/>
        <w:numPr>
          <w:ilvl w:val="0"/>
          <w:numId w:val="22"/>
        </w:numPr>
        <w:rPr>
          <w:noProof/>
          <w:lang w:val="de-DE"/>
        </w:rPr>
      </w:pPr>
      <w:r>
        <w:rPr>
          <w:noProof/>
          <w:lang w:val="de-DE"/>
        </w:rPr>
        <w:t>Medikamente</w:t>
      </w:r>
      <w:r w:rsidR="00421937">
        <w:rPr>
          <w:noProof/>
          <w:lang w:val="de-DE"/>
        </w:rPr>
        <w:t xml:space="preserve"> gegen HIV wie </w:t>
      </w:r>
      <w:r w:rsidR="0051000D" w:rsidRPr="00F15FFE">
        <w:rPr>
          <w:noProof/>
          <w:lang w:val="de-DE"/>
        </w:rPr>
        <w:t>Ritonavir</w:t>
      </w:r>
    </w:p>
    <w:p w14:paraId="3C9CF571" w14:textId="67A8FA5D" w:rsidR="00C42A18" w:rsidRDefault="00C47E57" w:rsidP="00C47E57">
      <w:pPr>
        <w:pStyle w:val="ListParagraph"/>
        <w:numPr>
          <w:ilvl w:val="0"/>
          <w:numId w:val="22"/>
        </w:numPr>
        <w:rPr>
          <w:noProof/>
          <w:lang w:val="de-DE"/>
        </w:rPr>
      </w:pPr>
      <w:r w:rsidRPr="00E4080D">
        <w:rPr>
          <w:noProof/>
          <w:lang w:val="de-DE"/>
        </w:rPr>
        <w:t>Antibiotika gegen bakterielle Infektionen,</w:t>
      </w:r>
      <w:r w:rsidRPr="00C47E57">
        <w:rPr>
          <w:noProof/>
          <w:lang w:val="de-DE"/>
        </w:rPr>
        <w:t xml:space="preserve"> wie</w:t>
      </w:r>
      <w:r>
        <w:rPr>
          <w:noProof/>
          <w:lang w:val="de-DE"/>
        </w:rPr>
        <w:t xml:space="preserve"> </w:t>
      </w:r>
      <w:r w:rsidR="0051000D" w:rsidRPr="00F15FFE">
        <w:rPr>
          <w:noProof/>
          <w:lang w:val="de-DE"/>
        </w:rPr>
        <w:t>Clarithromycin</w:t>
      </w:r>
      <w:r w:rsidR="00421937">
        <w:rPr>
          <w:noProof/>
          <w:lang w:val="de-DE"/>
        </w:rPr>
        <w:t xml:space="preserve"> oder</w:t>
      </w:r>
      <w:r w:rsidR="0051000D" w:rsidRPr="00F15FFE">
        <w:rPr>
          <w:noProof/>
          <w:lang w:val="de-DE"/>
        </w:rPr>
        <w:t xml:space="preserve"> Rifampicin </w:t>
      </w:r>
    </w:p>
    <w:p w14:paraId="6C80CB9C" w14:textId="1A828846" w:rsidR="0051000D" w:rsidRDefault="00C42A18" w:rsidP="005F3825">
      <w:pPr>
        <w:pStyle w:val="ListParagraph"/>
        <w:numPr>
          <w:ilvl w:val="0"/>
          <w:numId w:val="22"/>
        </w:numPr>
        <w:rPr>
          <w:noProof/>
          <w:lang w:val="de-DE"/>
        </w:rPr>
      </w:pPr>
      <w:r>
        <w:rPr>
          <w:noProof/>
          <w:lang w:val="de-DE"/>
        </w:rPr>
        <w:t>das pflanzliche</w:t>
      </w:r>
      <w:r w:rsidR="0051000D" w:rsidRPr="00F15FFE">
        <w:rPr>
          <w:noProof/>
          <w:lang w:val="de-DE"/>
        </w:rPr>
        <w:t xml:space="preserve"> </w:t>
      </w:r>
      <w:r w:rsidRPr="00F15FFE">
        <w:rPr>
          <w:noProof/>
          <w:lang w:val="de-DE"/>
        </w:rPr>
        <w:t xml:space="preserve">Arzneimittel </w:t>
      </w:r>
      <w:r w:rsidR="000B3AA9" w:rsidRPr="000437B0">
        <w:rPr>
          <w:noProof/>
          <w:lang w:val="de-DE"/>
        </w:rPr>
        <w:t xml:space="preserve">Johanniskraut </w:t>
      </w:r>
      <w:r w:rsidR="000B3AA9" w:rsidRPr="00F15FFE">
        <w:rPr>
          <w:noProof/>
          <w:lang w:val="de-DE"/>
        </w:rPr>
        <w:t>zur Behandlung leichter Angstzustände</w:t>
      </w:r>
      <w:r>
        <w:rPr>
          <w:noProof/>
          <w:lang w:val="de-DE"/>
        </w:rPr>
        <w:t xml:space="preserve"> und Depressionen</w:t>
      </w:r>
      <w:r w:rsidR="0051000D" w:rsidRPr="00F15FFE">
        <w:rPr>
          <w:noProof/>
          <w:lang w:val="de-DE"/>
        </w:rPr>
        <w:t xml:space="preserve"> </w:t>
      </w:r>
    </w:p>
    <w:p w14:paraId="24101E87" w14:textId="77777777" w:rsidR="00C42A18" w:rsidRDefault="00C42A18" w:rsidP="0077507A">
      <w:pPr>
        <w:rPr>
          <w:noProof/>
          <w:lang w:val="de-DE"/>
        </w:rPr>
      </w:pPr>
    </w:p>
    <w:p w14:paraId="196FE874" w14:textId="77777777" w:rsidR="00C42A18" w:rsidRPr="003F56B6" w:rsidRDefault="00C42A18" w:rsidP="0077507A">
      <w:pPr>
        <w:rPr>
          <w:noProof/>
          <w:szCs w:val="22"/>
          <w:lang w:val="de-DE"/>
        </w:rPr>
      </w:pPr>
      <w:r w:rsidRPr="003F56B6">
        <w:rPr>
          <w:noProof/>
          <w:szCs w:val="22"/>
          <w:lang w:val="de-DE"/>
        </w:rPr>
        <w:t xml:space="preserve">Wenn irgendeiner der genannten Punkte auf Sie zutrifft (oder Sie sich darüber nicht sicher sind), sprechen Sie vor der Einnahme von </w:t>
      </w:r>
      <w:r w:rsidR="0032259D" w:rsidRPr="00D35485">
        <w:rPr>
          <w:noProof/>
          <w:szCs w:val="22"/>
          <w:lang w:val="de-DE"/>
        </w:rPr>
        <w:t>Lacosamid Accord</w:t>
      </w:r>
      <w:r w:rsidRPr="003F56B6">
        <w:rPr>
          <w:noProof/>
          <w:szCs w:val="22"/>
          <w:lang w:val="de-DE"/>
        </w:rPr>
        <w:t xml:space="preserve"> mit Ihrem Arzt oder Apotheker.</w:t>
      </w:r>
    </w:p>
    <w:p w14:paraId="75356196" w14:textId="77777777" w:rsidR="00C42A18" w:rsidRPr="001B70C0" w:rsidRDefault="00C42A18" w:rsidP="0077507A">
      <w:pPr>
        <w:rPr>
          <w:noProof/>
          <w:lang w:val="de-DE"/>
        </w:rPr>
      </w:pPr>
    </w:p>
    <w:p w14:paraId="1BEDA138" w14:textId="77777777" w:rsidR="003D2EE9" w:rsidRPr="00F15FFE" w:rsidRDefault="003D2EE9" w:rsidP="0077507A">
      <w:pPr>
        <w:numPr>
          <w:ilvl w:val="12"/>
          <w:numId w:val="0"/>
        </w:numPr>
        <w:tabs>
          <w:tab w:val="left" w:pos="567"/>
        </w:tabs>
        <w:ind w:right="-2"/>
        <w:rPr>
          <w:noProof/>
          <w:szCs w:val="22"/>
          <w:lang w:val="de-DE"/>
        </w:rPr>
      </w:pPr>
    </w:p>
    <w:p w14:paraId="064EA036" w14:textId="77777777" w:rsidR="003D2EE9" w:rsidRPr="00F15FFE" w:rsidRDefault="003D2EE9" w:rsidP="0077507A">
      <w:pPr>
        <w:numPr>
          <w:ilvl w:val="12"/>
          <w:numId w:val="0"/>
        </w:numPr>
        <w:tabs>
          <w:tab w:val="left" w:pos="567"/>
        </w:tabs>
        <w:ind w:right="-2"/>
        <w:rPr>
          <w:noProof/>
          <w:szCs w:val="22"/>
          <w:lang w:val="de-DE"/>
        </w:rPr>
      </w:pPr>
      <w:r w:rsidRPr="00F15FFE">
        <w:rPr>
          <w:b/>
          <w:noProof/>
          <w:szCs w:val="22"/>
          <w:lang w:val="de-DE"/>
        </w:rPr>
        <w:t xml:space="preserve">Einnahme von </w:t>
      </w:r>
      <w:r w:rsidR="00FD19AE">
        <w:rPr>
          <w:b/>
          <w:bCs/>
          <w:noProof/>
          <w:szCs w:val="22"/>
          <w:lang w:val="de-DE"/>
        </w:rPr>
        <w:t>Lacosamid Accord</w:t>
      </w:r>
      <w:r w:rsidRPr="00F15FFE">
        <w:rPr>
          <w:b/>
          <w:noProof/>
          <w:szCs w:val="22"/>
          <w:lang w:val="de-DE"/>
        </w:rPr>
        <w:t xml:space="preserve"> zusammen mit </w:t>
      </w:r>
      <w:r w:rsidR="00001A0A" w:rsidRPr="00F15FFE">
        <w:rPr>
          <w:b/>
          <w:noProof/>
          <w:szCs w:val="22"/>
          <w:lang w:val="de-DE"/>
        </w:rPr>
        <w:t>Alkohol</w:t>
      </w:r>
    </w:p>
    <w:p w14:paraId="1164FA4E" w14:textId="77777777" w:rsidR="003D2EE9" w:rsidRPr="00F15FFE" w:rsidRDefault="00FF58C4" w:rsidP="0077507A">
      <w:pPr>
        <w:numPr>
          <w:ilvl w:val="12"/>
          <w:numId w:val="0"/>
        </w:numPr>
        <w:tabs>
          <w:tab w:val="left" w:pos="567"/>
          <w:tab w:val="left" w:pos="1290"/>
        </w:tabs>
        <w:ind w:right="-2"/>
        <w:rPr>
          <w:bCs/>
          <w:noProof/>
          <w:szCs w:val="22"/>
          <w:lang w:val="de-DE"/>
        </w:rPr>
      </w:pPr>
      <w:r w:rsidRPr="00F15FFE">
        <w:rPr>
          <w:bCs/>
          <w:noProof/>
          <w:szCs w:val="22"/>
          <w:lang w:val="de-DE"/>
        </w:rPr>
        <w:t>N</w:t>
      </w:r>
      <w:r w:rsidR="00E0273A" w:rsidRPr="00F15FFE">
        <w:rPr>
          <w:bCs/>
          <w:noProof/>
          <w:szCs w:val="22"/>
          <w:lang w:val="de-DE"/>
        </w:rPr>
        <w:t xml:space="preserve">ehmen Sie </w:t>
      </w:r>
      <w:r w:rsidR="00FD19AE">
        <w:rPr>
          <w:bCs/>
          <w:noProof/>
          <w:szCs w:val="22"/>
          <w:lang w:val="de-DE"/>
        </w:rPr>
        <w:t>Lacosamid Accord</w:t>
      </w:r>
      <w:r w:rsidR="00E0273A" w:rsidRPr="00F15FFE">
        <w:rPr>
          <w:bCs/>
          <w:noProof/>
          <w:szCs w:val="22"/>
          <w:lang w:val="de-DE"/>
        </w:rPr>
        <w:t xml:space="preserve"> </w:t>
      </w:r>
      <w:r w:rsidRPr="00F15FFE">
        <w:rPr>
          <w:bCs/>
          <w:noProof/>
          <w:szCs w:val="22"/>
          <w:lang w:val="de-DE"/>
        </w:rPr>
        <w:t xml:space="preserve">vorsichtshalber </w:t>
      </w:r>
      <w:r w:rsidR="00E0273A" w:rsidRPr="00F15FFE">
        <w:rPr>
          <w:bCs/>
          <w:noProof/>
          <w:szCs w:val="22"/>
          <w:lang w:val="de-DE"/>
        </w:rPr>
        <w:t xml:space="preserve">nicht </w:t>
      </w:r>
      <w:r w:rsidR="00336721" w:rsidRPr="00F15FFE">
        <w:rPr>
          <w:bCs/>
          <w:noProof/>
          <w:szCs w:val="22"/>
          <w:lang w:val="de-DE"/>
        </w:rPr>
        <w:t xml:space="preserve">zusammen </w:t>
      </w:r>
      <w:r w:rsidR="00E0273A" w:rsidRPr="00F15FFE">
        <w:rPr>
          <w:bCs/>
          <w:noProof/>
          <w:szCs w:val="22"/>
          <w:lang w:val="de-DE"/>
        </w:rPr>
        <w:t xml:space="preserve">mit Alkohol ein. </w:t>
      </w:r>
    </w:p>
    <w:p w14:paraId="69E34F23" w14:textId="77777777" w:rsidR="003D2EE9" w:rsidRPr="00F15FFE" w:rsidRDefault="003D2EE9" w:rsidP="0077507A">
      <w:pPr>
        <w:numPr>
          <w:ilvl w:val="12"/>
          <w:numId w:val="0"/>
        </w:numPr>
        <w:tabs>
          <w:tab w:val="left" w:pos="567"/>
          <w:tab w:val="left" w:pos="1290"/>
        </w:tabs>
        <w:ind w:right="-2"/>
        <w:rPr>
          <w:noProof/>
          <w:szCs w:val="22"/>
          <w:lang w:val="de-DE"/>
        </w:rPr>
      </w:pPr>
    </w:p>
    <w:p w14:paraId="505FD286" w14:textId="6B13F84C" w:rsidR="003D2EE9" w:rsidRDefault="003D2EE9" w:rsidP="0077507A">
      <w:pPr>
        <w:numPr>
          <w:ilvl w:val="12"/>
          <w:numId w:val="0"/>
        </w:numPr>
        <w:tabs>
          <w:tab w:val="left" w:pos="567"/>
        </w:tabs>
        <w:ind w:right="-2"/>
        <w:outlineLvl w:val="0"/>
        <w:rPr>
          <w:b/>
          <w:noProof/>
          <w:szCs w:val="22"/>
          <w:lang w:val="de-DE"/>
        </w:rPr>
      </w:pPr>
      <w:bookmarkStart w:id="100" w:name="_Hlk115177326"/>
      <w:r w:rsidRPr="00F15FFE">
        <w:rPr>
          <w:b/>
          <w:noProof/>
          <w:szCs w:val="22"/>
          <w:lang w:val="de-DE"/>
        </w:rPr>
        <w:t>Schwangerschaft und Stillzeit</w:t>
      </w:r>
    </w:p>
    <w:bookmarkEnd w:id="100"/>
    <w:p w14:paraId="782960D6" w14:textId="646D8847" w:rsidR="00C47E57" w:rsidRPr="00F15FFE" w:rsidRDefault="00C47E57" w:rsidP="00C47E57">
      <w:pPr>
        <w:numPr>
          <w:ilvl w:val="12"/>
          <w:numId w:val="0"/>
        </w:numPr>
        <w:tabs>
          <w:tab w:val="left" w:pos="567"/>
        </w:tabs>
        <w:ind w:right="-2"/>
        <w:outlineLvl w:val="0"/>
        <w:rPr>
          <w:b/>
          <w:noProof/>
          <w:szCs w:val="22"/>
          <w:lang w:val="de-DE"/>
        </w:rPr>
      </w:pPr>
      <w:r w:rsidRPr="008E2518">
        <w:rPr>
          <w:szCs w:val="22"/>
          <w:lang w:val="de-DE"/>
        </w:rPr>
        <w:t>Frauen im gebärfähigen Alter sollen die Anwendung von Verhütungsmitteln mit ihrem Arzt besprechen.</w:t>
      </w:r>
    </w:p>
    <w:p w14:paraId="7A1FD47F" w14:textId="77777777" w:rsidR="00C47E57" w:rsidRDefault="00C47E57" w:rsidP="0077507A">
      <w:pPr>
        <w:numPr>
          <w:ilvl w:val="12"/>
          <w:numId w:val="0"/>
        </w:numPr>
        <w:tabs>
          <w:tab w:val="left" w:pos="567"/>
        </w:tabs>
        <w:rPr>
          <w:noProof/>
          <w:szCs w:val="22"/>
          <w:lang w:val="de-DE"/>
        </w:rPr>
      </w:pPr>
    </w:p>
    <w:p w14:paraId="071C2C3C" w14:textId="544BC70B" w:rsidR="00E0273A" w:rsidRPr="00F15FFE" w:rsidRDefault="00E0273A" w:rsidP="0077507A">
      <w:pPr>
        <w:numPr>
          <w:ilvl w:val="12"/>
          <w:numId w:val="0"/>
        </w:numPr>
        <w:tabs>
          <w:tab w:val="left" w:pos="567"/>
        </w:tabs>
        <w:rPr>
          <w:noProof/>
          <w:szCs w:val="22"/>
          <w:lang w:val="de-DE"/>
        </w:rPr>
      </w:pPr>
      <w:r w:rsidRPr="00F15FFE">
        <w:rPr>
          <w:noProof/>
          <w:szCs w:val="22"/>
          <w:lang w:val="de-DE"/>
        </w:rPr>
        <w:t>Wenn Sie schwanger sind oder stillen, oder wenn Sie vermuten, schwanger zu sein oder beabsichtigen, schwanger zu werden, fragen Sie vor der Einnahme dieses Arzneimittels Ihren Arzt oder Apotheker um Rat.</w:t>
      </w:r>
    </w:p>
    <w:p w14:paraId="5ED9AD32" w14:textId="77777777" w:rsidR="00E0273A" w:rsidRPr="00F15FFE" w:rsidRDefault="00E0273A" w:rsidP="0077507A">
      <w:pPr>
        <w:numPr>
          <w:ilvl w:val="12"/>
          <w:numId w:val="0"/>
        </w:numPr>
        <w:tabs>
          <w:tab w:val="left" w:pos="567"/>
        </w:tabs>
        <w:rPr>
          <w:noProof/>
          <w:szCs w:val="22"/>
          <w:lang w:val="de-DE"/>
        </w:rPr>
      </w:pPr>
    </w:p>
    <w:p w14:paraId="5FD6483B" w14:textId="6288551D" w:rsidR="003D2EE9" w:rsidRPr="00F15FFE" w:rsidRDefault="003D2EE9" w:rsidP="0077507A">
      <w:pPr>
        <w:numPr>
          <w:ilvl w:val="12"/>
          <w:numId w:val="0"/>
        </w:numPr>
        <w:tabs>
          <w:tab w:val="left" w:pos="567"/>
        </w:tabs>
        <w:rPr>
          <w:noProof/>
          <w:szCs w:val="22"/>
          <w:lang w:val="de-DE"/>
        </w:rPr>
      </w:pPr>
      <w:r w:rsidRPr="00F15FFE">
        <w:rPr>
          <w:noProof/>
          <w:szCs w:val="22"/>
          <w:lang w:val="de-DE"/>
        </w:rPr>
        <w:t xml:space="preserve">Wenn Sie schwanger sind, wird die Behandlung mit </w:t>
      </w:r>
      <w:r w:rsidR="00FD19AE">
        <w:rPr>
          <w:noProof/>
          <w:szCs w:val="22"/>
          <w:lang w:val="de-DE"/>
        </w:rPr>
        <w:t>Lacosamid Accord</w:t>
      </w:r>
      <w:r w:rsidRPr="00F15FFE">
        <w:rPr>
          <w:noProof/>
          <w:szCs w:val="22"/>
          <w:lang w:val="de-DE"/>
        </w:rPr>
        <w:t xml:space="preserve"> nicht empfohlen</w:t>
      </w:r>
      <w:r w:rsidRPr="00F15FFE">
        <w:rPr>
          <w:bCs/>
          <w:noProof/>
          <w:szCs w:val="22"/>
          <w:lang w:val="de-DE"/>
        </w:rPr>
        <w:t xml:space="preserve">, </w:t>
      </w:r>
      <w:r w:rsidRPr="00F15FFE">
        <w:rPr>
          <w:noProof/>
          <w:szCs w:val="22"/>
          <w:lang w:val="de-DE"/>
        </w:rPr>
        <w:t xml:space="preserve">da nicht bekannt ist, welche Auswirkungen </w:t>
      </w:r>
      <w:r w:rsidR="00AD69A4">
        <w:rPr>
          <w:noProof/>
          <w:szCs w:val="22"/>
          <w:lang w:val="de-DE"/>
        </w:rPr>
        <w:t>Lacosamid</w:t>
      </w:r>
      <w:r w:rsidR="006E13F4" w:rsidRPr="006E13F4">
        <w:rPr>
          <w:noProof/>
          <w:szCs w:val="22"/>
          <w:lang w:val="de-DE"/>
        </w:rPr>
        <w:t xml:space="preserve"> </w:t>
      </w:r>
      <w:r w:rsidRPr="00F15FFE">
        <w:rPr>
          <w:noProof/>
          <w:szCs w:val="22"/>
          <w:lang w:val="de-DE"/>
        </w:rPr>
        <w:t>auf den Verlauf der Schwangerschaft</w:t>
      </w:r>
      <w:r w:rsidR="005A6140">
        <w:rPr>
          <w:noProof/>
          <w:szCs w:val="22"/>
          <w:lang w:val="de-DE"/>
        </w:rPr>
        <w:t xml:space="preserve"> und</w:t>
      </w:r>
      <w:r w:rsidR="001B70C0">
        <w:rPr>
          <w:noProof/>
          <w:szCs w:val="22"/>
          <w:lang w:val="de-DE"/>
        </w:rPr>
        <w:t xml:space="preserve"> auf </w:t>
      </w:r>
      <w:r w:rsidRPr="00F15FFE">
        <w:rPr>
          <w:noProof/>
          <w:szCs w:val="22"/>
          <w:lang w:val="de-DE"/>
        </w:rPr>
        <w:t xml:space="preserve">das </w:t>
      </w:r>
      <w:r w:rsidR="001B70C0">
        <w:rPr>
          <w:noProof/>
          <w:szCs w:val="22"/>
          <w:lang w:val="de-DE"/>
        </w:rPr>
        <w:t>u</w:t>
      </w:r>
      <w:r w:rsidRPr="00F15FFE">
        <w:rPr>
          <w:noProof/>
          <w:szCs w:val="22"/>
          <w:lang w:val="de-DE"/>
        </w:rPr>
        <w:t>ngeborene</w:t>
      </w:r>
      <w:r w:rsidR="001B70C0">
        <w:rPr>
          <w:noProof/>
          <w:szCs w:val="22"/>
          <w:lang w:val="de-DE"/>
        </w:rPr>
        <w:t xml:space="preserve"> Kind im Mutterleib </w:t>
      </w:r>
      <w:r w:rsidRPr="00F15FFE">
        <w:rPr>
          <w:noProof/>
          <w:szCs w:val="22"/>
          <w:lang w:val="de-DE"/>
        </w:rPr>
        <w:t>haben kann</w:t>
      </w:r>
      <w:r w:rsidR="005A6140">
        <w:rPr>
          <w:noProof/>
          <w:szCs w:val="22"/>
          <w:lang w:val="de-DE"/>
        </w:rPr>
        <w:t>.</w:t>
      </w:r>
      <w:r w:rsidR="005A6140" w:rsidRPr="008E2518">
        <w:rPr>
          <w:szCs w:val="22"/>
          <w:lang w:val="de-DE"/>
        </w:rPr>
        <w:t xml:space="preserve"> Das Stillen Ihres Kindes während der Einnahme von </w:t>
      </w:r>
      <w:r w:rsidR="001B70C0">
        <w:rPr>
          <w:noProof/>
          <w:szCs w:val="22"/>
          <w:lang w:val="de-DE"/>
        </w:rPr>
        <w:t>Lacosamid Accord</w:t>
      </w:r>
      <w:r w:rsidR="005A6140">
        <w:rPr>
          <w:noProof/>
          <w:szCs w:val="22"/>
          <w:lang w:val="de-DE"/>
        </w:rPr>
        <w:t xml:space="preserve"> wird nicht empfohlen, da Lacosamid Accord</w:t>
      </w:r>
      <w:r w:rsidR="001B70C0">
        <w:rPr>
          <w:noProof/>
          <w:szCs w:val="22"/>
          <w:lang w:val="de-DE"/>
        </w:rPr>
        <w:t xml:space="preserve"> </w:t>
      </w:r>
      <w:r w:rsidR="001B70C0" w:rsidRPr="003F56B6">
        <w:rPr>
          <w:noProof/>
          <w:szCs w:val="22"/>
          <w:lang w:val="de-DE"/>
        </w:rPr>
        <w:t xml:space="preserve">in die Muttermilch übergeht. </w:t>
      </w:r>
      <w:bookmarkStart w:id="101" w:name="_Hlk115177349"/>
      <w:r w:rsidR="001B70C0" w:rsidRPr="003F56B6">
        <w:rPr>
          <w:noProof/>
          <w:szCs w:val="22"/>
          <w:lang w:val="de-DE"/>
        </w:rPr>
        <w:t xml:space="preserve">Fragen </w:t>
      </w:r>
      <w:r w:rsidRPr="00F15FFE">
        <w:rPr>
          <w:noProof/>
          <w:szCs w:val="22"/>
          <w:lang w:val="de-DE"/>
        </w:rPr>
        <w:t>Sie sofort Ihren Arzt</w:t>
      </w:r>
      <w:r w:rsidR="001B70C0">
        <w:rPr>
          <w:noProof/>
          <w:szCs w:val="22"/>
          <w:lang w:val="de-DE"/>
        </w:rPr>
        <w:t xml:space="preserve"> um Rat</w:t>
      </w:r>
      <w:r w:rsidRPr="00F15FFE">
        <w:rPr>
          <w:noProof/>
          <w:szCs w:val="22"/>
          <w:lang w:val="de-DE"/>
        </w:rPr>
        <w:t xml:space="preserve">, falls Sie </w:t>
      </w:r>
      <w:bookmarkEnd w:id="101"/>
      <w:r w:rsidRPr="00F15FFE">
        <w:rPr>
          <w:noProof/>
          <w:szCs w:val="22"/>
          <w:lang w:val="de-DE"/>
        </w:rPr>
        <w:t xml:space="preserve">schwanger </w:t>
      </w:r>
      <w:r w:rsidR="001B70C0">
        <w:rPr>
          <w:noProof/>
          <w:szCs w:val="22"/>
          <w:lang w:val="de-DE"/>
        </w:rPr>
        <w:t xml:space="preserve">geworden </w:t>
      </w:r>
      <w:r w:rsidRPr="00F15FFE">
        <w:rPr>
          <w:noProof/>
          <w:szCs w:val="22"/>
          <w:lang w:val="de-DE"/>
        </w:rPr>
        <w:t>sind oder eine Schwangerschaft planen</w:t>
      </w:r>
      <w:r w:rsidR="001B70C0">
        <w:rPr>
          <w:noProof/>
          <w:szCs w:val="22"/>
          <w:lang w:val="de-DE"/>
        </w:rPr>
        <w:t>. E</w:t>
      </w:r>
      <w:r w:rsidRPr="00F15FFE">
        <w:rPr>
          <w:noProof/>
          <w:szCs w:val="22"/>
          <w:lang w:val="de-DE"/>
        </w:rPr>
        <w:t xml:space="preserve">r wird </w:t>
      </w:r>
      <w:r w:rsidR="001B70C0">
        <w:rPr>
          <w:noProof/>
          <w:szCs w:val="22"/>
          <w:lang w:val="de-DE"/>
        </w:rPr>
        <w:t>Ihnen helfen zu</w:t>
      </w:r>
      <w:r w:rsidR="001B70C0" w:rsidRPr="00F15FFE">
        <w:rPr>
          <w:noProof/>
          <w:szCs w:val="22"/>
          <w:lang w:val="de-DE"/>
        </w:rPr>
        <w:t xml:space="preserve"> </w:t>
      </w:r>
      <w:r w:rsidRPr="00F15FFE">
        <w:rPr>
          <w:noProof/>
          <w:szCs w:val="22"/>
          <w:lang w:val="de-DE"/>
        </w:rPr>
        <w:t xml:space="preserve">entscheiden, ob Sie </w:t>
      </w:r>
      <w:r w:rsidR="00FD19AE">
        <w:rPr>
          <w:noProof/>
          <w:szCs w:val="22"/>
          <w:lang w:val="de-DE"/>
        </w:rPr>
        <w:t>Lacosamid Accord</w:t>
      </w:r>
      <w:r w:rsidRPr="00F15FFE">
        <w:rPr>
          <w:noProof/>
          <w:szCs w:val="22"/>
          <w:lang w:val="de-DE"/>
        </w:rPr>
        <w:t xml:space="preserve"> einnehmen sollten</w:t>
      </w:r>
      <w:r w:rsidR="001B70C0">
        <w:rPr>
          <w:noProof/>
          <w:szCs w:val="22"/>
          <w:lang w:val="de-DE"/>
        </w:rPr>
        <w:t xml:space="preserve"> oder nicht</w:t>
      </w:r>
      <w:r w:rsidRPr="00F15FFE">
        <w:rPr>
          <w:noProof/>
          <w:szCs w:val="22"/>
          <w:lang w:val="de-DE"/>
        </w:rPr>
        <w:t>.</w:t>
      </w:r>
    </w:p>
    <w:p w14:paraId="3A9DDCF2" w14:textId="77777777" w:rsidR="003D2EE9" w:rsidRPr="00F15FFE" w:rsidRDefault="003D2EE9" w:rsidP="0077507A">
      <w:pPr>
        <w:numPr>
          <w:ilvl w:val="12"/>
          <w:numId w:val="0"/>
        </w:numPr>
        <w:tabs>
          <w:tab w:val="left" w:pos="567"/>
        </w:tabs>
        <w:rPr>
          <w:noProof/>
          <w:szCs w:val="22"/>
          <w:lang w:val="de-DE"/>
        </w:rPr>
      </w:pPr>
    </w:p>
    <w:p w14:paraId="5531FDC3" w14:textId="77777777" w:rsidR="001B70C0" w:rsidRDefault="001B70C0" w:rsidP="0077507A">
      <w:pPr>
        <w:numPr>
          <w:ilvl w:val="12"/>
          <w:numId w:val="0"/>
        </w:numPr>
        <w:tabs>
          <w:tab w:val="left" w:pos="567"/>
        </w:tabs>
        <w:rPr>
          <w:bCs/>
          <w:noProof/>
          <w:szCs w:val="22"/>
          <w:lang w:val="de-DE"/>
        </w:rPr>
      </w:pPr>
    </w:p>
    <w:p w14:paraId="79E11779" w14:textId="77777777" w:rsidR="001B70C0" w:rsidRPr="003F56B6" w:rsidRDefault="001B70C0" w:rsidP="0077507A">
      <w:pPr>
        <w:numPr>
          <w:ilvl w:val="12"/>
          <w:numId w:val="0"/>
        </w:numPr>
        <w:tabs>
          <w:tab w:val="left" w:pos="567"/>
        </w:tabs>
        <w:rPr>
          <w:bCs/>
          <w:noProof/>
          <w:szCs w:val="22"/>
          <w:lang w:val="de-DE"/>
        </w:rPr>
      </w:pPr>
      <w:r w:rsidRPr="003F56B6">
        <w:rPr>
          <w:bCs/>
          <w:noProof/>
          <w:szCs w:val="22"/>
          <w:lang w:val="de-DE"/>
        </w:rPr>
        <w:t xml:space="preserve">Brechen Sie die Behandlung nicht ohne vorherige Rücksprache mit Ihrem Arzt ab, denn sonst könnten </w:t>
      </w:r>
      <w:r>
        <w:rPr>
          <w:bCs/>
          <w:noProof/>
          <w:szCs w:val="22"/>
          <w:lang w:val="de-DE"/>
        </w:rPr>
        <w:t>mehr</w:t>
      </w:r>
      <w:r w:rsidRPr="003F56B6">
        <w:rPr>
          <w:bCs/>
          <w:noProof/>
          <w:szCs w:val="22"/>
          <w:lang w:val="de-DE"/>
        </w:rPr>
        <w:t xml:space="preserve"> </w:t>
      </w:r>
      <w:r>
        <w:rPr>
          <w:bCs/>
          <w:noProof/>
          <w:szCs w:val="22"/>
          <w:lang w:val="de-DE"/>
        </w:rPr>
        <w:t>Anfälle</w:t>
      </w:r>
      <w:r w:rsidRPr="003F56B6">
        <w:rPr>
          <w:bCs/>
          <w:noProof/>
          <w:szCs w:val="22"/>
          <w:lang w:val="de-DE"/>
        </w:rPr>
        <w:t xml:space="preserve"> auftreten. Eine Verschlechterung Ihrer Epilepsie kann auch Ihrem Baby schaden.</w:t>
      </w:r>
    </w:p>
    <w:p w14:paraId="4B4E83E7" w14:textId="77777777" w:rsidR="001B70C0" w:rsidRPr="00F15FFE" w:rsidRDefault="001B70C0" w:rsidP="0077507A">
      <w:pPr>
        <w:numPr>
          <w:ilvl w:val="12"/>
          <w:numId w:val="0"/>
        </w:numPr>
        <w:tabs>
          <w:tab w:val="left" w:pos="567"/>
        </w:tabs>
        <w:rPr>
          <w:bCs/>
          <w:noProof/>
          <w:szCs w:val="22"/>
          <w:lang w:val="de-DE"/>
        </w:rPr>
      </w:pPr>
    </w:p>
    <w:p w14:paraId="1E271401" w14:textId="77777777" w:rsidR="003D2EE9" w:rsidRPr="00F15FFE" w:rsidRDefault="003D2EE9" w:rsidP="0077507A">
      <w:pPr>
        <w:numPr>
          <w:ilvl w:val="12"/>
          <w:numId w:val="0"/>
        </w:numPr>
        <w:tabs>
          <w:tab w:val="left" w:pos="567"/>
        </w:tabs>
        <w:ind w:right="-2"/>
        <w:outlineLvl w:val="0"/>
        <w:rPr>
          <w:b/>
          <w:noProof/>
          <w:szCs w:val="22"/>
          <w:lang w:val="de-DE"/>
        </w:rPr>
      </w:pPr>
    </w:p>
    <w:p w14:paraId="5C373118" w14:textId="77777777" w:rsidR="003D2EE9" w:rsidRPr="00F15FFE" w:rsidRDefault="003D2EE9" w:rsidP="0077507A">
      <w:pPr>
        <w:keepNext/>
        <w:keepLines/>
        <w:numPr>
          <w:ilvl w:val="12"/>
          <w:numId w:val="0"/>
        </w:numPr>
        <w:tabs>
          <w:tab w:val="left" w:pos="567"/>
        </w:tabs>
        <w:outlineLvl w:val="0"/>
        <w:rPr>
          <w:noProof/>
          <w:szCs w:val="22"/>
          <w:lang w:val="de-DE"/>
        </w:rPr>
      </w:pPr>
      <w:r w:rsidRPr="00F15FFE">
        <w:rPr>
          <w:b/>
          <w:noProof/>
          <w:szCs w:val="22"/>
          <w:lang w:val="de-DE"/>
        </w:rPr>
        <w:t xml:space="preserve">Verkehrstüchtigkeit und </w:t>
      </w:r>
      <w:r w:rsidR="00001A0A" w:rsidRPr="00F15FFE">
        <w:rPr>
          <w:b/>
          <w:noProof/>
          <w:szCs w:val="22"/>
          <w:lang w:val="de-DE"/>
        </w:rPr>
        <w:t xml:space="preserve">Fähigkeit zum </w:t>
      </w:r>
      <w:r w:rsidRPr="00F15FFE">
        <w:rPr>
          <w:b/>
          <w:noProof/>
          <w:szCs w:val="22"/>
          <w:lang w:val="de-DE"/>
        </w:rPr>
        <w:t>Bedienen von Maschinen</w:t>
      </w:r>
    </w:p>
    <w:p w14:paraId="4C63518A" w14:textId="389A0934" w:rsidR="003D2EE9" w:rsidRDefault="00AD2752" w:rsidP="0077507A">
      <w:pPr>
        <w:numPr>
          <w:ilvl w:val="12"/>
          <w:numId w:val="0"/>
        </w:numPr>
        <w:tabs>
          <w:tab w:val="left" w:pos="567"/>
        </w:tabs>
        <w:rPr>
          <w:bCs/>
          <w:noProof/>
          <w:szCs w:val="22"/>
          <w:lang w:val="de-DE"/>
        </w:rPr>
      </w:pPr>
      <w:r w:rsidRPr="00386813">
        <w:rPr>
          <w:bCs/>
          <w:noProof/>
          <w:szCs w:val="22"/>
          <w:lang w:val="de-DE"/>
        </w:rPr>
        <w:t xml:space="preserve">Sie sollten </w:t>
      </w:r>
      <w:r w:rsidRPr="00940C8F">
        <w:rPr>
          <w:bCs/>
          <w:noProof/>
          <w:szCs w:val="22"/>
          <w:lang w:val="de-DE"/>
        </w:rPr>
        <w:t xml:space="preserve">kein Fahrzeug führen oder </w:t>
      </w:r>
      <w:r w:rsidR="00F56319">
        <w:rPr>
          <w:bCs/>
          <w:noProof/>
          <w:szCs w:val="22"/>
          <w:lang w:val="de-DE"/>
        </w:rPr>
        <w:t>Fahrrad fahren</w:t>
      </w:r>
      <w:r w:rsidRPr="00940C8F">
        <w:rPr>
          <w:bCs/>
          <w:noProof/>
          <w:szCs w:val="22"/>
          <w:lang w:val="de-DE"/>
        </w:rPr>
        <w:t xml:space="preserve"> und keine Werkzeuge und Maschinen bedienen, bis Sie wissen, wie das Arzneimittel bei Ihnen wirkt, da </w:t>
      </w:r>
      <w:r w:rsidR="00FD19AE">
        <w:rPr>
          <w:bCs/>
          <w:noProof/>
          <w:szCs w:val="22"/>
          <w:lang w:val="de-DE"/>
        </w:rPr>
        <w:t>Lacosamid Accord</w:t>
      </w:r>
      <w:r w:rsidR="003D2EE9" w:rsidRPr="00F15FFE">
        <w:rPr>
          <w:bCs/>
          <w:noProof/>
          <w:szCs w:val="22"/>
          <w:lang w:val="de-DE"/>
        </w:rPr>
        <w:t xml:space="preserve"> möglicherweise zu Schwindelgefühl und verschwommenem Sehen führen</w:t>
      </w:r>
      <w:r w:rsidR="006B3E4E">
        <w:rPr>
          <w:bCs/>
          <w:noProof/>
          <w:szCs w:val="22"/>
          <w:lang w:val="de-DE"/>
        </w:rPr>
        <w:t xml:space="preserve"> kann</w:t>
      </w:r>
      <w:r w:rsidR="003D2EE9" w:rsidRPr="00F15FFE">
        <w:rPr>
          <w:bCs/>
          <w:noProof/>
          <w:szCs w:val="22"/>
          <w:lang w:val="de-DE"/>
        </w:rPr>
        <w:t xml:space="preserve">. </w:t>
      </w:r>
    </w:p>
    <w:p w14:paraId="7F953CEE" w14:textId="4BD8E60C" w:rsidR="00AD69A4" w:rsidRPr="00F15FFE" w:rsidRDefault="00AD69A4" w:rsidP="0077507A">
      <w:pPr>
        <w:numPr>
          <w:ilvl w:val="12"/>
          <w:numId w:val="0"/>
        </w:numPr>
        <w:tabs>
          <w:tab w:val="left" w:pos="567"/>
        </w:tabs>
        <w:rPr>
          <w:noProof/>
          <w:szCs w:val="22"/>
          <w:lang w:val="de-DE"/>
        </w:rPr>
      </w:pPr>
    </w:p>
    <w:p w14:paraId="193C0396" w14:textId="02CAE73E" w:rsidR="00A40592" w:rsidRPr="00FD19AE" w:rsidRDefault="00FD19AE" w:rsidP="0077507A">
      <w:pPr>
        <w:rPr>
          <w:b/>
          <w:lang w:val="de-DE"/>
        </w:rPr>
      </w:pPr>
      <w:r>
        <w:rPr>
          <w:b/>
          <w:lang w:val="de-DE"/>
        </w:rPr>
        <w:t>Lacosamid Accord</w:t>
      </w:r>
      <w:r w:rsidR="00C62147" w:rsidRPr="00C62147">
        <w:rPr>
          <w:b/>
          <w:lang w:val="de-DE"/>
        </w:rPr>
        <w:t xml:space="preserve"> enthält </w:t>
      </w:r>
      <w:r w:rsidR="00DE6E81">
        <w:rPr>
          <w:b/>
          <w:lang w:val="de-DE"/>
        </w:rPr>
        <w:t>Phospholipide aus Sojabohnen</w:t>
      </w:r>
      <w:r w:rsidR="00C62147" w:rsidRPr="00C62147">
        <w:rPr>
          <w:b/>
          <w:lang w:val="de-DE"/>
        </w:rPr>
        <w:t>.</w:t>
      </w:r>
    </w:p>
    <w:p w14:paraId="2E624CE9" w14:textId="3861185D" w:rsidR="00A40592" w:rsidRPr="00FD19AE" w:rsidRDefault="00C84D38" w:rsidP="0077507A">
      <w:pPr>
        <w:rPr>
          <w:lang w:val="de-DE"/>
        </w:rPr>
      </w:pPr>
      <w:r>
        <w:rPr>
          <w:lang w:val="de-DE"/>
        </w:rPr>
        <w:t>Nehmen Sie dieses Arzneimittel nicht ein, w</w:t>
      </w:r>
      <w:r w:rsidR="00C62147" w:rsidRPr="00C62147">
        <w:rPr>
          <w:lang w:val="de-DE"/>
        </w:rPr>
        <w:t xml:space="preserve">enn Sie allergisch gegen Erdnüsse oder Soja sind. </w:t>
      </w:r>
    </w:p>
    <w:p w14:paraId="0C2D620F" w14:textId="77777777" w:rsidR="00A40592" w:rsidRPr="00F15FFE" w:rsidRDefault="00A40592" w:rsidP="0077507A">
      <w:pPr>
        <w:numPr>
          <w:ilvl w:val="12"/>
          <w:numId w:val="0"/>
        </w:numPr>
        <w:tabs>
          <w:tab w:val="left" w:pos="567"/>
        </w:tabs>
        <w:rPr>
          <w:noProof/>
          <w:szCs w:val="22"/>
          <w:lang w:val="de-DE"/>
        </w:rPr>
      </w:pPr>
    </w:p>
    <w:p w14:paraId="4417A401" w14:textId="77777777" w:rsidR="003D2EE9" w:rsidRPr="00F15FFE" w:rsidRDefault="003D2EE9" w:rsidP="0077507A">
      <w:pPr>
        <w:numPr>
          <w:ilvl w:val="12"/>
          <w:numId w:val="0"/>
        </w:numPr>
        <w:tabs>
          <w:tab w:val="left" w:pos="567"/>
        </w:tabs>
        <w:ind w:right="-2"/>
        <w:rPr>
          <w:noProof/>
          <w:szCs w:val="22"/>
          <w:lang w:val="de-DE"/>
        </w:rPr>
      </w:pPr>
    </w:p>
    <w:p w14:paraId="59FB89F0" w14:textId="77777777" w:rsidR="003D2EE9" w:rsidRPr="00F15FFE" w:rsidRDefault="003D2EE9" w:rsidP="0077507A">
      <w:pPr>
        <w:keepNext/>
        <w:numPr>
          <w:ilvl w:val="12"/>
          <w:numId w:val="0"/>
        </w:numPr>
        <w:tabs>
          <w:tab w:val="left" w:pos="567"/>
        </w:tabs>
        <w:ind w:left="562" w:hanging="562"/>
        <w:rPr>
          <w:b/>
          <w:noProof/>
          <w:szCs w:val="22"/>
          <w:lang w:val="de-DE"/>
        </w:rPr>
      </w:pPr>
      <w:r w:rsidRPr="00F15FFE">
        <w:rPr>
          <w:b/>
          <w:noProof/>
          <w:szCs w:val="22"/>
          <w:lang w:val="de-DE"/>
        </w:rPr>
        <w:t>3.</w:t>
      </w:r>
      <w:r w:rsidRPr="00F15FFE">
        <w:rPr>
          <w:b/>
          <w:noProof/>
          <w:szCs w:val="22"/>
          <w:lang w:val="de-DE"/>
        </w:rPr>
        <w:tab/>
        <w:t>W</w:t>
      </w:r>
      <w:r w:rsidR="00001A0A" w:rsidRPr="00F15FFE">
        <w:rPr>
          <w:b/>
          <w:noProof/>
          <w:szCs w:val="22"/>
          <w:lang w:val="de-DE"/>
        </w:rPr>
        <w:t xml:space="preserve">ie ist </w:t>
      </w:r>
      <w:r w:rsidR="00FD19AE">
        <w:rPr>
          <w:b/>
          <w:noProof/>
          <w:szCs w:val="22"/>
          <w:lang w:val="de-DE"/>
        </w:rPr>
        <w:t>Lacosamid Accord</w:t>
      </w:r>
      <w:r w:rsidR="00001A0A" w:rsidRPr="00F15FFE">
        <w:rPr>
          <w:b/>
          <w:noProof/>
          <w:szCs w:val="22"/>
          <w:lang w:val="de-DE"/>
        </w:rPr>
        <w:t xml:space="preserve"> einzunehmen</w:t>
      </w:r>
      <w:r w:rsidRPr="00F15FFE">
        <w:rPr>
          <w:b/>
          <w:noProof/>
          <w:szCs w:val="22"/>
          <w:lang w:val="de-DE"/>
        </w:rPr>
        <w:t>?</w:t>
      </w:r>
    </w:p>
    <w:p w14:paraId="21E79248" w14:textId="77777777" w:rsidR="003D2EE9" w:rsidRPr="00F15FFE" w:rsidRDefault="003D2EE9" w:rsidP="0077507A">
      <w:pPr>
        <w:tabs>
          <w:tab w:val="left" w:pos="567"/>
        </w:tabs>
        <w:ind w:right="-2"/>
        <w:rPr>
          <w:noProof/>
          <w:szCs w:val="22"/>
          <w:u w:val="single"/>
          <w:lang w:val="de-DE"/>
        </w:rPr>
      </w:pPr>
    </w:p>
    <w:p w14:paraId="4BE3A2AE" w14:textId="2935116E" w:rsidR="003D2EE9" w:rsidRPr="00F15FFE" w:rsidRDefault="003D2EE9" w:rsidP="00FB4EFE">
      <w:pPr>
        <w:rPr>
          <w:noProof/>
          <w:szCs w:val="22"/>
          <w:lang w:val="de-DE"/>
        </w:rPr>
      </w:pPr>
      <w:r w:rsidRPr="00F15FFE">
        <w:rPr>
          <w:noProof/>
          <w:szCs w:val="22"/>
          <w:lang w:val="de-DE"/>
        </w:rPr>
        <w:t xml:space="preserve">Nehmen Sie </w:t>
      </w:r>
      <w:r w:rsidR="000752A3" w:rsidRPr="00F15FFE">
        <w:rPr>
          <w:bCs/>
          <w:noProof/>
          <w:szCs w:val="22"/>
          <w:lang w:val="de-DE"/>
        </w:rPr>
        <w:t>dieses Arzneimittel</w:t>
      </w:r>
      <w:r w:rsidRPr="00F15FFE">
        <w:rPr>
          <w:noProof/>
          <w:szCs w:val="22"/>
          <w:lang w:val="de-DE"/>
        </w:rPr>
        <w:t xml:space="preserve"> immer genau nach </w:t>
      </w:r>
      <w:r w:rsidR="00A710F7" w:rsidRPr="00F15FFE">
        <w:rPr>
          <w:noProof/>
          <w:szCs w:val="22"/>
          <w:lang w:val="de-DE"/>
        </w:rPr>
        <w:t>Absprache mit Ihrem</w:t>
      </w:r>
      <w:r w:rsidRPr="00F15FFE">
        <w:rPr>
          <w:noProof/>
          <w:szCs w:val="22"/>
          <w:lang w:val="de-DE"/>
        </w:rPr>
        <w:t xml:space="preserve"> Arzt</w:t>
      </w:r>
      <w:r w:rsidR="00A710F7" w:rsidRPr="00F15FFE">
        <w:rPr>
          <w:noProof/>
          <w:szCs w:val="22"/>
          <w:lang w:val="de-DE"/>
        </w:rPr>
        <w:t xml:space="preserve"> oder Apotheker</w:t>
      </w:r>
      <w:r w:rsidRPr="00F15FFE">
        <w:rPr>
          <w:noProof/>
          <w:szCs w:val="22"/>
          <w:lang w:val="de-DE"/>
        </w:rPr>
        <w:t xml:space="preserve"> ein. </w:t>
      </w:r>
      <w:r w:rsidR="00A710F7" w:rsidRPr="00F15FFE">
        <w:rPr>
          <w:noProof/>
          <w:szCs w:val="22"/>
          <w:lang w:val="de-DE"/>
        </w:rPr>
        <w:t>F</w:t>
      </w:r>
      <w:r w:rsidRPr="00F15FFE">
        <w:rPr>
          <w:noProof/>
          <w:szCs w:val="22"/>
          <w:lang w:val="de-DE"/>
        </w:rPr>
        <w:t>ragen Sie bei Ihrem Arzt oder Apotheker nach, wenn Sie sich nicht sicher sind.</w:t>
      </w:r>
      <w:r w:rsidR="001259A0" w:rsidRPr="00F15FFE">
        <w:rPr>
          <w:noProof/>
          <w:szCs w:val="22"/>
          <w:lang w:val="de-DE"/>
        </w:rPr>
        <w:t xml:space="preserve"> </w:t>
      </w:r>
      <w:r w:rsidR="00FB4EFE">
        <w:rPr>
          <w:noProof/>
          <w:szCs w:val="22"/>
          <w:lang w:val="de-DE"/>
        </w:rPr>
        <w:t>A</w:t>
      </w:r>
      <w:r w:rsidR="00FB4EFE" w:rsidRPr="00FB4EFE">
        <w:rPr>
          <w:noProof/>
          <w:szCs w:val="22"/>
          <w:lang w:val="de-DE"/>
        </w:rPr>
        <w:t>ndere</w:t>
      </w:r>
      <w:r w:rsidR="00FB4EFE">
        <w:rPr>
          <w:noProof/>
          <w:szCs w:val="22"/>
          <w:lang w:val="de-DE"/>
        </w:rPr>
        <w:t xml:space="preserve"> </w:t>
      </w:r>
      <w:r w:rsidR="00FB4EFE" w:rsidRPr="00FB4EFE">
        <w:rPr>
          <w:noProof/>
          <w:szCs w:val="22"/>
          <w:lang w:val="de-DE"/>
        </w:rPr>
        <w:t>Darreichungsformen dieses Arzneimittels können für Kinder besser geeignet sein. Bitte fragen Sie</w:t>
      </w:r>
      <w:r w:rsidR="00FB4EFE">
        <w:rPr>
          <w:noProof/>
          <w:szCs w:val="22"/>
          <w:lang w:val="de-DE"/>
        </w:rPr>
        <w:t xml:space="preserve"> </w:t>
      </w:r>
      <w:r w:rsidR="00FB4EFE" w:rsidRPr="00FB4EFE">
        <w:rPr>
          <w:noProof/>
          <w:szCs w:val="22"/>
          <w:lang w:val="de-DE"/>
        </w:rPr>
        <w:t>Ihren Arzt oder Apotheker danach.</w:t>
      </w:r>
    </w:p>
    <w:p w14:paraId="76E4D4D5" w14:textId="77777777" w:rsidR="003D2EE9" w:rsidRPr="00F15FFE" w:rsidRDefault="003D2EE9" w:rsidP="0077507A">
      <w:pPr>
        <w:tabs>
          <w:tab w:val="left" w:pos="567"/>
        </w:tabs>
        <w:ind w:right="-2"/>
        <w:rPr>
          <w:noProof/>
          <w:szCs w:val="22"/>
          <w:lang w:val="de-DE"/>
        </w:rPr>
      </w:pPr>
    </w:p>
    <w:p w14:paraId="43C5F799" w14:textId="2A019E8B" w:rsidR="003D2EE9" w:rsidRDefault="006B3E4E" w:rsidP="0077507A">
      <w:pPr>
        <w:keepNext/>
        <w:keepLines/>
        <w:tabs>
          <w:tab w:val="left" w:pos="567"/>
        </w:tabs>
        <w:rPr>
          <w:noProof/>
          <w:szCs w:val="22"/>
          <w:u w:val="single"/>
          <w:lang w:val="de-DE"/>
        </w:rPr>
      </w:pPr>
      <w:r>
        <w:rPr>
          <w:noProof/>
          <w:szCs w:val="22"/>
          <w:u w:val="single"/>
          <w:lang w:val="de-DE"/>
        </w:rPr>
        <w:t>Einnahme von Lacosamid Accord</w:t>
      </w:r>
    </w:p>
    <w:p w14:paraId="1B2BFFA8" w14:textId="77777777" w:rsidR="00E76BE6" w:rsidRPr="00F15FFE" w:rsidRDefault="00E76BE6" w:rsidP="0077507A">
      <w:pPr>
        <w:keepNext/>
        <w:keepLines/>
        <w:tabs>
          <w:tab w:val="left" w:pos="567"/>
        </w:tabs>
        <w:rPr>
          <w:noProof/>
          <w:szCs w:val="22"/>
          <w:u w:val="single"/>
          <w:lang w:val="de-DE"/>
        </w:rPr>
      </w:pPr>
    </w:p>
    <w:p w14:paraId="1CB88B1D" w14:textId="03B07565" w:rsidR="006B3E4E" w:rsidRDefault="003D2EE9" w:rsidP="00FA5B90">
      <w:pPr>
        <w:pStyle w:val="ListParagraph"/>
        <w:numPr>
          <w:ilvl w:val="0"/>
          <w:numId w:val="22"/>
        </w:numPr>
        <w:tabs>
          <w:tab w:val="left" w:pos="567"/>
        </w:tabs>
        <w:ind w:left="567" w:right="-2" w:hanging="207"/>
        <w:rPr>
          <w:noProof/>
          <w:szCs w:val="22"/>
          <w:lang w:val="de-DE"/>
        </w:rPr>
      </w:pPr>
      <w:r w:rsidRPr="006B3E4E">
        <w:rPr>
          <w:noProof/>
          <w:szCs w:val="22"/>
          <w:lang w:val="de-DE"/>
        </w:rPr>
        <w:t xml:space="preserve">Nehmen Sie </w:t>
      </w:r>
      <w:r w:rsidR="00FD19AE" w:rsidRPr="006B3E4E">
        <w:rPr>
          <w:noProof/>
          <w:szCs w:val="22"/>
          <w:lang w:val="de-DE"/>
        </w:rPr>
        <w:t>Lacosamid Accord</w:t>
      </w:r>
      <w:r w:rsidRPr="006B3E4E">
        <w:rPr>
          <w:noProof/>
          <w:szCs w:val="22"/>
          <w:lang w:val="de-DE"/>
        </w:rPr>
        <w:t xml:space="preserve"> zweimal täglich</w:t>
      </w:r>
      <w:r w:rsidR="00FA5B90">
        <w:rPr>
          <w:noProof/>
          <w:szCs w:val="22"/>
          <w:lang w:val="de-DE"/>
        </w:rPr>
        <w:t xml:space="preserve"> mit einem Abstand von etwa 12 Stunden ein.</w:t>
      </w:r>
    </w:p>
    <w:p w14:paraId="6EBDABE7" w14:textId="77777777" w:rsidR="006B3E4E" w:rsidRDefault="006B3E4E" w:rsidP="005F3825">
      <w:pPr>
        <w:pStyle w:val="ListParagraph"/>
        <w:numPr>
          <w:ilvl w:val="0"/>
          <w:numId w:val="22"/>
        </w:numPr>
        <w:tabs>
          <w:tab w:val="left" w:pos="567"/>
        </w:tabs>
        <w:ind w:right="-2"/>
        <w:rPr>
          <w:noProof/>
          <w:szCs w:val="22"/>
          <w:lang w:val="de-DE"/>
        </w:rPr>
      </w:pPr>
      <w:r>
        <w:rPr>
          <w:noProof/>
          <w:szCs w:val="22"/>
          <w:lang w:val="de-DE"/>
        </w:rPr>
        <w:t>Versuchen Sie das Arzneimittel</w:t>
      </w:r>
      <w:r w:rsidR="003D2EE9" w:rsidRPr="006B3E4E">
        <w:rPr>
          <w:noProof/>
          <w:szCs w:val="22"/>
          <w:lang w:val="de-DE"/>
        </w:rPr>
        <w:t xml:space="preserve"> jeden Tag ungefähr zur </w:t>
      </w:r>
      <w:r w:rsidR="00443FD0" w:rsidRPr="00940C8F">
        <w:rPr>
          <w:bCs/>
          <w:noProof/>
          <w:szCs w:val="22"/>
          <w:lang w:val="de-DE"/>
        </w:rPr>
        <w:t>gleichen</w:t>
      </w:r>
      <w:r w:rsidR="003D2EE9" w:rsidRPr="006B3E4E">
        <w:rPr>
          <w:noProof/>
          <w:szCs w:val="22"/>
          <w:lang w:val="de-DE"/>
        </w:rPr>
        <w:t xml:space="preserve"> Uhrzeit</w:t>
      </w:r>
      <w:r>
        <w:rPr>
          <w:noProof/>
          <w:szCs w:val="22"/>
          <w:lang w:val="de-DE"/>
        </w:rPr>
        <w:t xml:space="preserve"> einzunehmen</w:t>
      </w:r>
      <w:r w:rsidR="003D2EE9" w:rsidRPr="006B3E4E">
        <w:rPr>
          <w:noProof/>
          <w:szCs w:val="22"/>
          <w:lang w:val="de-DE"/>
        </w:rPr>
        <w:t>.</w:t>
      </w:r>
    </w:p>
    <w:p w14:paraId="7D78AAFC" w14:textId="77777777" w:rsidR="006B3E4E" w:rsidRPr="006B3E4E" w:rsidRDefault="006B3E4E" w:rsidP="005F3825">
      <w:pPr>
        <w:pStyle w:val="ListParagraph"/>
        <w:numPr>
          <w:ilvl w:val="0"/>
          <w:numId w:val="22"/>
        </w:numPr>
        <w:tabs>
          <w:tab w:val="left" w:pos="567"/>
        </w:tabs>
        <w:ind w:right="-2"/>
        <w:rPr>
          <w:noProof/>
          <w:szCs w:val="22"/>
          <w:lang w:val="de-DE"/>
        </w:rPr>
      </w:pPr>
      <w:r>
        <w:rPr>
          <w:noProof/>
          <w:szCs w:val="22"/>
          <w:lang w:val="de-DE"/>
        </w:rPr>
        <w:lastRenderedPageBreak/>
        <w:t>Schlucken Sie die Tablette mit einem Glas Wasser.</w:t>
      </w:r>
    </w:p>
    <w:p w14:paraId="19447F4F" w14:textId="77777777" w:rsidR="006B3E4E" w:rsidRPr="006B3E4E" w:rsidRDefault="006B3E4E" w:rsidP="005F3825">
      <w:pPr>
        <w:pStyle w:val="ListParagraph"/>
        <w:numPr>
          <w:ilvl w:val="0"/>
          <w:numId w:val="22"/>
        </w:numPr>
        <w:tabs>
          <w:tab w:val="left" w:pos="567"/>
        </w:tabs>
        <w:ind w:right="-2"/>
        <w:rPr>
          <w:bCs/>
          <w:noProof/>
          <w:szCs w:val="22"/>
          <w:lang w:val="de-DE"/>
        </w:rPr>
      </w:pPr>
      <w:r w:rsidRPr="006B3E4E">
        <w:rPr>
          <w:bCs/>
          <w:noProof/>
          <w:szCs w:val="22"/>
          <w:lang w:val="de-DE"/>
        </w:rPr>
        <w:t xml:space="preserve">Sie können </w:t>
      </w:r>
      <w:r>
        <w:rPr>
          <w:bCs/>
          <w:noProof/>
          <w:szCs w:val="22"/>
          <w:lang w:val="de-DE"/>
        </w:rPr>
        <w:t>Lacosamid</w:t>
      </w:r>
      <w:r w:rsidRPr="006B3E4E">
        <w:rPr>
          <w:bCs/>
          <w:noProof/>
          <w:szCs w:val="22"/>
          <w:lang w:val="de-DE"/>
        </w:rPr>
        <w:t xml:space="preserve"> zum Essen oder unabhängig von einer Mahlzeit einnehmen.</w:t>
      </w:r>
    </w:p>
    <w:p w14:paraId="73D4B39E" w14:textId="77777777" w:rsidR="006B3E4E" w:rsidRDefault="006B3E4E" w:rsidP="0077507A">
      <w:pPr>
        <w:rPr>
          <w:noProof/>
          <w:szCs w:val="22"/>
          <w:lang w:val="de-DE"/>
        </w:rPr>
      </w:pPr>
    </w:p>
    <w:p w14:paraId="41FB9DE6" w14:textId="23944569" w:rsidR="006B3E4E" w:rsidRPr="003F56B6" w:rsidRDefault="006B3E4E" w:rsidP="0077507A">
      <w:pPr>
        <w:tabs>
          <w:tab w:val="left" w:pos="567"/>
        </w:tabs>
        <w:ind w:right="-2"/>
        <w:rPr>
          <w:noProof/>
          <w:szCs w:val="22"/>
          <w:lang w:val="de-DE"/>
        </w:rPr>
      </w:pPr>
      <w:r w:rsidRPr="003F56B6">
        <w:rPr>
          <w:noProof/>
          <w:lang w:val="de-DE"/>
        </w:rPr>
        <w:t xml:space="preserve">Üblicherweise werden Sie die Behandlung mit einer geringen Dosis beginnen, die der Arzt im Verlauf  </w:t>
      </w:r>
      <w:r>
        <w:rPr>
          <w:noProof/>
          <w:lang w:val="de-DE"/>
        </w:rPr>
        <w:t xml:space="preserve">einiger </w:t>
      </w:r>
      <w:r w:rsidRPr="003F56B6">
        <w:rPr>
          <w:noProof/>
          <w:lang w:val="de-DE"/>
        </w:rPr>
        <w:t xml:space="preserve">Wochen </w:t>
      </w:r>
      <w:r>
        <w:rPr>
          <w:noProof/>
          <w:lang w:val="de-DE"/>
        </w:rPr>
        <w:t>langsam</w:t>
      </w:r>
      <w:r w:rsidRPr="003F56B6">
        <w:rPr>
          <w:noProof/>
          <w:lang w:val="de-DE"/>
        </w:rPr>
        <w:t xml:space="preserve"> steigert. </w:t>
      </w:r>
      <w:r>
        <w:rPr>
          <w:noProof/>
          <w:lang w:val="de-DE"/>
        </w:rPr>
        <w:t>W</w:t>
      </w:r>
      <w:r w:rsidRPr="003F56B6">
        <w:rPr>
          <w:noProof/>
          <w:lang w:val="de-DE"/>
        </w:rPr>
        <w:t xml:space="preserve">enn Sie die </w:t>
      </w:r>
      <w:r>
        <w:rPr>
          <w:noProof/>
          <w:lang w:val="de-DE"/>
        </w:rPr>
        <w:t xml:space="preserve">für sich richtige </w:t>
      </w:r>
      <w:r w:rsidRPr="003F56B6">
        <w:rPr>
          <w:noProof/>
          <w:lang w:val="de-DE"/>
        </w:rPr>
        <w:t>Dosis erreicht haben</w:t>
      </w:r>
      <w:r>
        <w:rPr>
          <w:noProof/>
          <w:lang w:val="de-DE"/>
        </w:rPr>
        <w:t xml:space="preserve"> </w:t>
      </w:r>
      <w:r w:rsidRPr="003F56B6">
        <w:rPr>
          <w:noProof/>
          <w:lang w:val="de-DE"/>
        </w:rPr>
        <w:t>(die sog</w:t>
      </w:r>
      <w:r>
        <w:rPr>
          <w:noProof/>
          <w:lang w:val="de-DE"/>
        </w:rPr>
        <w:t>enannte</w:t>
      </w:r>
      <w:r w:rsidRPr="003F56B6">
        <w:rPr>
          <w:noProof/>
          <w:lang w:val="de-DE"/>
        </w:rPr>
        <w:t xml:space="preserve"> „Erhaltungsdosis“), </w:t>
      </w:r>
      <w:r>
        <w:rPr>
          <w:noProof/>
          <w:lang w:val="de-DE"/>
        </w:rPr>
        <w:t xml:space="preserve">dann </w:t>
      </w:r>
      <w:r w:rsidRPr="003F56B6">
        <w:rPr>
          <w:noProof/>
          <w:lang w:val="de-DE"/>
        </w:rPr>
        <w:t xml:space="preserve">nehmen Sie </w:t>
      </w:r>
      <w:r>
        <w:rPr>
          <w:noProof/>
          <w:lang w:val="de-DE"/>
        </w:rPr>
        <w:t>täglich immer</w:t>
      </w:r>
      <w:r w:rsidRPr="003F56B6">
        <w:rPr>
          <w:noProof/>
          <w:lang w:val="de-DE"/>
        </w:rPr>
        <w:t xml:space="preserve"> die gleiche Dosis ein.</w:t>
      </w:r>
      <w:r>
        <w:rPr>
          <w:noProof/>
          <w:lang w:val="de-DE"/>
        </w:rPr>
        <w:t xml:space="preserve"> </w:t>
      </w:r>
      <w:r w:rsidRPr="006B3E4E">
        <w:rPr>
          <w:noProof/>
          <w:lang w:val="de-DE"/>
        </w:rPr>
        <w:t>Eine Behandlung mit Lacosamid Accord ist eine Langzeittherapie.</w:t>
      </w:r>
      <w:r w:rsidRPr="006B3E4E">
        <w:rPr>
          <w:noProof/>
          <w:szCs w:val="22"/>
          <w:lang w:val="de-DE"/>
        </w:rPr>
        <w:t xml:space="preserve"> </w:t>
      </w:r>
      <w:r w:rsidRPr="003F56B6">
        <w:rPr>
          <w:noProof/>
          <w:szCs w:val="22"/>
          <w:lang w:val="de-DE"/>
        </w:rPr>
        <w:t xml:space="preserve">Nehmen Sie </w:t>
      </w:r>
      <w:r w:rsidR="0032259D" w:rsidRPr="00D35485">
        <w:rPr>
          <w:noProof/>
          <w:szCs w:val="22"/>
          <w:lang w:val="de-DE"/>
        </w:rPr>
        <w:t>Lacosamid Accord</w:t>
      </w:r>
      <w:r w:rsidRPr="003F56B6">
        <w:rPr>
          <w:noProof/>
          <w:szCs w:val="22"/>
          <w:lang w:val="de-DE"/>
        </w:rPr>
        <w:t xml:space="preserve"> so lange ein, bis Ihr Arzt Ihnen sagt, dass Sie es absetzen sollen.</w:t>
      </w:r>
    </w:p>
    <w:p w14:paraId="6CE550CD" w14:textId="77777777" w:rsidR="006B3E4E" w:rsidRPr="003F56B6" w:rsidRDefault="006B3E4E" w:rsidP="0077507A">
      <w:pPr>
        <w:tabs>
          <w:tab w:val="left" w:pos="567"/>
        </w:tabs>
        <w:ind w:right="-2"/>
        <w:rPr>
          <w:noProof/>
          <w:szCs w:val="22"/>
          <w:lang w:val="de-DE"/>
        </w:rPr>
      </w:pPr>
    </w:p>
    <w:p w14:paraId="3459B6EB" w14:textId="77777777" w:rsidR="006B3E4E" w:rsidRPr="00EF0939" w:rsidRDefault="006B3E4E" w:rsidP="0077507A">
      <w:pPr>
        <w:tabs>
          <w:tab w:val="left" w:pos="567"/>
        </w:tabs>
        <w:ind w:right="-2"/>
        <w:rPr>
          <w:b/>
          <w:noProof/>
          <w:szCs w:val="22"/>
          <w:lang w:val="de-DE"/>
        </w:rPr>
      </w:pPr>
      <w:r w:rsidRPr="00EF0939">
        <w:rPr>
          <w:b/>
          <w:noProof/>
          <w:szCs w:val="22"/>
          <w:lang w:val="de-DE"/>
        </w:rPr>
        <w:t>Wie viel muss ich einnehmen?</w:t>
      </w:r>
    </w:p>
    <w:p w14:paraId="70CB2551" w14:textId="77777777" w:rsidR="006B3E4E" w:rsidRPr="003F56B6" w:rsidRDefault="006B3E4E" w:rsidP="0077507A">
      <w:pPr>
        <w:tabs>
          <w:tab w:val="left" w:pos="567"/>
        </w:tabs>
        <w:ind w:right="-2"/>
        <w:rPr>
          <w:noProof/>
          <w:szCs w:val="22"/>
          <w:lang w:val="de-DE"/>
        </w:rPr>
      </w:pPr>
      <w:r w:rsidRPr="003F56B6">
        <w:rPr>
          <w:noProof/>
          <w:szCs w:val="22"/>
          <w:lang w:val="de-DE"/>
        </w:rPr>
        <w:t xml:space="preserve">Unten sind die üblicherweise empfohlenen </w:t>
      </w:r>
      <w:r w:rsidR="00A974A7">
        <w:rPr>
          <w:noProof/>
          <w:szCs w:val="22"/>
          <w:lang w:val="de-DE"/>
        </w:rPr>
        <w:t>Lacosamid Accord</w:t>
      </w:r>
      <w:r w:rsidRPr="003F56B6">
        <w:rPr>
          <w:noProof/>
          <w:szCs w:val="22"/>
          <w:lang w:val="de-DE"/>
        </w:rPr>
        <w:t>-Dosierungen für verschiedene Alters- und Gewichtsklassen aufgelistet. Wenn Sie Nieren- oder Leberprobleme haben, ist es möglich, dass der Arzt Ihnen eine andere Dosis verschreibt.</w:t>
      </w:r>
    </w:p>
    <w:p w14:paraId="3C638D5C" w14:textId="77777777" w:rsidR="006B3E4E" w:rsidRPr="006B3E4E" w:rsidRDefault="006B3E4E" w:rsidP="0077507A">
      <w:pPr>
        <w:rPr>
          <w:noProof/>
          <w:lang w:val="de-DE"/>
        </w:rPr>
      </w:pPr>
    </w:p>
    <w:p w14:paraId="5232E2DB" w14:textId="1D4A08D1" w:rsidR="006B3E4E" w:rsidRDefault="006B3E4E" w:rsidP="0077507A">
      <w:pPr>
        <w:tabs>
          <w:tab w:val="left" w:pos="567"/>
        </w:tabs>
        <w:ind w:right="-2"/>
        <w:rPr>
          <w:b/>
          <w:noProof/>
          <w:szCs w:val="22"/>
          <w:lang w:val="de-DE"/>
        </w:rPr>
      </w:pPr>
      <w:r w:rsidRPr="00EF0939">
        <w:rPr>
          <w:b/>
          <w:noProof/>
          <w:szCs w:val="22"/>
          <w:lang w:val="de-DE"/>
        </w:rPr>
        <w:t>Jugendliche und Kinder ab 50 kg Körpergewicht</w:t>
      </w:r>
      <w:r w:rsidR="005F4C1C">
        <w:rPr>
          <w:b/>
          <w:noProof/>
          <w:szCs w:val="22"/>
          <w:lang w:val="de-DE"/>
        </w:rPr>
        <w:t xml:space="preserve"> und Erwachsene</w:t>
      </w:r>
    </w:p>
    <w:p w14:paraId="3C40EF93" w14:textId="77777777" w:rsidR="00E76BE6" w:rsidRPr="00EF0939" w:rsidRDefault="00E76BE6" w:rsidP="0077507A">
      <w:pPr>
        <w:tabs>
          <w:tab w:val="left" w:pos="567"/>
        </w:tabs>
        <w:ind w:right="-2"/>
        <w:rPr>
          <w:b/>
          <w:noProof/>
          <w:szCs w:val="22"/>
          <w:lang w:val="de-DE"/>
        </w:rPr>
      </w:pPr>
    </w:p>
    <w:p w14:paraId="0535BCA3" w14:textId="5962BC3C" w:rsidR="001A3D2E" w:rsidRDefault="001A3D2E" w:rsidP="0077507A">
      <w:pPr>
        <w:tabs>
          <w:tab w:val="left" w:pos="567"/>
        </w:tabs>
        <w:ind w:right="-2"/>
        <w:rPr>
          <w:noProof/>
          <w:szCs w:val="22"/>
          <w:u w:val="single"/>
          <w:lang w:val="de-DE"/>
        </w:rPr>
      </w:pPr>
      <w:r w:rsidRPr="00EF0939">
        <w:rPr>
          <w:noProof/>
          <w:szCs w:val="22"/>
          <w:u w:val="single"/>
          <w:lang w:val="de-DE"/>
        </w:rPr>
        <w:t xml:space="preserve">Wenn Sie </w:t>
      </w:r>
      <w:r w:rsidR="00FD19AE" w:rsidRPr="00EF0939">
        <w:rPr>
          <w:noProof/>
          <w:szCs w:val="22"/>
          <w:u w:val="single"/>
          <w:lang w:val="de-DE"/>
        </w:rPr>
        <w:t>Lacosamid Accord</w:t>
      </w:r>
      <w:r w:rsidRPr="00EF0939">
        <w:rPr>
          <w:noProof/>
          <w:szCs w:val="22"/>
          <w:u w:val="single"/>
          <w:lang w:val="de-DE"/>
        </w:rPr>
        <w:t xml:space="preserve"> alleine einnehmen:</w:t>
      </w:r>
    </w:p>
    <w:p w14:paraId="3BDC1CBE" w14:textId="77777777" w:rsidR="00E76BE6" w:rsidRPr="00EF0939" w:rsidRDefault="00E76BE6" w:rsidP="0077507A">
      <w:pPr>
        <w:tabs>
          <w:tab w:val="left" w:pos="567"/>
        </w:tabs>
        <w:ind w:right="-2"/>
        <w:rPr>
          <w:noProof/>
          <w:szCs w:val="22"/>
          <w:u w:val="single"/>
          <w:lang w:val="de-DE"/>
        </w:rPr>
      </w:pPr>
    </w:p>
    <w:p w14:paraId="79925ADB" w14:textId="128CB48D" w:rsidR="009A4ED7" w:rsidRPr="00F15FFE" w:rsidRDefault="001A3D2E" w:rsidP="0077507A">
      <w:pPr>
        <w:tabs>
          <w:tab w:val="left" w:pos="567"/>
        </w:tabs>
        <w:ind w:right="-2"/>
        <w:rPr>
          <w:noProof/>
          <w:szCs w:val="22"/>
          <w:lang w:val="de-DE"/>
        </w:rPr>
      </w:pPr>
      <w:r w:rsidRPr="00F15FFE">
        <w:rPr>
          <w:noProof/>
          <w:szCs w:val="22"/>
          <w:lang w:val="de-DE"/>
        </w:rPr>
        <w:t>Die üblic</w:t>
      </w:r>
      <w:r w:rsidR="00F8796D" w:rsidRPr="00F15FFE">
        <w:rPr>
          <w:noProof/>
          <w:szCs w:val="22"/>
          <w:lang w:val="de-DE"/>
        </w:rPr>
        <w:t xml:space="preserve">he Anfangsdosis </w:t>
      </w:r>
      <w:r w:rsidR="007731D1" w:rsidRPr="00F15FFE">
        <w:rPr>
          <w:noProof/>
          <w:szCs w:val="22"/>
          <w:lang w:val="de-DE"/>
        </w:rPr>
        <w:t xml:space="preserve">von </w:t>
      </w:r>
      <w:r w:rsidR="00FD19AE">
        <w:rPr>
          <w:noProof/>
          <w:szCs w:val="22"/>
          <w:lang w:val="de-DE"/>
        </w:rPr>
        <w:t>Lacosamid Accord</w:t>
      </w:r>
      <w:r w:rsidR="00F8796D" w:rsidRPr="00F15FFE">
        <w:rPr>
          <w:noProof/>
          <w:szCs w:val="22"/>
          <w:lang w:val="de-DE"/>
        </w:rPr>
        <w:t xml:space="preserve"> beträgt </w:t>
      </w:r>
      <w:r w:rsidR="00A974A7">
        <w:rPr>
          <w:noProof/>
          <w:szCs w:val="22"/>
          <w:lang w:val="de-DE"/>
        </w:rPr>
        <w:t>zweimal täglich</w:t>
      </w:r>
      <w:r w:rsidR="00AD69A4">
        <w:rPr>
          <w:noProof/>
          <w:szCs w:val="22"/>
          <w:lang w:val="de-DE"/>
        </w:rPr>
        <w:t xml:space="preserve"> </w:t>
      </w:r>
      <w:r w:rsidR="00A974A7">
        <w:rPr>
          <w:noProof/>
          <w:szCs w:val="22"/>
          <w:lang w:val="de-DE"/>
        </w:rPr>
        <w:t>50</w:t>
      </w:r>
      <w:r w:rsidR="00FD03F3">
        <w:rPr>
          <w:noProof/>
          <w:szCs w:val="22"/>
          <w:lang w:val="de-DE"/>
        </w:rPr>
        <w:t> </w:t>
      </w:r>
      <w:r w:rsidRPr="00F15FFE">
        <w:rPr>
          <w:noProof/>
          <w:szCs w:val="22"/>
          <w:lang w:val="de-DE"/>
        </w:rPr>
        <w:t>mg</w:t>
      </w:r>
      <w:r w:rsidR="00AD69A4">
        <w:rPr>
          <w:noProof/>
          <w:szCs w:val="22"/>
          <w:lang w:val="de-DE"/>
        </w:rPr>
        <w:t>.</w:t>
      </w:r>
      <w:r w:rsidRPr="00F15FFE">
        <w:rPr>
          <w:noProof/>
          <w:szCs w:val="22"/>
          <w:lang w:val="de-DE"/>
        </w:rPr>
        <w:t xml:space="preserve"> </w:t>
      </w:r>
      <w:r w:rsidR="001A4E65" w:rsidRPr="00F15FFE">
        <w:rPr>
          <w:noProof/>
          <w:szCs w:val="22"/>
          <w:lang w:val="de-DE"/>
        </w:rPr>
        <w:t xml:space="preserve">Ihr Arzt kann Ihnen auch eine Anfangsdosis von </w:t>
      </w:r>
      <w:r w:rsidR="00A974A7">
        <w:rPr>
          <w:noProof/>
          <w:szCs w:val="22"/>
          <w:lang w:val="de-DE"/>
        </w:rPr>
        <w:t>zweimal täglich 1</w:t>
      </w:r>
      <w:r w:rsidR="001A4E65" w:rsidRPr="00F15FFE">
        <w:rPr>
          <w:noProof/>
          <w:szCs w:val="22"/>
          <w:lang w:val="de-DE"/>
        </w:rPr>
        <w:t xml:space="preserve">00 mg </w:t>
      </w:r>
      <w:r w:rsidR="009004F9" w:rsidRPr="00F15FFE">
        <w:rPr>
          <w:noProof/>
          <w:szCs w:val="22"/>
          <w:lang w:val="de-DE"/>
        </w:rPr>
        <w:t>verordnen</w:t>
      </w:r>
      <w:r w:rsidR="00652A24">
        <w:rPr>
          <w:noProof/>
          <w:szCs w:val="22"/>
          <w:lang w:val="de-DE"/>
        </w:rPr>
        <w:t>.</w:t>
      </w:r>
    </w:p>
    <w:p w14:paraId="7EB472C0" w14:textId="3AF74763" w:rsidR="009A4ED7" w:rsidRDefault="001A3D2E" w:rsidP="0077507A">
      <w:pPr>
        <w:tabs>
          <w:tab w:val="left" w:pos="567"/>
        </w:tabs>
        <w:ind w:right="-2"/>
        <w:rPr>
          <w:noProof/>
          <w:szCs w:val="22"/>
          <w:lang w:val="de-DE"/>
        </w:rPr>
      </w:pPr>
      <w:r w:rsidRPr="00F15FFE">
        <w:rPr>
          <w:noProof/>
          <w:szCs w:val="22"/>
          <w:lang w:val="de-DE"/>
        </w:rPr>
        <w:t xml:space="preserve">Ihr Arzt wird möglicherweise </w:t>
      </w:r>
      <w:r w:rsidR="009A4ED7">
        <w:rPr>
          <w:noProof/>
          <w:szCs w:val="22"/>
          <w:lang w:val="de-DE"/>
        </w:rPr>
        <w:t>die D</w:t>
      </w:r>
      <w:r w:rsidRPr="00F15FFE">
        <w:rPr>
          <w:noProof/>
          <w:szCs w:val="22"/>
          <w:lang w:val="de-DE"/>
        </w:rPr>
        <w:t>osis</w:t>
      </w:r>
      <w:r w:rsidR="009A4ED7">
        <w:rPr>
          <w:noProof/>
          <w:szCs w:val="22"/>
          <w:lang w:val="de-DE"/>
        </w:rPr>
        <w:t>, die Sie zweimal täglich einnehmen,</w:t>
      </w:r>
      <w:r w:rsidRPr="00F15FFE">
        <w:rPr>
          <w:noProof/>
          <w:szCs w:val="22"/>
          <w:lang w:val="de-DE"/>
        </w:rPr>
        <w:t xml:space="preserve"> jede Woche um jeweils </w:t>
      </w:r>
      <w:r w:rsidR="009A4ED7">
        <w:rPr>
          <w:noProof/>
          <w:szCs w:val="22"/>
          <w:lang w:val="de-DE"/>
        </w:rPr>
        <w:t>50</w:t>
      </w:r>
      <w:r w:rsidR="009A4ED7" w:rsidRPr="00F15FFE">
        <w:rPr>
          <w:noProof/>
          <w:szCs w:val="22"/>
          <w:lang w:val="de-DE"/>
        </w:rPr>
        <w:t> </w:t>
      </w:r>
      <w:r w:rsidRPr="00F15FFE">
        <w:rPr>
          <w:noProof/>
          <w:szCs w:val="22"/>
          <w:lang w:val="de-DE"/>
        </w:rPr>
        <w:t xml:space="preserve">mg erhöhen, bis Sie die </w:t>
      </w:r>
      <w:r w:rsidR="00297DEF" w:rsidRPr="00F15FFE">
        <w:rPr>
          <w:noProof/>
          <w:szCs w:val="22"/>
          <w:lang w:val="de-DE"/>
        </w:rPr>
        <w:t xml:space="preserve">Erhaltungsdosis von </w:t>
      </w:r>
      <w:r w:rsidR="009A4ED7">
        <w:rPr>
          <w:noProof/>
          <w:szCs w:val="22"/>
          <w:lang w:val="de-DE"/>
        </w:rPr>
        <w:t>zweimal täglich 1</w:t>
      </w:r>
      <w:r w:rsidR="00297DEF" w:rsidRPr="00F15FFE">
        <w:rPr>
          <w:noProof/>
          <w:szCs w:val="22"/>
          <w:lang w:val="de-DE"/>
        </w:rPr>
        <w:t xml:space="preserve">00 bis </w:t>
      </w:r>
      <w:r w:rsidR="009A4ED7">
        <w:rPr>
          <w:noProof/>
          <w:szCs w:val="22"/>
          <w:lang w:val="de-DE"/>
        </w:rPr>
        <w:t>3</w:t>
      </w:r>
      <w:r w:rsidRPr="00F15FFE">
        <w:rPr>
          <w:noProof/>
          <w:szCs w:val="22"/>
          <w:lang w:val="de-DE"/>
        </w:rPr>
        <w:t xml:space="preserve">00 mg erreicht haben. </w:t>
      </w:r>
    </w:p>
    <w:p w14:paraId="6BA31EDE" w14:textId="77777777" w:rsidR="001A3D2E" w:rsidRPr="00F15FFE" w:rsidRDefault="001A3D2E" w:rsidP="0077507A">
      <w:pPr>
        <w:tabs>
          <w:tab w:val="left" w:pos="567"/>
        </w:tabs>
        <w:ind w:right="-2"/>
        <w:rPr>
          <w:noProof/>
          <w:szCs w:val="22"/>
          <w:lang w:val="de-DE"/>
        </w:rPr>
      </w:pPr>
    </w:p>
    <w:p w14:paraId="6BE412DF" w14:textId="77777777" w:rsidR="001A3D2E" w:rsidRPr="00EF0939" w:rsidRDefault="001A3D2E" w:rsidP="0077507A">
      <w:pPr>
        <w:tabs>
          <w:tab w:val="left" w:pos="567"/>
        </w:tabs>
        <w:ind w:right="-2"/>
        <w:rPr>
          <w:noProof/>
          <w:szCs w:val="22"/>
          <w:u w:val="single"/>
          <w:lang w:val="de-DE"/>
        </w:rPr>
      </w:pPr>
      <w:r w:rsidRPr="00EF0939">
        <w:rPr>
          <w:noProof/>
          <w:szCs w:val="22"/>
          <w:u w:val="single"/>
          <w:lang w:val="de-DE"/>
        </w:rPr>
        <w:t xml:space="preserve">Wenn Sie </w:t>
      </w:r>
      <w:r w:rsidR="00FD19AE" w:rsidRPr="00EF0939">
        <w:rPr>
          <w:noProof/>
          <w:szCs w:val="22"/>
          <w:u w:val="single"/>
          <w:lang w:val="de-DE"/>
        </w:rPr>
        <w:t>Lacosamid Accord</w:t>
      </w:r>
      <w:r w:rsidRPr="00EF0939">
        <w:rPr>
          <w:noProof/>
          <w:szCs w:val="22"/>
          <w:u w:val="single"/>
          <w:lang w:val="de-DE"/>
        </w:rPr>
        <w:t xml:space="preserve"> zusammen mit anderen Antiepileptika einnehmen:</w:t>
      </w:r>
    </w:p>
    <w:p w14:paraId="27B4E854" w14:textId="77777777" w:rsidR="009A4ED7" w:rsidRDefault="003D2EE9" w:rsidP="0077507A">
      <w:pPr>
        <w:tabs>
          <w:tab w:val="left" w:pos="567"/>
        </w:tabs>
        <w:ind w:right="-2"/>
        <w:rPr>
          <w:noProof/>
          <w:szCs w:val="22"/>
          <w:lang w:val="de-DE"/>
        </w:rPr>
      </w:pPr>
      <w:r w:rsidRPr="00F15FFE">
        <w:rPr>
          <w:noProof/>
          <w:szCs w:val="22"/>
          <w:lang w:val="de-DE"/>
        </w:rPr>
        <w:t xml:space="preserve">Die übliche Anfangsdosis </w:t>
      </w:r>
      <w:r w:rsidR="00FD19AE">
        <w:rPr>
          <w:noProof/>
          <w:szCs w:val="22"/>
          <w:lang w:val="de-DE"/>
        </w:rPr>
        <w:t>Lacosamid Accord</w:t>
      </w:r>
      <w:r w:rsidRPr="00F15FFE">
        <w:rPr>
          <w:noProof/>
          <w:szCs w:val="22"/>
          <w:lang w:val="de-DE"/>
        </w:rPr>
        <w:t xml:space="preserve"> beträgt </w:t>
      </w:r>
      <w:r w:rsidR="009A4ED7">
        <w:rPr>
          <w:noProof/>
          <w:szCs w:val="22"/>
          <w:lang w:val="de-DE"/>
        </w:rPr>
        <w:t>zweimal täglich 5</w:t>
      </w:r>
      <w:r w:rsidRPr="00F15FFE">
        <w:rPr>
          <w:noProof/>
          <w:szCs w:val="22"/>
          <w:lang w:val="de-DE"/>
        </w:rPr>
        <w:t>0 mg</w:t>
      </w:r>
      <w:r w:rsidR="009A4ED7">
        <w:rPr>
          <w:noProof/>
          <w:szCs w:val="22"/>
          <w:lang w:val="de-DE"/>
        </w:rPr>
        <w:t>.</w:t>
      </w:r>
    </w:p>
    <w:p w14:paraId="6241A6F8" w14:textId="77777777" w:rsidR="009A4ED7" w:rsidRDefault="009A4ED7" w:rsidP="0077507A">
      <w:pPr>
        <w:tabs>
          <w:tab w:val="left" w:pos="567"/>
        </w:tabs>
        <w:ind w:right="-2"/>
        <w:rPr>
          <w:noProof/>
          <w:szCs w:val="22"/>
          <w:lang w:val="de-DE"/>
        </w:rPr>
      </w:pPr>
    </w:p>
    <w:p w14:paraId="0BAF6ABD" w14:textId="77777777" w:rsidR="003D2EE9" w:rsidRPr="00F15FFE" w:rsidRDefault="003D2EE9" w:rsidP="0077507A">
      <w:pPr>
        <w:tabs>
          <w:tab w:val="left" w:pos="567"/>
        </w:tabs>
        <w:ind w:right="-2"/>
        <w:rPr>
          <w:noProof/>
          <w:szCs w:val="22"/>
          <w:lang w:val="de-DE"/>
        </w:rPr>
      </w:pPr>
      <w:r w:rsidRPr="00F15FFE">
        <w:rPr>
          <w:noProof/>
          <w:szCs w:val="22"/>
          <w:lang w:val="de-DE"/>
        </w:rPr>
        <w:t xml:space="preserve">Ihr Arzt wird möglicherweise </w:t>
      </w:r>
      <w:r w:rsidR="009A4ED7">
        <w:rPr>
          <w:noProof/>
          <w:szCs w:val="22"/>
          <w:lang w:val="de-DE"/>
        </w:rPr>
        <w:t>die D</w:t>
      </w:r>
      <w:r w:rsidRPr="00F15FFE">
        <w:rPr>
          <w:noProof/>
          <w:szCs w:val="22"/>
          <w:lang w:val="de-DE"/>
        </w:rPr>
        <w:t>osis</w:t>
      </w:r>
      <w:r w:rsidR="00546E86">
        <w:rPr>
          <w:noProof/>
          <w:szCs w:val="22"/>
          <w:lang w:val="de-DE"/>
        </w:rPr>
        <w:t xml:space="preserve">, die Sie zweimal täglich einnehmen </w:t>
      </w:r>
      <w:r w:rsidRPr="00F15FFE">
        <w:rPr>
          <w:noProof/>
          <w:szCs w:val="22"/>
          <w:lang w:val="de-DE"/>
        </w:rPr>
        <w:t xml:space="preserve">jede Woche um jeweils </w:t>
      </w:r>
      <w:r w:rsidR="00546E86">
        <w:rPr>
          <w:noProof/>
          <w:szCs w:val="22"/>
          <w:lang w:val="de-DE"/>
        </w:rPr>
        <w:t>5</w:t>
      </w:r>
      <w:r w:rsidRPr="00F15FFE">
        <w:rPr>
          <w:noProof/>
          <w:szCs w:val="22"/>
          <w:lang w:val="de-DE"/>
        </w:rPr>
        <w:t xml:space="preserve">0 mg erhöhen, bis Sie die Erhaltungsdosis von </w:t>
      </w:r>
      <w:r w:rsidR="00546E86">
        <w:rPr>
          <w:noProof/>
          <w:szCs w:val="22"/>
          <w:lang w:val="de-DE"/>
        </w:rPr>
        <w:t>zweimal täglich 1</w:t>
      </w:r>
      <w:r w:rsidRPr="00F15FFE">
        <w:rPr>
          <w:noProof/>
          <w:szCs w:val="22"/>
          <w:lang w:val="de-DE"/>
        </w:rPr>
        <w:t xml:space="preserve">00 bis </w:t>
      </w:r>
      <w:r w:rsidR="00546E86">
        <w:rPr>
          <w:noProof/>
          <w:szCs w:val="22"/>
          <w:lang w:val="de-DE"/>
        </w:rPr>
        <w:t>2</w:t>
      </w:r>
      <w:r w:rsidRPr="00F15FFE">
        <w:rPr>
          <w:noProof/>
          <w:szCs w:val="22"/>
          <w:lang w:val="de-DE"/>
        </w:rPr>
        <w:t xml:space="preserve">00 mg erreicht haben. </w:t>
      </w:r>
    </w:p>
    <w:p w14:paraId="639E84B0" w14:textId="77777777" w:rsidR="003D2EE9" w:rsidRPr="00F15FFE" w:rsidRDefault="003D2EE9" w:rsidP="0077507A">
      <w:pPr>
        <w:tabs>
          <w:tab w:val="left" w:pos="567"/>
        </w:tabs>
        <w:ind w:right="-2"/>
        <w:rPr>
          <w:noProof/>
          <w:szCs w:val="22"/>
          <w:lang w:val="de-DE"/>
        </w:rPr>
      </w:pPr>
    </w:p>
    <w:p w14:paraId="53553E56" w14:textId="19F6C9E0" w:rsidR="00546E86" w:rsidRDefault="00546E86" w:rsidP="0077507A">
      <w:pPr>
        <w:rPr>
          <w:lang w:val="de-DE"/>
        </w:rPr>
      </w:pPr>
      <w:r w:rsidRPr="00386813">
        <w:rPr>
          <w:lang w:val="de-DE"/>
        </w:rPr>
        <w:t xml:space="preserve">Wenn Sie 50 kg oder mehr wiegen, kann </w:t>
      </w:r>
      <w:r w:rsidR="00B94355" w:rsidRPr="00F15FFE">
        <w:rPr>
          <w:lang w:val="de-DE"/>
        </w:rPr>
        <w:t xml:space="preserve">Ihr Arzt </w:t>
      </w:r>
      <w:r>
        <w:rPr>
          <w:lang w:val="de-DE"/>
        </w:rPr>
        <w:t>e</w:t>
      </w:r>
      <w:r w:rsidR="00B94355" w:rsidRPr="00F15FFE">
        <w:rPr>
          <w:lang w:val="de-DE"/>
        </w:rPr>
        <w:t>ntscheiden</w:t>
      </w:r>
      <w:r w:rsidR="00443FD0">
        <w:rPr>
          <w:lang w:val="de-DE"/>
        </w:rPr>
        <w:t>,</w:t>
      </w:r>
      <w:r w:rsidR="00B94355" w:rsidRPr="00F15FFE">
        <w:rPr>
          <w:lang w:val="de-DE"/>
        </w:rPr>
        <w:t xml:space="preserve"> die Behandlung mit </w:t>
      </w:r>
      <w:r w:rsidR="00FD19AE">
        <w:rPr>
          <w:lang w:val="de-DE"/>
        </w:rPr>
        <w:t>Lacosamid Accord</w:t>
      </w:r>
      <w:r w:rsidR="00B94355" w:rsidRPr="00F15FFE">
        <w:rPr>
          <w:lang w:val="de-DE"/>
        </w:rPr>
        <w:t xml:space="preserve"> mit einer einzelnen Anfangsdosis </w:t>
      </w:r>
      <w:r w:rsidR="00E0273A" w:rsidRPr="00F15FFE">
        <w:rPr>
          <w:lang w:val="de-DE"/>
        </w:rPr>
        <w:t>von 200</w:t>
      </w:r>
      <w:r w:rsidR="00E76BE6">
        <w:rPr>
          <w:lang w:val="de-DE"/>
        </w:rPr>
        <w:t> </w:t>
      </w:r>
      <w:r w:rsidR="00E0273A" w:rsidRPr="00F15FFE">
        <w:rPr>
          <w:lang w:val="de-DE"/>
        </w:rPr>
        <w:t xml:space="preserve">mg </w:t>
      </w:r>
      <w:r w:rsidR="00B94355" w:rsidRPr="00F15FFE">
        <w:rPr>
          <w:lang w:val="de-DE"/>
        </w:rPr>
        <w:t>(</w:t>
      </w:r>
      <w:r w:rsidR="006958E2">
        <w:rPr>
          <w:lang w:val="de-DE"/>
        </w:rPr>
        <w:t>sogenannte „</w:t>
      </w:r>
      <w:r w:rsidR="00B94355" w:rsidRPr="00F15FFE">
        <w:rPr>
          <w:lang w:val="de-DE"/>
        </w:rPr>
        <w:t>Aufsättigungsdosis</w:t>
      </w:r>
      <w:r w:rsidR="006958E2">
        <w:rPr>
          <w:lang w:val="de-DE"/>
        </w:rPr>
        <w:t>“</w:t>
      </w:r>
      <w:r w:rsidR="00B94355" w:rsidRPr="00F15FFE">
        <w:rPr>
          <w:lang w:val="de-DE"/>
        </w:rPr>
        <w:t>) zu beginnen</w:t>
      </w:r>
      <w:r>
        <w:rPr>
          <w:lang w:val="de-DE"/>
        </w:rPr>
        <w:t>. In diesem Fall</w:t>
      </w:r>
      <w:r w:rsidR="00B94355" w:rsidRPr="00F15FFE">
        <w:rPr>
          <w:lang w:val="de-DE"/>
        </w:rPr>
        <w:t xml:space="preserve"> </w:t>
      </w:r>
      <w:r w:rsidRPr="003F56B6">
        <w:rPr>
          <w:lang w:val="de-DE"/>
        </w:rPr>
        <w:t xml:space="preserve">würden Sie die Behandlung mit Ihrer </w:t>
      </w:r>
      <w:r>
        <w:rPr>
          <w:lang w:val="de-DE"/>
        </w:rPr>
        <w:t>gleichbleibenden</w:t>
      </w:r>
      <w:r w:rsidRPr="003F56B6">
        <w:rPr>
          <w:lang w:val="de-DE"/>
        </w:rPr>
        <w:t xml:space="preserve"> Erhaltungsdosis 12 Stunden später beginnen. </w:t>
      </w:r>
    </w:p>
    <w:p w14:paraId="08454063" w14:textId="77777777" w:rsidR="006958E2" w:rsidRDefault="006958E2" w:rsidP="0077507A">
      <w:pPr>
        <w:rPr>
          <w:lang w:val="de-DE"/>
        </w:rPr>
      </w:pPr>
    </w:p>
    <w:p w14:paraId="63C3D2F4" w14:textId="1A9AF9DD" w:rsidR="006958E2" w:rsidRDefault="006958E2" w:rsidP="0077507A">
      <w:pPr>
        <w:keepNext/>
        <w:keepLines/>
        <w:tabs>
          <w:tab w:val="left" w:pos="567"/>
        </w:tabs>
        <w:rPr>
          <w:b/>
          <w:noProof/>
          <w:szCs w:val="22"/>
          <w:lang w:val="de-DE"/>
        </w:rPr>
      </w:pPr>
      <w:bookmarkStart w:id="102" w:name="_Hlk115177388"/>
      <w:r w:rsidRPr="004055F8">
        <w:rPr>
          <w:b/>
          <w:noProof/>
          <w:szCs w:val="22"/>
          <w:lang w:val="de-DE"/>
        </w:rPr>
        <w:t>Kinder und Jugendliche unter 50 kg Körpergewicht</w:t>
      </w:r>
    </w:p>
    <w:bookmarkEnd w:id="102"/>
    <w:p w14:paraId="617CA080" w14:textId="513EACDD" w:rsidR="00AB699F" w:rsidRPr="008E2518" w:rsidRDefault="00AB699F" w:rsidP="00AB699F">
      <w:pPr>
        <w:pStyle w:val="Default"/>
        <w:rPr>
          <w:sz w:val="22"/>
          <w:szCs w:val="22"/>
          <w:lang w:val="de-DE"/>
        </w:rPr>
      </w:pPr>
      <w:r w:rsidRPr="008E2518">
        <w:rPr>
          <w:sz w:val="22"/>
          <w:szCs w:val="22"/>
          <w:lang w:val="de-DE"/>
        </w:rPr>
        <w:t xml:space="preserve">- </w:t>
      </w:r>
      <w:r w:rsidRPr="008E2518">
        <w:rPr>
          <w:i/>
          <w:iCs/>
          <w:sz w:val="22"/>
          <w:szCs w:val="22"/>
          <w:lang w:val="de-DE"/>
        </w:rPr>
        <w:t>Zur Behandlung fokaler Anfälle</w:t>
      </w:r>
      <w:r w:rsidRPr="008E2518">
        <w:rPr>
          <w:sz w:val="22"/>
          <w:szCs w:val="22"/>
          <w:lang w:val="de-DE"/>
        </w:rPr>
        <w:t xml:space="preserve">: Bitte beachten Sie, dass </w:t>
      </w:r>
      <w:r>
        <w:rPr>
          <w:sz w:val="22"/>
          <w:szCs w:val="22"/>
          <w:lang w:val="de-DE"/>
        </w:rPr>
        <w:t>Lacosamid Accord</w:t>
      </w:r>
      <w:r w:rsidRPr="008E2518">
        <w:rPr>
          <w:sz w:val="22"/>
          <w:szCs w:val="22"/>
          <w:lang w:val="de-DE"/>
        </w:rPr>
        <w:t xml:space="preserve"> nicht für Kinder unter 2 Jahren empfohlen wird. </w:t>
      </w:r>
    </w:p>
    <w:p w14:paraId="46704796" w14:textId="0E2C3ED4" w:rsidR="00AB699F" w:rsidRDefault="00AB699F" w:rsidP="00AB699F">
      <w:pPr>
        <w:keepNext/>
        <w:keepLines/>
        <w:tabs>
          <w:tab w:val="left" w:pos="567"/>
        </w:tabs>
        <w:rPr>
          <w:szCs w:val="22"/>
          <w:lang w:val="de-DE"/>
        </w:rPr>
      </w:pPr>
      <w:r w:rsidRPr="008E2518">
        <w:rPr>
          <w:szCs w:val="22"/>
          <w:lang w:val="de-DE"/>
        </w:rPr>
        <w:t xml:space="preserve">- </w:t>
      </w:r>
      <w:r w:rsidRPr="008E2518">
        <w:rPr>
          <w:i/>
          <w:iCs/>
          <w:szCs w:val="22"/>
          <w:lang w:val="de-DE"/>
        </w:rPr>
        <w:t>Zur Behandlung primär generalisierter tonisch-klonischer Anfälle</w:t>
      </w:r>
      <w:r w:rsidRPr="00AB699F">
        <w:rPr>
          <w:szCs w:val="22"/>
          <w:lang w:val="de-DE"/>
        </w:rPr>
        <w:t xml:space="preserve">: Bitte beachten Sie, dass </w:t>
      </w:r>
      <w:r>
        <w:rPr>
          <w:szCs w:val="22"/>
          <w:lang w:val="de-DE"/>
        </w:rPr>
        <w:t xml:space="preserve">Lacosamid Accord </w:t>
      </w:r>
      <w:r w:rsidRPr="008E2518">
        <w:rPr>
          <w:szCs w:val="22"/>
          <w:lang w:val="de-DE"/>
        </w:rPr>
        <w:t>nicht für Kinder unter 4 Jahren empfohlen wird.</w:t>
      </w:r>
    </w:p>
    <w:p w14:paraId="5272FE1E" w14:textId="77777777" w:rsidR="00AB699F" w:rsidRPr="004055F8" w:rsidRDefault="00AB699F" w:rsidP="00AB699F">
      <w:pPr>
        <w:keepNext/>
        <w:keepLines/>
        <w:tabs>
          <w:tab w:val="left" w:pos="567"/>
        </w:tabs>
        <w:rPr>
          <w:b/>
          <w:noProof/>
          <w:szCs w:val="22"/>
          <w:lang w:val="de-DE"/>
        </w:rPr>
      </w:pPr>
    </w:p>
    <w:p w14:paraId="6A80D54C" w14:textId="06FE8229" w:rsidR="006958E2" w:rsidRPr="003F56B6" w:rsidRDefault="006958E2" w:rsidP="0077507A">
      <w:pPr>
        <w:keepNext/>
        <w:keepLines/>
        <w:tabs>
          <w:tab w:val="left" w:pos="567"/>
        </w:tabs>
        <w:rPr>
          <w:noProof/>
          <w:szCs w:val="22"/>
          <w:lang w:val="de-DE"/>
        </w:rPr>
      </w:pPr>
      <w:bookmarkStart w:id="103" w:name="_Hlk115177402"/>
      <w:r w:rsidRPr="003F56B6">
        <w:rPr>
          <w:noProof/>
          <w:szCs w:val="22"/>
          <w:lang w:val="de-DE"/>
        </w:rPr>
        <w:t xml:space="preserve">Für diese Gewichtsklasse hängt die Dosis vom Körpergewicht ab. Die Behandlung wird üblicherweise mit </w:t>
      </w:r>
      <w:r w:rsidR="00B20C46">
        <w:rPr>
          <w:noProof/>
          <w:szCs w:val="22"/>
          <w:lang w:val="de-DE"/>
        </w:rPr>
        <w:t>dem</w:t>
      </w:r>
      <w:r w:rsidRPr="003F56B6">
        <w:rPr>
          <w:noProof/>
          <w:szCs w:val="22"/>
          <w:lang w:val="de-DE"/>
        </w:rPr>
        <w:t xml:space="preserve"> Sirup </w:t>
      </w:r>
      <w:bookmarkEnd w:id="103"/>
      <w:r w:rsidRPr="003F56B6">
        <w:rPr>
          <w:noProof/>
          <w:szCs w:val="22"/>
          <w:lang w:val="de-DE"/>
        </w:rPr>
        <w:t xml:space="preserve">begonnen und nur auf die Tablettenform umgestellt, wenn die Kinder/Jugendlichen in der Lage sind, Tabletten zu schlucken, und wenn die richtige Dosis mit den unterschiedlichen Dosisstärken der Tabletten </w:t>
      </w:r>
      <w:r>
        <w:rPr>
          <w:noProof/>
          <w:szCs w:val="22"/>
          <w:lang w:val="de-DE"/>
        </w:rPr>
        <w:t>gegeben</w:t>
      </w:r>
      <w:r w:rsidRPr="003F56B6">
        <w:rPr>
          <w:noProof/>
          <w:szCs w:val="22"/>
          <w:lang w:val="de-DE"/>
        </w:rPr>
        <w:t xml:space="preserve"> werden kann. Der Arzt wird die am besten geeignete Zubereitungsform verschreiben.</w:t>
      </w:r>
    </w:p>
    <w:p w14:paraId="6B83ABB5" w14:textId="77777777" w:rsidR="006958E2" w:rsidRPr="003F56B6" w:rsidRDefault="006958E2" w:rsidP="0077507A">
      <w:pPr>
        <w:rPr>
          <w:lang w:val="de-DE"/>
        </w:rPr>
      </w:pPr>
    </w:p>
    <w:p w14:paraId="355F3C8F" w14:textId="77777777" w:rsidR="00B94355" w:rsidRPr="00F15FFE" w:rsidRDefault="00B94355" w:rsidP="0077507A">
      <w:pPr>
        <w:tabs>
          <w:tab w:val="left" w:pos="567"/>
        </w:tabs>
        <w:ind w:right="-2"/>
        <w:rPr>
          <w:noProof/>
          <w:szCs w:val="22"/>
          <w:lang w:val="de-DE"/>
        </w:rPr>
      </w:pPr>
    </w:p>
    <w:p w14:paraId="21A312E4" w14:textId="77777777" w:rsidR="003D2EE9" w:rsidRPr="00F15FFE" w:rsidRDefault="003D2EE9" w:rsidP="0077507A">
      <w:pPr>
        <w:keepNext/>
        <w:keepLines/>
        <w:numPr>
          <w:ilvl w:val="12"/>
          <w:numId w:val="0"/>
        </w:numPr>
        <w:tabs>
          <w:tab w:val="left" w:pos="567"/>
        </w:tabs>
        <w:outlineLvl w:val="0"/>
        <w:rPr>
          <w:b/>
          <w:i/>
          <w:noProof/>
          <w:szCs w:val="22"/>
          <w:lang w:val="de-DE"/>
        </w:rPr>
      </w:pPr>
      <w:r w:rsidRPr="00F15FFE">
        <w:rPr>
          <w:b/>
          <w:noProof/>
          <w:szCs w:val="22"/>
          <w:lang w:val="de-DE"/>
        </w:rPr>
        <w:t xml:space="preserve">Wenn Sie eine größere Menge </w:t>
      </w:r>
      <w:r w:rsidR="00F93E71" w:rsidRPr="00F15FFE">
        <w:rPr>
          <w:b/>
          <w:noProof/>
          <w:szCs w:val="22"/>
          <w:lang w:val="de-DE"/>
        </w:rPr>
        <w:t xml:space="preserve">von </w:t>
      </w:r>
      <w:r w:rsidR="00FD19AE">
        <w:rPr>
          <w:b/>
          <w:noProof/>
          <w:szCs w:val="22"/>
          <w:lang w:val="de-DE"/>
        </w:rPr>
        <w:t>Lacosamid Accord</w:t>
      </w:r>
      <w:r w:rsidRPr="00F15FFE">
        <w:rPr>
          <w:b/>
          <w:noProof/>
          <w:szCs w:val="22"/>
          <w:lang w:val="de-DE"/>
        </w:rPr>
        <w:t xml:space="preserve"> eingenommen haben, als Sie sollten </w:t>
      </w:r>
    </w:p>
    <w:p w14:paraId="08187F9C" w14:textId="77777777" w:rsidR="006958E2" w:rsidRPr="006958E2" w:rsidRDefault="003D2EE9" w:rsidP="0077507A">
      <w:pPr>
        <w:numPr>
          <w:ilvl w:val="12"/>
          <w:numId w:val="0"/>
        </w:numPr>
        <w:tabs>
          <w:tab w:val="left" w:pos="567"/>
        </w:tabs>
        <w:rPr>
          <w:noProof/>
          <w:szCs w:val="22"/>
          <w:lang w:val="de-DE"/>
        </w:rPr>
      </w:pPr>
      <w:r w:rsidRPr="00F15FFE">
        <w:rPr>
          <w:noProof/>
          <w:szCs w:val="22"/>
          <w:lang w:val="de-DE"/>
        </w:rPr>
        <w:t xml:space="preserve">Wenn Sie mehr </w:t>
      </w:r>
      <w:r w:rsidR="00FD19AE">
        <w:rPr>
          <w:noProof/>
          <w:szCs w:val="22"/>
          <w:lang w:val="de-DE"/>
        </w:rPr>
        <w:t>Lacosamid Accord</w:t>
      </w:r>
      <w:r w:rsidRPr="00F15FFE">
        <w:rPr>
          <w:noProof/>
          <w:szCs w:val="22"/>
          <w:lang w:val="de-DE"/>
        </w:rPr>
        <w:t xml:space="preserve"> eingenommen haben, als Sie sollten, </w:t>
      </w:r>
      <w:r w:rsidR="00F249E1" w:rsidRPr="00F15FFE">
        <w:rPr>
          <w:noProof/>
          <w:szCs w:val="22"/>
          <w:lang w:val="de-DE"/>
        </w:rPr>
        <w:t>wenden</w:t>
      </w:r>
      <w:r w:rsidRPr="00F15FFE">
        <w:rPr>
          <w:noProof/>
          <w:szCs w:val="22"/>
          <w:lang w:val="de-DE"/>
        </w:rPr>
        <w:t xml:space="preserve"> Sie </w:t>
      </w:r>
      <w:r w:rsidR="00F249E1" w:rsidRPr="00F15FFE">
        <w:rPr>
          <w:noProof/>
          <w:szCs w:val="22"/>
          <w:lang w:val="de-DE"/>
        </w:rPr>
        <w:t>sich unverzüglich an</w:t>
      </w:r>
      <w:r w:rsidRPr="00F15FFE">
        <w:rPr>
          <w:noProof/>
          <w:szCs w:val="22"/>
          <w:lang w:val="de-DE"/>
        </w:rPr>
        <w:t xml:space="preserve"> Ihre</w:t>
      </w:r>
      <w:r w:rsidR="00F249E1" w:rsidRPr="00F15FFE">
        <w:rPr>
          <w:noProof/>
          <w:szCs w:val="22"/>
          <w:lang w:val="de-DE"/>
        </w:rPr>
        <w:t>n</w:t>
      </w:r>
      <w:r w:rsidRPr="00F15FFE">
        <w:rPr>
          <w:noProof/>
          <w:szCs w:val="22"/>
          <w:lang w:val="de-DE"/>
        </w:rPr>
        <w:t xml:space="preserve"> Arzt.</w:t>
      </w:r>
      <w:r w:rsidR="006958E2">
        <w:rPr>
          <w:noProof/>
          <w:szCs w:val="22"/>
          <w:lang w:val="de-DE"/>
        </w:rPr>
        <w:t xml:space="preserve"> </w:t>
      </w:r>
      <w:r w:rsidR="006958E2" w:rsidRPr="006958E2">
        <w:rPr>
          <w:noProof/>
          <w:szCs w:val="22"/>
          <w:lang w:val="de-DE"/>
        </w:rPr>
        <w:t>Versuchen Sie nicht, mit einem Fahrzeug zu fahren!</w:t>
      </w:r>
    </w:p>
    <w:p w14:paraId="2EE441CA" w14:textId="77777777" w:rsidR="003D2EE9" w:rsidRPr="00F15FFE" w:rsidRDefault="003D2EE9" w:rsidP="0077507A">
      <w:pPr>
        <w:numPr>
          <w:ilvl w:val="12"/>
          <w:numId w:val="0"/>
        </w:numPr>
        <w:tabs>
          <w:tab w:val="left" w:pos="567"/>
        </w:tabs>
        <w:rPr>
          <w:noProof/>
          <w:szCs w:val="22"/>
          <w:lang w:val="de-DE"/>
        </w:rPr>
      </w:pPr>
    </w:p>
    <w:p w14:paraId="05BCAC1E" w14:textId="77777777" w:rsidR="00FD4F15" w:rsidRDefault="00F249E1" w:rsidP="0077507A">
      <w:pPr>
        <w:numPr>
          <w:ilvl w:val="12"/>
          <w:numId w:val="0"/>
        </w:numPr>
        <w:tabs>
          <w:tab w:val="left" w:pos="567"/>
        </w:tabs>
        <w:rPr>
          <w:noProof/>
          <w:szCs w:val="22"/>
          <w:lang w:val="de-DE"/>
        </w:rPr>
      </w:pPr>
      <w:r w:rsidRPr="00F15FFE">
        <w:rPr>
          <w:noProof/>
          <w:szCs w:val="22"/>
          <w:lang w:val="de-DE"/>
        </w:rPr>
        <w:t xml:space="preserve">Sie können </w:t>
      </w:r>
      <w:r w:rsidR="00FD4F15">
        <w:rPr>
          <w:noProof/>
          <w:szCs w:val="22"/>
          <w:lang w:val="de-DE"/>
        </w:rPr>
        <w:t>folgende Beschwerden bekommen:</w:t>
      </w:r>
    </w:p>
    <w:p w14:paraId="3223A42F" w14:textId="77777777" w:rsidR="00FD4F15" w:rsidRDefault="00F249E1" w:rsidP="005F3825">
      <w:pPr>
        <w:pStyle w:val="ListParagraph"/>
        <w:numPr>
          <w:ilvl w:val="0"/>
          <w:numId w:val="22"/>
        </w:numPr>
        <w:tabs>
          <w:tab w:val="left" w:pos="567"/>
        </w:tabs>
        <w:rPr>
          <w:noProof/>
          <w:szCs w:val="22"/>
          <w:lang w:val="de-DE"/>
        </w:rPr>
      </w:pPr>
      <w:r w:rsidRPr="00BF49C6">
        <w:rPr>
          <w:noProof/>
          <w:szCs w:val="22"/>
          <w:lang w:val="de-DE"/>
        </w:rPr>
        <w:t>Schwindelgefühl</w:t>
      </w:r>
    </w:p>
    <w:p w14:paraId="1C5E7C23" w14:textId="77777777" w:rsidR="00FD4F15" w:rsidRDefault="00F249E1" w:rsidP="005F3825">
      <w:pPr>
        <w:pStyle w:val="ListParagraph"/>
        <w:numPr>
          <w:ilvl w:val="0"/>
          <w:numId w:val="22"/>
        </w:numPr>
        <w:tabs>
          <w:tab w:val="left" w:pos="567"/>
        </w:tabs>
        <w:rPr>
          <w:noProof/>
          <w:szCs w:val="22"/>
          <w:lang w:val="de-DE"/>
        </w:rPr>
      </w:pPr>
      <w:r w:rsidRPr="00BF49C6">
        <w:rPr>
          <w:noProof/>
          <w:szCs w:val="22"/>
          <w:lang w:val="de-DE"/>
        </w:rPr>
        <w:t>Übelkeit</w:t>
      </w:r>
      <w:r w:rsidR="00FD4F15">
        <w:rPr>
          <w:noProof/>
          <w:szCs w:val="22"/>
          <w:lang w:val="de-DE"/>
        </w:rPr>
        <w:t xml:space="preserve"> oder</w:t>
      </w:r>
      <w:r w:rsidR="0077280F" w:rsidRPr="00BF49C6">
        <w:rPr>
          <w:noProof/>
          <w:szCs w:val="22"/>
          <w:lang w:val="de-DE"/>
        </w:rPr>
        <w:t xml:space="preserve"> Erbrechen</w:t>
      </w:r>
    </w:p>
    <w:p w14:paraId="6FCD151E" w14:textId="77777777" w:rsidR="00FD4F15" w:rsidRPr="003071E3" w:rsidRDefault="00443FD0" w:rsidP="005F3825">
      <w:pPr>
        <w:pStyle w:val="ListParagraph"/>
        <w:numPr>
          <w:ilvl w:val="0"/>
          <w:numId w:val="22"/>
        </w:numPr>
        <w:tabs>
          <w:tab w:val="left" w:pos="567"/>
        </w:tabs>
        <w:rPr>
          <w:noProof/>
          <w:szCs w:val="22"/>
          <w:lang w:val="de-DE"/>
        </w:rPr>
      </w:pPr>
      <w:r>
        <w:rPr>
          <w:noProof/>
          <w:szCs w:val="22"/>
          <w:lang w:val="de-DE"/>
        </w:rPr>
        <w:t>Anfälle</w:t>
      </w:r>
      <w:r w:rsidR="00BB0FD1" w:rsidRPr="00BF49C6">
        <w:rPr>
          <w:noProof/>
          <w:szCs w:val="22"/>
          <w:lang w:val="de-DE"/>
        </w:rPr>
        <w:t>,</w:t>
      </w:r>
      <w:r w:rsidR="00F249E1" w:rsidRPr="00BF49C6">
        <w:rPr>
          <w:noProof/>
          <w:szCs w:val="22"/>
          <w:lang w:val="de-DE"/>
        </w:rPr>
        <w:t xml:space="preserve"> Herz</w:t>
      </w:r>
      <w:r w:rsidR="00FD4F15" w:rsidRPr="00BF49C6">
        <w:rPr>
          <w:noProof/>
          <w:szCs w:val="22"/>
          <w:lang w:val="de-DE"/>
        </w:rPr>
        <w:t>schlag-</w:t>
      </w:r>
      <w:r w:rsidR="00FD4F15" w:rsidRPr="004E67AD">
        <w:rPr>
          <w:noProof/>
          <w:szCs w:val="22"/>
          <w:lang w:val="de-DE"/>
        </w:rPr>
        <w:t>Probleme (z. B. zu langsamer, z</w:t>
      </w:r>
      <w:r w:rsidR="00FD4F15" w:rsidRPr="003071E3">
        <w:rPr>
          <w:noProof/>
          <w:szCs w:val="22"/>
          <w:lang w:val="de-DE"/>
        </w:rPr>
        <w:t>u schneller oder unregelmäßiger</w:t>
      </w:r>
      <w:r>
        <w:rPr>
          <w:noProof/>
          <w:szCs w:val="22"/>
          <w:lang w:val="de-DE"/>
        </w:rPr>
        <w:tab/>
      </w:r>
    </w:p>
    <w:p w14:paraId="29B007E7" w14:textId="77777777" w:rsidR="00F249E1" w:rsidRPr="00443FD0" w:rsidRDefault="00FD4F15" w:rsidP="0077507A">
      <w:pPr>
        <w:pStyle w:val="ListParagraph"/>
        <w:tabs>
          <w:tab w:val="left" w:pos="567"/>
        </w:tabs>
        <w:ind w:left="567"/>
        <w:rPr>
          <w:noProof/>
          <w:szCs w:val="22"/>
          <w:lang w:val="de-DE"/>
        </w:rPr>
      </w:pPr>
      <w:r w:rsidRPr="003071E3">
        <w:rPr>
          <w:noProof/>
          <w:szCs w:val="22"/>
          <w:lang w:val="de-DE"/>
        </w:rPr>
        <w:t>Herzschlag)</w:t>
      </w:r>
      <w:r w:rsidR="00BB0FD1" w:rsidRPr="00F61D46">
        <w:rPr>
          <w:noProof/>
          <w:szCs w:val="22"/>
          <w:lang w:val="de-DE"/>
        </w:rPr>
        <w:t xml:space="preserve">, </w:t>
      </w:r>
      <w:r w:rsidR="00BB0FD1" w:rsidRPr="00F07157">
        <w:rPr>
          <w:noProof/>
          <w:szCs w:val="22"/>
          <w:lang w:val="de-DE"/>
        </w:rPr>
        <w:t xml:space="preserve">Koma </w:t>
      </w:r>
      <w:r w:rsidR="00BB0FD1" w:rsidRPr="00112799">
        <w:rPr>
          <w:noProof/>
          <w:szCs w:val="22"/>
          <w:lang w:val="de-DE"/>
        </w:rPr>
        <w:t xml:space="preserve">oder </w:t>
      </w:r>
      <w:r w:rsidR="00BB0FD1" w:rsidRPr="00241E68">
        <w:rPr>
          <w:noProof/>
          <w:szCs w:val="22"/>
          <w:lang w:val="de-DE"/>
        </w:rPr>
        <w:t>Blutdruckabfall mit beschleunigtem Herzschlag und Schwitzen</w:t>
      </w:r>
      <w:r w:rsidR="00F249E1" w:rsidRPr="00443FD0">
        <w:rPr>
          <w:noProof/>
          <w:szCs w:val="22"/>
          <w:lang w:val="de-DE"/>
        </w:rPr>
        <w:t>.</w:t>
      </w:r>
    </w:p>
    <w:p w14:paraId="612BE0E3" w14:textId="77777777" w:rsidR="003D2EE9" w:rsidRPr="00F15FFE" w:rsidRDefault="003D2EE9" w:rsidP="0077507A">
      <w:pPr>
        <w:numPr>
          <w:ilvl w:val="12"/>
          <w:numId w:val="0"/>
        </w:numPr>
        <w:tabs>
          <w:tab w:val="left" w:pos="567"/>
        </w:tabs>
        <w:ind w:right="-2"/>
        <w:outlineLvl w:val="0"/>
        <w:rPr>
          <w:b/>
          <w:noProof/>
          <w:szCs w:val="22"/>
          <w:lang w:val="de-DE"/>
        </w:rPr>
      </w:pPr>
    </w:p>
    <w:p w14:paraId="6B5F589A" w14:textId="77777777" w:rsidR="003D2EE9" w:rsidRPr="00F15FFE" w:rsidRDefault="003D2EE9" w:rsidP="0077507A">
      <w:pPr>
        <w:keepNext/>
        <w:keepLines/>
        <w:numPr>
          <w:ilvl w:val="12"/>
          <w:numId w:val="0"/>
        </w:numPr>
        <w:tabs>
          <w:tab w:val="left" w:pos="567"/>
        </w:tabs>
        <w:outlineLvl w:val="0"/>
        <w:rPr>
          <w:b/>
          <w:noProof/>
          <w:szCs w:val="22"/>
          <w:lang w:val="de-DE"/>
        </w:rPr>
      </w:pPr>
      <w:r w:rsidRPr="00F15FFE">
        <w:rPr>
          <w:b/>
          <w:noProof/>
          <w:szCs w:val="22"/>
          <w:lang w:val="de-DE"/>
        </w:rPr>
        <w:lastRenderedPageBreak/>
        <w:t xml:space="preserve">Wenn Sie die Einnahme von </w:t>
      </w:r>
      <w:r w:rsidR="00FD19AE">
        <w:rPr>
          <w:b/>
          <w:noProof/>
          <w:szCs w:val="22"/>
          <w:lang w:val="de-DE"/>
        </w:rPr>
        <w:t>Lacosamid Accord</w:t>
      </w:r>
      <w:r w:rsidRPr="00F15FFE">
        <w:rPr>
          <w:b/>
          <w:noProof/>
          <w:szCs w:val="22"/>
          <w:lang w:val="de-DE"/>
        </w:rPr>
        <w:t xml:space="preserve"> vergessen haben </w:t>
      </w:r>
    </w:p>
    <w:p w14:paraId="43D6FA9D" w14:textId="2BAB4847" w:rsidR="00934750" w:rsidRDefault="00C62147" w:rsidP="005F3825">
      <w:pPr>
        <w:pStyle w:val="ListParagraph"/>
        <w:widowControl w:val="0"/>
        <w:numPr>
          <w:ilvl w:val="0"/>
          <w:numId w:val="22"/>
        </w:numPr>
        <w:tabs>
          <w:tab w:val="left" w:pos="567"/>
        </w:tabs>
        <w:ind w:left="567" w:right="-2"/>
        <w:rPr>
          <w:noProof/>
          <w:szCs w:val="22"/>
          <w:lang w:val="de-DE"/>
        </w:rPr>
      </w:pPr>
      <w:r w:rsidRPr="00BF49C6">
        <w:rPr>
          <w:noProof/>
          <w:szCs w:val="22"/>
          <w:lang w:val="de-DE"/>
        </w:rPr>
        <w:t xml:space="preserve">Wenn Sie die Einnahme </w:t>
      </w:r>
      <w:r w:rsidR="00934750">
        <w:rPr>
          <w:noProof/>
          <w:szCs w:val="22"/>
          <w:lang w:val="de-DE"/>
        </w:rPr>
        <w:t>bis zu</w:t>
      </w:r>
      <w:r w:rsidR="00497265" w:rsidRPr="00BF49C6">
        <w:rPr>
          <w:noProof/>
          <w:szCs w:val="22"/>
          <w:lang w:val="de-DE"/>
        </w:rPr>
        <w:t xml:space="preserve"> 6</w:t>
      </w:r>
      <w:r w:rsidR="00E76BE6">
        <w:rPr>
          <w:noProof/>
          <w:szCs w:val="22"/>
          <w:lang w:val="de-DE"/>
        </w:rPr>
        <w:t> </w:t>
      </w:r>
      <w:r w:rsidR="00497265" w:rsidRPr="00BF49C6">
        <w:rPr>
          <w:noProof/>
          <w:szCs w:val="22"/>
          <w:lang w:val="de-DE"/>
        </w:rPr>
        <w:t xml:space="preserve">Stunden </w:t>
      </w:r>
      <w:r w:rsidR="00934750">
        <w:rPr>
          <w:noProof/>
          <w:szCs w:val="22"/>
          <w:lang w:val="de-DE"/>
        </w:rPr>
        <w:t>nach dem planmäßigen Zeitpunkt</w:t>
      </w:r>
      <w:r w:rsidR="00497265" w:rsidRPr="00BF49C6">
        <w:rPr>
          <w:noProof/>
          <w:szCs w:val="22"/>
          <w:lang w:val="de-DE"/>
        </w:rPr>
        <w:t xml:space="preserve"> </w:t>
      </w:r>
      <w:r w:rsidRPr="00BF49C6">
        <w:rPr>
          <w:noProof/>
          <w:szCs w:val="22"/>
          <w:lang w:val="de-DE"/>
        </w:rPr>
        <w:t xml:space="preserve">vergessen haben, holen Sie </w:t>
      </w:r>
      <w:r w:rsidR="00934750">
        <w:rPr>
          <w:noProof/>
          <w:szCs w:val="22"/>
          <w:lang w:val="de-DE"/>
        </w:rPr>
        <w:t>sie</w:t>
      </w:r>
      <w:r w:rsidRPr="00BF49C6">
        <w:rPr>
          <w:noProof/>
          <w:szCs w:val="22"/>
          <w:lang w:val="de-DE"/>
        </w:rPr>
        <w:t xml:space="preserve"> nach, sobald es Ihnen einfällt.</w:t>
      </w:r>
    </w:p>
    <w:p w14:paraId="29593DD1" w14:textId="6500A495" w:rsidR="00934750" w:rsidRDefault="00C62147" w:rsidP="005F3825">
      <w:pPr>
        <w:pStyle w:val="ListParagraph"/>
        <w:widowControl w:val="0"/>
        <w:numPr>
          <w:ilvl w:val="0"/>
          <w:numId w:val="22"/>
        </w:numPr>
        <w:tabs>
          <w:tab w:val="left" w:pos="567"/>
        </w:tabs>
        <w:ind w:left="567" w:right="-2"/>
        <w:rPr>
          <w:noProof/>
          <w:szCs w:val="22"/>
          <w:lang w:val="de-DE"/>
        </w:rPr>
      </w:pPr>
      <w:r w:rsidRPr="00BF49C6">
        <w:rPr>
          <w:noProof/>
          <w:szCs w:val="22"/>
          <w:lang w:val="de-DE"/>
        </w:rPr>
        <w:t xml:space="preserve">Wenn </w:t>
      </w:r>
      <w:r w:rsidR="00934750">
        <w:rPr>
          <w:noProof/>
          <w:szCs w:val="22"/>
          <w:lang w:val="de-DE"/>
        </w:rPr>
        <w:t xml:space="preserve">Sie die </w:t>
      </w:r>
      <w:r w:rsidRPr="00BF49C6">
        <w:rPr>
          <w:noProof/>
          <w:szCs w:val="22"/>
          <w:lang w:val="de-DE"/>
        </w:rPr>
        <w:t>Einnahme</w:t>
      </w:r>
      <w:r w:rsidR="00934750">
        <w:rPr>
          <w:noProof/>
          <w:szCs w:val="22"/>
          <w:lang w:val="de-DE"/>
        </w:rPr>
        <w:t xml:space="preserve"> um</w:t>
      </w:r>
      <w:r w:rsidRPr="00BF49C6">
        <w:rPr>
          <w:noProof/>
          <w:szCs w:val="22"/>
          <w:lang w:val="de-DE"/>
        </w:rPr>
        <w:t xml:space="preserve"> mehr als 6</w:t>
      </w:r>
      <w:r w:rsidR="00E76BE6">
        <w:rPr>
          <w:noProof/>
          <w:szCs w:val="22"/>
          <w:lang w:val="de-DE"/>
        </w:rPr>
        <w:t> </w:t>
      </w:r>
      <w:r w:rsidRPr="00BF49C6">
        <w:rPr>
          <w:noProof/>
          <w:szCs w:val="22"/>
          <w:lang w:val="de-DE"/>
        </w:rPr>
        <w:t xml:space="preserve">Stunden </w:t>
      </w:r>
      <w:r w:rsidR="00934750">
        <w:rPr>
          <w:noProof/>
          <w:szCs w:val="22"/>
          <w:lang w:val="de-DE"/>
        </w:rPr>
        <w:t>versäumt haben</w:t>
      </w:r>
      <w:r w:rsidRPr="00BF49C6">
        <w:rPr>
          <w:noProof/>
          <w:szCs w:val="22"/>
          <w:lang w:val="de-DE"/>
        </w:rPr>
        <w:t xml:space="preserve">, so nehmen Sie die vergessene Tablette nicht mehr ein. Nehmen Sie </w:t>
      </w:r>
      <w:r w:rsidR="00FD19AE" w:rsidRPr="00BF49C6">
        <w:rPr>
          <w:noProof/>
          <w:szCs w:val="22"/>
          <w:lang w:val="de-DE"/>
        </w:rPr>
        <w:t>Lacosamid Accord</w:t>
      </w:r>
      <w:r w:rsidRPr="00BF49C6">
        <w:rPr>
          <w:noProof/>
          <w:szCs w:val="22"/>
          <w:lang w:val="de-DE"/>
        </w:rPr>
        <w:t xml:space="preserve"> </w:t>
      </w:r>
      <w:r w:rsidR="00934750" w:rsidRPr="00F525BF">
        <w:rPr>
          <w:noProof/>
          <w:szCs w:val="22"/>
          <w:lang w:val="de-DE"/>
        </w:rPr>
        <w:t xml:space="preserve">stattdessen </w:t>
      </w:r>
      <w:r w:rsidRPr="00BF49C6">
        <w:rPr>
          <w:noProof/>
          <w:szCs w:val="22"/>
          <w:lang w:val="de-DE"/>
        </w:rPr>
        <w:t xml:space="preserve">zum nächsten </w:t>
      </w:r>
      <w:r w:rsidR="00973F39">
        <w:rPr>
          <w:noProof/>
          <w:szCs w:val="22"/>
          <w:lang w:val="de-DE"/>
        </w:rPr>
        <w:t>normalen</w:t>
      </w:r>
      <w:r w:rsidRPr="00BF49C6">
        <w:rPr>
          <w:noProof/>
          <w:szCs w:val="22"/>
          <w:lang w:val="de-DE"/>
        </w:rPr>
        <w:t xml:space="preserve"> Einnahmezeitpunkt</w:t>
      </w:r>
      <w:r w:rsidR="00934750">
        <w:rPr>
          <w:noProof/>
          <w:szCs w:val="22"/>
          <w:lang w:val="de-DE"/>
        </w:rPr>
        <w:t xml:space="preserve"> wieder</w:t>
      </w:r>
      <w:r w:rsidRPr="00BF49C6">
        <w:rPr>
          <w:noProof/>
          <w:szCs w:val="22"/>
          <w:lang w:val="de-DE"/>
        </w:rPr>
        <w:t xml:space="preserve"> ein. </w:t>
      </w:r>
    </w:p>
    <w:p w14:paraId="5FA53A2A" w14:textId="77777777" w:rsidR="00A40592" w:rsidRPr="00BF49C6" w:rsidRDefault="00C62147" w:rsidP="005F3825">
      <w:pPr>
        <w:pStyle w:val="ListParagraph"/>
        <w:widowControl w:val="0"/>
        <w:numPr>
          <w:ilvl w:val="0"/>
          <w:numId w:val="22"/>
        </w:numPr>
        <w:tabs>
          <w:tab w:val="left" w:pos="567"/>
        </w:tabs>
        <w:ind w:left="567" w:right="-2"/>
        <w:rPr>
          <w:noProof/>
          <w:szCs w:val="22"/>
          <w:lang w:val="de-DE"/>
        </w:rPr>
      </w:pPr>
      <w:r w:rsidRPr="00BF49C6">
        <w:rPr>
          <w:noProof/>
          <w:szCs w:val="22"/>
          <w:lang w:val="de-DE"/>
        </w:rPr>
        <w:t>Nehmen Sie nicht die doppelte Menge ein, wenn Sie die vorherige Einnahme vergessen haben.</w:t>
      </w:r>
    </w:p>
    <w:p w14:paraId="60B542C9" w14:textId="77777777" w:rsidR="003D2EE9" w:rsidRPr="00F15FFE" w:rsidRDefault="003D2EE9" w:rsidP="0077507A">
      <w:pPr>
        <w:numPr>
          <w:ilvl w:val="12"/>
          <w:numId w:val="0"/>
        </w:numPr>
        <w:tabs>
          <w:tab w:val="left" w:pos="567"/>
        </w:tabs>
        <w:ind w:right="-2"/>
        <w:rPr>
          <w:noProof/>
          <w:szCs w:val="22"/>
          <w:lang w:val="de-DE"/>
        </w:rPr>
      </w:pPr>
    </w:p>
    <w:p w14:paraId="24CFF795" w14:textId="77777777" w:rsidR="003D2EE9" w:rsidRPr="00F15FFE" w:rsidRDefault="003D2EE9" w:rsidP="0077507A">
      <w:pPr>
        <w:keepNext/>
        <w:keepLines/>
        <w:numPr>
          <w:ilvl w:val="12"/>
          <w:numId w:val="0"/>
        </w:numPr>
        <w:tabs>
          <w:tab w:val="left" w:pos="567"/>
        </w:tabs>
        <w:outlineLvl w:val="0"/>
        <w:rPr>
          <w:b/>
          <w:noProof/>
          <w:szCs w:val="22"/>
          <w:lang w:val="de-DE"/>
        </w:rPr>
      </w:pPr>
      <w:r w:rsidRPr="00F15FFE">
        <w:rPr>
          <w:b/>
          <w:noProof/>
          <w:szCs w:val="22"/>
          <w:lang w:val="de-DE"/>
        </w:rPr>
        <w:t xml:space="preserve">Wenn Sie die Einnahme von </w:t>
      </w:r>
      <w:r w:rsidR="00FD19AE">
        <w:rPr>
          <w:b/>
          <w:noProof/>
          <w:szCs w:val="22"/>
          <w:lang w:val="de-DE"/>
        </w:rPr>
        <w:t>Lacosamid Accord</w:t>
      </w:r>
      <w:r w:rsidRPr="00F15FFE">
        <w:rPr>
          <w:b/>
          <w:noProof/>
          <w:szCs w:val="22"/>
          <w:lang w:val="de-DE"/>
        </w:rPr>
        <w:t xml:space="preserve"> abbrechen</w:t>
      </w:r>
    </w:p>
    <w:p w14:paraId="5959CB72" w14:textId="77777777" w:rsidR="001F18EE" w:rsidRDefault="003D2EE9" w:rsidP="005F3825">
      <w:pPr>
        <w:pStyle w:val="ListParagraph"/>
        <w:numPr>
          <w:ilvl w:val="0"/>
          <w:numId w:val="22"/>
        </w:numPr>
        <w:tabs>
          <w:tab w:val="left" w:pos="567"/>
        </w:tabs>
        <w:ind w:left="567" w:right="-2"/>
        <w:rPr>
          <w:noProof/>
          <w:szCs w:val="22"/>
          <w:lang w:val="de-DE"/>
        </w:rPr>
      </w:pPr>
      <w:r w:rsidRPr="00BF49C6">
        <w:rPr>
          <w:noProof/>
          <w:szCs w:val="22"/>
          <w:lang w:val="de-DE"/>
        </w:rPr>
        <w:t xml:space="preserve">Brechen Sie die Einnahme von </w:t>
      </w:r>
      <w:r w:rsidR="00FD19AE" w:rsidRPr="00BF49C6">
        <w:rPr>
          <w:noProof/>
          <w:szCs w:val="22"/>
          <w:lang w:val="de-DE"/>
        </w:rPr>
        <w:t>Lacosamid Accord</w:t>
      </w:r>
      <w:r w:rsidRPr="00BF49C6">
        <w:rPr>
          <w:noProof/>
          <w:szCs w:val="22"/>
          <w:lang w:val="de-DE"/>
        </w:rPr>
        <w:t xml:space="preserve"> nicht ohne Rücksprache mit Ihrem Arzt ab, sonst können Ihre </w:t>
      </w:r>
      <w:r w:rsidR="001F18EE">
        <w:rPr>
          <w:noProof/>
          <w:szCs w:val="22"/>
          <w:lang w:val="de-DE"/>
        </w:rPr>
        <w:t xml:space="preserve">epileptischen Anfälle </w:t>
      </w:r>
      <w:r w:rsidRPr="00BF49C6">
        <w:rPr>
          <w:noProof/>
          <w:szCs w:val="22"/>
          <w:lang w:val="de-DE"/>
        </w:rPr>
        <w:t>wieder auftreten oder sich verschlechtern.</w:t>
      </w:r>
    </w:p>
    <w:p w14:paraId="64DEB6B8" w14:textId="77777777" w:rsidR="003D2EE9" w:rsidRPr="00BF49C6" w:rsidRDefault="003D2EE9" w:rsidP="005F3825">
      <w:pPr>
        <w:pStyle w:val="ListParagraph"/>
        <w:numPr>
          <w:ilvl w:val="0"/>
          <w:numId w:val="22"/>
        </w:numPr>
        <w:tabs>
          <w:tab w:val="left" w:pos="567"/>
        </w:tabs>
        <w:ind w:left="567" w:right="-2"/>
        <w:rPr>
          <w:noProof/>
          <w:szCs w:val="22"/>
          <w:lang w:val="de-DE"/>
        </w:rPr>
      </w:pPr>
      <w:r w:rsidRPr="00BF49C6">
        <w:rPr>
          <w:noProof/>
          <w:szCs w:val="22"/>
          <w:lang w:val="de-DE"/>
        </w:rPr>
        <w:t xml:space="preserve">Wenn Ihr Arzt beschließt, Ihre Behandlung mit </w:t>
      </w:r>
      <w:r w:rsidR="00FD19AE" w:rsidRPr="00BF49C6">
        <w:rPr>
          <w:noProof/>
          <w:szCs w:val="22"/>
          <w:lang w:val="de-DE"/>
        </w:rPr>
        <w:t>Lacosamid Accord</w:t>
      </w:r>
      <w:r w:rsidRPr="00BF49C6">
        <w:rPr>
          <w:noProof/>
          <w:szCs w:val="22"/>
          <w:lang w:val="de-DE"/>
        </w:rPr>
        <w:t xml:space="preserve"> zu beenden, wird er Ihnen genau erklären, wie Sie die Dosis Schritt für Schritt verringern sollen.</w:t>
      </w:r>
    </w:p>
    <w:p w14:paraId="4F1496AC" w14:textId="77777777" w:rsidR="003D2EE9" w:rsidRPr="00F15FFE" w:rsidRDefault="003D2EE9" w:rsidP="0077507A">
      <w:pPr>
        <w:numPr>
          <w:ilvl w:val="12"/>
          <w:numId w:val="0"/>
        </w:numPr>
        <w:tabs>
          <w:tab w:val="left" w:pos="567"/>
        </w:tabs>
        <w:ind w:right="-2"/>
        <w:rPr>
          <w:noProof/>
          <w:szCs w:val="22"/>
          <w:lang w:val="de-DE"/>
        </w:rPr>
      </w:pPr>
    </w:p>
    <w:p w14:paraId="63E5188D" w14:textId="77777777" w:rsidR="003D2EE9" w:rsidRPr="00F15FFE" w:rsidRDefault="003D2EE9" w:rsidP="0077507A">
      <w:pPr>
        <w:numPr>
          <w:ilvl w:val="12"/>
          <w:numId w:val="0"/>
        </w:numPr>
        <w:tabs>
          <w:tab w:val="left" w:pos="567"/>
        </w:tabs>
        <w:ind w:right="-2"/>
        <w:rPr>
          <w:noProof/>
          <w:szCs w:val="22"/>
          <w:lang w:val="de-DE"/>
        </w:rPr>
      </w:pPr>
      <w:r w:rsidRPr="00F15FFE">
        <w:rPr>
          <w:noProof/>
          <w:szCs w:val="22"/>
          <w:lang w:val="de-DE"/>
        </w:rPr>
        <w:t xml:space="preserve">Wenn Sie weitere Fragen zur </w:t>
      </w:r>
      <w:r w:rsidR="00C82CE9" w:rsidRPr="00F15FFE">
        <w:rPr>
          <w:noProof/>
          <w:szCs w:val="22"/>
          <w:lang w:val="de-DE"/>
        </w:rPr>
        <w:t>Einnahme</w:t>
      </w:r>
      <w:r w:rsidRPr="00F15FFE">
        <w:rPr>
          <w:noProof/>
          <w:szCs w:val="22"/>
          <w:lang w:val="de-DE"/>
        </w:rPr>
        <w:t xml:space="preserve"> </w:t>
      </w:r>
      <w:r w:rsidR="00C82CE9" w:rsidRPr="00F15FFE">
        <w:rPr>
          <w:noProof/>
          <w:szCs w:val="22"/>
          <w:lang w:val="de-DE"/>
        </w:rPr>
        <w:t>dieses</w:t>
      </w:r>
      <w:r w:rsidRPr="00F15FFE">
        <w:rPr>
          <w:noProof/>
          <w:szCs w:val="22"/>
          <w:lang w:val="de-DE"/>
        </w:rPr>
        <w:t xml:space="preserve"> Arzneimittels haben, </w:t>
      </w:r>
      <w:r w:rsidR="00C82CE9" w:rsidRPr="00F15FFE">
        <w:rPr>
          <w:noProof/>
          <w:szCs w:val="22"/>
          <w:lang w:val="de-DE"/>
        </w:rPr>
        <w:t>wenden</w:t>
      </w:r>
      <w:r w:rsidRPr="00F15FFE">
        <w:rPr>
          <w:noProof/>
          <w:szCs w:val="22"/>
          <w:lang w:val="de-DE"/>
        </w:rPr>
        <w:t xml:space="preserve"> Sie </w:t>
      </w:r>
      <w:r w:rsidR="00C82CE9" w:rsidRPr="00F15FFE">
        <w:rPr>
          <w:noProof/>
          <w:szCs w:val="22"/>
          <w:lang w:val="de-DE"/>
        </w:rPr>
        <w:t xml:space="preserve">sich an </w:t>
      </w:r>
      <w:r w:rsidRPr="00F15FFE">
        <w:rPr>
          <w:noProof/>
          <w:szCs w:val="22"/>
          <w:lang w:val="de-DE"/>
        </w:rPr>
        <w:t>Ihren Arzt oder Apotheker.</w:t>
      </w:r>
    </w:p>
    <w:p w14:paraId="66EBD1C8" w14:textId="77777777" w:rsidR="003D2EE9" w:rsidRPr="00F15FFE" w:rsidRDefault="003D2EE9" w:rsidP="0077507A">
      <w:pPr>
        <w:numPr>
          <w:ilvl w:val="12"/>
          <w:numId w:val="0"/>
        </w:numPr>
        <w:tabs>
          <w:tab w:val="left" w:pos="567"/>
        </w:tabs>
        <w:ind w:right="-2"/>
        <w:rPr>
          <w:noProof/>
          <w:szCs w:val="22"/>
          <w:lang w:val="de-DE"/>
        </w:rPr>
      </w:pPr>
    </w:p>
    <w:p w14:paraId="7FDBC975" w14:textId="77777777" w:rsidR="003D2EE9" w:rsidRPr="00F15FFE" w:rsidRDefault="003D2EE9" w:rsidP="0077507A">
      <w:pPr>
        <w:numPr>
          <w:ilvl w:val="12"/>
          <w:numId w:val="0"/>
        </w:numPr>
        <w:tabs>
          <w:tab w:val="left" w:pos="567"/>
        </w:tabs>
        <w:ind w:right="-2"/>
        <w:rPr>
          <w:noProof/>
          <w:szCs w:val="22"/>
          <w:lang w:val="de-DE"/>
        </w:rPr>
      </w:pPr>
    </w:p>
    <w:p w14:paraId="2DCC8B9C" w14:textId="77777777" w:rsidR="003D2EE9" w:rsidRPr="00F15FFE" w:rsidRDefault="003D2EE9" w:rsidP="0077507A">
      <w:pPr>
        <w:keepNext/>
        <w:keepLines/>
        <w:numPr>
          <w:ilvl w:val="12"/>
          <w:numId w:val="0"/>
        </w:numPr>
        <w:tabs>
          <w:tab w:val="left" w:pos="567"/>
        </w:tabs>
        <w:ind w:left="567" w:hanging="567"/>
        <w:rPr>
          <w:noProof/>
          <w:szCs w:val="22"/>
          <w:lang w:val="de-DE"/>
        </w:rPr>
      </w:pPr>
      <w:r w:rsidRPr="00F15FFE">
        <w:rPr>
          <w:b/>
          <w:noProof/>
          <w:szCs w:val="22"/>
          <w:lang w:val="de-DE"/>
        </w:rPr>
        <w:t>4.</w:t>
      </w:r>
      <w:r w:rsidRPr="00F15FFE">
        <w:rPr>
          <w:b/>
          <w:noProof/>
          <w:szCs w:val="22"/>
          <w:lang w:val="de-DE"/>
        </w:rPr>
        <w:tab/>
        <w:t>W</w:t>
      </w:r>
      <w:r w:rsidR="00C82CE9" w:rsidRPr="00F15FFE">
        <w:rPr>
          <w:b/>
          <w:noProof/>
          <w:szCs w:val="22"/>
          <w:lang w:val="de-DE"/>
        </w:rPr>
        <w:t>elche Nebenwirkungen sind möglich</w:t>
      </w:r>
      <w:r w:rsidRPr="00F15FFE">
        <w:rPr>
          <w:b/>
          <w:noProof/>
          <w:szCs w:val="22"/>
          <w:lang w:val="de-DE"/>
        </w:rPr>
        <w:t>?</w:t>
      </w:r>
    </w:p>
    <w:p w14:paraId="1B14AE20" w14:textId="77777777" w:rsidR="003D2EE9" w:rsidRPr="00F15FFE" w:rsidRDefault="003D2EE9" w:rsidP="0077507A">
      <w:pPr>
        <w:keepNext/>
        <w:keepLines/>
        <w:numPr>
          <w:ilvl w:val="12"/>
          <w:numId w:val="0"/>
        </w:numPr>
        <w:tabs>
          <w:tab w:val="left" w:pos="567"/>
        </w:tabs>
        <w:rPr>
          <w:noProof/>
          <w:szCs w:val="22"/>
          <w:lang w:val="de-DE"/>
        </w:rPr>
      </w:pPr>
    </w:p>
    <w:p w14:paraId="0368BBEC" w14:textId="77777777" w:rsidR="003D2EE9" w:rsidRPr="00F15FFE" w:rsidRDefault="003D2EE9" w:rsidP="0077507A">
      <w:pPr>
        <w:numPr>
          <w:ilvl w:val="12"/>
          <w:numId w:val="0"/>
        </w:numPr>
        <w:tabs>
          <w:tab w:val="left" w:pos="567"/>
        </w:tabs>
        <w:ind w:right="-29"/>
        <w:rPr>
          <w:noProof/>
          <w:szCs w:val="22"/>
          <w:lang w:val="de-DE"/>
        </w:rPr>
      </w:pPr>
      <w:r w:rsidRPr="00F15FFE">
        <w:rPr>
          <w:noProof/>
          <w:szCs w:val="22"/>
          <w:lang w:val="de-DE"/>
        </w:rPr>
        <w:t xml:space="preserve">Wie alle Arzneimittel kann </w:t>
      </w:r>
      <w:r w:rsidR="00C82CE9" w:rsidRPr="00F15FFE">
        <w:rPr>
          <w:noProof/>
          <w:szCs w:val="22"/>
          <w:lang w:val="de-DE"/>
        </w:rPr>
        <w:t xml:space="preserve">auch dieses Arzneimittel </w:t>
      </w:r>
      <w:r w:rsidRPr="00F15FFE">
        <w:rPr>
          <w:noProof/>
          <w:szCs w:val="22"/>
          <w:lang w:val="de-DE"/>
        </w:rPr>
        <w:t>Nebenwirkungen haben, die aber nicht bei jedem auftreten müssen.</w:t>
      </w:r>
    </w:p>
    <w:p w14:paraId="63FE0C59" w14:textId="77777777" w:rsidR="003D2EE9" w:rsidRPr="00F15FFE" w:rsidRDefault="003D2EE9" w:rsidP="0077507A">
      <w:pPr>
        <w:numPr>
          <w:ilvl w:val="12"/>
          <w:numId w:val="0"/>
        </w:numPr>
        <w:tabs>
          <w:tab w:val="left" w:pos="567"/>
        </w:tabs>
        <w:ind w:right="-29"/>
        <w:rPr>
          <w:noProof/>
          <w:szCs w:val="22"/>
          <w:lang w:val="de-DE"/>
        </w:rPr>
      </w:pPr>
    </w:p>
    <w:p w14:paraId="242C9457" w14:textId="77777777" w:rsidR="00B94355" w:rsidRDefault="00B94355" w:rsidP="0077507A">
      <w:pPr>
        <w:rPr>
          <w:lang w:val="de-DE"/>
        </w:rPr>
      </w:pPr>
      <w:r w:rsidRPr="00F15FFE">
        <w:rPr>
          <w:lang w:val="de-DE"/>
        </w:rPr>
        <w:t xml:space="preserve">Das Auftreten von Nebenwirkungen, die das Nervensystem betreffen, wie z.B. Schwindel </w:t>
      </w:r>
      <w:r w:rsidR="005F4C1C">
        <w:rPr>
          <w:szCs w:val="22"/>
          <w:lang w:val="de-DE"/>
        </w:rPr>
        <w:t>kann</w:t>
      </w:r>
      <w:r w:rsidRPr="00F15FFE">
        <w:rPr>
          <w:lang w:val="de-DE"/>
        </w:rPr>
        <w:t xml:space="preserve"> nach einer </w:t>
      </w:r>
      <w:r w:rsidR="00784D64">
        <w:rPr>
          <w:lang w:val="de-DE"/>
        </w:rPr>
        <w:t xml:space="preserve">einzelnen </w:t>
      </w:r>
      <w:r w:rsidRPr="00F15FFE">
        <w:rPr>
          <w:lang w:val="de-DE"/>
        </w:rPr>
        <w:t>hohen Anfangsdosis (Aufsättigungsdosis) erhöht sein.</w:t>
      </w:r>
    </w:p>
    <w:p w14:paraId="5D43978F" w14:textId="77777777" w:rsidR="00784D64" w:rsidRPr="003F56B6" w:rsidRDefault="00784D64" w:rsidP="0077507A">
      <w:pPr>
        <w:numPr>
          <w:ilvl w:val="12"/>
          <w:numId w:val="0"/>
        </w:numPr>
        <w:tabs>
          <w:tab w:val="left" w:pos="567"/>
        </w:tabs>
        <w:ind w:right="-29"/>
        <w:rPr>
          <w:noProof/>
          <w:szCs w:val="22"/>
          <w:lang w:val="de-DE"/>
        </w:rPr>
      </w:pPr>
    </w:p>
    <w:p w14:paraId="051A2D82" w14:textId="77777777" w:rsidR="00784D64" w:rsidRPr="00EF0939" w:rsidRDefault="00784D64" w:rsidP="0077507A">
      <w:pPr>
        <w:numPr>
          <w:ilvl w:val="12"/>
          <w:numId w:val="0"/>
        </w:numPr>
        <w:tabs>
          <w:tab w:val="left" w:pos="567"/>
        </w:tabs>
        <w:ind w:right="-29"/>
        <w:rPr>
          <w:b/>
          <w:noProof/>
          <w:szCs w:val="22"/>
          <w:lang w:val="de-DE"/>
        </w:rPr>
      </w:pPr>
      <w:r w:rsidRPr="00EF0939">
        <w:rPr>
          <w:b/>
          <w:noProof/>
          <w:szCs w:val="22"/>
          <w:lang w:val="de-DE"/>
        </w:rPr>
        <w:t>Sprechen Sie mit Ihrem Arzt oder Apotheker, wenn die folgenden Beschwerden auftreten:</w:t>
      </w:r>
    </w:p>
    <w:p w14:paraId="58507E8F" w14:textId="77777777" w:rsidR="00784D64" w:rsidRPr="00F15FFE" w:rsidRDefault="00784D64" w:rsidP="0077507A">
      <w:pPr>
        <w:rPr>
          <w:lang w:val="de-DE"/>
        </w:rPr>
      </w:pPr>
    </w:p>
    <w:p w14:paraId="231425D8" w14:textId="77777777" w:rsidR="00B94355" w:rsidRPr="00EF0939" w:rsidRDefault="00B94355" w:rsidP="0077507A">
      <w:pPr>
        <w:numPr>
          <w:ilvl w:val="12"/>
          <w:numId w:val="0"/>
        </w:numPr>
        <w:tabs>
          <w:tab w:val="left" w:pos="567"/>
        </w:tabs>
        <w:ind w:right="-29"/>
        <w:rPr>
          <w:b/>
          <w:noProof/>
          <w:szCs w:val="22"/>
          <w:lang w:val="de-DE"/>
        </w:rPr>
      </w:pPr>
    </w:p>
    <w:p w14:paraId="56FC868A" w14:textId="77777777" w:rsidR="003D2EE9" w:rsidRPr="00F15FFE" w:rsidRDefault="003D2EE9" w:rsidP="0077507A">
      <w:pPr>
        <w:keepNext/>
        <w:keepLines/>
        <w:numPr>
          <w:ilvl w:val="12"/>
          <w:numId w:val="0"/>
        </w:numPr>
        <w:tabs>
          <w:tab w:val="left" w:pos="567"/>
        </w:tabs>
        <w:rPr>
          <w:noProof/>
          <w:szCs w:val="22"/>
          <w:lang w:val="de-DE"/>
        </w:rPr>
      </w:pPr>
      <w:r w:rsidRPr="00EF0939">
        <w:rPr>
          <w:b/>
          <w:noProof/>
          <w:szCs w:val="22"/>
          <w:lang w:val="de-DE"/>
        </w:rPr>
        <w:t>Sehr häufig:</w:t>
      </w:r>
      <w:r w:rsidRPr="00F15FFE">
        <w:rPr>
          <w:noProof/>
          <w:szCs w:val="22"/>
          <w:lang w:val="de-DE"/>
        </w:rPr>
        <w:t xml:space="preserve"> </w:t>
      </w:r>
      <w:r w:rsidR="005042C4" w:rsidRPr="00F15FFE">
        <w:rPr>
          <w:noProof/>
          <w:szCs w:val="22"/>
          <w:lang w:val="de-DE"/>
        </w:rPr>
        <w:t>kann</w:t>
      </w:r>
      <w:r w:rsidR="005D3BFF" w:rsidRPr="00F15FFE">
        <w:rPr>
          <w:noProof/>
          <w:szCs w:val="22"/>
          <w:lang w:val="de-DE"/>
        </w:rPr>
        <w:t xml:space="preserve"> </w:t>
      </w:r>
      <w:r w:rsidR="005042C4" w:rsidRPr="00F15FFE">
        <w:rPr>
          <w:noProof/>
          <w:szCs w:val="22"/>
          <w:lang w:val="de-DE"/>
        </w:rPr>
        <w:t xml:space="preserve">mehr als </w:t>
      </w:r>
      <w:r w:rsidR="000752A3" w:rsidRPr="00F15FFE">
        <w:rPr>
          <w:noProof/>
          <w:szCs w:val="22"/>
          <w:lang w:val="de-DE"/>
        </w:rPr>
        <w:t xml:space="preserve">1 </w:t>
      </w:r>
      <w:r w:rsidR="005042C4" w:rsidRPr="00F15FFE">
        <w:rPr>
          <w:noProof/>
          <w:szCs w:val="22"/>
          <w:lang w:val="de-DE"/>
        </w:rPr>
        <w:t>von</w:t>
      </w:r>
      <w:r w:rsidR="000752A3" w:rsidRPr="00F15FFE">
        <w:rPr>
          <w:noProof/>
          <w:szCs w:val="22"/>
          <w:lang w:val="de-DE"/>
        </w:rPr>
        <w:t xml:space="preserve"> 10</w:t>
      </w:r>
      <w:r w:rsidRPr="00F15FFE">
        <w:rPr>
          <w:noProof/>
          <w:szCs w:val="22"/>
          <w:lang w:val="de-DE"/>
        </w:rPr>
        <w:t xml:space="preserve"> Behandelte</w:t>
      </w:r>
      <w:r w:rsidR="000752A3" w:rsidRPr="00F15FFE">
        <w:rPr>
          <w:noProof/>
          <w:szCs w:val="22"/>
          <w:lang w:val="de-DE"/>
        </w:rPr>
        <w:t>n</w:t>
      </w:r>
      <w:r w:rsidRPr="00F15FFE">
        <w:rPr>
          <w:noProof/>
          <w:szCs w:val="22"/>
          <w:lang w:val="de-DE"/>
        </w:rPr>
        <w:t xml:space="preserve"> </w:t>
      </w:r>
      <w:r w:rsidR="00D623EE" w:rsidRPr="00F15FFE">
        <w:rPr>
          <w:noProof/>
          <w:szCs w:val="22"/>
          <w:lang w:val="de-DE"/>
        </w:rPr>
        <w:t xml:space="preserve">betreffen </w:t>
      </w:r>
    </w:p>
    <w:p w14:paraId="30C24961" w14:textId="77777777" w:rsidR="003D2EE9" w:rsidRPr="00F15FFE" w:rsidRDefault="003D2EE9" w:rsidP="005F3825">
      <w:pPr>
        <w:numPr>
          <w:ilvl w:val="0"/>
          <w:numId w:val="4"/>
        </w:numPr>
        <w:tabs>
          <w:tab w:val="left" w:pos="567"/>
        </w:tabs>
        <w:ind w:left="720" w:right="-2" w:hanging="720"/>
        <w:rPr>
          <w:noProof/>
          <w:szCs w:val="22"/>
          <w:lang w:val="de-DE"/>
        </w:rPr>
      </w:pPr>
      <w:r w:rsidRPr="00F15FFE">
        <w:rPr>
          <w:noProof/>
          <w:szCs w:val="22"/>
          <w:lang w:val="de-DE"/>
        </w:rPr>
        <w:t>Kopfschmerzen</w:t>
      </w:r>
      <w:r w:rsidR="00784D64">
        <w:rPr>
          <w:noProof/>
          <w:szCs w:val="22"/>
          <w:lang w:val="de-DE"/>
        </w:rPr>
        <w:t>;</w:t>
      </w:r>
    </w:p>
    <w:p w14:paraId="2885E1A3" w14:textId="77777777" w:rsidR="003D2EE9" w:rsidRPr="00BF49C6" w:rsidRDefault="00784D64" w:rsidP="005F3825">
      <w:pPr>
        <w:numPr>
          <w:ilvl w:val="0"/>
          <w:numId w:val="4"/>
        </w:numPr>
        <w:tabs>
          <w:tab w:val="left" w:pos="567"/>
        </w:tabs>
        <w:ind w:left="720" w:right="-2" w:hanging="720"/>
        <w:rPr>
          <w:noProof/>
          <w:szCs w:val="22"/>
          <w:lang w:val="de-DE"/>
        </w:rPr>
      </w:pPr>
      <w:r>
        <w:rPr>
          <w:noProof/>
          <w:szCs w:val="22"/>
          <w:lang w:val="de-DE"/>
        </w:rPr>
        <w:t xml:space="preserve">Schwindelgefühl oder </w:t>
      </w:r>
      <w:r w:rsidR="003D2EE9" w:rsidRPr="00BF49C6">
        <w:rPr>
          <w:noProof/>
          <w:szCs w:val="22"/>
          <w:lang w:val="de-DE"/>
        </w:rPr>
        <w:t>Übelkeit</w:t>
      </w:r>
      <w:r>
        <w:rPr>
          <w:noProof/>
          <w:szCs w:val="22"/>
          <w:lang w:val="de-DE"/>
        </w:rPr>
        <w:t>;</w:t>
      </w:r>
    </w:p>
    <w:p w14:paraId="332DE410" w14:textId="77777777" w:rsidR="003D2EE9" w:rsidRPr="00F15FFE" w:rsidRDefault="003D2EE9" w:rsidP="005F3825">
      <w:pPr>
        <w:numPr>
          <w:ilvl w:val="0"/>
          <w:numId w:val="4"/>
        </w:numPr>
        <w:tabs>
          <w:tab w:val="left" w:pos="567"/>
        </w:tabs>
        <w:ind w:left="720" w:right="-2" w:hanging="720"/>
        <w:rPr>
          <w:noProof/>
          <w:szCs w:val="22"/>
          <w:lang w:val="de-DE"/>
        </w:rPr>
      </w:pPr>
      <w:r w:rsidRPr="00F15FFE">
        <w:rPr>
          <w:noProof/>
          <w:szCs w:val="22"/>
          <w:lang w:val="de-DE"/>
        </w:rPr>
        <w:t>Doppeltsehen (Diplopie)</w:t>
      </w:r>
      <w:r w:rsidR="00784D64">
        <w:rPr>
          <w:noProof/>
          <w:szCs w:val="22"/>
          <w:lang w:val="de-DE"/>
        </w:rPr>
        <w:t>.</w:t>
      </w:r>
    </w:p>
    <w:p w14:paraId="0292F5FC" w14:textId="77777777" w:rsidR="003D2EE9" w:rsidRPr="00EF0939" w:rsidRDefault="003D2EE9" w:rsidP="0077507A">
      <w:pPr>
        <w:numPr>
          <w:ilvl w:val="12"/>
          <w:numId w:val="0"/>
        </w:numPr>
        <w:tabs>
          <w:tab w:val="left" w:pos="567"/>
        </w:tabs>
        <w:ind w:right="-2"/>
        <w:rPr>
          <w:b/>
          <w:noProof/>
          <w:szCs w:val="22"/>
          <w:lang w:val="de-DE"/>
        </w:rPr>
      </w:pPr>
    </w:p>
    <w:p w14:paraId="5AF3728D" w14:textId="77777777" w:rsidR="003D2EE9" w:rsidRPr="00F15FFE" w:rsidRDefault="003D2EE9" w:rsidP="0077507A">
      <w:pPr>
        <w:keepNext/>
        <w:keepLines/>
        <w:numPr>
          <w:ilvl w:val="12"/>
          <w:numId w:val="0"/>
        </w:numPr>
        <w:tabs>
          <w:tab w:val="left" w:pos="567"/>
        </w:tabs>
        <w:rPr>
          <w:noProof/>
          <w:szCs w:val="22"/>
          <w:lang w:val="de-DE"/>
        </w:rPr>
      </w:pPr>
      <w:r w:rsidRPr="00EF0939">
        <w:rPr>
          <w:b/>
          <w:noProof/>
          <w:szCs w:val="22"/>
          <w:lang w:val="de-DE"/>
        </w:rPr>
        <w:t>Häufig:</w:t>
      </w:r>
      <w:r w:rsidRPr="00F15FFE">
        <w:rPr>
          <w:noProof/>
          <w:szCs w:val="22"/>
          <w:lang w:val="de-DE"/>
        </w:rPr>
        <w:t xml:space="preserve"> </w:t>
      </w:r>
      <w:r w:rsidR="005042C4" w:rsidRPr="00F15FFE">
        <w:rPr>
          <w:noProof/>
          <w:szCs w:val="22"/>
          <w:lang w:val="de-DE"/>
        </w:rPr>
        <w:t>kann</w:t>
      </w:r>
      <w:r w:rsidR="005D3BFF" w:rsidRPr="00F15FFE">
        <w:rPr>
          <w:noProof/>
          <w:szCs w:val="22"/>
          <w:lang w:val="de-DE"/>
        </w:rPr>
        <w:t xml:space="preserve"> </w:t>
      </w:r>
      <w:r w:rsidR="00803D0A" w:rsidRPr="00F15FFE">
        <w:rPr>
          <w:noProof/>
          <w:szCs w:val="22"/>
          <w:lang w:val="de-DE"/>
        </w:rPr>
        <w:t xml:space="preserve">bis zu </w:t>
      </w:r>
      <w:r w:rsidRPr="00F15FFE">
        <w:rPr>
          <w:noProof/>
          <w:szCs w:val="22"/>
          <w:lang w:val="de-DE"/>
        </w:rPr>
        <w:t xml:space="preserve">1 </w:t>
      </w:r>
      <w:r w:rsidR="005042C4" w:rsidRPr="00F15FFE">
        <w:rPr>
          <w:noProof/>
          <w:szCs w:val="22"/>
          <w:lang w:val="de-DE"/>
        </w:rPr>
        <w:t xml:space="preserve">von 10 </w:t>
      </w:r>
      <w:r w:rsidRPr="00F15FFE">
        <w:rPr>
          <w:noProof/>
          <w:szCs w:val="22"/>
          <w:lang w:val="de-DE"/>
        </w:rPr>
        <w:t>Behandelte</w:t>
      </w:r>
      <w:r w:rsidR="000752A3" w:rsidRPr="00F15FFE">
        <w:rPr>
          <w:noProof/>
          <w:szCs w:val="22"/>
          <w:lang w:val="de-DE"/>
        </w:rPr>
        <w:t>n</w:t>
      </w:r>
      <w:r w:rsidRPr="00F15FFE">
        <w:rPr>
          <w:noProof/>
          <w:szCs w:val="22"/>
          <w:lang w:val="de-DE"/>
        </w:rPr>
        <w:t xml:space="preserve"> </w:t>
      </w:r>
      <w:r w:rsidR="00D623EE" w:rsidRPr="00F15FFE">
        <w:rPr>
          <w:noProof/>
          <w:szCs w:val="22"/>
          <w:lang w:val="de-DE"/>
        </w:rPr>
        <w:t>betreffen</w:t>
      </w:r>
    </w:p>
    <w:p w14:paraId="7E6609FC" w14:textId="77777777" w:rsidR="0005639D" w:rsidRPr="0005639D" w:rsidRDefault="0005639D" w:rsidP="005F3825">
      <w:pPr>
        <w:numPr>
          <w:ilvl w:val="0"/>
          <w:numId w:val="4"/>
        </w:numPr>
        <w:tabs>
          <w:tab w:val="left" w:pos="567"/>
        </w:tabs>
        <w:ind w:right="-2"/>
        <w:rPr>
          <w:noProof/>
          <w:szCs w:val="22"/>
          <w:lang w:val="de-DE"/>
        </w:rPr>
      </w:pPr>
      <w:r w:rsidRPr="0005639D">
        <w:rPr>
          <w:noProof/>
          <w:szCs w:val="22"/>
          <w:lang w:val="de-DE"/>
        </w:rPr>
        <w:t>Kurze Zuckungen eines Muskels oder einer Muskelgruppe (myoklonische Anfälle);</w:t>
      </w:r>
    </w:p>
    <w:p w14:paraId="4E3B1BF9" w14:textId="081D9428" w:rsidR="0005639D" w:rsidRDefault="0005639D" w:rsidP="005F3825">
      <w:pPr>
        <w:numPr>
          <w:ilvl w:val="0"/>
          <w:numId w:val="4"/>
        </w:numPr>
        <w:ind w:right="-2"/>
        <w:rPr>
          <w:noProof/>
          <w:szCs w:val="22"/>
          <w:lang w:val="de-DE"/>
        </w:rPr>
      </w:pPr>
      <w:r w:rsidRPr="0005639D">
        <w:rPr>
          <w:noProof/>
          <w:szCs w:val="22"/>
          <w:lang w:val="de-DE"/>
        </w:rPr>
        <w:t>Schwierigkeiten bei der Bewegungskoordination oder beim Gehen;</w:t>
      </w:r>
    </w:p>
    <w:p w14:paraId="487E794B" w14:textId="499A37ED" w:rsidR="0001339A" w:rsidRPr="00BF49C6" w:rsidRDefault="003D2EE9" w:rsidP="005F3825">
      <w:pPr>
        <w:numPr>
          <w:ilvl w:val="0"/>
          <w:numId w:val="4"/>
        </w:numPr>
        <w:tabs>
          <w:tab w:val="left" w:pos="567"/>
        </w:tabs>
        <w:ind w:left="540" w:right="-2" w:hanging="540"/>
        <w:rPr>
          <w:noProof/>
          <w:szCs w:val="22"/>
          <w:lang w:val="de-DE"/>
        </w:rPr>
      </w:pPr>
      <w:r w:rsidRPr="00F15FFE">
        <w:rPr>
          <w:noProof/>
          <w:szCs w:val="22"/>
          <w:lang w:val="de-DE"/>
        </w:rPr>
        <w:t xml:space="preserve">Gleichgewichtsstörungen, </w:t>
      </w:r>
      <w:r w:rsidR="0001339A" w:rsidRPr="00F15FFE">
        <w:rPr>
          <w:noProof/>
          <w:szCs w:val="22"/>
          <w:lang w:val="de-DE"/>
        </w:rPr>
        <w:t>Zittern (Tremor), Kribbeln (Parästhesie)</w:t>
      </w:r>
      <w:r w:rsidR="00510DD0">
        <w:rPr>
          <w:noProof/>
          <w:szCs w:val="22"/>
          <w:lang w:val="de-DE"/>
        </w:rPr>
        <w:t xml:space="preserve"> oder </w:t>
      </w:r>
      <w:r w:rsidR="00510DD0" w:rsidRPr="005A0443">
        <w:rPr>
          <w:noProof/>
          <w:szCs w:val="22"/>
          <w:lang w:val="de-DE"/>
        </w:rPr>
        <w:t>Muskelkrämpfe</w:t>
      </w:r>
      <w:r w:rsidR="00510DD0">
        <w:rPr>
          <w:noProof/>
          <w:szCs w:val="22"/>
          <w:lang w:val="de-DE"/>
        </w:rPr>
        <w:t>, Sturzneigung und Blutergüsse;</w:t>
      </w:r>
    </w:p>
    <w:p w14:paraId="37001C92" w14:textId="77777777" w:rsidR="00133EB2" w:rsidRPr="00F15FFE" w:rsidRDefault="003D2EE9" w:rsidP="005F3825">
      <w:pPr>
        <w:numPr>
          <w:ilvl w:val="0"/>
          <w:numId w:val="4"/>
        </w:numPr>
        <w:tabs>
          <w:tab w:val="left" w:pos="567"/>
        </w:tabs>
        <w:ind w:left="720" w:right="-2" w:hanging="720"/>
        <w:rPr>
          <w:noProof/>
          <w:szCs w:val="22"/>
          <w:lang w:val="de-DE"/>
        </w:rPr>
      </w:pPr>
      <w:r w:rsidRPr="00F15FFE">
        <w:rPr>
          <w:noProof/>
          <w:szCs w:val="22"/>
          <w:lang w:val="de-DE"/>
        </w:rPr>
        <w:t xml:space="preserve">Gedächtnisstörungen (Vergesslichkeit), Denk- oder Wortfindungsstörungen, </w:t>
      </w:r>
      <w:r w:rsidR="0001339A" w:rsidRPr="00F15FFE">
        <w:rPr>
          <w:noProof/>
          <w:szCs w:val="22"/>
          <w:lang w:val="de-DE"/>
        </w:rPr>
        <w:t>Verwirrtheit</w:t>
      </w:r>
      <w:r w:rsidR="00510DD0">
        <w:rPr>
          <w:noProof/>
          <w:szCs w:val="22"/>
          <w:lang w:val="de-DE"/>
        </w:rPr>
        <w:t>;</w:t>
      </w:r>
    </w:p>
    <w:p w14:paraId="1A54DD37" w14:textId="77777777" w:rsidR="003D2EE9" w:rsidRPr="00BF49C6" w:rsidRDefault="003D2EE9" w:rsidP="005F3825">
      <w:pPr>
        <w:numPr>
          <w:ilvl w:val="0"/>
          <w:numId w:val="4"/>
        </w:numPr>
        <w:tabs>
          <w:tab w:val="left" w:pos="567"/>
        </w:tabs>
        <w:ind w:left="720" w:right="-2" w:hanging="720"/>
        <w:rPr>
          <w:noProof/>
          <w:szCs w:val="22"/>
          <w:lang w:val="de-DE"/>
        </w:rPr>
      </w:pPr>
      <w:r w:rsidRPr="00BF49C6">
        <w:rPr>
          <w:noProof/>
          <w:szCs w:val="22"/>
          <w:lang w:val="de-DE"/>
        </w:rPr>
        <w:t>schnelle und unwillkürliche Augenbewegungen (Nystagmus</w:t>
      </w:r>
      <w:r w:rsidR="00510DD0" w:rsidRPr="00BF49C6">
        <w:rPr>
          <w:noProof/>
          <w:szCs w:val="22"/>
          <w:lang w:val="de-DE"/>
        </w:rPr>
        <w:t>)</w:t>
      </w:r>
      <w:r w:rsidR="00510DD0">
        <w:rPr>
          <w:noProof/>
          <w:szCs w:val="22"/>
          <w:lang w:val="de-DE"/>
        </w:rPr>
        <w:t>, v</w:t>
      </w:r>
      <w:r w:rsidRPr="00BF49C6">
        <w:rPr>
          <w:noProof/>
          <w:szCs w:val="22"/>
          <w:lang w:val="de-DE"/>
        </w:rPr>
        <w:t>erschwommenes Sehen</w:t>
      </w:r>
      <w:r w:rsidR="00510DD0">
        <w:rPr>
          <w:noProof/>
          <w:szCs w:val="22"/>
          <w:lang w:val="de-DE"/>
        </w:rPr>
        <w:t>;</w:t>
      </w:r>
    </w:p>
    <w:p w14:paraId="44B74818" w14:textId="77777777" w:rsidR="003D2EE9" w:rsidRPr="00BF49C6" w:rsidRDefault="003D2EE9" w:rsidP="005F3825">
      <w:pPr>
        <w:numPr>
          <w:ilvl w:val="0"/>
          <w:numId w:val="4"/>
        </w:numPr>
        <w:tabs>
          <w:tab w:val="left" w:pos="567"/>
        </w:tabs>
        <w:ind w:right="-2"/>
        <w:rPr>
          <w:noProof/>
          <w:szCs w:val="22"/>
          <w:lang w:val="de-DE"/>
        </w:rPr>
      </w:pPr>
      <w:r w:rsidRPr="00F15FFE">
        <w:rPr>
          <w:noProof/>
          <w:szCs w:val="22"/>
          <w:lang w:val="de-DE"/>
        </w:rPr>
        <w:t>Drehschwindel</w:t>
      </w:r>
      <w:r w:rsidR="0062259D">
        <w:rPr>
          <w:noProof/>
          <w:szCs w:val="22"/>
          <w:lang w:val="de-DE"/>
        </w:rPr>
        <w:t xml:space="preserve">, </w:t>
      </w:r>
      <w:r w:rsidR="0062259D" w:rsidRPr="00F15FFE">
        <w:rPr>
          <w:noProof/>
          <w:szCs w:val="22"/>
          <w:lang w:val="de-DE"/>
        </w:rPr>
        <w:t>Gefühl der Betrunkenheit</w:t>
      </w:r>
      <w:r w:rsidR="0062259D">
        <w:rPr>
          <w:noProof/>
          <w:szCs w:val="22"/>
          <w:lang w:val="de-DE"/>
        </w:rPr>
        <w:t>;</w:t>
      </w:r>
    </w:p>
    <w:p w14:paraId="465594A3" w14:textId="77777777" w:rsidR="0062259D" w:rsidRDefault="003D2EE9" w:rsidP="005F3825">
      <w:pPr>
        <w:numPr>
          <w:ilvl w:val="0"/>
          <w:numId w:val="4"/>
        </w:numPr>
        <w:tabs>
          <w:tab w:val="left" w:pos="567"/>
        </w:tabs>
        <w:ind w:left="709" w:right="-2" w:hanging="720"/>
        <w:rPr>
          <w:noProof/>
          <w:szCs w:val="22"/>
          <w:lang w:val="de-DE"/>
        </w:rPr>
      </w:pPr>
      <w:r w:rsidRPr="00F15FFE">
        <w:rPr>
          <w:noProof/>
          <w:szCs w:val="22"/>
          <w:lang w:val="de-DE"/>
        </w:rPr>
        <w:t xml:space="preserve">Erbrechen, </w:t>
      </w:r>
      <w:r w:rsidR="0062259D">
        <w:rPr>
          <w:noProof/>
          <w:szCs w:val="22"/>
          <w:lang w:val="de-DE"/>
        </w:rPr>
        <w:t xml:space="preserve">trockener Mund, </w:t>
      </w:r>
      <w:r w:rsidRPr="00F15FFE">
        <w:rPr>
          <w:noProof/>
          <w:szCs w:val="22"/>
          <w:lang w:val="de-DE"/>
        </w:rPr>
        <w:t xml:space="preserve">Verstopfung, </w:t>
      </w:r>
      <w:r w:rsidR="0062259D">
        <w:rPr>
          <w:noProof/>
          <w:szCs w:val="22"/>
          <w:lang w:val="de-DE"/>
        </w:rPr>
        <w:t xml:space="preserve">Verdauungsschwierigkeiten, </w:t>
      </w:r>
      <w:r w:rsidR="00725DC2" w:rsidRPr="00F15FFE">
        <w:rPr>
          <w:noProof/>
          <w:szCs w:val="22"/>
          <w:lang w:val="de-DE"/>
        </w:rPr>
        <w:t>übermäßige Gase im</w:t>
      </w:r>
    </w:p>
    <w:p w14:paraId="5C341BD6" w14:textId="77777777" w:rsidR="00133EB2" w:rsidRDefault="00725DC2" w:rsidP="0077507A">
      <w:pPr>
        <w:ind w:left="-11" w:right="-2" w:firstLine="578"/>
        <w:rPr>
          <w:noProof/>
          <w:szCs w:val="22"/>
          <w:lang w:val="de-DE"/>
        </w:rPr>
      </w:pPr>
      <w:r w:rsidRPr="00F15FFE">
        <w:rPr>
          <w:noProof/>
          <w:szCs w:val="22"/>
          <w:lang w:val="de-DE"/>
        </w:rPr>
        <w:t xml:space="preserve">Magen oder </w:t>
      </w:r>
      <w:r w:rsidR="0062259D">
        <w:rPr>
          <w:noProof/>
          <w:szCs w:val="22"/>
          <w:lang w:val="de-DE"/>
        </w:rPr>
        <w:t>im Darm</w:t>
      </w:r>
      <w:r w:rsidR="00642427" w:rsidRPr="00F15FFE">
        <w:rPr>
          <w:noProof/>
          <w:szCs w:val="22"/>
          <w:lang w:val="de-DE"/>
        </w:rPr>
        <w:t>, Durchfall</w:t>
      </w:r>
      <w:r w:rsidR="0062259D">
        <w:rPr>
          <w:noProof/>
          <w:szCs w:val="22"/>
          <w:lang w:val="de-DE"/>
        </w:rPr>
        <w:t>;</w:t>
      </w:r>
    </w:p>
    <w:p w14:paraId="561CCCCA" w14:textId="77777777" w:rsidR="00133EB2" w:rsidRPr="00F525BF" w:rsidRDefault="00133EB2" w:rsidP="005F3825">
      <w:pPr>
        <w:pStyle w:val="ListParagraph"/>
        <w:numPr>
          <w:ilvl w:val="0"/>
          <w:numId w:val="4"/>
        </w:numPr>
        <w:ind w:right="-2"/>
        <w:rPr>
          <w:noProof/>
          <w:szCs w:val="22"/>
          <w:lang w:val="de-DE"/>
        </w:rPr>
      </w:pPr>
      <w:r w:rsidRPr="00133EB2">
        <w:rPr>
          <w:noProof/>
          <w:szCs w:val="22"/>
          <w:lang w:val="de-DE"/>
        </w:rPr>
        <w:t>Vermindertes Sensitivitätsgefühl</w:t>
      </w:r>
      <w:r>
        <w:rPr>
          <w:noProof/>
          <w:szCs w:val="22"/>
          <w:lang w:val="de-DE"/>
        </w:rPr>
        <w:t xml:space="preserve">, </w:t>
      </w:r>
      <w:r w:rsidRPr="00F15FFE">
        <w:rPr>
          <w:noProof/>
          <w:szCs w:val="22"/>
          <w:lang w:val="de-DE"/>
        </w:rPr>
        <w:t>Schwierigkeiten Wörter zu artikulieren</w:t>
      </w:r>
      <w:r>
        <w:rPr>
          <w:noProof/>
          <w:szCs w:val="22"/>
          <w:lang w:val="de-DE"/>
        </w:rPr>
        <w:t xml:space="preserve">, </w:t>
      </w:r>
      <w:r w:rsidRPr="00F15FFE">
        <w:rPr>
          <w:noProof/>
          <w:szCs w:val="22"/>
          <w:lang w:val="de-DE"/>
        </w:rPr>
        <w:t>Aufmerksamkeitsstörungen</w:t>
      </w:r>
      <w:r>
        <w:rPr>
          <w:noProof/>
          <w:szCs w:val="22"/>
          <w:lang w:val="de-DE"/>
        </w:rPr>
        <w:t>;</w:t>
      </w:r>
    </w:p>
    <w:p w14:paraId="29E93860" w14:textId="77777777" w:rsidR="00133EB2" w:rsidRPr="005A0443" w:rsidRDefault="00133EB2" w:rsidP="005F3825">
      <w:pPr>
        <w:numPr>
          <w:ilvl w:val="0"/>
          <w:numId w:val="4"/>
        </w:numPr>
        <w:tabs>
          <w:tab w:val="left" w:pos="567"/>
        </w:tabs>
        <w:ind w:left="540" w:right="-2" w:hanging="540"/>
        <w:rPr>
          <w:noProof/>
          <w:szCs w:val="22"/>
          <w:lang w:val="de-DE"/>
        </w:rPr>
      </w:pPr>
      <w:r w:rsidRPr="00F15FFE">
        <w:rPr>
          <w:noProof/>
          <w:szCs w:val="22"/>
          <w:lang w:val="de-DE"/>
        </w:rPr>
        <w:t>Ohrgeräusche wie Summen, Klingeln oder Pfeifen</w:t>
      </w:r>
      <w:r w:rsidR="000D4400">
        <w:rPr>
          <w:noProof/>
          <w:szCs w:val="22"/>
          <w:lang w:val="de-DE"/>
        </w:rPr>
        <w:t>;</w:t>
      </w:r>
    </w:p>
    <w:p w14:paraId="7324904A" w14:textId="77777777" w:rsidR="00133EB2" w:rsidRPr="005A0443" w:rsidRDefault="00133EB2" w:rsidP="005F3825">
      <w:pPr>
        <w:numPr>
          <w:ilvl w:val="0"/>
          <w:numId w:val="4"/>
        </w:numPr>
        <w:tabs>
          <w:tab w:val="left" w:pos="567"/>
        </w:tabs>
        <w:ind w:left="540" w:right="-2" w:hanging="540"/>
        <w:rPr>
          <w:noProof/>
          <w:szCs w:val="22"/>
          <w:lang w:val="de-DE"/>
        </w:rPr>
      </w:pPr>
      <w:r w:rsidRPr="005A0443">
        <w:rPr>
          <w:noProof/>
          <w:szCs w:val="22"/>
          <w:lang w:val="de-DE"/>
        </w:rPr>
        <w:t>Reizbarkeit</w:t>
      </w:r>
      <w:r>
        <w:rPr>
          <w:noProof/>
          <w:szCs w:val="22"/>
          <w:lang w:val="de-DE"/>
        </w:rPr>
        <w:t xml:space="preserve">, </w:t>
      </w:r>
      <w:r w:rsidRPr="005A0443">
        <w:rPr>
          <w:noProof/>
          <w:szCs w:val="22"/>
          <w:lang w:val="de-DE"/>
        </w:rPr>
        <w:t>Schlafstörung</w:t>
      </w:r>
      <w:r>
        <w:rPr>
          <w:noProof/>
          <w:szCs w:val="22"/>
          <w:lang w:val="de-DE"/>
        </w:rPr>
        <w:t>,</w:t>
      </w:r>
      <w:r w:rsidRPr="00133EB2">
        <w:rPr>
          <w:noProof/>
          <w:szCs w:val="22"/>
          <w:lang w:val="de-DE"/>
        </w:rPr>
        <w:t xml:space="preserve"> </w:t>
      </w:r>
      <w:r w:rsidRPr="00F525BF">
        <w:rPr>
          <w:noProof/>
          <w:szCs w:val="22"/>
          <w:lang w:val="de-DE"/>
        </w:rPr>
        <w:t>Depression</w:t>
      </w:r>
      <w:r w:rsidR="000D4400">
        <w:rPr>
          <w:noProof/>
          <w:szCs w:val="22"/>
          <w:lang w:val="de-DE"/>
        </w:rPr>
        <w:t>;</w:t>
      </w:r>
    </w:p>
    <w:p w14:paraId="5CC069C8" w14:textId="77777777" w:rsidR="00725DC2" w:rsidRPr="00F15FFE" w:rsidRDefault="00133EB2" w:rsidP="005F3825">
      <w:pPr>
        <w:numPr>
          <w:ilvl w:val="0"/>
          <w:numId w:val="4"/>
        </w:numPr>
        <w:tabs>
          <w:tab w:val="left" w:pos="567"/>
        </w:tabs>
        <w:ind w:right="-2"/>
        <w:rPr>
          <w:noProof/>
          <w:szCs w:val="22"/>
          <w:lang w:val="de-DE"/>
        </w:rPr>
      </w:pPr>
      <w:r>
        <w:rPr>
          <w:noProof/>
          <w:szCs w:val="22"/>
          <w:lang w:val="de-DE"/>
        </w:rPr>
        <w:t xml:space="preserve">Schläfrigkeit, </w:t>
      </w:r>
      <w:r w:rsidR="003D2EE9" w:rsidRPr="00F15FFE">
        <w:rPr>
          <w:noProof/>
          <w:szCs w:val="22"/>
          <w:lang w:val="de-DE"/>
        </w:rPr>
        <w:t xml:space="preserve">Müdigkeit, </w:t>
      </w:r>
      <w:r>
        <w:rPr>
          <w:noProof/>
          <w:szCs w:val="22"/>
          <w:lang w:val="de-DE"/>
        </w:rPr>
        <w:t>oder</w:t>
      </w:r>
      <w:r w:rsidR="003D2EE9" w:rsidRPr="00F15FFE">
        <w:rPr>
          <w:noProof/>
          <w:szCs w:val="22"/>
          <w:lang w:val="de-DE"/>
        </w:rPr>
        <w:t xml:space="preserve"> Schwächegefühl (Asthenie)</w:t>
      </w:r>
      <w:r w:rsidR="00642427" w:rsidRPr="00F15FFE">
        <w:rPr>
          <w:noProof/>
          <w:szCs w:val="22"/>
          <w:lang w:val="de-DE"/>
        </w:rPr>
        <w:t xml:space="preserve">, </w:t>
      </w:r>
    </w:p>
    <w:p w14:paraId="5CA70415" w14:textId="77777777" w:rsidR="00725DC2" w:rsidRPr="005A0443" w:rsidRDefault="000D4400" w:rsidP="005F3825">
      <w:pPr>
        <w:numPr>
          <w:ilvl w:val="0"/>
          <w:numId w:val="4"/>
        </w:numPr>
        <w:tabs>
          <w:tab w:val="left" w:pos="567"/>
        </w:tabs>
        <w:ind w:left="540" w:right="-2" w:hanging="540"/>
        <w:rPr>
          <w:noProof/>
          <w:szCs w:val="22"/>
          <w:lang w:val="de-DE"/>
        </w:rPr>
      </w:pPr>
      <w:r w:rsidRPr="00BF49C6">
        <w:rPr>
          <w:noProof/>
          <w:szCs w:val="22"/>
          <w:lang w:val="de-DE"/>
        </w:rPr>
        <w:t xml:space="preserve">Juckreiz, </w:t>
      </w:r>
      <w:r w:rsidR="00725DC2" w:rsidRPr="005A0443">
        <w:rPr>
          <w:noProof/>
          <w:szCs w:val="22"/>
          <w:lang w:val="de-DE"/>
        </w:rPr>
        <w:t>Hautausschlag</w:t>
      </w:r>
    </w:p>
    <w:p w14:paraId="0E547F16" w14:textId="77777777" w:rsidR="00725DC2" w:rsidRPr="005A0443" w:rsidRDefault="00725DC2" w:rsidP="0077507A">
      <w:pPr>
        <w:ind w:right="-2"/>
        <w:rPr>
          <w:noProof/>
          <w:szCs w:val="22"/>
          <w:lang w:val="de-DE"/>
        </w:rPr>
      </w:pPr>
    </w:p>
    <w:p w14:paraId="5A9C2038" w14:textId="77777777" w:rsidR="00725DC2" w:rsidRPr="005A0443" w:rsidRDefault="00725DC2" w:rsidP="0077507A">
      <w:pPr>
        <w:ind w:right="-2"/>
        <w:rPr>
          <w:noProof/>
          <w:szCs w:val="22"/>
          <w:lang w:val="de-DE"/>
        </w:rPr>
      </w:pPr>
      <w:r w:rsidRPr="00EF0939">
        <w:rPr>
          <w:b/>
          <w:noProof/>
          <w:szCs w:val="22"/>
          <w:lang w:val="de-DE"/>
        </w:rPr>
        <w:t>Gelegentlich:</w:t>
      </w:r>
      <w:r w:rsidRPr="005A0443">
        <w:rPr>
          <w:noProof/>
          <w:szCs w:val="22"/>
          <w:lang w:val="de-DE"/>
        </w:rPr>
        <w:t xml:space="preserve"> </w:t>
      </w:r>
      <w:r w:rsidR="005042C4" w:rsidRPr="005A0443">
        <w:rPr>
          <w:noProof/>
          <w:szCs w:val="22"/>
          <w:lang w:val="de-DE"/>
        </w:rPr>
        <w:t>kann</w:t>
      </w:r>
      <w:r w:rsidR="005D3BFF" w:rsidRPr="005A0443">
        <w:rPr>
          <w:noProof/>
          <w:szCs w:val="22"/>
          <w:lang w:val="de-DE"/>
        </w:rPr>
        <w:t xml:space="preserve"> </w:t>
      </w:r>
      <w:r w:rsidR="00803D0A" w:rsidRPr="005A0443">
        <w:rPr>
          <w:noProof/>
          <w:szCs w:val="22"/>
          <w:lang w:val="de-DE"/>
        </w:rPr>
        <w:t xml:space="preserve">bis zu </w:t>
      </w:r>
      <w:r w:rsidRPr="005A0443">
        <w:rPr>
          <w:noProof/>
          <w:szCs w:val="22"/>
          <w:lang w:val="de-DE"/>
        </w:rPr>
        <w:t xml:space="preserve">1 </w:t>
      </w:r>
      <w:r w:rsidR="005042C4" w:rsidRPr="005A0443">
        <w:rPr>
          <w:noProof/>
          <w:szCs w:val="22"/>
          <w:lang w:val="de-DE"/>
        </w:rPr>
        <w:t xml:space="preserve">von 100 </w:t>
      </w:r>
      <w:r w:rsidRPr="005A0443">
        <w:rPr>
          <w:noProof/>
          <w:szCs w:val="22"/>
          <w:lang w:val="de-DE"/>
        </w:rPr>
        <w:t>Behandelte</w:t>
      </w:r>
      <w:r w:rsidR="000752A3" w:rsidRPr="005A0443">
        <w:rPr>
          <w:noProof/>
          <w:szCs w:val="22"/>
          <w:lang w:val="de-DE"/>
        </w:rPr>
        <w:t>n</w:t>
      </w:r>
      <w:r w:rsidRPr="005A0443">
        <w:rPr>
          <w:noProof/>
          <w:szCs w:val="22"/>
          <w:lang w:val="de-DE"/>
        </w:rPr>
        <w:t xml:space="preserve"> </w:t>
      </w:r>
      <w:r w:rsidR="00D623EE" w:rsidRPr="005A0443">
        <w:rPr>
          <w:noProof/>
          <w:szCs w:val="22"/>
          <w:lang w:val="de-DE"/>
        </w:rPr>
        <w:t>betreffen</w:t>
      </w:r>
    </w:p>
    <w:p w14:paraId="328CEB26" w14:textId="77777777" w:rsidR="00CD7449" w:rsidRPr="003F56B6" w:rsidRDefault="00725DC2" w:rsidP="005F3825">
      <w:pPr>
        <w:numPr>
          <w:ilvl w:val="0"/>
          <w:numId w:val="4"/>
        </w:numPr>
        <w:tabs>
          <w:tab w:val="left" w:pos="567"/>
        </w:tabs>
        <w:ind w:right="-2"/>
        <w:rPr>
          <w:noProof/>
          <w:szCs w:val="22"/>
          <w:lang w:val="de-DE"/>
        </w:rPr>
      </w:pPr>
      <w:r w:rsidRPr="005A0443">
        <w:rPr>
          <w:noProof/>
          <w:szCs w:val="22"/>
          <w:lang w:val="de-DE"/>
        </w:rPr>
        <w:t>Verlangsamter Herzschlag</w:t>
      </w:r>
      <w:r w:rsidR="00CD7449" w:rsidRPr="003F56B6">
        <w:rPr>
          <w:noProof/>
          <w:szCs w:val="22"/>
          <w:lang w:val="de-DE"/>
        </w:rPr>
        <w:t>, spürbarer Herzschlag (Palpitationen), unregelmäßiger Puls oder andere Veränderungen in der elektrischen Aktivität des Herzens (Reizleitungsstörungen)</w:t>
      </w:r>
      <w:r w:rsidR="00CD7449">
        <w:rPr>
          <w:noProof/>
          <w:szCs w:val="22"/>
          <w:lang w:val="de-DE"/>
        </w:rPr>
        <w:t>;</w:t>
      </w:r>
    </w:p>
    <w:p w14:paraId="6325CC5F" w14:textId="77777777" w:rsidR="00725DC2" w:rsidRPr="005A0443" w:rsidRDefault="00CD7449" w:rsidP="005F3825">
      <w:pPr>
        <w:numPr>
          <w:ilvl w:val="0"/>
          <w:numId w:val="4"/>
        </w:numPr>
        <w:tabs>
          <w:tab w:val="left" w:pos="567"/>
        </w:tabs>
        <w:ind w:left="540" w:right="-2" w:hanging="540"/>
        <w:rPr>
          <w:noProof/>
          <w:szCs w:val="22"/>
          <w:lang w:val="de-DE"/>
        </w:rPr>
      </w:pPr>
      <w:r>
        <w:rPr>
          <w:noProof/>
          <w:szCs w:val="22"/>
          <w:lang w:val="de-DE"/>
        </w:rPr>
        <w:t>Übertriebenes Wohlbefinden</w:t>
      </w:r>
      <w:r w:rsidR="00D92A78">
        <w:rPr>
          <w:noProof/>
          <w:szCs w:val="22"/>
          <w:lang w:val="de-DE"/>
        </w:rPr>
        <w:t xml:space="preserve"> (e</w:t>
      </w:r>
      <w:r w:rsidR="00D92A78" w:rsidRPr="005A0443">
        <w:rPr>
          <w:noProof/>
          <w:szCs w:val="22"/>
          <w:lang w:val="de-DE"/>
        </w:rPr>
        <w:t>uphorische Stimmung</w:t>
      </w:r>
      <w:r w:rsidR="00D92A78">
        <w:rPr>
          <w:noProof/>
          <w:szCs w:val="22"/>
          <w:lang w:val="de-DE"/>
        </w:rPr>
        <w:t xml:space="preserve">), </w:t>
      </w:r>
      <w:r w:rsidR="00D92A78" w:rsidRPr="005A0443">
        <w:rPr>
          <w:noProof/>
          <w:szCs w:val="22"/>
          <w:lang w:val="de-DE"/>
        </w:rPr>
        <w:t>Sehen und/oder Hören von Dingen, die nicht wirklich sind</w:t>
      </w:r>
      <w:r w:rsidR="00D92A78">
        <w:rPr>
          <w:noProof/>
          <w:szCs w:val="22"/>
          <w:lang w:val="de-DE"/>
        </w:rPr>
        <w:t>;</w:t>
      </w:r>
    </w:p>
    <w:p w14:paraId="3C1E41DD" w14:textId="77777777" w:rsidR="007D6BEF" w:rsidRPr="005A0443" w:rsidRDefault="00FB2ED9" w:rsidP="005F3825">
      <w:pPr>
        <w:numPr>
          <w:ilvl w:val="0"/>
          <w:numId w:val="4"/>
        </w:numPr>
        <w:tabs>
          <w:tab w:val="left" w:pos="567"/>
        </w:tabs>
        <w:ind w:left="540" w:right="-2" w:hanging="540"/>
        <w:rPr>
          <w:noProof/>
          <w:szCs w:val="22"/>
          <w:lang w:val="de-DE"/>
        </w:rPr>
      </w:pPr>
      <w:r w:rsidRPr="005A0443">
        <w:rPr>
          <w:noProof/>
          <w:szCs w:val="22"/>
          <w:lang w:val="de-DE"/>
        </w:rPr>
        <w:lastRenderedPageBreak/>
        <w:t>Überempfindlichkeitsreaktionen gegen das Arzneimittel</w:t>
      </w:r>
      <w:r w:rsidR="00D92A78">
        <w:rPr>
          <w:noProof/>
          <w:szCs w:val="22"/>
          <w:lang w:val="de-DE"/>
        </w:rPr>
        <w:t xml:space="preserve">, </w:t>
      </w:r>
      <w:r w:rsidR="00D92A78" w:rsidRPr="005A0443">
        <w:rPr>
          <w:noProof/>
          <w:szCs w:val="22"/>
          <w:lang w:val="de-DE"/>
        </w:rPr>
        <w:t>Nesselausschlag</w:t>
      </w:r>
      <w:r w:rsidR="00D92A78">
        <w:rPr>
          <w:noProof/>
          <w:szCs w:val="22"/>
          <w:lang w:val="de-DE"/>
        </w:rPr>
        <w:t>;</w:t>
      </w:r>
    </w:p>
    <w:p w14:paraId="6FD17D98" w14:textId="77777777" w:rsidR="007D6BEF" w:rsidRPr="005A0443" w:rsidRDefault="00AF6E3C" w:rsidP="005F3825">
      <w:pPr>
        <w:numPr>
          <w:ilvl w:val="0"/>
          <w:numId w:val="4"/>
        </w:numPr>
        <w:tabs>
          <w:tab w:val="left" w:pos="567"/>
        </w:tabs>
        <w:ind w:left="540" w:right="-2" w:hanging="540"/>
        <w:rPr>
          <w:noProof/>
          <w:szCs w:val="22"/>
          <w:lang w:val="de-DE"/>
        </w:rPr>
      </w:pPr>
      <w:r w:rsidRPr="005A0443">
        <w:rPr>
          <w:noProof/>
          <w:szCs w:val="22"/>
          <w:lang w:val="de-DE"/>
        </w:rPr>
        <w:t xml:space="preserve">Auffällige Ergebnisse </w:t>
      </w:r>
      <w:r w:rsidR="001B3D05" w:rsidRPr="005A0443">
        <w:rPr>
          <w:noProof/>
          <w:szCs w:val="22"/>
          <w:lang w:val="de-DE"/>
        </w:rPr>
        <w:t>in</w:t>
      </w:r>
      <w:r w:rsidR="00D92A78">
        <w:rPr>
          <w:noProof/>
          <w:szCs w:val="22"/>
          <w:lang w:val="de-DE"/>
        </w:rPr>
        <w:t xml:space="preserve"> Bluttests zur</w:t>
      </w:r>
      <w:r w:rsidRPr="005A0443">
        <w:rPr>
          <w:noProof/>
          <w:szCs w:val="22"/>
          <w:lang w:val="de-DE"/>
        </w:rPr>
        <w:t xml:space="preserve"> Leberfunktion</w:t>
      </w:r>
      <w:r w:rsidR="00BB0FD1">
        <w:rPr>
          <w:noProof/>
          <w:szCs w:val="22"/>
          <w:lang w:val="de-DE"/>
        </w:rPr>
        <w:t>, Leberschaden</w:t>
      </w:r>
      <w:r w:rsidR="00AF64B3">
        <w:rPr>
          <w:noProof/>
          <w:szCs w:val="22"/>
          <w:lang w:val="de-DE"/>
        </w:rPr>
        <w:t>;</w:t>
      </w:r>
    </w:p>
    <w:p w14:paraId="52CC26E8" w14:textId="77777777" w:rsidR="00C828AD" w:rsidRDefault="00AF64B3" w:rsidP="005F3825">
      <w:pPr>
        <w:numPr>
          <w:ilvl w:val="0"/>
          <w:numId w:val="4"/>
        </w:numPr>
        <w:tabs>
          <w:tab w:val="left" w:pos="567"/>
        </w:tabs>
        <w:ind w:left="540" w:right="-2" w:hanging="540"/>
        <w:rPr>
          <w:noProof/>
          <w:szCs w:val="22"/>
          <w:lang w:val="de-DE"/>
        </w:rPr>
      </w:pPr>
      <w:r>
        <w:rPr>
          <w:noProof/>
          <w:szCs w:val="22"/>
          <w:lang w:val="de-DE"/>
        </w:rPr>
        <w:t>G</w:t>
      </w:r>
      <w:r w:rsidR="00E756FC" w:rsidRPr="005A0443">
        <w:rPr>
          <w:noProof/>
          <w:szCs w:val="22"/>
          <w:lang w:val="de-DE"/>
        </w:rPr>
        <w:t>edanken</w:t>
      </w:r>
      <w:r w:rsidR="00C828AD" w:rsidRPr="005A0443">
        <w:rPr>
          <w:noProof/>
          <w:szCs w:val="22"/>
          <w:lang w:val="de-DE"/>
        </w:rPr>
        <w:t xml:space="preserve"> </w:t>
      </w:r>
      <w:r>
        <w:rPr>
          <w:noProof/>
          <w:szCs w:val="22"/>
          <w:lang w:val="de-DE"/>
        </w:rPr>
        <w:t>an</w:t>
      </w:r>
      <w:r w:rsidRPr="005A0443">
        <w:rPr>
          <w:noProof/>
          <w:szCs w:val="22"/>
          <w:lang w:val="de-DE"/>
        </w:rPr>
        <w:t xml:space="preserve"> </w:t>
      </w:r>
      <w:r w:rsidR="00C828AD" w:rsidRPr="005A0443">
        <w:rPr>
          <w:noProof/>
          <w:szCs w:val="22"/>
          <w:lang w:val="de-DE"/>
        </w:rPr>
        <w:t>Selbstverletzung</w:t>
      </w:r>
      <w:r>
        <w:rPr>
          <w:noProof/>
          <w:szCs w:val="22"/>
          <w:lang w:val="de-DE"/>
        </w:rPr>
        <w:t xml:space="preserve"> oder Suizid, Suizidversuch: Sprechen Sie sofort mit Ihrem Arzt!</w:t>
      </w:r>
    </w:p>
    <w:p w14:paraId="7CFD6154" w14:textId="77777777" w:rsidR="00AF64B3" w:rsidRPr="005A0443" w:rsidRDefault="00AF64B3" w:rsidP="005F3825">
      <w:pPr>
        <w:numPr>
          <w:ilvl w:val="0"/>
          <w:numId w:val="4"/>
        </w:numPr>
        <w:tabs>
          <w:tab w:val="left" w:pos="567"/>
        </w:tabs>
        <w:ind w:left="540" w:right="-2" w:hanging="540"/>
        <w:rPr>
          <w:noProof/>
          <w:szCs w:val="22"/>
          <w:lang w:val="de-DE"/>
        </w:rPr>
      </w:pPr>
      <w:r>
        <w:rPr>
          <w:noProof/>
          <w:szCs w:val="22"/>
          <w:lang w:val="de-DE"/>
        </w:rPr>
        <w:t>Zorn und Erregtheit;</w:t>
      </w:r>
    </w:p>
    <w:p w14:paraId="1F8BC58F" w14:textId="77777777" w:rsidR="00C828AD" w:rsidRPr="005A0443" w:rsidRDefault="00C828AD" w:rsidP="005F3825">
      <w:pPr>
        <w:numPr>
          <w:ilvl w:val="0"/>
          <w:numId w:val="4"/>
        </w:numPr>
        <w:tabs>
          <w:tab w:val="left" w:pos="567"/>
        </w:tabs>
        <w:ind w:left="540" w:right="-2" w:hanging="540"/>
        <w:rPr>
          <w:noProof/>
          <w:szCs w:val="22"/>
          <w:lang w:val="de-DE"/>
        </w:rPr>
      </w:pPr>
      <w:r w:rsidRPr="005A0443">
        <w:rPr>
          <w:noProof/>
          <w:szCs w:val="22"/>
          <w:lang w:val="de-DE"/>
        </w:rPr>
        <w:t>Abnorme Gedanken oder Realitätsverlust</w:t>
      </w:r>
      <w:r w:rsidR="00AF64B3">
        <w:rPr>
          <w:noProof/>
          <w:szCs w:val="22"/>
          <w:lang w:val="de-DE"/>
        </w:rPr>
        <w:t>;</w:t>
      </w:r>
    </w:p>
    <w:p w14:paraId="5026C41B" w14:textId="090C941B" w:rsidR="00C828AD" w:rsidRDefault="00C828AD" w:rsidP="005F3825">
      <w:pPr>
        <w:numPr>
          <w:ilvl w:val="0"/>
          <w:numId w:val="4"/>
        </w:numPr>
        <w:tabs>
          <w:tab w:val="left" w:pos="567"/>
        </w:tabs>
        <w:ind w:left="540" w:right="-2" w:hanging="540"/>
        <w:rPr>
          <w:noProof/>
          <w:szCs w:val="22"/>
          <w:lang w:val="de-DE"/>
        </w:rPr>
      </w:pPr>
      <w:r w:rsidRPr="005A0443">
        <w:rPr>
          <w:noProof/>
          <w:szCs w:val="22"/>
          <w:lang w:val="de-DE"/>
        </w:rPr>
        <w:t xml:space="preserve">Schwere allergische Reaktion, die Schwellungen </w:t>
      </w:r>
      <w:r w:rsidR="005F4C1C">
        <w:rPr>
          <w:noProof/>
          <w:szCs w:val="22"/>
          <w:lang w:val="de-DE"/>
        </w:rPr>
        <w:t>von</w:t>
      </w:r>
      <w:r w:rsidRPr="005A0443">
        <w:rPr>
          <w:noProof/>
          <w:szCs w:val="22"/>
          <w:lang w:val="de-DE"/>
        </w:rPr>
        <w:t xml:space="preserve"> Gesicht, Hals, Hände</w:t>
      </w:r>
      <w:r w:rsidR="005F4C1C">
        <w:rPr>
          <w:noProof/>
          <w:szCs w:val="22"/>
          <w:lang w:val="de-DE"/>
        </w:rPr>
        <w:t>n</w:t>
      </w:r>
      <w:r w:rsidRPr="005A0443">
        <w:rPr>
          <w:noProof/>
          <w:szCs w:val="22"/>
          <w:lang w:val="de-DE"/>
        </w:rPr>
        <w:t>, Füße</w:t>
      </w:r>
      <w:r w:rsidR="005F4C1C">
        <w:rPr>
          <w:noProof/>
          <w:szCs w:val="22"/>
          <w:lang w:val="de-DE"/>
        </w:rPr>
        <w:t>n</w:t>
      </w:r>
      <w:r w:rsidRPr="005A0443">
        <w:rPr>
          <w:noProof/>
          <w:szCs w:val="22"/>
          <w:lang w:val="de-DE"/>
        </w:rPr>
        <w:t>, Knöchel</w:t>
      </w:r>
      <w:r w:rsidR="005F4C1C">
        <w:rPr>
          <w:noProof/>
          <w:szCs w:val="22"/>
          <w:lang w:val="de-DE"/>
        </w:rPr>
        <w:t>n</w:t>
      </w:r>
      <w:r w:rsidRPr="005A0443">
        <w:rPr>
          <w:noProof/>
          <w:szCs w:val="22"/>
          <w:lang w:val="de-DE"/>
        </w:rPr>
        <w:t xml:space="preserve"> oder Unterschenkel</w:t>
      </w:r>
      <w:r w:rsidR="005F4C1C">
        <w:rPr>
          <w:noProof/>
          <w:szCs w:val="22"/>
          <w:lang w:val="de-DE"/>
        </w:rPr>
        <w:t>n</w:t>
      </w:r>
      <w:r w:rsidRPr="005A0443">
        <w:rPr>
          <w:noProof/>
          <w:szCs w:val="22"/>
          <w:lang w:val="de-DE"/>
        </w:rPr>
        <w:t xml:space="preserve"> </w:t>
      </w:r>
      <w:r w:rsidR="005F4C1C" w:rsidRPr="005A0443">
        <w:rPr>
          <w:noProof/>
          <w:szCs w:val="22"/>
          <w:lang w:val="de-DE"/>
        </w:rPr>
        <w:t>verursach</w:t>
      </w:r>
      <w:r w:rsidR="005F4C1C">
        <w:rPr>
          <w:noProof/>
          <w:szCs w:val="22"/>
          <w:lang w:val="de-DE"/>
        </w:rPr>
        <w:t>t</w:t>
      </w:r>
      <w:r w:rsidR="00AF64B3">
        <w:rPr>
          <w:noProof/>
          <w:szCs w:val="22"/>
          <w:lang w:val="de-DE"/>
        </w:rPr>
        <w:t>;</w:t>
      </w:r>
    </w:p>
    <w:p w14:paraId="707109C0" w14:textId="6713C3BA" w:rsidR="00356907" w:rsidRPr="0046017C" w:rsidRDefault="00AD69A4" w:rsidP="0046017C">
      <w:pPr>
        <w:pStyle w:val="Title"/>
        <w:numPr>
          <w:ilvl w:val="0"/>
          <w:numId w:val="4"/>
        </w:numPr>
        <w:ind w:right="-29"/>
        <w:jc w:val="left"/>
        <w:rPr>
          <w:color w:val="000000"/>
          <w:sz w:val="24"/>
          <w:szCs w:val="24"/>
          <w:lang w:eastAsia="en-IN"/>
        </w:rPr>
      </w:pPr>
      <w:r w:rsidRPr="006E2811">
        <w:rPr>
          <w:b w:val="0"/>
          <w:bCs w:val="0"/>
          <w:noProof/>
          <w:szCs w:val="22"/>
          <w:lang w:val="de-DE"/>
        </w:rPr>
        <w:t>Bewusstlosigkeit (Synkope).</w:t>
      </w:r>
    </w:p>
    <w:p w14:paraId="3B8FEBDC" w14:textId="77777777" w:rsidR="00356907" w:rsidRPr="00356907" w:rsidRDefault="00356907" w:rsidP="00356907">
      <w:pPr>
        <w:pStyle w:val="ListParagraph"/>
        <w:numPr>
          <w:ilvl w:val="0"/>
          <w:numId w:val="4"/>
        </w:numPr>
        <w:autoSpaceDE w:val="0"/>
        <w:autoSpaceDN w:val="0"/>
        <w:adjustRightInd w:val="0"/>
        <w:rPr>
          <w:color w:val="000000"/>
          <w:szCs w:val="22"/>
          <w:lang w:eastAsia="en-IN"/>
        </w:rPr>
      </w:pPr>
      <w:proofErr w:type="spellStart"/>
      <w:r w:rsidRPr="00356907">
        <w:rPr>
          <w:color w:val="000000"/>
          <w:szCs w:val="22"/>
          <w:lang w:eastAsia="en-IN"/>
        </w:rPr>
        <w:t>Anormale</w:t>
      </w:r>
      <w:proofErr w:type="spellEnd"/>
      <w:r w:rsidRPr="00356907">
        <w:rPr>
          <w:color w:val="000000"/>
          <w:szCs w:val="22"/>
          <w:lang w:eastAsia="en-IN"/>
        </w:rPr>
        <w:t xml:space="preserve"> </w:t>
      </w:r>
      <w:proofErr w:type="spellStart"/>
      <w:r w:rsidRPr="00356907">
        <w:rPr>
          <w:color w:val="000000"/>
          <w:szCs w:val="22"/>
          <w:lang w:eastAsia="en-IN"/>
        </w:rPr>
        <w:t>unwillkürliche</w:t>
      </w:r>
      <w:proofErr w:type="spellEnd"/>
      <w:r w:rsidRPr="00356907">
        <w:rPr>
          <w:color w:val="000000"/>
          <w:szCs w:val="22"/>
          <w:lang w:eastAsia="en-IN"/>
        </w:rPr>
        <w:t xml:space="preserve"> </w:t>
      </w:r>
      <w:proofErr w:type="spellStart"/>
      <w:r w:rsidRPr="00356907">
        <w:rPr>
          <w:color w:val="000000"/>
          <w:szCs w:val="22"/>
          <w:lang w:eastAsia="en-IN"/>
        </w:rPr>
        <w:t>Bewegungen</w:t>
      </w:r>
      <w:proofErr w:type="spellEnd"/>
      <w:r w:rsidRPr="00356907">
        <w:rPr>
          <w:color w:val="000000"/>
          <w:szCs w:val="22"/>
          <w:lang w:eastAsia="en-IN"/>
        </w:rPr>
        <w:t xml:space="preserve"> (</w:t>
      </w:r>
      <w:proofErr w:type="spellStart"/>
      <w:r w:rsidRPr="00356907">
        <w:rPr>
          <w:color w:val="000000"/>
          <w:szCs w:val="22"/>
          <w:lang w:eastAsia="en-IN"/>
        </w:rPr>
        <w:t>Dyskinesie</w:t>
      </w:r>
      <w:proofErr w:type="spellEnd"/>
      <w:r w:rsidRPr="00356907">
        <w:rPr>
          <w:color w:val="000000"/>
          <w:szCs w:val="22"/>
          <w:lang w:eastAsia="en-IN"/>
        </w:rPr>
        <w:t xml:space="preserve">). </w:t>
      </w:r>
    </w:p>
    <w:p w14:paraId="23E1C87A" w14:textId="77777777" w:rsidR="00356907" w:rsidRPr="00AD69A4" w:rsidRDefault="00356907" w:rsidP="0046017C">
      <w:pPr>
        <w:pStyle w:val="Title"/>
        <w:ind w:left="567" w:right="-29"/>
        <w:jc w:val="left"/>
        <w:rPr>
          <w:noProof/>
          <w:szCs w:val="22"/>
          <w:lang w:val="de-DE"/>
        </w:rPr>
      </w:pPr>
    </w:p>
    <w:p w14:paraId="22CF62C3" w14:textId="63E3EDE9" w:rsidR="00AD69A4" w:rsidRPr="005A0443" w:rsidRDefault="00AD69A4" w:rsidP="0077507A">
      <w:pPr>
        <w:pStyle w:val="Title"/>
        <w:tabs>
          <w:tab w:val="left" w:pos="567"/>
        </w:tabs>
        <w:ind w:right="-29"/>
        <w:jc w:val="left"/>
        <w:rPr>
          <w:b w:val="0"/>
          <w:szCs w:val="22"/>
          <w:lang w:val="de-DE"/>
        </w:rPr>
      </w:pPr>
    </w:p>
    <w:p w14:paraId="7A1F3FA3" w14:textId="77777777" w:rsidR="006F1BC2" w:rsidRPr="005A0443" w:rsidRDefault="006F1BC2" w:rsidP="0077507A">
      <w:pPr>
        <w:pStyle w:val="Title"/>
        <w:tabs>
          <w:tab w:val="left" w:pos="567"/>
        </w:tabs>
        <w:ind w:right="-29"/>
        <w:jc w:val="left"/>
        <w:rPr>
          <w:b w:val="0"/>
          <w:noProof/>
          <w:lang w:val="de-DE"/>
        </w:rPr>
      </w:pPr>
      <w:r w:rsidRPr="00EF0939">
        <w:rPr>
          <w:szCs w:val="22"/>
          <w:lang w:val="de-DE"/>
        </w:rPr>
        <w:t>Nicht bekannt:</w:t>
      </w:r>
      <w:r w:rsidRPr="005A0443">
        <w:rPr>
          <w:b w:val="0"/>
          <w:szCs w:val="22"/>
          <w:lang w:val="de-DE"/>
        </w:rPr>
        <w:t xml:space="preserve"> </w:t>
      </w:r>
      <w:r w:rsidRPr="005A0443">
        <w:rPr>
          <w:b w:val="0"/>
          <w:noProof/>
          <w:lang w:val="de-DE"/>
        </w:rPr>
        <w:t>Häufigkeit auf Grundlage der verfügbaren Daten nicht abschätzbar</w:t>
      </w:r>
    </w:p>
    <w:p w14:paraId="1BD947BA" w14:textId="77777777" w:rsidR="001E5D28" w:rsidRPr="008D3CD5" w:rsidRDefault="001E5D28" w:rsidP="005F3825">
      <w:pPr>
        <w:widowControl w:val="0"/>
        <w:numPr>
          <w:ilvl w:val="0"/>
          <w:numId w:val="4"/>
        </w:numPr>
        <w:tabs>
          <w:tab w:val="clear" w:pos="567"/>
        </w:tabs>
        <w:ind w:right="-2"/>
        <w:rPr>
          <w:noProof/>
          <w:szCs w:val="22"/>
          <w:lang w:val="de-DE"/>
        </w:rPr>
      </w:pPr>
      <w:r w:rsidRPr="008D3CD5">
        <w:rPr>
          <w:noProof/>
          <w:szCs w:val="22"/>
          <w:lang w:val="de-DE"/>
        </w:rPr>
        <w:t>Ungewöhnlich schneller Herzschlag (ventrikuläre Tachyarrhythmie);</w:t>
      </w:r>
    </w:p>
    <w:p w14:paraId="79A1799E" w14:textId="77777777" w:rsidR="006F1BC2" w:rsidRPr="005A0443" w:rsidRDefault="00BF49C6" w:rsidP="005F3825">
      <w:pPr>
        <w:widowControl w:val="0"/>
        <w:numPr>
          <w:ilvl w:val="0"/>
          <w:numId w:val="4"/>
        </w:numPr>
        <w:tabs>
          <w:tab w:val="clear" w:pos="567"/>
        </w:tabs>
        <w:ind w:right="-2"/>
        <w:rPr>
          <w:noProof/>
          <w:lang w:val="de-DE"/>
        </w:rPr>
      </w:pPr>
      <w:r w:rsidRPr="00BF49C6">
        <w:rPr>
          <w:noProof/>
          <w:lang w:val="de-DE"/>
        </w:rPr>
        <w:t xml:space="preserve">Halsschmerzen, Fieber und erhöhte Infektanfälligkeit. Im Blut zeigt sich möglicherweise eine </w:t>
      </w:r>
      <w:r w:rsidR="00973F39">
        <w:rPr>
          <w:noProof/>
          <w:lang w:val="de-DE"/>
        </w:rPr>
        <w:t>e</w:t>
      </w:r>
      <w:r w:rsidR="0055493A" w:rsidRPr="005A0443">
        <w:rPr>
          <w:noProof/>
          <w:lang w:val="de-DE"/>
        </w:rPr>
        <w:t>rhebliche</w:t>
      </w:r>
      <w:r w:rsidR="006F1BC2" w:rsidRPr="005A0443">
        <w:rPr>
          <w:noProof/>
          <w:lang w:val="de-DE"/>
        </w:rPr>
        <w:t xml:space="preserve"> Verringerung einer bestimmten Art weißer Blutzellen (Agranulozytose)</w:t>
      </w:r>
      <w:r w:rsidR="00973F39">
        <w:rPr>
          <w:noProof/>
          <w:lang w:val="de-DE"/>
        </w:rPr>
        <w:t>;</w:t>
      </w:r>
    </w:p>
    <w:p w14:paraId="42C39471" w14:textId="3C605378" w:rsidR="001B7820" w:rsidRPr="005A0443" w:rsidRDefault="00C25C03" w:rsidP="005F3825">
      <w:pPr>
        <w:widowControl w:val="0"/>
        <w:numPr>
          <w:ilvl w:val="0"/>
          <w:numId w:val="4"/>
        </w:numPr>
        <w:tabs>
          <w:tab w:val="clear" w:pos="567"/>
        </w:tabs>
        <w:ind w:right="-2"/>
        <w:rPr>
          <w:noProof/>
          <w:lang w:val="de-DE"/>
        </w:rPr>
      </w:pPr>
      <w:r w:rsidRPr="005A0443">
        <w:rPr>
          <w:lang w:val="de-DE"/>
        </w:rPr>
        <w:t>Schwere Hautrea</w:t>
      </w:r>
      <w:r w:rsidR="00817F8A" w:rsidRPr="005A0443">
        <w:rPr>
          <w:lang w:val="de-DE"/>
        </w:rPr>
        <w:t>k</w:t>
      </w:r>
      <w:r w:rsidRPr="005A0443">
        <w:rPr>
          <w:lang w:val="de-DE"/>
        </w:rPr>
        <w:t xml:space="preserve">tion, die </w:t>
      </w:r>
      <w:r w:rsidR="00817F8A" w:rsidRPr="005A0443">
        <w:rPr>
          <w:lang w:val="de-DE"/>
        </w:rPr>
        <w:t xml:space="preserve">mit </w:t>
      </w:r>
      <w:r w:rsidR="00BF49C6">
        <w:rPr>
          <w:lang w:val="de-DE"/>
        </w:rPr>
        <w:t xml:space="preserve">Fieber und anderen </w:t>
      </w:r>
      <w:r w:rsidRPr="005A0443">
        <w:rPr>
          <w:lang w:val="de-DE"/>
        </w:rPr>
        <w:t>grippeähnliche</w:t>
      </w:r>
      <w:r w:rsidR="00817F8A" w:rsidRPr="005A0443">
        <w:rPr>
          <w:lang w:val="de-DE"/>
        </w:rPr>
        <w:t>n</w:t>
      </w:r>
      <w:r w:rsidRPr="005A0443">
        <w:rPr>
          <w:lang w:val="de-DE"/>
        </w:rPr>
        <w:t xml:space="preserve"> Beschwerden </w:t>
      </w:r>
      <w:r w:rsidR="00817F8A" w:rsidRPr="005A0443">
        <w:rPr>
          <w:lang w:val="de-DE"/>
        </w:rPr>
        <w:t>einhergehen kann</w:t>
      </w:r>
      <w:r w:rsidRPr="005A0443">
        <w:rPr>
          <w:lang w:val="de-DE"/>
        </w:rPr>
        <w:t xml:space="preserve">, </w:t>
      </w:r>
      <w:r w:rsidR="001B7820" w:rsidRPr="005A0443">
        <w:rPr>
          <w:lang w:val="de-DE"/>
        </w:rPr>
        <w:t>Hautausschlag</w:t>
      </w:r>
      <w:r w:rsidRPr="005A0443">
        <w:rPr>
          <w:lang w:val="de-DE"/>
        </w:rPr>
        <w:t xml:space="preserve"> im Gesicht, ausgedehnter Hautau</w:t>
      </w:r>
      <w:r w:rsidR="005F4C1C">
        <w:rPr>
          <w:lang w:val="de-DE"/>
        </w:rPr>
        <w:t>s</w:t>
      </w:r>
      <w:r w:rsidRPr="005A0443">
        <w:rPr>
          <w:lang w:val="de-DE"/>
        </w:rPr>
        <w:t>schlag</w:t>
      </w:r>
      <w:r w:rsidR="00BF49C6">
        <w:rPr>
          <w:lang w:val="de-DE"/>
        </w:rPr>
        <w:t xml:space="preserve">, </w:t>
      </w:r>
      <w:r w:rsidR="00BF49C6" w:rsidRPr="003F56B6">
        <w:rPr>
          <w:lang w:val="de-DE"/>
        </w:rPr>
        <w:t xml:space="preserve">geschwollene Lymphdrüsen (vergrößerte Lymphknoten). Im Blut zeigen sich möglicherweise </w:t>
      </w:r>
      <w:r w:rsidRPr="005A0443">
        <w:rPr>
          <w:lang w:val="de-DE"/>
        </w:rPr>
        <w:t xml:space="preserve">erhöhte Leberenzymwerte in Bluttests und </w:t>
      </w:r>
      <w:r w:rsidR="00BF49C6">
        <w:rPr>
          <w:lang w:val="de-DE"/>
        </w:rPr>
        <w:t xml:space="preserve">eine </w:t>
      </w:r>
      <w:r w:rsidRPr="005A0443">
        <w:rPr>
          <w:lang w:val="de-DE"/>
        </w:rPr>
        <w:t>erhöhte Anzahl bestimmter weißer Blutzellen (Eosinophilie)</w:t>
      </w:r>
      <w:r w:rsidR="00BF49C6">
        <w:rPr>
          <w:lang w:val="de-DE"/>
        </w:rPr>
        <w:t>;</w:t>
      </w:r>
    </w:p>
    <w:p w14:paraId="64227835" w14:textId="77777777" w:rsidR="001B7820" w:rsidRDefault="001B7820" w:rsidP="005F3825">
      <w:pPr>
        <w:widowControl w:val="0"/>
        <w:numPr>
          <w:ilvl w:val="0"/>
          <w:numId w:val="4"/>
        </w:numPr>
        <w:tabs>
          <w:tab w:val="clear" w:pos="567"/>
        </w:tabs>
        <w:ind w:right="-2"/>
        <w:rPr>
          <w:noProof/>
          <w:lang w:val="de-DE"/>
        </w:rPr>
      </w:pPr>
      <w:r w:rsidRPr="005A0443">
        <w:rPr>
          <w:lang w:val="de-DE"/>
        </w:rPr>
        <w:t>Ausgedehnter Ausschlag mit Blasen und abblätternder Haut, besonders um den Mund herum, an der Nase, an den Augen und im Genitalbereich (Stevens-Johnson-Syndrom), und eine schwerwiegendere Ausprägung, die eine Hautablösung an mehr als 30 % der Körperoberfläche hervorruft (toxische epidermale Nekrolyse)</w:t>
      </w:r>
      <w:r w:rsidR="00BF49C6">
        <w:rPr>
          <w:lang w:val="de-DE"/>
        </w:rPr>
        <w:t>;</w:t>
      </w:r>
    </w:p>
    <w:p w14:paraId="196A7C32" w14:textId="77777777" w:rsidR="00BF49C6" w:rsidRDefault="00BF49C6" w:rsidP="005F3825">
      <w:pPr>
        <w:widowControl w:val="0"/>
        <w:numPr>
          <w:ilvl w:val="0"/>
          <w:numId w:val="4"/>
        </w:numPr>
        <w:tabs>
          <w:tab w:val="clear" w:pos="567"/>
        </w:tabs>
        <w:ind w:right="-2"/>
        <w:rPr>
          <w:noProof/>
          <w:lang w:val="de-DE"/>
        </w:rPr>
      </w:pPr>
      <w:r>
        <w:rPr>
          <w:lang w:val="de-DE"/>
        </w:rPr>
        <w:t>Schüttelkrämpfe (Konvulsion)</w:t>
      </w:r>
    </w:p>
    <w:p w14:paraId="252B5612" w14:textId="77777777" w:rsidR="00BF49C6" w:rsidRDefault="00BF49C6" w:rsidP="0077507A">
      <w:pPr>
        <w:widowControl w:val="0"/>
        <w:ind w:right="-2"/>
        <w:rPr>
          <w:lang w:val="de-DE"/>
        </w:rPr>
      </w:pPr>
    </w:p>
    <w:p w14:paraId="0A91A418" w14:textId="43BC3682" w:rsidR="00BF49C6" w:rsidRDefault="00BF49C6" w:rsidP="0077507A">
      <w:pPr>
        <w:pStyle w:val="Title"/>
        <w:tabs>
          <w:tab w:val="left" w:pos="567"/>
        </w:tabs>
        <w:ind w:right="-29"/>
        <w:jc w:val="left"/>
        <w:rPr>
          <w:szCs w:val="22"/>
          <w:lang w:val="de-DE"/>
        </w:rPr>
      </w:pPr>
      <w:r w:rsidRPr="00EF0939">
        <w:rPr>
          <w:szCs w:val="22"/>
          <w:lang w:val="de-DE"/>
        </w:rPr>
        <w:t>Zusätzliche Nebenwirkungen bei Kindern</w:t>
      </w:r>
    </w:p>
    <w:p w14:paraId="2683E521" w14:textId="6A36FD37" w:rsidR="00992AB2" w:rsidRDefault="00992AB2" w:rsidP="0077507A">
      <w:pPr>
        <w:pStyle w:val="Title"/>
        <w:tabs>
          <w:tab w:val="left" w:pos="567"/>
        </w:tabs>
        <w:ind w:right="-29"/>
        <w:jc w:val="left"/>
        <w:rPr>
          <w:szCs w:val="22"/>
          <w:lang w:val="de-DE"/>
        </w:rPr>
      </w:pPr>
    </w:p>
    <w:p w14:paraId="27801663" w14:textId="566EEA4D" w:rsidR="00C13777" w:rsidRPr="00C13777" w:rsidRDefault="00122C4E" w:rsidP="00992AB2">
      <w:pPr>
        <w:pStyle w:val="Title"/>
        <w:tabs>
          <w:tab w:val="left" w:pos="567"/>
        </w:tabs>
        <w:ind w:right="-29"/>
        <w:jc w:val="left"/>
        <w:rPr>
          <w:b w:val="0"/>
          <w:szCs w:val="22"/>
          <w:lang w:val="de-DE"/>
        </w:rPr>
      </w:pPr>
      <w:r w:rsidRPr="00BB4288">
        <w:rPr>
          <w:szCs w:val="22"/>
          <w:lang w:val="de-DE"/>
        </w:rPr>
        <w:t>Zusätzliche Nebenwirkungen bei Kindern waren Fieber (Pyrexie), laufende Nase (Nasopharyngitis),  Rachenentzündung (Pharyngitis), verminderter Appetit, Verhaltensänderungen (abnormales Verhalten) und Energielosigkeit (Lethargie). Schläfrigkeit (Somnolenz) ist eine sehr häufige Nebenwirkung bei Kindern und kann mehr als 1 von 10 Kindern betreffen.</w:t>
      </w:r>
    </w:p>
    <w:p w14:paraId="72D9063D" w14:textId="5256D48D" w:rsidR="00BF49C6" w:rsidRPr="005A0443" w:rsidRDefault="00BF49C6" w:rsidP="0077507A">
      <w:pPr>
        <w:widowControl w:val="0"/>
        <w:ind w:right="-2"/>
        <w:rPr>
          <w:noProof/>
          <w:lang w:val="de-DE"/>
        </w:rPr>
      </w:pPr>
    </w:p>
    <w:p w14:paraId="1968E185" w14:textId="77777777" w:rsidR="003D2EE9" w:rsidRPr="005A0443" w:rsidRDefault="00522714" w:rsidP="0077507A">
      <w:pPr>
        <w:numPr>
          <w:ilvl w:val="12"/>
          <w:numId w:val="0"/>
        </w:numPr>
        <w:tabs>
          <w:tab w:val="left" w:pos="567"/>
        </w:tabs>
        <w:ind w:right="-2"/>
        <w:rPr>
          <w:b/>
          <w:noProof/>
          <w:szCs w:val="22"/>
          <w:lang w:val="de-DE"/>
        </w:rPr>
      </w:pPr>
      <w:r w:rsidRPr="005A0443">
        <w:rPr>
          <w:b/>
          <w:noProof/>
          <w:szCs w:val="22"/>
          <w:lang w:val="de-DE"/>
        </w:rPr>
        <w:t>Meldung von Nebenwirkungen</w:t>
      </w:r>
    </w:p>
    <w:p w14:paraId="67A06F59" w14:textId="77777777" w:rsidR="003D2EE9" w:rsidRPr="005A0443" w:rsidRDefault="00522714" w:rsidP="0077507A">
      <w:pPr>
        <w:numPr>
          <w:ilvl w:val="12"/>
          <w:numId w:val="0"/>
        </w:numPr>
        <w:tabs>
          <w:tab w:val="left" w:pos="567"/>
        </w:tabs>
        <w:ind w:right="-2"/>
        <w:rPr>
          <w:noProof/>
          <w:szCs w:val="22"/>
          <w:lang w:val="de-DE"/>
        </w:rPr>
      </w:pPr>
      <w:r w:rsidRPr="005A0443">
        <w:rPr>
          <w:noProof/>
          <w:szCs w:val="22"/>
          <w:lang w:val="de-DE"/>
        </w:rPr>
        <w:t>Wenn Sie Nebenwirkungen bemerken, wenden Sie sich an Ihren Arzt oder Apotheker. Dies gilt auch für Nebenwirkungen, die nicht in dieser Packungsbeilage angegeben sind. Sie können Nebenwirkungen auch direkt über</w:t>
      </w:r>
      <w:r w:rsidR="007D7EB7" w:rsidRPr="005A0443">
        <w:rPr>
          <w:noProof/>
          <w:szCs w:val="22"/>
          <w:lang w:val="de-DE"/>
        </w:rPr>
        <w:t xml:space="preserve"> </w:t>
      </w:r>
      <w:r w:rsidR="007D7EB7" w:rsidRPr="00DB6A44">
        <w:rPr>
          <w:noProof/>
          <w:szCs w:val="22"/>
          <w:highlight w:val="lightGray"/>
          <w:lang w:val="de-DE"/>
        </w:rPr>
        <w:t xml:space="preserve">das </w:t>
      </w:r>
      <w:r w:rsidR="00753AF1" w:rsidRPr="00DB6A44">
        <w:rPr>
          <w:noProof/>
          <w:szCs w:val="22"/>
          <w:highlight w:val="lightGray"/>
          <w:lang w:val="de-DE"/>
        </w:rPr>
        <w:t xml:space="preserve">in </w:t>
      </w:r>
      <w:r w:rsidR="00070595">
        <w:fldChar w:fldCharType="begin"/>
      </w:r>
      <w:r w:rsidR="00070595" w:rsidRPr="00070595">
        <w:rPr>
          <w:lang w:val="de-DE"/>
          <w:rPrChange w:id="104" w:author="applicant" w:date="2025-05-05T13:08:00Z">
            <w:rPr/>
          </w:rPrChange>
        </w:rPr>
        <w:instrText xml:space="preserve"> HYPERLINK "http://www.ema.europa.eu/docs/en_GB/document_library/Template_or_form/2013/03/WC500139752.doc" </w:instrText>
      </w:r>
      <w:r w:rsidR="00070595">
        <w:fldChar w:fldCharType="separate"/>
      </w:r>
      <w:r w:rsidR="00C44E0F" w:rsidRPr="00DB6A44">
        <w:rPr>
          <w:rStyle w:val="Hyperlink"/>
          <w:noProof/>
          <w:szCs w:val="22"/>
          <w:highlight w:val="lightGray"/>
          <w:lang w:val="de-DE"/>
        </w:rPr>
        <w:t>Anhang V</w:t>
      </w:r>
      <w:r w:rsidR="00070595">
        <w:rPr>
          <w:rStyle w:val="Hyperlink"/>
          <w:noProof/>
          <w:szCs w:val="22"/>
          <w:highlight w:val="lightGray"/>
          <w:lang w:val="de-DE"/>
        </w:rPr>
        <w:fldChar w:fldCharType="end"/>
      </w:r>
      <w:r w:rsidR="00C44E0F" w:rsidRPr="00DB6A44">
        <w:rPr>
          <w:noProof/>
          <w:szCs w:val="22"/>
          <w:highlight w:val="lightGray"/>
          <w:lang w:val="de-DE"/>
        </w:rPr>
        <w:t xml:space="preserve"> </w:t>
      </w:r>
      <w:r w:rsidR="00753AF1" w:rsidRPr="00DB6A44">
        <w:rPr>
          <w:noProof/>
          <w:szCs w:val="22"/>
          <w:highlight w:val="lightGray"/>
          <w:lang w:val="de-DE"/>
        </w:rPr>
        <w:t>aufgeführte nationale Meldesystem</w:t>
      </w:r>
      <w:r w:rsidR="00753AF1" w:rsidRPr="005A0443">
        <w:rPr>
          <w:noProof/>
          <w:szCs w:val="22"/>
          <w:lang w:val="de-DE"/>
        </w:rPr>
        <w:t xml:space="preserve"> </w:t>
      </w:r>
      <w:r w:rsidRPr="005A0443">
        <w:rPr>
          <w:noProof/>
          <w:szCs w:val="22"/>
          <w:lang w:val="de-DE"/>
        </w:rPr>
        <w:t>anzeigen. Indem Sie Nebenwirkungen melden, können Sie dazu beitragen, dass mehr Informationen über die Sicherheit dieses Arzneimittels zur Verfügung gestellt werden.</w:t>
      </w:r>
    </w:p>
    <w:p w14:paraId="10DCA6D7" w14:textId="77777777" w:rsidR="007D7EB7" w:rsidRPr="005A0443" w:rsidRDefault="007D7EB7" w:rsidP="0077507A">
      <w:pPr>
        <w:numPr>
          <w:ilvl w:val="12"/>
          <w:numId w:val="0"/>
        </w:numPr>
        <w:tabs>
          <w:tab w:val="left" w:pos="567"/>
        </w:tabs>
        <w:ind w:right="-2"/>
        <w:rPr>
          <w:noProof/>
          <w:szCs w:val="22"/>
          <w:lang w:val="de-DE"/>
        </w:rPr>
      </w:pPr>
    </w:p>
    <w:p w14:paraId="7BF94318" w14:textId="77777777" w:rsidR="00522714" w:rsidRPr="005A0443" w:rsidRDefault="00522714" w:rsidP="0077507A">
      <w:pPr>
        <w:numPr>
          <w:ilvl w:val="12"/>
          <w:numId w:val="0"/>
        </w:numPr>
        <w:tabs>
          <w:tab w:val="left" w:pos="567"/>
        </w:tabs>
        <w:ind w:right="-2"/>
        <w:rPr>
          <w:noProof/>
          <w:szCs w:val="22"/>
          <w:lang w:val="de-DE"/>
        </w:rPr>
      </w:pPr>
    </w:p>
    <w:p w14:paraId="248FEA61" w14:textId="77777777" w:rsidR="003D2EE9" w:rsidRPr="00F15FFE" w:rsidRDefault="003D2EE9" w:rsidP="0077507A">
      <w:pPr>
        <w:keepNext/>
        <w:keepLines/>
        <w:numPr>
          <w:ilvl w:val="12"/>
          <w:numId w:val="0"/>
        </w:numPr>
        <w:tabs>
          <w:tab w:val="left" w:pos="567"/>
        </w:tabs>
        <w:ind w:left="567" w:hanging="567"/>
        <w:rPr>
          <w:noProof/>
          <w:szCs w:val="22"/>
          <w:lang w:val="de-DE"/>
        </w:rPr>
      </w:pPr>
      <w:r w:rsidRPr="005A0443">
        <w:rPr>
          <w:b/>
          <w:noProof/>
          <w:szCs w:val="22"/>
          <w:lang w:val="de-DE"/>
        </w:rPr>
        <w:t>5.</w:t>
      </w:r>
      <w:r w:rsidRPr="005A0443">
        <w:rPr>
          <w:b/>
          <w:noProof/>
          <w:szCs w:val="22"/>
          <w:lang w:val="de-DE"/>
        </w:rPr>
        <w:tab/>
      </w:r>
      <w:r w:rsidRPr="00F15FFE">
        <w:rPr>
          <w:b/>
          <w:noProof/>
          <w:szCs w:val="22"/>
          <w:lang w:val="de-DE"/>
        </w:rPr>
        <w:t>W</w:t>
      </w:r>
      <w:r w:rsidR="005D3BFF" w:rsidRPr="00F15FFE">
        <w:rPr>
          <w:b/>
          <w:noProof/>
          <w:szCs w:val="22"/>
          <w:lang w:val="de-DE"/>
        </w:rPr>
        <w:t xml:space="preserve">ie ist </w:t>
      </w:r>
      <w:r w:rsidR="00FD19AE">
        <w:rPr>
          <w:b/>
          <w:noProof/>
          <w:szCs w:val="22"/>
          <w:lang w:val="de-DE"/>
        </w:rPr>
        <w:t>Lacosamid Accord</w:t>
      </w:r>
      <w:r w:rsidR="005D3BFF" w:rsidRPr="00F15FFE">
        <w:rPr>
          <w:b/>
          <w:noProof/>
          <w:szCs w:val="22"/>
          <w:lang w:val="de-DE"/>
        </w:rPr>
        <w:t xml:space="preserve"> aufzubewahren</w:t>
      </w:r>
      <w:r w:rsidRPr="00F15FFE">
        <w:rPr>
          <w:b/>
          <w:bCs/>
          <w:noProof/>
          <w:szCs w:val="22"/>
          <w:lang w:val="de-DE"/>
        </w:rPr>
        <w:t>?</w:t>
      </w:r>
    </w:p>
    <w:p w14:paraId="401F4C0D" w14:textId="77777777" w:rsidR="003D2EE9" w:rsidRPr="00F15FFE" w:rsidRDefault="003D2EE9" w:rsidP="0077507A">
      <w:pPr>
        <w:keepNext/>
        <w:keepLines/>
        <w:numPr>
          <w:ilvl w:val="12"/>
          <w:numId w:val="0"/>
        </w:numPr>
        <w:tabs>
          <w:tab w:val="left" w:pos="567"/>
        </w:tabs>
        <w:rPr>
          <w:noProof/>
          <w:szCs w:val="22"/>
          <w:lang w:val="de-DE"/>
        </w:rPr>
      </w:pPr>
    </w:p>
    <w:p w14:paraId="0BB56D23" w14:textId="77777777" w:rsidR="003D2EE9" w:rsidRPr="00F15FFE" w:rsidRDefault="005D3BFF" w:rsidP="0077507A">
      <w:pPr>
        <w:numPr>
          <w:ilvl w:val="12"/>
          <w:numId w:val="0"/>
        </w:numPr>
        <w:tabs>
          <w:tab w:val="left" w:pos="567"/>
        </w:tabs>
        <w:ind w:right="-2"/>
        <w:rPr>
          <w:noProof/>
          <w:szCs w:val="22"/>
          <w:lang w:val="de-DE"/>
        </w:rPr>
      </w:pPr>
      <w:r w:rsidRPr="00F15FFE">
        <w:rPr>
          <w:noProof/>
          <w:szCs w:val="22"/>
          <w:lang w:val="de-DE"/>
        </w:rPr>
        <w:t xml:space="preserve">Bewahren Sie dieses </w:t>
      </w:r>
      <w:r w:rsidR="003D2EE9" w:rsidRPr="00F15FFE">
        <w:rPr>
          <w:noProof/>
          <w:szCs w:val="22"/>
          <w:lang w:val="de-DE"/>
        </w:rPr>
        <w:t>Arzneimittel für Kinder unzugänglich auf.</w:t>
      </w:r>
    </w:p>
    <w:p w14:paraId="4A288618" w14:textId="77777777" w:rsidR="007D7EB7" w:rsidRPr="00F15FFE" w:rsidRDefault="007D7EB7" w:rsidP="0077507A">
      <w:pPr>
        <w:numPr>
          <w:ilvl w:val="12"/>
          <w:numId w:val="0"/>
        </w:numPr>
        <w:tabs>
          <w:tab w:val="left" w:pos="567"/>
        </w:tabs>
        <w:ind w:right="-2"/>
        <w:rPr>
          <w:noProof/>
          <w:szCs w:val="22"/>
          <w:lang w:val="de-DE"/>
        </w:rPr>
      </w:pPr>
    </w:p>
    <w:p w14:paraId="0FAD3145" w14:textId="0463409F" w:rsidR="003D2EE9" w:rsidRPr="00F15FFE" w:rsidRDefault="003D2EE9" w:rsidP="0077507A">
      <w:pPr>
        <w:numPr>
          <w:ilvl w:val="12"/>
          <w:numId w:val="0"/>
        </w:numPr>
        <w:tabs>
          <w:tab w:val="left" w:pos="567"/>
        </w:tabs>
        <w:ind w:right="-2"/>
        <w:rPr>
          <w:noProof/>
          <w:szCs w:val="22"/>
          <w:lang w:val="de-DE"/>
        </w:rPr>
      </w:pPr>
      <w:bookmarkStart w:id="105" w:name="_Hlk115177496"/>
      <w:r w:rsidRPr="00F15FFE">
        <w:rPr>
          <w:noProof/>
          <w:szCs w:val="22"/>
          <w:lang w:val="de-DE"/>
        </w:rPr>
        <w:t xml:space="preserve">Sie dürfen </w:t>
      </w:r>
      <w:r w:rsidR="005D3BFF" w:rsidRPr="00F15FFE">
        <w:rPr>
          <w:noProof/>
          <w:szCs w:val="22"/>
          <w:lang w:val="de-DE"/>
        </w:rPr>
        <w:t xml:space="preserve">dieses Arzneimittel </w:t>
      </w:r>
      <w:r w:rsidRPr="00F15FFE">
        <w:rPr>
          <w:noProof/>
          <w:szCs w:val="22"/>
          <w:lang w:val="de-DE"/>
        </w:rPr>
        <w:t xml:space="preserve">nach dem auf dem Umkarton </w:t>
      </w:r>
      <w:r w:rsidR="005D3BFF" w:rsidRPr="00F15FFE">
        <w:rPr>
          <w:noProof/>
          <w:szCs w:val="22"/>
          <w:lang w:val="de-DE"/>
        </w:rPr>
        <w:t>nach „</w:t>
      </w:r>
      <w:r w:rsidR="00B20C46">
        <w:rPr>
          <w:noProof/>
          <w:szCs w:val="22"/>
          <w:lang w:val="de-DE"/>
        </w:rPr>
        <w:t>v</w:t>
      </w:r>
      <w:r w:rsidR="005D3BFF" w:rsidRPr="00F15FFE">
        <w:rPr>
          <w:noProof/>
          <w:szCs w:val="22"/>
          <w:lang w:val="de-DE"/>
        </w:rPr>
        <w:t xml:space="preserve">erwendbar bis“ </w:t>
      </w:r>
      <w:r w:rsidRPr="00F15FFE">
        <w:rPr>
          <w:noProof/>
          <w:szCs w:val="22"/>
          <w:lang w:val="de-DE"/>
        </w:rPr>
        <w:t xml:space="preserve">und der Blisterpackung </w:t>
      </w:r>
      <w:r w:rsidR="005D3BFF" w:rsidRPr="00F15FFE">
        <w:rPr>
          <w:noProof/>
          <w:szCs w:val="22"/>
          <w:lang w:val="de-DE"/>
        </w:rPr>
        <w:t xml:space="preserve">nach „EXP“ </w:t>
      </w:r>
      <w:r w:rsidRPr="00F15FFE">
        <w:rPr>
          <w:noProof/>
          <w:szCs w:val="22"/>
          <w:lang w:val="de-DE"/>
        </w:rPr>
        <w:t xml:space="preserve">angegebenen </w:t>
      </w:r>
      <w:bookmarkEnd w:id="105"/>
      <w:r w:rsidRPr="00F15FFE">
        <w:rPr>
          <w:noProof/>
          <w:szCs w:val="22"/>
          <w:lang w:val="de-DE"/>
        </w:rPr>
        <w:t xml:space="preserve">Verfalldatum nicht mehr anwenden. Das Verfalldatum bezieht sich auf den letzten Tag des </w:t>
      </w:r>
      <w:r w:rsidR="000752A3" w:rsidRPr="00F15FFE">
        <w:rPr>
          <w:noProof/>
          <w:szCs w:val="22"/>
          <w:lang w:val="de-DE"/>
        </w:rPr>
        <w:t xml:space="preserve">angegebenen </w:t>
      </w:r>
      <w:r w:rsidRPr="00F15FFE">
        <w:rPr>
          <w:noProof/>
          <w:szCs w:val="22"/>
          <w:lang w:val="de-DE"/>
        </w:rPr>
        <w:t>Monats.</w:t>
      </w:r>
    </w:p>
    <w:p w14:paraId="0247E2C9" w14:textId="77777777" w:rsidR="007D7EB7" w:rsidRPr="00F15FFE" w:rsidRDefault="007D7EB7" w:rsidP="0077507A">
      <w:pPr>
        <w:numPr>
          <w:ilvl w:val="12"/>
          <w:numId w:val="0"/>
        </w:numPr>
        <w:tabs>
          <w:tab w:val="left" w:pos="567"/>
        </w:tabs>
        <w:ind w:right="-2"/>
        <w:rPr>
          <w:noProof/>
          <w:szCs w:val="22"/>
          <w:lang w:val="de-DE"/>
        </w:rPr>
      </w:pPr>
    </w:p>
    <w:p w14:paraId="1AD3EDC6" w14:textId="77777777" w:rsidR="003D2EE9" w:rsidRPr="00F15FFE" w:rsidRDefault="003D2EE9" w:rsidP="0077507A">
      <w:pPr>
        <w:numPr>
          <w:ilvl w:val="12"/>
          <w:numId w:val="0"/>
        </w:numPr>
        <w:tabs>
          <w:tab w:val="left" w:pos="567"/>
        </w:tabs>
        <w:ind w:right="-2"/>
        <w:rPr>
          <w:noProof/>
          <w:szCs w:val="22"/>
          <w:lang w:val="de-DE"/>
        </w:rPr>
      </w:pPr>
      <w:r w:rsidRPr="00F15FFE">
        <w:rPr>
          <w:noProof/>
          <w:lang w:val="de-DE"/>
        </w:rPr>
        <w:t>Für dieses Arzneimittel sind keine besonderen Lagerungsbedingungen erforderlich</w:t>
      </w:r>
      <w:r w:rsidRPr="00F15FFE">
        <w:rPr>
          <w:noProof/>
          <w:szCs w:val="22"/>
          <w:lang w:val="de-DE"/>
        </w:rPr>
        <w:t xml:space="preserve">. </w:t>
      </w:r>
    </w:p>
    <w:p w14:paraId="4F55739D" w14:textId="77777777" w:rsidR="007D7EB7" w:rsidRPr="00F15FFE" w:rsidRDefault="007D7EB7" w:rsidP="0077507A">
      <w:pPr>
        <w:numPr>
          <w:ilvl w:val="12"/>
          <w:numId w:val="0"/>
        </w:numPr>
        <w:tabs>
          <w:tab w:val="left" w:pos="567"/>
        </w:tabs>
        <w:ind w:right="-2"/>
        <w:rPr>
          <w:noProof/>
          <w:szCs w:val="22"/>
          <w:lang w:val="de-DE"/>
        </w:rPr>
      </w:pPr>
    </w:p>
    <w:p w14:paraId="1C411EBC" w14:textId="77777777" w:rsidR="003D2EE9" w:rsidRPr="00F15FFE" w:rsidRDefault="005D3BFF" w:rsidP="0077507A">
      <w:pPr>
        <w:numPr>
          <w:ilvl w:val="12"/>
          <w:numId w:val="0"/>
        </w:numPr>
        <w:tabs>
          <w:tab w:val="left" w:pos="567"/>
        </w:tabs>
        <w:ind w:right="-2"/>
        <w:rPr>
          <w:noProof/>
          <w:szCs w:val="22"/>
          <w:lang w:val="de-DE"/>
        </w:rPr>
      </w:pPr>
      <w:r w:rsidRPr="00F15FFE">
        <w:rPr>
          <w:noProof/>
          <w:szCs w:val="22"/>
          <w:lang w:val="de-DE"/>
        </w:rPr>
        <w:t xml:space="preserve">Entsorgen Sie Arzneimittel </w:t>
      </w:r>
      <w:r w:rsidR="003D2EE9" w:rsidRPr="00F15FFE">
        <w:rPr>
          <w:noProof/>
          <w:szCs w:val="22"/>
          <w:lang w:val="de-DE"/>
        </w:rPr>
        <w:t xml:space="preserve">nicht im Abwasser oder Haushaltsabfall. Fragen Sie Ihren Apotheker, wie das Arzneimittel zu entsorgen ist, wenn Sie es nicht mehr </w:t>
      </w:r>
      <w:r w:rsidRPr="00F15FFE">
        <w:rPr>
          <w:noProof/>
          <w:szCs w:val="22"/>
          <w:lang w:val="de-DE"/>
        </w:rPr>
        <w:t>verwenden</w:t>
      </w:r>
      <w:r w:rsidR="003D2EE9" w:rsidRPr="00F15FFE">
        <w:rPr>
          <w:noProof/>
          <w:szCs w:val="22"/>
          <w:lang w:val="de-DE"/>
        </w:rPr>
        <w:t xml:space="preserve">. </w:t>
      </w:r>
      <w:r w:rsidRPr="00F15FFE">
        <w:rPr>
          <w:noProof/>
          <w:szCs w:val="22"/>
          <w:lang w:val="de-DE"/>
        </w:rPr>
        <w:t>Sie tragen damit zum Schutz der Umwelt bei.</w:t>
      </w:r>
    </w:p>
    <w:p w14:paraId="0944DDD4" w14:textId="77777777" w:rsidR="003D2EE9" w:rsidRPr="00F15FFE" w:rsidRDefault="003D2EE9" w:rsidP="0077507A">
      <w:pPr>
        <w:numPr>
          <w:ilvl w:val="12"/>
          <w:numId w:val="0"/>
        </w:numPr>
        <w:tabs>
          <w:tab w:val="left" w:pos="567"/>
        </w:tabs>
        <w:ind w:right="-2"/>
        <w:rPr>
          <w:noProof/>
          <w:szCs w:val="22"/>
          <w:lang w:val="de-DE"/>
        </w:rPr>
      </w:pPr>
    </w:p>
    <w:p w14:paraId="31FEC517" w14:textId="77777777" w:rsidR="003D2EE9" w:rsidRPr="00F15FFE" w:rsidRDefault="003D2EE9" w:rsidP="0077507A">
      <w:pPr>
        <w:numPr>
          <w:ilvl w:val="12"/>
          <w:numId w:val="0"/>
        </w:numPr>
        <w:tabs>
          <w:tab w:val="left" w:pos="567"/>
        </w:tabs>
        <w:ind w:right="-2"/>
        <w:rPr>
          <w:noProof/>
          <w:szCs w:val="22"/>
          <w:lang w:val="de-DE"/>
        </w:rPr>
      </w:pPr>
    </w:p>
    <w:p w14:paraId="15DBCA3E" w14:textId="77777777" w:rsidR="003D2EE9" w:rsidRPr="00F15FFE" w:rsidRDefault="003D2EE9" w:rsidP="0077507A">
      <w:pPr>
        <w:keepNext/>
        <w:keepLines/>
        <w:numPr>
          <w:ilvl w:val="12"/>
          <w:numId w:val="0"/>
        </w:numPr>
        <w:tabs>
          <w:tab w:val="left" w:pos="567"/>
        </w:tabs>
        <w:rPr>
          <w:b/>
          <w:noProof/>
          <w:szCs w:val="22"/>
          <w:lang w:val="de-DE"/>
        </w:rPr>
      </w:pPr>
      <w:r w:rsidRPr="00F15FFE">
        <w:rPr>
          <w:b/>
          <w:noProof/>
          <w:szCs w:val="22"/>
          <w:lang w:val="de-DE"/>
        </w:rPr>
        <w:lastRenderedPageBreak/>
        <w:t>6.</w:t>
      </w:r>
      <w:r w:rsidRPr="00F15FFE">
        <w:rPr>
          <w:b/>
          <w:noProof/>
          <w:szCs w:val="22"/>
          <w:lang w:val="de-DE"/>
        </w:rPr>
        <w:tab/>
      </w:r>
      <w:r w:rsidR="005D3BFF" w:rsidRPr="00F15FFE">
        <w:rPr>
          <w:b/>
          <w:noProof/>
          <w:szCs w:val="22"/>
          <w:lang w:val="de-DE"/>
        </w:rPr>
        <w:t>Inhalt der Packung und weitere Informationen</w:t>
      </w:r>
    </w:p>
    <w:p w14:paraId="2BEA598F" w14:textId="77777777" w:rsidR="003D2EE9" w:rsidRPr="00F15FFE" w:rsidRDefault="003D2EE9" w:rsidP="0077507A">
      <w:pPr>
        <w:keepNext/>
        <w:keepLines/>
        <w:numPr>
          <w:ilvl w:val="12"/>
          <w:numId w:val="0"/>
        </w:numPr>
        <w:tabs>
          <w:tab w:val="left" w:pos="567"/>
        </w:tabs>
        <w:rPr>
          <w:noProof/>
          <w:szCs w:val="22"/>
          <w:lang w:val="de-DE"/>
        </w:rPr>
      </w:pPr>
    </w:p>
    <w:p w14:paraId="587A7CCB" w14:textId="77777777" w:rsidR="003D2EE9" w:rsidRPr="00F15FFE" w:rsidRDefault="003D2EE9" w:rsidP="0077507A">
      <w:pPr>
        <w:keepNext/>
        <w:keepLines/>
        <w:numPr>
          <w:ilvl w:val="12"/>
          <w:numId w:val="0"/>
        </w:numPr>
        <w:tabs>
          <w:tab w:val="left" w:pos="567"/>
        </w:tabs>
        <w:rPr>
          <w:b/>
          <w:bCs/>
          <w:noProof/>
          <w:szCs w:val="22"/>
          <w:lang w:val="de-DE"/>
        </w:rPr>
      </w:pPr>
      <w:r w:rsidRPr="00F15FFE">
        <w:rPr>
          <w:b/>
          <w:bCs/>
          <w:noProof/>
          <w:szCs w:val="22"/>
          <w:lang w:val="de-DE"/>
        </w:rPr>
        <w:t xml:space="preserve">Was </w:t>
      </w:r>
      <w:r w:rsidR="00FD19AE">
        <w:rPr>
          <w:b/>
          <w:bCs/>
          <w:noProof/>
          <w:szCs w:val="22"/>
          <w:lang w:val="de-DE"/>
        </w:rPr>
        <w:t>Lacosamid Accord</w:t>
      </w:r>
      <w:r w:rsidRPr="00F15FFE">
        <w:rPr>
          <w:b/>
          <w:bCs/>
          <w:noProof/>
          <w:szCs w:val="22"/>
          <w:lang w:val="de-DE"/>
        </w:rPr>
        <w:t xml:space="preserve"> enthält</w:t>
      </w:r>
    </w:p>
    <w:p w14:paraId="6E125A46" w14:textId="77777777" w:rsidR="00A40592" w:rsidRPr="00F15FFE" w:rsidRDefault="00A40592" w:rsidP="0077507A">
      <w:pPr>
        <w:keepNext/>
        <w:keepLines/>
        <w:numPr>
          <w:ilvl w:val="12"/>
          <w:numId w:val="0"/>
        </w:numPr>
        <w:tabs>
          <w:tab w:val="left" w:pos="567"/>
        </w:tabs>
        <w:rPr>
          <w:b/>
          <w:bCs/>
          <w:noProof/>
          <w:szCs w:val="22"/>
          <w:lang w:val="de-DE"/>
        </w:rPr>
      </w:pPr>
    </w:p>
    <w:p w14:paraId="511E2A29" w14:textId="77777777" w:rsidR="003D2EE9" w:rsidRPr="00F15FFE" w:rsidRDefault="003D2EE9" w:rsidP="0077507A">
      <w:pPr>
        <w:tabs>
          <w:tab w:val="left" w:pos="567"/>
        </w:tabs>
        <w:ind w:right="-2"/>
        <w:rPr>
          <w:iCs/>
          <w:noProof/>
          <w:szCs w:val="22"/>
          <w:lang w:val="de-DE"/>
        </w:rPr>
      </w:pPr>
      <w:r w:rsidRPr="00F15FFE">
        <w:rPr>
          <w:noProof/>
          <w:szCs w:val="22"/>
          <w:u w:val="single"/>
          <w:lang w:val="de-DE"/>
        </w:rPr>
        <w:t>Der Wirkstoff</w:t>
      </w:r>
      <w:r w:rsidRPr="00F15FFE">
        <w:rPr>
          <w:noProof/>
          <w:szCs w:val="22"/>
          <w:lang w:val="de-DE"/>
        </w:rPr>
        <w:t xml:space="preserve"> ist </w:t>
      </w:r>
      <w:r w:rsidR="00AE7FC6">
        <w:rPr>
          <w:noProof/>
          <w:szCs w:val="22"/>
          <w:lang w:val="de-DE"/>
        </w:rPr>
        <w:t>Lacosamid</w:t>
      </w:r>
      <w:r w:rsidRPr="00F15FFE">
        <w:rPr>
          <w:noProof/>
          <w:szCs w:val="22"/>
          <w:lang w:val="de-DE"/>
        </w:rPr>
        <w:t>.</w:t>
      </w:r>
    </w:p>
    <w:p w14:paraId="0D44551E"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Pr>
          <w:noProof/>
          <w:szCs w:val="22"/>
          <w:lang w:val="de-DE"/>
        </w:rPr>
        <w:t xml:space="preserve"> Lacosamid Accord 50 mg enthält 50 mg Lacosamid.</w:t>
      </w:r>
    </w:p>
    <w:p w14:paraId="11821ACC"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Pr>
          <w:noProof/>
          <w:szCs w:val="22"/>
          <w:lang w:val="de-DE"/>
        </w:rPr>
        <w:t xml:space="preserve"> Lacosamid Accord 100 mg enthält 100 mg Lacosamid.</w:t>
      </w:r>
    </w:p>
    <w:p w14:paraId="474AAEBE"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Pr>
          <w:noProof/>
          <w:szCs w:val="22"/>
          <w:lang w:val="de-DE"/>
        </w:rPr>
        <w:t xml:space="preserve"> Lacosamid Accord 150 mg enthält 150 mg Lacosamid.</w:t>
      </w:r>
    </w:p>
    <w:p w14:paraId="171E966D" w14:textId="77777777" w:rsidR="003D2EE9" w:rsidRPr="00264164" w:rsidRDefault="00C62147" w:rsidP="0077507A">
      <w:pPr>
        <w:tabs>
          <w:tab w:val="left" w:pos="567"/>
        </w:tabs>
        <w:ind w:right="-2"/>
        <w:rPr>
          <w:noProof/>
          <w:szCs w:val="22"/>
          <w:lang w:val="de-DE"/>
        </w:rPr>
      </w:pPr>
      <w:r w:rsidRPr="00264164">
        <w:rPr>
          <w:noProof/>
          <w:szCs w:val="22"/>
          <w:lang w:val="de-DE"/>
        </w:rPr>
        <w:t xml:space="preserve">Eine </w:t>
      </w:r>
      <w:r w:rsidR="00C73F7F" w:rsidRPr="00F15FFE">
        <w:rPr>
          <w:szCs w:val="22"/>
          <w:lang w:val="de-DE"/>
        </w:rPr>
        <w:t>Filmtablette</w:t>
      </w:r>
      <w:r w:rsidRPr="00264164">
        <w:rPr>
          <w:noProof/>
          <w:szCs w:val="22"/>
          <w:lang w:val="de-DE"/>
        </w:rPr>
        <w:t xml:space="preserve"> Lacosamid Accord 200 mg enthält 200 mg Lacosamid.</w:t>
      </w:r>
    </w:p>
    <w:p w14:paraId="0B7DA08D" w14:textId="77777777" w:rsidR="003D2EE9" w:rsidRPr="00264164" w:rsidRDefault="003D2EE9" w:rsidP="0077507A">
      <w:pPr>
        <w:tabs>
          <w:tab w:val="left" w:pos="567"/>
        </w:tabs>
        <w:ind w:right="-2"/>
        <w:rPr>
          <w:noProof/>
          <w:szCs w:val="22"/>
          <w:lang w:val="de-DE"/>
        </w:rPr>
      </w:pPr>
    </w:p>
    <w:p w14:paraId="6D85099A" w14:textId="77777777" w:rsidR="00A40592" w:rsidRPr="00264164" w:rsidRDefault="00C62147" w:rsidP="0077507A">
      <w:pPr>
        <w:ind w:right="-2"/>
        <w:rPr>
          <w:noProof/>
          <w:szCs w:val="22"/>
          <w:lang w:val="de-DE"/>
        </w:rPr>
      </w:pPr>
      <w:r w:rsidRPr="00264164">
        <w:rPr>
          <w:noProof/>
          <w:szCs w:val="22"/>
          <w:u w:val="single"/>
          <w:lang w:val="de-DE"/>
        </w:rPr>
        <w:t>Die sonstigen Bestandteile sind</w:t>
      </w:r>
      <w:r w:rsidRPr="00264164">
        <w:rPr>
          <w:noProof/>
          <w:szCs w:val="22"/>
          <w:lang w:val="de-DE"/>
        </w:rPr>
        <w:t>:</w:t>
      </w:r>
    </w:p>
    <w:p w14:paraId="23CE449F" w14:textId="77777777" w:rsidR="00A40592" w:rsidRPr="00264164" w:rsidRDefault="00C62147" w:rsidP="0077507A">
      <w:pPr>
        <w:ind w:right="-2"/>
        <w:rPr>
          <w:noProof/>
          <w:szCs w:val="22"/>
          <w:lang w:val="de-DE"/>
        </w:rPr>
      </w:pPr>
      <w:r w:rsidRPr="00264164">
        <w:rPr>
          <w:i/>
          <w:noProof/>
          <w:szCs w:val="22"/>
          <w:lang w:val="de-DE"/>
        </w:rPr>
        <w:t>Tablettenkern</w:t>
      </w:r>
      <w:r w:rsidRPr="00264164">
        <w:rPr>
          <w:noProof/>
          <w:szCs w:val="22"/>
          <w:lang w:val="de-DE"/>
        </w:rPr>
        <w:t xml:space="preserve">: </w:t>
      </w:r>
      <w:r w:rsidRPr="00264164">
        <w:rPr>
          <w:lang w:val="de-DE"/>
        </w:rPr>
        <w:t>Mikrokristalline Cellulose</w:t>
      </w:r>
      <w:r w:rsidRPr="00264164">
        <w:rPr>
          <w:noProof/>
          <w:szCs w:val="22"/>
          <w:lang w:val="de-DE"/>
        </w:rPr>
        <w:t xml:space="preserve">, </w:t>
      </w:r>
      <w:r w:rsidR="00C73F7F" w:rsidRPr="00264164">
        <w:rPr>
          <w:lang w:val="de-DE"/>
        </w:rPr>
        <w:t>Hyprolose</w:t>
      </w:r>
      <w:r w:rsidRPr="00264164">
        <w:rPr>
          <w:noProof/>
          <w:szCs w:val="22"/>
          <w:lang w:val="de-DE"/>
        </w:rPr>
        <w:t xml:space="preserve">, </w:t>
      </w:r>
      <w:r w:rsidR="00C42C7B" w:rsidRPr="00264164">
        <w:rPr>
          <w:lang w:val="de-DE"/>
        </w:rPr>
        <w:t>Hyprolose (5.0-16.0 % m/m Hydroxypropoxy-Gruppen)</w:t>
      </w:r>
      <w:r w:rsidRPr="00264164">
        <w:rPr>
          <w:noProof/>
          <w:szCs w:val="22"/>
          <w:lang w:val="de-DE"/>
        </w:rPr>
        <w:t xml:space="preserve">, </w:t>
      </w:r>
      <w:r w:rsidR="00590AB7" w:rsidRPr="00264164">
        <w:rPr>
          <w:noProof/>
          <w:szCs w:val="22"/>
          <w:lang w:val="de-DE"/>
        </w:rPr>
        <w:t>Hochdisperses Siliciumdioxid</w:t>
      </w:r>
      <w:r w:rsidRPr="00264164">
        <w:rPr>
          <w:noProof/>
          <w:szCs w:val="22"/>
          <w:lang w:val="de-DE"/>
        </w:rPr>
        <w:t>, Crospovidon und Magnesiumstearat</w:t>
      </w:r>
      <w:r w:rsidR="00C73F7F" w:rsidRPr="00264164">
        <w:rPr>
          <w:noProof/>
          <w:szCs w:val="22"/>
          <w:lang w:val="de-DE"/>
        </w:rPr>
        <w:t xml:space="preserve"> </w:t>
      </w:r>
      <w:r w:rsidR="00C73F7F" w:rsidRPr="00264164">
        <w:rPr>
          <w:lang w:val="de-DE"/>
        </w:rPr>
        <w:t>(Ph. Eur.)</w:t>
      </w:r>
      <w:r w:rsidRPr="00264164">
        <w:rPr>
          <w:noProof/>
          <w:szCs w:val="22"/>
          <w:lang w:val="de-DE"/>
        </w:rPr>
        <w:t>.</w:t>
      </w:r>
    </w:p>
    <w:p w14:paraId="3B2B3BFD" w14:textId="372DA5EF" w:rsidR="00A40592" w:rsidRPr="00C73F7F" w:rsidRDefault="00C62147" w:rsidP="0077507A">
      <w:pPr>
        <w:ind w:right="-2"/>
        <w:rPr>
          <w:noProof/>
          <w:szCs w:val="22"/>
          <w:lang w:val="de-DE"/>
        </w:rPr>
      </w:pPr>
      <w:r w:rsidRPr="00C62147">
        <w:rPr>
          <w:i/>
          <w:noProof/>
          <w:szCs w:val="22"/>
          <w:lang w:val="de-DE"/>
        </w:rPr>
        <w:t>Filmüberzug</w:t>
      </w:r>
      <w:r w:rsidRPr="00C62147">
        <w:rPr>
          <w:noProof/>
          <w:szCs w:val="22"/>
          <w:lang w:val="de-DE"/>
        </w:rPr>
        <w:t xml:space="preserve">: Polyvinylalkohol, Macrogol, Talkum, Titanidioxid (E171), </w:t>
      </w:r>
      <w:r w:rsidR="00C73F7F">
        <w:rPr>
          <w:rFonts w:eastAsia="SimSun"/>
          <w:szCs w:val="22"/>
          <w:lang w:val="de-DE"/>
        </w:rPr>
        <w:t>Phospholipide aus Sojabohnen</w:t>
      </w:r>
      <w:r w:rsidRPr="00C62147">
        <w:rPr>
          <w:noProof/>
          <w:szCs w:val="22"/>
          <w:lang w:val="de-DE"/>
        </w:rPr>
        <w:t xml:space="preserve"> und Farbstoffe *</w:t>
      </w:r>
      <w:r w:rsidR="00E76BE6">
        <w:rPr>
          <w:noProof/>
          <w:szCs w:val="22"/>
          <w:lang w:val="de-DE"/>
        </w:rPr>
        <w:t xml:space="preserve">. </w:t>
      </w:r>
    </w:p>
    <w:p w14:paraId="04A9238B" w14:textId="77777777" w:rsidR="00A40592" w:rsidRPr="00FD19AE" w:rsidRDefault="00C62147" w:rsidP="0077507A">
      <w:pPr>
        <w:numPr>
          <w:ilvl w:val="12"/>
          <w:numId w:val="0"/>
        </w:numPr>
        <w:rPr>
          <w:lang w:val="de-DE"/>
        </w:rPr>
      </w:pPr>
      <w:r w:rsidRPr="00C62147">
        <w:rPr>
          <w:lang w:val="de-DE"/>
        </w:rPr>
        <w:t>* Die Farbstoffe sind:</w:t>
      </w:r>
    </w:p>
    <w:p w14:paraId="67C53BAC" w14:textId="77777777" w:rsidR="00A40592" w:rsidRPr="00FD19AE" w:rsidRDefault="00C62147" w:rsidP="0077507A">
      <w:pPr>
        <w:numPr>
          <w:ilvl w:val="12"/>
          <w:numId w:val="0"/>
        </w:numPr>
        <w:rPr>
          <w:lang w:val="de-DE"/>
        </w:rPr>
      </w:pPr>
      <w:r w:rsidRPr="00C62147">
        <w:rPr>
          <w:lang w:val="de-DE"/>
        </w:rPr>
        <w:t xml:space="preserve">50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Eisen(III)-oxid</w:t>
      </w:r>
      <w:r w:rsidRPr="00C62147">
        <w:rPr>
          <w:lang w:val="de-DE"/>
        </w:rPr>
        <w:t xml:space="preserve"> (E172), </w:t>
      </w:r>
      <w:r w:rsidR="00590AB7">
        <w:rPr>
          <w:lang w:val="de-DE"/>
        </w:rPr>
        <w:t>Eisen(II,III)-oxid</w:t>
      </w:r>
      <w:r w:rsidR="005457D1" w:rsidRPr="00F15FFE">
        <w:rPr>
          <w:lang w:val="nl-NL"/>
        </w:rPr>
        <w:t xml:space="preserve"> </w:t>
      </w:r>
      <w:r w:rsidRPr="00C62147">
        <w:rPr>
          <w:lang w:val="de-DE"/>
        </w:rPr>
        <w:t xml:space="preserve">(E172), </w:t>
      </w:r>
      <w:r w:rsidR="005457D1" w:rsidRPr="00F15FFE">
        <w:rPr>
          <w:noProof/>
          <w:szCs w:val="22"/>
          <w:lang w:val="de-DE"/>
        </w:rPr>
        <w:t xml:space="preserve">Indigocarmin-Aluminiumsalz </w:t>
      </w:r>
      <w:r w:rsidRPr="00C62147">
        <w:rPr>
          <w:lang w:val="de-DE"/>
        </w:rPr>
        <w:t>(E132)</w:t>
      </w:r>
    </w:p>
    <w:p w14:paraId="148F2DD2" w14:textId="77777777" w:rsidR="00A40592" w:rsidRPr="00FD19AE" w:rsidRDefault="00C62147" w:rsidP="0077507A">
      <w:pPr>
        <w:numPr>
          <w:ilvl w:val="12"/>
          <w:numId w:val="0"/>
        </w:numPr>
        <w:rPr>
          <w:lang w:val="de-DE"/>
        </w:rPr>
      </w:pPr>
      <w:r w:rsidRPr="00C62147">
        <w:rPr>
          <w:lang w:val="de-DE"/>
        </w:rPr>
        <w:t xml:space="preserve">100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Eisen(III)-hydroxid-oxid x H</w:t>
      </w:r>
      <w:r w:rsidRPr="00C62147">
        <w:rPr>
          <w:vertAlign w:val="subscript"/>
          <w:lang w:val="de-DE"/>
        </w:rPr>
        <w:t>2</w:t>
      </w:r>
      <w:r w:rsidR="00590AB7">
        <w:rPr>
          <w:lang w:val="de-DE"/>
        </w:rPr>
        <w:t>O</w:t>
      </w:r>
      <w:r w:rsidR="005457D1" w:rsidRPr="00F15FFE">
        <w:rPr>
          <w:lang w:val="nl-NL"/>
        </w:rPr>
        <w:t xml:space="preserve"> </w:t>
      </w:r>
      <w:r w:rsidRPr="00C62147">
        <w:rPr>
          <w:lang w:val="de-DE"/>
        </w:rPr>
        <w:t>(E172)</w:t>
      </w:r>
    </w:p>
    <w:p w14:paraId="53DDA030" w14:textId="77777777" w:rsidR="00A40592" w:rsidRPr="00FD19AE" w:rsidRDefault="00C62147" w:rsidP="0077507A">
      <w:pPr>
        <w:numPr>
          <w:ilvl w:val="12"/>
          <w:numId w:val="0"/>
        </w:numPr>
        <w:rPr>
          <w:lang w:val="de-DE"/>
        </w:rPr>
      </w:pPr>
      <w:r w:rsidRPr="00C62147">
        <w:rPr>
          <w:lang w:val="de-DE"/>
        </w:rPr>
        <w:t xml:space="preserve">150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Eisen(III)-oxid</w:t>
      </w:r>
      <w:r w:rsidR="005457D1" w:rsidRPr="00F15FFE">
        <w:rPr>
          <w:lang w:val="nl-NL"/>
        </w:rPr>
        <w:t xml:space="preserve"> </w:t>
      </w:r>
      <w:r w:rsidRPr="00C62147">
        <w:rPr>
          <w:lang w:val="de-DE"/>
        </w:rPr>
        <w:t xml:space="preserve">(E172), </w:t>
      </w:r>
      <w:r w:rsidR="00590AB7">
        <w:rPr>
          <w:lang w:val="de-DE"/>
        </w:rPr>
        <w:t>Eisen(II,III)-oxid</w:t>
      </w:r>
      <w:r w:rsidR="005457D1" w:rsidRPr="00F15FFE">
        <w:rPr>
          <w:lang w:val="nl-NL"/>
        </w:rPr>
        <w:t xml:space="preserve"> </w:t>
      </w:r>
      <w:r w:rsidRPr="00C62147">
        <w:rPr>
          <w:lang w:val="de-DE"/>
        </w:rPr>
        <w:t xml:space="preserve">(E172), </w:t>
      </w:r>
      <w:r w:rsidR="00590AB7">
        <w:rPr>
          <w:lang w:val="de-DE"/>
        </w:rPr>
        <w:t>Eisen(III)-hydroxid-oxid x H</w:t>
      </w:r>
      <w:r w:rsidRPr="00C62147">
        <w:rPr>
          <w:vertAlign w:val="subscript"/>
          <w:lang w:val="de-DE"/>
        </w:rPr>
        <w:t>2</w:t>
      </w:r>
      <w:r w:rsidR="00590AB7">
        <w:rPr>
          <w:lang w:val="de-DE"/>
        </w:rPr>
        <w:t>O</w:t>
      </w:r>
      <w:r w:rsidR="005457D1" w:rsidRPr="00F15FFE">
        <w:rPr>
          <w:lang w:val="nl-NL"/>
        </w:rPr>
        <w:t xml:space="preserve"> </w:t>
      </w:r>
      <w:r w:rsidRPr="00C62147">
        <w:rPr>
          <w:lang w:val="de-DE"/>
        </w:rPr>
        <w:t>(E172)</w:t>
      </w:r>
    </w:p>
    <w:p w14:paraId="7857358A" w14:textId="77777777" w:rsidR="00A40592" w:rsidRPr="00FD19AE" w:rsidRDefault="00C62147" w:rsidP="0077507A">
      <w:pPr>
        <w:numPr>
          <w:ilvl w:val="12"/>
          <w:numId w:val="0"/>
        </w:numPr>
        <w:rPr>
          <w:lang w:val="de-DE"/>
        </w:rPr>
      </w:pPr>
      <w:r w:rsidRPr="00C62147">
        <w:rPr>
          <w:lang w:val="de-DE"/>
        </w:rPr>
        <w:t xml:space="preserve">200 mg </w:t>
      </w:r>
      <w:r w:rsidR="00C73F7F" w:rsidRPr="00F15FFE">
        <w:rPr>
          <w:szCs w:val="22"/>
          <w:lang w:val="de-DE"/>
        </w:rPr>
        <w:t>Filmtablette</w:t>
      </w:r>
      <w:r w:rsidR="00C73F7F">
        <w:rPr>
          <w:szCs w:val="22"/>
          <w:lang w:val="de-DE"/>
        </w:rPr>
        <w:t>n</w:t>
      </w:r>
      <w:r w:rsidRPr="00C62147">
        <w:rPr>
          <w:lang w:val="de-DE"/>
        </w:rPr>
        <w:t xml:space="preserve">: </w:t>
      </w:r>
      <w:r w:rsidR="005457D1" w:rsidRPr="00F15FFE">
        <w:rPr>
          <w:noProof/>
          <w:szCs w:val="22"/>
          <w:lang w:val="de-DE"/>
        </w:rPr>
        <w:t xml:space="preserve">Indigocarmin-Aluminiumsalz </w:t>
      </w:r>
      <w:r w:rsidRPr="00C62147">
        <w:rPr>
          <w:lang w:val="de-DE"/>
        </w:rPr>
        <w:t>(E132)</w:t>
      </w:r>
    </w:p>
    <w:p w14:paraId="44ADE2BF" w14:textId="77777777" w:rsidR="00A40592" w:rsidRPr="00FD19AE" w:rsidRDefault="00A40592" w:rsidP="0077507A">
      <w:pPr>
        <w:numPr>
          <w:ilvl w:val="12"/>
          <w:numId w:val="0"/>
        </w:numPr>
        <w:ind w:right="-2"/>
        <w:rPr>
          <w:lang w:val="de-DE"/>
        </w:rPr>
      </w:pPr>
    </w:p>
    <w:p w14:paraId="5DE09DB7" w14:textId="77777777" w:rsidR="00A40592" w:rsidRPr="00FD19AE" w:rsidRDefault="00C62147" w:rsidP="0077507A">
      <w:pPr>
        <w:numPr>
          <w:ilvl w:val="12"/>
          <w:numId w:val="0"/>
        </w:numPr>
        <w:ind w:right="-2"/>
        <w:rPr>
          <w:b/>
          <w:lang w:val="de-DE"/>
        </w:rPr>
      </w:pPr>
      <w:r w:rsidRPr="00C62147">
        <w:rPr>
          <w:b/>
          <w:lang w:val="de-DE"/>
        </w:rPr>
        <w:t xml:space="preserve">Wie </w:t>
      </w:r>
      <w:r w:rsidR="00FD19AE">
        <w:rPr>
          <w:b/>
          <w:lang w:val="de-DE"/>
        </w:rPr>
        <w:t>Lacosamid Accord</w:t>
      </w:r>
      <w:r w:rsidRPr="00C62147">
        <w:rPr>
          <w:b/>
          <w:lang w:val="de-DE"/>
        </w:rPr>
        <w:t xml:space="preserve"> </w:t>
      </w:r>
      <w:r w:rsidR="00747584" w:rsidRPr="00F15FFE">
        <w:rPr>
          <w:b/>
          <w:bCs/>
          <w:noProof/>
          <w:szCs w:val="22"/>
          <w:lang w:val="de-DE"/>
        </w:rPr>
        <w:t>aussieht und Inhalt der Packung</w:t>
      </w:r>
    </w:p>
    <w:p w14:paraId="0D0F57A4" w14:textId="64B6CB55" w:rsidR="00A40592" w:rsidRPr="00FD19AE" w:rsidRDefault="00FD19AE" w:rsidP="0077507A">
      <w:pPr>
        <w:numPr>
          <w:ilvl w:val="12"/>
          <w:numId w:val="0"/>
        </w:numPr>
        <w:rPr>
          <w:lang w:val="de-DE"/>
        </w:rPr>
      </w:pPr>
      <w:r>
        <w:rPr>
          <w:lang w:val="de-DE"/>
        </w:rPr>
        <w:t>Lacosamid Accord</w:t>
      </w:r>
      <w:r w:rsidR="00C62147" w:rsidRPr="00C62147">
        <w:rPr>
          <w:lang w:val="de-DE"/>
        </w:rPr>
        <w:t xml:space="preserve"> 50 mg sind rosafarbene, ovale Filmtabletten, ca. </w:t>
      </w:r>
      <w:r w:rsidR="00C62147" w:rsidRPr="00C62147">
        <w:rPr>
          <w:rFonts w:eastAsia="Calibri"/>
          <w:lang w:val="de-DE"/>
        </w:rPr>
        <w:t>10,3 x 4,8</w:t>
      </w:r>
      <w:r w:rsidR="00B3493E">
        <w:rPr>
          <w:rFonts w:eastAsia="Calibri"/>
          <w:lang w:val="de-DE"/>
        </w:rPr>
        <w:t> </w:t>
      </w:r>
      <w:r w:rsidR="00C62147" w:rsidRPr="00C62147">
        <w:rPr>
          <w:rFonts w:eastAsia="Calibri"/>
          <w:lang w:val="de-DE"/>
        </w:rPr>
        <w:t>mm, mit der Prägung „</w:t>
      </w:r>
      <w:r w:rsidR="00C62147" w:rsidRPr="00C62147">
        <w:rPr>
          <w:lang w:val="de-DE"/>
        </w:rPr>
        <w:t>L“ auf der einen und „50“ auf der anderen Seite.</w:t>
      </w:r>
    </w:p>
    <w:p w14:paraId="20A1E01C" w14:textId="53A36899" w:rsidR="00A40592" w:rsidRPr="00FD19AE" w:rsidRDefault="00FD19AE" w:rsidP="0077507A">
      <w:pPr>
        <w:numPr>
          <w:ilvl w:val="12"/>
          <w:numId w:val="0"/>
        </w:numPr>
        <w:rPr>
          <w:lang w:val="de-DE"/>
        </w:rPr>
      </w:pPr>
      <w:r>
        <w:rPr>
          <w:lang w:val="de-DE"/>
        </w:rPr>
        <w:t>Lacosamid Accord</w:t>
      </w:r>
      <w:r w:rsidR="00C62147" w:rsidRPr="00C62147">
        <w:rPr>
          <w:lang w:val="de-DE"/>
        </w:rPr>
        <w:t xml:space="preserve"> 100 mg sind dunkelgelbe, ovale Filmtabletten, ca. </w:t>
      </w:r>
      <w:r w:rsidR="00C62147" w:rsidRPr="00C62147">
        <w:rPr>
          <w:rFonts w:eastAsia="Calibri"/>
          <w:lang w:val="de-DE"/>
        </w:rPr>
        <w:t>13,0 x 6,0</w:t>
      </w:r>
      <w:r w:rsidR="00B3493E">
        <w:rPr>
          <w:rFonts w:eastAsia="Calibri"/>
          <w:lang w:val="de-DE"/>
        </w:rPr>
        <w:t> </w:t>
      </w:r>
      <w:r w:rsidR="00C62147" w:rsidRPr="00C62147">
        <w:rPr>
          <w:rFonts w:eastAsia="Calibri"/>
          <w:lang w:val="de-DE"/>
        </w:rPr>
        <w:t>mm, mit der Prägung „</w:t>
      </w:r>
      <w:r w:rsidR="00C62147" w:rsidRPr="00C62147">
        <w:rPr>
          <w:lang w:val="de-DE"/>
        </w:rPr>
        <w:t>L“ auf der einen und „100“ auf der anderen Seite.</w:t>
      </w:r>
    </w:p>
    <w:p w14:paraId="7D1F481E" w14:textId="3EF0A4ED" w:rsidR="00A40592" w:rsidRPr="00FD19AE" w:rsidRDefault="00FD19AE" w:rsidP="0077507A">
      <w:pPr>
        <w:numPr>
          <w:ilvl w:val="12"/>
          <w:numId w:val="0"/>
        </w:numPr>
        <w:rPr>
          <w:lang w:val="de-DE"/>
        </w:rPr>
      </w:pPr>
      <w:r>
        <w:rPr>
          <w:lang w:val="de-DE"/>
        </w:rPr>
        <w:t>Lacosamid Accord</w:t>
      </w:r>
      <w:r w:rsidR="00C62147" w:rsidRPr="00C62147">
        <w:rPr>
          <w:lang w:val="de-DE"/>
        </w:rPr>
        <w:t xml:space="preserve"> 150 mg sind lachsfarbene, ovale Filmtabletten, ca.</w:t>
      </w:r>
      <w:r w:rsidR="00C62147" w:rsidRPr="00C62147">
        <w:rPr>
          <w:rFonts w:eastAsia="Calibri"/>
          <w:lang w:val="de-DE"/>
        </w:rPr>
        <w:t>15,0 x 6,9</w:t>
      </w:r>
      <w:r w:rsidR="00B3493E">
        <w:rPr>
          <w:rFonts w:eastAsia="Calibri"/>
          <w:lang w:val="de-DE"/>
        </w:rPr>
        <w:t> </w:t>
      </w:r>
      <w:r w:rsidR="00C62147" w:rsidRPr="00C62147">
        <w:rPr>
          <w:rFonts w:eastAsia="Calibri"/>
          <w:lang w:val="de-DE"/>
        </w:rPr>
        <w:t>mm, mit der Prägung „</w:t>
      </w:r>
      <w:r w:rsidR="00C62147" w:rsidRPr="00C62147">
        <w:rPr>
          <w:lang w:val="de-DE"/>
        </w:rPr>
        <w:t>L“ auf der einen und „150“ auf der anderen Seite.</w:t>
      </w:r>
    </w:p>
    <w:p w14:paraId="341E9EB6" w14:textId="30F3EECA" w:rsidR="00A40592" w:rsidRPr="00FD19AE" w:rsidRDefault="00FD19AE" w:rsidP="0077507A">
      <w:pPr>
        <w:numPr>
          <w:ilvl w:val="12"/>
          <w:numId w:val="0"/>
        </w:numPr>
        <w:rPr>
          <w:lang w:val="de-DE"/>
        </w:rPr>
      </w:pPr>
      <w:r>
        <w:rPr>
          <w:lang w:val="de-DE"/>
        </w:rPr>
        <w:t>Lacosamid Accord</w:t>
      </w:r>
      <w:r w:rsidR="00C62147" w:rsidRPr="00C62147">
        <w:rPr>
          <w:lang w:val="de-DE"/>
        </w:rPr>
        <w:t xml:space="preserve"> 200 mg sind blaue, ovale Filmtabletten, ca.</w:t>
      </w:r>
      <w:r w:rsidR="00C62147" w:rsidRPr="00C62147">
        <w:rPr>
          <w:rFonts w:eastAsia="Calibri"/>
          <w:lang w:val="de-DE"/>
        </w:rPr>
        <w:t xml:space="preserve"> 16,4 x 7,6</w:t>
      </w:r>
      <w:r w:rsidR="00B3493E">
        <w:rPr>
          <w:rFonts w:eastAsia="Calibri"/>
          <w:lang w:val="de-DE"/>
        </w:rPr>
        <w:t> </w:t>
      </w:r>
      <w:r w:rsidR="00C62147" w:rsidRPr="00C62147">
        <w:rPr>
          <w:rFonts w:eastAsia="Calibri"/>
          <w:lang w:val="de-DE"/>
        </w:rPr>
        <w:t>mm, mit der Prägung „</w:t>
      </w:r>
      <w:r w:rsidR="00C62147" w:rsidRPr="00C62147">
        <w:rPr>
          <w:lang w:val="de-DE"/>
        </w:rPr>
        <w:t>L“ auf der einen und „200“ auf der anderen Seite.</w:t>
      </w:r>
    </w:p>
    <w:p w14:paraId="15BB70AE" w14:textId="77777777" w:rsidR="00A40592" w:rsidRPr="00FD19AE" w:rsidRDefault="00A40592" w:rsidP="0077507A">
      <w:pPr>
        <w:numPr>
          <w:ilvl w:val="12"/>
          <w:numId w:val="0"/>
        </w:numPr>
        <w:rPr>
          <w:lang w:val="de-DE"/>
        </w:rPr>
      </w:pPr>
    </w:p>
    <w:p w14:paraId="52DE7E67" w14:textId="77777777" w:rsidR="00A40592" w:rsidRPr="00FD19AE" w:rsidRDefault="00FD19AE" w:rsidP="0077507A">
      <w:pPr>
        <w:numPr>
          <w:ilvl w:val="12"/>
          <w:numId w:val="0"/>
        </w:numPr>
        <w:rPr>
          <w:lang w:val="de-DE"/>
        </w:rPr>
      </w:pPr>
      <w:r>
        <w:rPr>
          <w:lang w:val="de-DE"/>
        </w:rPr>
        <w:t>Lacosamid Accord</w:t>
      </w:r>
      <w:r w:rsidR="00C62147" w:rsidRPr="00C62147">
        <w:rPr>
          <w:lang w:val="de-DE"/>
        </w:rPr>
        <w:t xml:space="preserve"> </w:t>
      </w:r>
      <w:r w:rsidR="005256A8" w:rsidRPr="00F15FFE">
        <w:rPr>
          <w:szCs w:val="22"/>
          <w:lang w:val="de-DE"/>
        </w:rPr>
        <w:t xml:space="preserve">ist in Packungen zu </w:t>
      </w:r>
      <w:r w:rsidR="00C62147" w:rsidRPr="00C62147">
        <w:rPr>
          <w:lang w:val="de-DE"/>
        </w:rPr>
        <w:t xml:space="preserve">14, 56, 60 oder 168 Filmtabletten erhältlich. </w:t>
      </w:r>
    </w:p>
    <w:p w14:paraId="3CA4224A" w14:textId="77777777" w:rsidR="00A40592" w:rsidRPr="00FD19AE" w:rsidRDefault="00A40592" w:rsidP="0077507A">
      <w:pPr>
        <w:numPr>
          <w:ilvl w:val="12"/>
          <w:numId w:val="0"/>
        </w:numPr>
        <w:rPr>
          <w:lang w:val="de-DE"/>
        </w:rPr>
      </w:pPr>
    </w:p>
    <w:p w14:paraId="280351ED" w14:textId="23098B90" w:rsidR="00A40592" w:rsidRPr="00FD19AE" w:rsidRDefault="005256A8" w:rsidP="0077507A">
      <w:pPr>
        <w:numPr>
          <w:ilvl w:val="12"/>
          <w:numId w:val="0"/>
        </w:numPr>
        <w:rPr>
          <w:lang w:val="de-DE"/>
        </w:rPr>
      </w:pPr>
      <w:r w:rsidRPr="00F15FFE">
        <w:rPr>
          <w:szCs w:val="22"/>
          <w:lang w:val="de-DE"/>
        </w:rPr>
        <w:t xml:space="preserve">Die Packungen mit 14 x 1 und 56 x 1 Filmtabletten sind in perforierten </w:t>
      </w:r>
      <w:r w:rsidR="00497265" w:rsidRPr="00F15FFE">
        <w:rPr>
          <w:szCs w:val="22"/>
          <w:lang w:val="de-DE"/>
        </w:rPr>
        <w:t>Blister</w:t>
      </w:r>
      <w:r w:rsidR="00497265">
        <w:rPr>
          <w:szCs w:val="22"/>
          <w:lang w:val="de-DE"/>
        </w:rPr>
        <w:t>packungen</w:t>
      </w:r>
      <w:r w:rsidRPr="00F15FFE">
        <w:rPr>
          <w:szCs w:val="22"/>
          <w:lang w:val="de-DE"/>
        </w:rPr>
        <w:t xml:space="preserve"> zur Abgabe von Einzeldosen </w:t>
      </w:r>
      <w:r w:rsidR="00497265">
        <w:rPr>
          <w:szCs w:val="22"/>
          <w:lang w:val="de-DE"/>
        </w:rPr>
        <w:t xml:space="preserve">aus </w:t>
      </w:r>
      <w:r w:rsidR="00497265" w:rsidRPr="00F15FFE">
        <w:rPr>
          <w:szCs w:val="22"/>
          <w:lang w:val="de-DE"/>
        </w:rPr>
        <w:t>PVC-PVDC-Aluminium</w:t>
      </w:r>
      <w:r w:rsidR="00497265">
        <w:rPr>
          <w:szCs w:val="22"/>
          <w:lang w:val="de-DE"/>
        </w:rPr>
        <w:t xml:space="preserve">, </w:t>
      </w:r>
      <w:r w:rsidR="00497265" w:rsidRPr="00F15FFE">
        <w:rPr>
          <w:szCs w:val="22"/>
          <w:lang w:val="de-DE"/>
        </w:rPr>
        <w:t xml:space="preserve">die mit Aluminiumfolie versiegelt sind, </w:t>
      </w:r>
      <w:r w:rsidRPr="00F15FFE">
        <w:rPr>
          <w:szCs w:val="22"/>
          <w:lang w:val="de-DE"/>
        </w:rPr>
        <w:t>erhältlich</w:t>
      </w:r>
      <w:bookmarkStart w:id="106" w:name="_Hlk115177542"/>
      <w:r w:rsidRPr="00F15FFE">
        <w:rPr>
          <w:szCs w:val="22"/>
          <w:lang w:val="de-DE"/>
        </w:rPr>
        <w:t xml:space="preserve">. </w:t>
      </w:r>
      <w:r w:rsidR="0044676D">
        <w:rPr>
          <w:szCs w:val="22"/>
          <w:lang w:val="de-DE"/>
        </w:rPr>
        <w:t>Alle anderen Packungen enthalten Standard-PVC-PVDC/Aluminium-Blister</w:t>
      </w:r>
      <w:r w:rsidR="00497265">
        <w:rPr>
          <w:szCs w:val="22"/>
          <w:lang w:val="de-DE"/>
        </w:rPr>
        <w:t>packungen</w:t>
      </w:r>
      <w:r w:rsidR="0044676D">
        <w:rPr>
          <w:szCs w:val="22"/>
          <w:lang w:val="de-DE"/>
        </w:rPr>
        <w:t>, die mit Aluminiumfolie versiegelt</w:t>
      </w:r>
      <w:r w:rsidR="00B20C46">
        <w:rPr>
          <w:szCs w:val="22"/>
          <w:lang w:val="de-DE"/>
        </w:rPr>
        <w:t xml:space="preserve"> sind</w:t>
      </w:r>
      <w:r w:rsidR="00C62147" w:rsidRPr="00C62147">
        <w:rPr>
          <w:lang w:val="de-DE"/>
        </w:rPr>
        <w:t>.</w:t>
      </w:r>
    </w:p>
    <w:bookmarkEnd w:id="106"/>
    <w:p w14:paraId="226AAB78" w14:textId="77777777" w:rsidR="00A40592" w:rsidRPr="00F15FFE" w:rsidRDefault="00A40592" w:rsidP="0077507A">
      <w:pPr>
        <w:tabs>
          <w:tab w:val="left" w:pos="567"/>
        </w:tabs>
        <w:ind w:right="-2"/>
        <w:rPr>
          <w:noProof/>
          <w:szCs w:val="22"/>
          <w:u w:val="single"/>
          <w:lang w:val="de-DE"/>
        </w:rPr>
      </w:pPr>
    </w:p>
    <w:p w14:paraId="7140E12C" w14:textId="77777777" w:rsidR="003D2EE9" w:rsidRPr="00F15FFE" w:rsidRDefault="00E24253" w:rsidP="0077507A">
      <w:pPr>
        <w:keepNext/>
        <w:keepLines/>
        <w:rPr>
          <w:szCs w:val="22"/>
          <w:lang w:val="de-DE"/>
        </w:rPr>
      </w:pPr>
      <w:r w:rsidRPr="00F15FFE">
        <w:rPr>
          <w:noProof/>
          <w:szCs w:val="22"/>
          <w:lang w:val="de-DE"/>
        </w:rPr>
        <w:t>Es werden möglicherweise nicht alle Packungsgrößen in den Verkehr gebracht.</w:t>
      </w:r>
    </w:p>
    <w:p w14:paraId="610B593B" w14:textId="77777777" w:rsidR="003D2EE9" w:rsidRPr="00F15FFE" w:rsidRDefault="003D2EE9" w:rsidP="0077507A">
      <w:pPr>
        <w:numPr>
          <w:ilvl w:val="12"/>
          <w:numId w:val="0"/>
        </w:numPr>
        <w:tabs>
          <w:tab w:val="left" w:pos="567"/>
        </w:tabs>
        <w:ind w:right="-2"/>
        <w:rPr>
          <w:noProof/>
          <w:szCs w:val="22"/>
          <w:lang w:val="de-DE"/>
        </w:rPr>
      </w:pPr>
    </w:p>
    <w:p w14:paraId="0B6B1D34" w14:textId="77777777" w:rsidR="003D2EE9" w:rsidRPr="00FD19AE" w:rsidRDefault="00C62147" w:rsidP="0077507A">
      <w:pPr>
        <w:numPr>
          <w:ilvl w:val="12"/>
          <w:numId w:val="0"/>
        </w:numPr>
        <w:tabs>
          <w:tab w:val="left" w:pos="567"/>
        </w:tabs>
        <w:rPr>
          <w:b/>
          <w:bCs/>
          <w:noProof/>
          <w:szCs w:val="22"/>
          <w:lang w:val="en-US"/>
        </w:rPr>
      </w:pPr>
      <w:r w:rsidRPr="00C62147">
        <w:rPr>
          <w:b/>
          <w:bCs/>
          <w:noProof/>
          <w:szCs w:val="22"/>
          <w:lang w:val="en-US"/>
        </w:rPr>
        <w:t>Pharmazeutischer Unternehmer</w:t>
      </w:r>
    </w:p>
    <w:p w14:paraId="274C1588" w14:textId="77777777" w:rsidR="00EE673A" w:rsidRDefault="00EE673A" w:rsidP="0077507A">
      <w:pPr>
        <w:rPr>
          <w:lang w:val="pl-PL"/>
        </w:rPr>
      </w:pPr>
      <w:r>
        <w:rPr>
          <w:lang w:val="pl-PL"/>
        </w:rPr>
        <w:t xml:space="preserve">Accord Healthcare S.L.U. </w:t>
      </w:r>
    </w:p>
    <w:p w14:paraId="2CE2BA61" w14:textId="77777777" w:rsidR="00EE673A" w:rsidRDefault="00EE673A" w:rsidP="0077507A">
      <w:pPr>
        <w:rPr>
          <w:lang w:val="pl-PL"/>
        </w:rPr>
      </w:pPr>
      <w:r>
        <w:rPr>
          <w:lang w:val="pl-PL"/>
        </w:rPr>
        <w:t xml:space="preserve">World Trade Center, Moll de Barcelona, s/n, </w:t>
      </w:r>
    </w:p>
    <w:p w14:paraId="1114E904" w14:textId="77777777" w:rsidR="00EE673A" w:rsidRDefault="00EE673A" w:rsidP="0077507A">
      <w:pPr>
        <w:rPr>
          <w:lang w:val="pl-PL"/>
        </w:rPr>
      </w:pPr>
      <w:r>
        <w:rPr>
          <w:lang w:val="pl-PL"/>
        </w:rPr>
        <w:t xml:space="preserve">Edifici Est 6ª planta, </w:t>
      </w:r>
    </w:p>
    <w:p w14:paraId="6A3C06C2" w14:textId="77777777" w:rsidR="00EE673A" w:rsidRDefault="00EE673A" w:rsidP="0077507A">
      <w:pPr>
        <w:rPr>
          <w:lang w:val="pl-PL"/>
        </w:rPr>
      </w:pPr>
      <w:r>
        <w:rPr>
          <w:lang w:val="pl-PL"/>
        </w:rPr>
        <w:t xml:space="preserve">08039 Barcelona, </w:t>
      </w:r>
    </w:p>
    <w:p w14:paraId="1BDC252F" w14:textId="77777777" w:rsidR="00EE673A" w:rsidRDefault="00EE673A" w:rsidP="0077507A">
      <w:pPr>
        <w:rPr>
          <w:snapToGrid w:val="0"/>
          <w:lang w:val="en-IN"/>
        </w:rPr>
      </w:pPr>
      <w:proofErr w:type="spellStart"/>
      <w:r>
        <w:rPr>
          <w:snapToGrid w:val="0"/>
          <w:lang w:val="en-IN"/>
        </w:rPr>
        <w:t>Spanien</w:t>
      </w:r>
      <w:proofErr w:type="spellEnd"/>
    </w:p>
    <w:p w14:paraId="678B3458" w14:textId="77777777" w:rsidR="00A76AD6" w:rsidRPr="00264164" w:rsidRDefault="00A76AD6" w:rsidP="0077507A">
      <w:pPr>
        <w:numPr>
          <w:ilvl w:val="12"/>
          <w:numId w:val="0"/>
        </w:numPr>
        <w:tabs>
          <w:tab w:val="left" w:pos="567"/>
        </w:tabs>
        <w:ind w:right="-2"/>
        <w:rPr>
          <w:noProof/>
          <w:szCs w:val="22"/>
        </w:rPr>
      </w:pPr>
    </w:p>
    <w:p w14:paraId="6263FD9E" w14:textId="77777777" w:rsidR="00A76AD6" w:rsidRPr="00FD19AE" w:rsidRDefault="00C62147" w:rsidP="0077507A">
      <w:pPr>
        <w:numPr>
          <w:ilvl w:val="12"/>
          <w:numId w:val="0"/>
        </w:numPr>
        <w:tabs>
          <w:tab w:val="left" w:pos="567"/>
        </w:tabs>
        <w:ind w:right="-2"/>
        <w:rPr>
          <w:b/>
          <w:noProof/>
          <w:szCs w:val="22"/>
          <w:lang w:val="en-US"/>
        </w:rPr>
      </w:pPr>
      <w:r w:rsidRPr="00C62147">
        <w:rPr>
          <w:b/>
          <w:noProof/>
          <w:szCs w:val="22"/>
          <w:lang w:val="en-US"/>
        </w:rPr>
        <w:t>Hersteller</w:t>
      </w:r>
    </w:p>
    <w:p w14:paraId="466DC2EF" w14:textId="77777777" w:rsidR="00C01C76" w:rsidRPr="000C5472" w:rsidRDefault="00C01C76" w:rsidP="00C01C76">
      <w:pPr>
        <w:numPr>
          <w:ilvl w:val="12"/>
          <w:numId w:val="0"/>
        </w:numPr>
        <w:ind w:right="-2"/>
        <w:rPr>
          <w:noProof/>
          <w:szCs w:val="22"/>
        </w:rPr>
      </w:pPr>
      <w:r w:rsidRPr="000C5472">
        <w:rPr>
          <w:noProof/>
          <w:szCs w:val="22"/>
        </w:rPr>
        <w:t xml:space="preserve">Accord Healthcare B.V., </w:t>
      </w:r>
    </w:p>
    <w:p w14:paraId="7BDC1812" w14:textId="77777777" w:rsidR="00C01C76" w:rsidRPr="000C5472" w:rsidRDefault="00C01C76" w:rsidP="00C01C76">
      <w:pPr>
        <w:numPr>
          <w:ilvl w:val="12"/>
          <w:numId w:val="0"/>
        </w:numPr>
        <w:ind w:right="-2"/>
        <w:rPr>
          <w:noProof/>
          <w:szCs w:val="22"/>
          <w:lang w:val="de-DE"/>
        </w:rPr>
      </w:pPr>
      <w:r w:rsidRPr="000C5472">
        <w:rPr>
          <w:noProof/>
          <w:szCs w:val="22"/>
          <w:lang w:val="de-DE"/>
        </w:rPr>
        <w:t xml:space="preserve">Winthontlaan 200, </w:t>
      </w:r>
    </w:p>
    <w:p w14:paraId="45947528" w14:textId="77777777" w:rsidR="00C01C76" w:rsidRPr="000C5472" w:rsidRDefault="00C01C76" w:rsidP="00C01C76">
      <w:pPr>
        <w:numPr>
          <w:ilvl w:val="12"/>
          <w:numId w:val="0"/>
        </w:numPr>
        <w:ind w:right="-2"/>
        <w:rPr>
          <w:noProof/>
          <w:szCs w:val="22"/>
          <w:lang w:val="de-DE"/>
        </w:rPr>
      </w:pPr>
      <w:r w:rsidRPr="000C5472">
        <w:rPr>
          <w:noProof/>
          <w:szCs w:val="22"/>
          <w:lang w:val="de-DE"/>
        </w:rPr>
        <w:t>3526 KV Utrecht,</w:t>
      </w:r>
    </w:p>
    <w:p w14:paraId="6B5F5ADE" w14:textId="77777777" w:rsidR="009F5222" w:rsidRDefault="00C01C76" w:rsidP="0077507A">
      <w:pPr>
        <w:numPr>
          <w:ilvl w:val="12"/>
          <w:numId w:val="0"/>
        </w:numPr>
        <w:ind w:right="-2"/>
        <w:rPr>
          <w:noProof/>
          <w:szCs w:val="22"/>
          <w:lang w:val="de-DE"/>
        </w:rPr>
      </w:pPr>
      <w:r w:rsidRPr="000C5472">
        <w:rPr>
          <w:noProof/>
          <w:szCs w:val="22"/>
          <w:lang w:val="da-DK"/>
        </w:rPr>
        <w:t>Niederlande</w:t>
      </w:r>
    </w:p>
    <w:p w14:paraId="442DE099" w14:textId="77777777" w:rsidR="009F5222" w:rsidRPr="00FD19AE" w:rsidRDefault="009F5222" w:rsidP="0077507A">
      <w:pPr>
        <w:numPr>
          <w:ilvl w:val="12"/>
          <w:numId w:val="0"/>
        </w:numPr>
        <w:ind w:right="-2"/>
        <w:rPr>
          <w:noProof/>
          <w:szCs w:val="22"/>
          <w:highlight w:val="lightGray"/>
          <w:lang w:val="de-DE"/>
        </w:rPr>
      </w:pPr>
    </w:p>
    <w:p w14:paraId="2F0E216E" w14:textId="77777777" w:rsidR="00351252" w:rsidRPr="00FD19AE" w:rsidRDefault="00C62147" w:rsidP="0077507A">
      <w:pPr>
        <w:numPr>
          <w:ilvl w:val="12"/>
          <w:numId w:val="0"/>
        </w:numPr>
        <w:ind w:right="-2"/>
        <w:rPr>
          <w:noProof/>
          <w:szCs w:val="22"/>
          <w:highlight w:val="lightGray"/>
          <w:lang w:val="de-DE"/>
        </w:rPr>
      </w:pPr>
      <w:r w:rsidRPr="00C62147">
        <w:rPr>
          <w:noProof/>
          <w:szCs w:val="22"/>
          <w:highlight w:val="lightGray"/>
          <w:lang w:val="de-DE"/>
        </w:rPr>
        <w:t>oder</w:t>
      </w:r>
    </w:p>
    <w:p w14:paraId="4C253640" w14:textId="77777777" w:rsidR="00351252" w:rsidRPr="00FD19AE" w:rsidRDefault="00351252" w:rsidP="0077507A">
      <w:pPr>
        <w:numPr>
          <w:ilvl w:val="12"/>
          <w:numId w:val="0"/>
        </w:numPr>
        <w:ind w:right="-2"/>
        <w:rPr>
          <w:noProof/>
          <w:szCs w:val="22"/>
          <w:highlight w:val="lightGray"/>
          <w:lang w:val="de-DE"/>
        </w:rPr>
      </w:pPr>
    </w:p>
    <w:p w14:paraId="4A9F256B" w14:textId="77777777" w:rsidR="00351252" w:rsidRPr="00264164" w:rsidRDefault="00351252" w:rsidP="0077507A">
      <w:pPr>
        <w:numPr>
          <w:ilvl w:val="12"/>
          <w:numId w:val="0"/>
        </w:numPr>
        <w:ind w:right="-2"/>
        <w:rPr>
          <w:noProof/>
          <w:szCs w:val="22"/>
          <w:highlight w:val="lightGray"/>
          <w:lang w:val="de-DE"/>
        </w:rPr>
      </w:pPr>
      <w:r w:rsidRPr="00264164">
        <w:rPr>
          <w:noProof/>
          <w:szCs w:val="22"/>
          <w:highlight w:val="lightGray"/>
          <w:lang w:val="de-DE"/>
        </w:rPr>
        <w:lastRenderedPageBreak/>
        <w:t>LABORATORI FUNDACIÓ DAU</w:t>
      </w:r>
    </w:p>
    <w:p w14:paraId="566B507D" w14:textId="77777777" w:rsidR="00351252" w:rsidRPr="00264164" w:rsidRDefault="00351252" w:rsidP="0077507A">
      <w:pPr>
        <w:numPr>
          <w:ilvl w:val="12"/>
          <w:numId w:val="0"/>
        </w:numPr>
        <w:ind w:right="-2"/>
        <w:rPr>
          <w:noProof/>
          <w:szCs w:val="22"/>
          <w:highlight w:val="lightGray"/>
        </w:rPr>
      </w:pPr>
      <w:r w:rsidRPr="00351252">
        <w:rPr>
          <w:noProof/>
          <w:szCs w:val="22"/>
          <w:highlight w:val="lightGray"/>
        </w:rPr>
        <w:t xml:space="preserve">C/ C, 12-14 Pol. Ind. </w:t>
      </w:r>
      <w:r w:rsidR="00C62147" w:rsidRPr="00264164">
        <w:rPr>
          <w:noProof/>
          <w:szCs w:val="22"/>
          <w:highlight w:val="lightGray"/>
        </w:rPr>
        <w:t>Zona Franca, Barcelona,</w:t>
      </w:r>
    </w:p>
    <w:p w14:paraId="6DFBA459" w14:textId="77777777" w:rsidR="00351252" w:rsidRPr="00264164" w:rsidRDefault="00C62147" w:rsidP="0077507A">
      <w:pPr>
        <w:numPr>
          <w:ilvl w:val="12"/>
          <w:numId w:val="0"/>
        </w:numPr>
        <w:tabs>
          <w:tab w:val="left" w:pos="567"/>
        </w:tabs>
        <w:ind w:right="-2"/>
        <w:rPr>
          <w:noProof/>
          <w:szCs w:val="22"/>
        </w:rPr>
      </w:pPr>
      <w:r w:rsidRPr="00264164">
        <w:rPr>
          <w:noProof/>
          <w:szCs w:val="22"/>
          <w:highlight w:val="lightGray"/>
        </w:rPr>
        <w:t>08040 Barcelona, Spanien</w:t>
      </w:r>
    </w:p>
    <w:p w14:paraId="69DCDB79" w14:textId="77777777" w:rsidR="003D2EE9" w:rsidRPr="00264164" w:rsidRDefault="003D2EE9" w:rsidP="0077507A">
      <w:pPr>
        <w:numPr>
          <w:ilvl w:val="12"/>
          <w:numId w:val="0"/>
        </w:numPr>
        <w:tabs>
          <w:tab w:val="left" w:pos="567"/>
        </w:tabs>
        <w:ind w:right="-2"/>
        <w:rPr>
          <w:noProof/>
          <w:szCs w:val="22"/>
        </w:rPr>
      </w:pPr>
    </w:p>
    <w:p w14:paraId="58DC9596" w14:textId="77777777" w:rsidR="009F5222" w:rsidRPr="00264164" w:rsidRDefault="009F5222" w:rsidP="0077507A">
      <w:pPr>
        <w:numPr>
          <w:ilvl w:val="12"/>
          <w:numId w:val="0"/>
        </w:numPr>
        <w:ind w:right="-2"/>
        <w:rPr>
          <w:noProof/>
          <w:szCs w:val="22"/>
          <w:highlight w:val="lightGray"/>
        </w:rPr>
      </w:pPr>
      <w:r w:rsidRPr="00264164">
        <w:rPr>
          <w:noProof/>
          <w:szCs w:val="22"/>
          <w:highlight w:val="lightGray"/>
        </w:rPr>
        <w:t>oder</w:t>
      </w:r>
    </w:p>
    <w:p w14:paraId="21637329" w14:textId="77777777" w:rsidR="009F5222" w:rsidRPr="0077507A" w:rsidRDefault="009F5222" w:rsidP="0077507A">
      <w:pPr>
        <w:rPr>
          <w:bCs/>
          <w:highlight w:val="lightGray"/>
        </w:rPr>
      </w:pPr>
      <w:r w:rsidRPr="0077507A">
        <w:rPr>
          <w:bCs/>
          <w:highlight w:val="lightGray"/>
        </w:rPr>
        <w:t xml:space="preserve">Accord Healthcare Polska </w:t>
      </w:r>
      <w:proofErr w:type="spellStart"/>
      <w:proofErr w:type="gramStart"/>
      <w:r w:rsidRPr="0077507A">
        <w:rPr>
          <w:bCs/>
          <w:highlight w:val="lightGray"/>
        </w:rPr>
        <w:t>Sp.z</w:t>
      </w:r>
      <w:proofErr w:type="spellEnd"/>
      <w:proofErr w:type="gramEnd"/>
      <w:r w:rsidRPr="0077507A">
        <w:rPr>
          <w:bCs/>
          <w:highlight w:val="lightGray"/>
        </w:rPr>
        <w:t xml:space="preserve"> </w:t>
      </w:r>
      <w:proofErr w:type="spellStart"/>
      <w:r w:rsidRPr="0077507A">
        <w:rPr>
          <w:bCs/>
          <w:highlight w:val="lightGray"/>
        </w:rPr>
        <w:t>o.o.</w:t>
      </w:r>
      <w:proofErr w:type="spellEnd"/>
      <w:r w:rsidRPr="0077507A">
        <w:rPr>
          <w:bCs/>
          <w:highlight w:val="lightGray"/>
        </w:rPr>
        <w:t>,</w:t>
      </w:r>
    </w:p>
    <w:p w14:paraId="7F45B34C" w14:textId="77777777" w:rsidR="009F5222" w:rsidRPr="00264164" w:rsidRDefault="009F5222" w:rsidP="0077507A">
      <w:pPr>
        <w:rPr>
          <w:bCs/>
          <w:lang w:val="de-DE"/>
        </w:rPr>
      </w:pPr>
      <w:r w:rsidRPr="00264164">
        <w:rPr>
          <w:bCs/>
          <w:highlight w:val="lightGray"/>
          <w:lang w:val="de-DE"/>
        </w:rPr>
        <w:t>ul. Lutomierska 50,95-200 Pabianice, Polen</w:t>
      </w:r>
    </w:p>
    <w:p w14:paraId="2FFC6EC9" w14:textId="43A3BC06" w:rsidR="009F5222" w:rsidRDefault="009F5222" w:rsidP="0077507A">
      <w:pPr>
        <w:tabs>
          <w:tab w:val="left" w:pos="7513"/>
        </w:tabs>
        <w:rPr>
          <w:ins w:id="107" w:author="applicant" w:date="2025-05-05T13:12:00Z"/>
          <w:szCs w:val="22"/>
          <w:lang w:val="de-DE"/>
        </w:rPr>
      </w:pPr>
    </w:p>
    <w:p w14:paraId="7B710845" w14:textId="0596EC87" w:rsidR="00070595" w:rsidRPr="00070595" w:rsidRDefault="00070595" w:rsidP="0077507A">
      <w:pPr>
        <w:tabs>
          <w:tab w:val="left" w:pos="7513"/>
        </w:tabs>
        <w:rPr>
          <w:ins w:id="108" w:author="applicant" w:date="2025-05-05T13:13:00Z"/>
          <w:szCs w:val="22"/>
          <w:highlight w:val="lightGray"/>
          <w:lang w:val="de-DE"/>
          <w:rPrChange w:id="109" w:author="applicant" w:date="2025-05-05T13:15:00Z">
            <w:rPr>
              <w:ins w:id="110" w:author="applicant" w:date="2025-05-05T13:13:00Z"/>
              <w:szCs w:val="22"/>
              <w:lang w:val="de-DE"/>
            </w:rPr>
          </w:rPrChange>
        </w:rPr>
      </w:pPr>
      <w:ins w:id="111" w:author="applicant" w:date="2025-05-05T13:12:00Z">
        <w:r w:rsidRPr="00070595">
          <w:rPr>
            <w:szCs w:val="22"/>
            <w:highlight w:val="lightGray"/>
            <w:lang w:val="de-DE"/>
            <w:rPrChange w:id="112" w:author="applicant" w:date="2025-05-05T13:15:00Z">
              <w:rPr>
                <w:szCs w:val="22"/>
                <w:lang w:val="de-DE"/>
              </w:rPr>
            </w:rPrChange>
          </w:rPr>
          <w:t>oder</w:t>
        </w:r>
      </w:ins>
    </w:p>
    <w:p w14:paraId="09FCA56D" w14:textId="77777777" w:rsidR="00070595" w:rsidRPr="00070595" w:rsidRDefault="00070595" w:rsidP="0077507A">
      <w:pPr>
        <w:tabs>
          <w:tab w:val="left" w:pos="7513"/>
        </w:tabs>
        <w:rPr>
          <w:ins w:id="113" w:author="applicant" w:date="2025-05-05T13:12:00Z"/>
          <w:szCs w:val="22"/>
          <w:highlight w:val="lightGray"/>
          <w:lang w:val="de-DE"/>
          <w:rPrChange w:id="114" w:author="applicant" w:date="2025-05-05T13:15:00Z">
            <w:rPr>
              <w:ins w:id="115" w:author="applicant" w:date="2025-05-05T13:12:00Z"/>
              <w:szCs w:val="22"/>
              <w:lang w:val="de-DE"/>
            </w:rPr>
          </w:rPrChange>
        </w:rPr>
      </w:pPr>
    </w:p>
    <w:p w14:paraId="035BEEBD" w14:textId="77777777" w:rsidR="00070595" w:rsidRPr="00070595" w:rsidRDefault="00070595">
      <w:pPr>
        <w:numPr>
          <w:ilvl w:val="12"/>
          <w:numId w:val="0"/>
        </w:numPr>
        <w:ind w:right="-2"/>
        <w:rPr>
          <w:ins w:id="116" w:author="applicant" w:date="2025-05-05T13:12:00Z"/>
          <w:noProof/>
          <w:szCs w:val="22"/>
          <w:highlight w:val="lightGray"/>
          <w:rPrChange w:id="117" w:author="applicant" w:date="2025-05-05T13:15:00Z">
            <w:rPr>
              <w:ins w:id="118" w:author="applicant" w:date="2025-05-05T13:12:00Z"/>
              <w:noProof/>
              <w:sz w:val="22"/>
              <w:szCs w:val="22"/>
            </w:rPr>
          </w:rPrChange>
        </w:rPr>
        <w:pPrChange w:id="119" w:author="applicant" w:date="2025-05-05T13:12:00Z">
          <w:pPr>
            <w:pStyle w:val="Default"/>
          </w:pPr>
        </w:pPrChange>
      </w:pPr>
      <w:ins w:id="120" w:author="applicant" w:date="2025-05-05T13:12:00Z">
        <w:r w:rsidRPr="00070595">
          <w:rPr>
            <w:noProof/>
            <w:szCs w:val="22"/>
            <w:highlight w:val="lightGray"/>
            <w:rPrChange w:id="121" w:author="applicant" w:date="2025-05-05T13:15:00Z">
              <w:rPr>
                <w:color w:val="0000FF"/>
                <w:szCs w:val="22"/>
              </w:rPr>
            </w:rPrChange>
          </w:rPr>
          <w:t xml:space="preserve">Accord Healthcare Single Member S.A. </w:t>
        </w:r>
      </w:ins>
    </w:p>
    <w:p w14:paraId="78E2898B" w14:textId="77777777" w:rsidR="00070595" w:rsidRPr="00070595" w:rsidRDefault="00070595">
      <w:pPr>
        <w:numPr>
          <w:ilvl w:val="12"/>
          <w:numId w:val="0"/>
        </w:numPr>
        <w:ind w:right="-2"/>
        <w:rPr>
          <w:ins w:id="122" w:author="applicant" w:date="2025-05-05T13:12:00Z"/>
          <w:noProof/>
          <w:szCs w:val="22"/>
          <w:highlight w:val="lightGray"/>
          <w:rPrChange w:id="123" w:author="applicant" w:date="2025-05-05T13:15:00Z">
            <w:rPr>
              <w:ins w:id="124" w:author="applicant" w:date="2025-05-05T13:12:00Z"/>
              <w:color w:val="0000FF"/>
              <w:sz w:val="22"/>
              <w:szCs w:val="22"/>
            </w:rPr>
          </w:rPrChange>
        </w:rPr>
        <w:pPrChange w:id="125" w:author="applicant" w:date="2025-05-05T13:12:00Z">
          <w:pPr>
            <w:pStyle w:val="Default"/>
          </w:pPr>
        </w:pPrChange>
      </w:pPr>
      <w:ins w:id="126" w:author="applicant" w:date="2025-05-05T13:12:00Z">
        <w:r w:rsidRPr="00070595">
          <w:rPr>
            <w:noProof/>
            <w:szCs w:val="22"/>
            <w:highlight w:val="lightGray"/>
            <w:rPrChange w:id="127" w:author="applicant" w:date="2025-05-05T13:15:00Z">
              <w:rPr>
                <w:color w:val="0000FF"/>
                <w:szCs w:val="22"/>
              </w:rPr>
            </w:rPrChange>
          </w:rPr>
          <w:t xml:space="preserve">64th Km National Road Athens, </w:t>
        </w:r>
      </w:ins>
    </w:p>
    <w:p w14:paraId="25C3A53D" w14:textId="77777777" w:rsidR="00070595" w:rsidRPr="007C1AE3" w:rsidRDefault="00070595">
      <w:pPr>
        <w:numPr>
          <w:ilvl w:val="12"/>
          <w:numId w:val="0"/>
        </w:numPr>
        <w:ind w:right="-2"/>
        <w:rPr>
          <w:ins w:id="128" w:author="applicant" w:date="2025-05-05T13:12:00Z"/>
          <w:noProof/>
          <w:szCs w:val="22"/>
          <w:highlight w:val="lightGray"/>
          <w:lang w:val="nl-NL"/>
          <w:rPrChange w:id="129" w:author="MAH review_SC" w:date="2025-05-14T09:52:00Z" w16du:dateUtc="2025-05-14T04:22:00Z">
            <w:rPr>
              <w:ins w:id="130" w:author="applicant" w:date="2025-05-05T13:12:00Z"/>
              <w:color w:val="0000FF"/>
              <w:sz w:val="22"/>
              <w:szCs w:val="22"/>
            </w:rPr>
          </w:rPrChange>
        </w:rPr>
        <w:pPrChange w:id="131" w:author="applicant" w:date="2025-05-05T13:12:00Z">
          <w:pPr>
            <w:pStyle w:val="Default"/>
          </w:pPr>
        </w:pPrChange>
      </w:pPr>
      <w:ins w:id="132" w:author="applicant" w:date="2025-05-05T13:12:00Z">
        <w:r w:rsidRPr="007C1AE3">
          <w:rPr>
            <w:noProof/>
            <w:szCs w:val="22"/>
            <w:highlight w:val="lightGray"/>
            <w:lang w:val="nl-NL"/>
            <w:rPrChange w:id="133" w:author="MAH review_SC" w:date="2025-05-14T09:52:00Z" w16du:dateUtc="2025-05-14T04:22:00Z">
              <w:rPr>
                <w:color w:val="0000FF"/>
                <w:szCs w:val="22"/>
              </w:rPr>
            </w:rPrChange>
          </w:rPr>
          <w:t xml:space="preserve">Lamia, Schimatari, 32009, </w:t>
        </w:r>
      </w:ins>
    </w:p>
    <w:p w14:paraId="5DA6E5DB" w14:textId="0352958D" w:rsidR="00070595" w:rsidRPr="007C1AE3" w:rsidRDefault="00070595">
      <w:pPr>
        <w:numPr>
          <w:ilvl w:val="12"/>
          <w:numId w:val="0"/>
        </w:numPr>
        <w:ind w:right="-2"/>
        <w:rPr>
          <w:ins w:id="134" w:author="applicant" w:date="2025-05-05T13:12:00Z"/>
          <w:noProof/>
          <w:szCs w:val="22"/>
          <w:lang w:val="nl-NL"/>
          <w:rPrChange w:id="135" w:author="MAH review_SC" w:date="2025-05-14T09:52:00Z" w16du:dateUtc="2025-05-14T04:22:00Z">
            <w:rPr>
              <w:ins w:id="136" w:author="applicant" w:date="2025-05-05T13:12:00Z"/>
            </w:rPr>
          </w:rPrChange>
        </w:rPr>
        <w:pPrChange w:id="137" w:author="applicant" w:date="2025-05-05T13:12:00Z">
          <w:pPr/>
        </w:pPrChange>
      </w:pPr>
      <w:ins w:id="138" w:author="applicant" w:date="2025-05-05T13:12:00Z">
        <w:r w:rsidRPr="007C1AE3">
          <w:rPr>
            <w:noProof/>
            <w:szCs w:val="22"/>
            <w:highlight w:val="lightGray"/>
            <w:lang w:val="nl-NL"/>
            <w:rPrChange w:id="139" w:author="MAH review_SC" w:date="2025-05-14T09:52:00Z" w16du:dateUtc="2025-05-14T04:22:00Z">
              <w:rPr>
                <w:color w:val="0000FF"/>
                <w:szCs w:val="22"/>
              </w:rPr>
            </w:rPrChange>
          </w:rPr>
          <w:t>Gr</w:t>
        </w:r>
        <w:r w:rsidRPr="007C1AE3">
          <w:rPr>
            <w:noProof/>
            <w:szCs w:val="22"/>
            <w:highlight w:val="lightGray"/>
            <w:lang w:val="nl-NL"/>
            <w:rPrChange w:id="140" w:author="MAH review_SC" w:date="2025-05-14T09:52:00Z" w16du:dateUtc="2025-05-14T04:22:00Z">
              <w:rPr>
                <w:noProof/>
                <w:szCs w:val="22"/>
              </w:rPr>
            </w:rPrChange>
          </w:rPr>
          <w:t>iechenland</w:t>
        </w:r>
      </w:ins>
    </w:p>
    <w:p w14:paraId="442CBD03" w14:textId="77777777" w:rsidR="00070595" w:rsidRPr="00264164" w:rsidRDefault="00070595" w:rsidP="0077507A">
      <w:pPr>
        <w:tabs>
          <w:tab w:val="left" w:pos="7513"/>
        </w:tabs>
        <w:rPr>
          <w:szCs w:val="22"/>
          <w:lang w:val="de-DE"/>
        </w:rPr>
      </w:pPr>
    </w:p>
    <w:p w14:paraId="0232D862" w14:textId="77777777" w:rsidR="003D2EE9" w:rsidRPr="005A0443" w:rsidRDefault="003D2EE9" w:rsidP="0077507A">
      <w:pPr>
        <w:numPr>
          <w:ilvl w:val="12"/>
          <w:numId w:val="0"/>
        </w:numPr>
        <w:tabs>
          <w:tab w:val="left" w:pos="567"/>
        </w:tabs>
        <w:ind w:right="-2"/>
        <w:rPr>
          <w:noProof/>
          <w:szCs w:val="22"/>
          <w:lang w:val="de-DE"/>
        </w:rPr>
      </w:pPr>
    </w:p>
    <w:p w14:paraId="73A3E663" w14:textId="77777777" w:rsidR="003D2EE9" w:rsidRPr="005A0443" w:rsidRDefault="003D2EE9" w:rsidP="0077507A">
      <w:pPr>
        <w:numPr>
          <w:ilvl w:val="12"/>
          <w:numId w:val="0"/>
        </w:numPr>
        <w:tabs>
          <w:tab w:val="left" w:pos="567"/>
        </w:tabs>
        <w:ind w:right="-2"/>
        <w:rPr>
          <w:noProof/>
          <w:szCs w:val="22"/>
          <w:lang w:val="nl-NL"/>
        </w:rPr>
      </w:pPr>
    </w:p>
    <w:p w14:paraId="71CA6C69" w14:textId="36A0FD15" w:rsidR="003D2EE9" w:rsidRPr="00F15FFE" w:rsidRDefault="003D2EE9" w:rsidP="0077507A">
      <w:pPr>
        <w:numPr>
          <w:ilvl w:val="12"/>
          <w:numId w:val="0"/>
        </w:numPr>
        <w:tabs>
          <w:tab w:val="left" w:pos="567"/>
        </w:tabs>
        <w:ind w:right="-2"/>
        <w:outlineLvl w:val="0"/>
        <w:rPr>
          <w:noProof/>
          <w:szCs w:val="22"/>
          <w:lang w:val="de-DE"/>
        </w:rPr>
      </w:pPr>
      <w:r w:rsidRPr="00F15FFE">
        <w:rPr>
          <w:b/>
          <w:noProof/>
          <w:szCs w:val="22"/>
          <w:lang w:val="de-DE"/>
        </w:rPr>
        <w:t xml:space="preserve">Diese </w:t>
      </w:r>
      <w:r w:rsidR="005E7F96" w:rsidRPr="00F15FFE">
        <w:rPr>
          <w:b/>
          <w:noProof/>
          <w:szCs w:val="22"/>
          <w:lang w:val="de-DE"/>
        </w:rPr>
        <w:t xml:space="preserve">Packungsbeilage </w:t>
      </w:r>
      <w:r w:rsidRPr="00F15FFE">
        <w:rPr>
          <w:b/>
          <w:noProof/>
          <w:szCs w:val="22"/>
          <w:lang w:val="de-DE"/>
        </w:rPr>
        <w:t xml:space="preserve">wurde zuletzt </w:t>
      </w:r>
      <w:r w:rsidR="00415E26" w:rsidRPr="00F15FFE">
        <w:rPr>
          <w:b/>
          <w:noProof/>
          <w:szCs w:val="22"/>
          <w:lang w:val="de-DE"/>
        </w:rPr>
        <w:t>überarbeitet im</w:t>
      </w:r>
      <w:r w:rsidRPr="00F15FFE">
        <w:rPr>
          <w:b/>
          <w:noProof/>
          <w:szCs w:val="22"/>
          <w:lang w:val="de-DE"/>
        </w:rPr>
        <w:t xml:space="preserve"> </w:t>
      </w:r>
      <w:r w:rsidR="00D71C80">
        <w:rPr>
          <w:b/>
          <w:noProof/>
          <w:szCs w:val="22"/>
          <w:lang w:val="de-DE"/>
        </w:rPr>
        <w:t>.</w:t>
      </w:r>
    </w:p>
    <w:p w14:paraId="7DADE011" w14:textId="77777777" w:rsidR="00415E26" w:rsidRPr="00F15FFE" w:rsidRDefault="00415E26" w:rsidP="0077507A">
      <w:pPr>
        <w:numPr>
          <w:ilvl w:val="12"/>
          <w:numId w:val="0"/>
        </w:numPr>
        <w:tabs>
          <w:tab w:val="left" w:pos="567"/>
        </w:tabs>
        <w:ind w:right="-2"/>
        <w:outlineLvl w:val="0"/>
        <w:rPr>
          <w:noProof/>
          <w:szCs w:val="22"/>
          <w:lang w:val="de-DE"/>
        </w:rPr>
      </w:pPr>
    </w:p>
    <w:p w14:paraId="1279E9FC" w14:textId="77777777" w:rsidR="00415E26" w:rsidRPr="00F15FFE" w:rsidRDefault="00415E26" w:rsidP="0077507A">
      <w:pPr>
        <w:numPr>
          <w:ilvl w:val="12"/>
          <w:numId w:val="0"/>
        </w:numPr>
        <w:tabs>
          <w:tab w:val="left" w:pos="567"/>
        </w:tabs>
        <w:ind w:right="-2"/>
        <w:outlineLvl w:val="0"/>
        <w:rPr>
          <w:b/>
          <w:noProof/>
          <w:szCs w:val="22"/>
          <w:lang w:val="de-DE"/>
        </w:rPr>
      </w:pPr>
      <w:r w:rsidRPr="00F15FFE">
        <w:rPr>
          <w:b/>
          <w:noProof/>
          <w:szCs w:val="22"/>
          <w:lang w:val="de-DE"/>
        </w:rPr>
        <w:t>Weitere Informationsquellen</w:t>
      </w:r>
    </w:p>
    <w:p w14:paraId="6A121B1F" w14:textId="77777777" w:rsidR="003D2EE9" w:rsidRPr="00F15FFE" w:rsidRDefault="003D2EE9" w:rsidP="0077507A">
      <w:pPr>
        <w:numPr>
          <w:ilvl w:val="12"/>
          <w:numId w:val="0"/>
        </w:numPr>
        <w:tabs>
          <w:tab w:val="left" w:pos="567"/>
        </w:tabs>
        <w:ind w:right="-2"/>
        <w:rPr>
          <w:iCs/>
          <w:noProof/>
          <w:szCs w:val="22"/>
          <w:lang w:val="de-DE"/>
        </w:rPr>
      </w:pPr>
    </w:p>
    <w:p w14:paraId="53A76567" w14:textId="123FFC5F" w:rsidR="003D2EE9" w:rsidRPr="00F15FFE" w:rsidRDefault="003D2EE9" w:rsidP="0077507A">
      <w:pPr>
        <w:numPr>
          <w:ilvl w:val="12"/>
          <w:numId w:val="0"/>
        </w:numPr>
        <w:tabs>
          <w:tab w:val="left" w:pos="567"/>
        </w:tabs>
        <w:ind w:right="-2"/>
        <w:rPr>
          <w:iCs/>
          <w:noProof/>
          <w:szCs w:val="22"/>
          <w:lang w:val="de-DE"/>
        </w:rPr>
      </w:pPr>
      <w:r w:rsidRPr="00F15FFE">
        <w:rPr>
          <w:iCs/>
          <w:noProof/>
          <w:szCs w:val="22"/>
          <w:lang w:val="de-DE"/>
        </w:rPr>
        <w:t>Ausführliche Informationen zu diesem Arzneimittel sind auf de</w:t>
      </w:r>
      <w:r w:rsidR="00415E26" w:rsidRPr="00F15FFE">
        <w:rPr>
          <w:iCs/>
          <w:noProof/>
          <w:szCs w:val="22"/>
          <w:lang w:val="de-DE"/>
        </w:rPr>
        <w:t xml:space="preserve">n Internetseiten </w:t>
      </w:r>
      <w:r w:rsidRPr="00F15FFE">
        <w:rPr>
          <w:iCs/>
          <w:noProof/>
          <w:szCs w:val="22"/>
          <w:lang w:val="de-DE"/>
        </w:rPr>
        <w:t xml:space="preserve">der Europäischen Arzneimittel-Agentur </w:t>
      </w:r>
      <w:r w:rsidRPr="00F15FFE">
        <w:rPr>
          <w:noProof/>
          <w:szCs w:val="22"/>
          <w:u w:val="single"/>
          <w:lang w:val="de-DE"/>
        </w:rPr>
        <w:t>http</w:t>
      </w:r>
      <w:ins w:id="141" w:author="applicant" w:date="2025-05-05T13:12:00Z">
        <w:r w:rsidR="00070595">
          <w:rPr>
            <w:noProof/>
            <w:szCs w:val="22"/>
            <w:u w:val="single"/>
            <w:lang w:val="de-DE"/>
          </w:rPr>
          <w:t>s</w:t>
        </w:r>
      </w:ins>
      <w:r w:rsidRPr="00F15FFE">
        <w:rPr>
          <w:noProof/>
          <w:szCs w:val="22"/>
          <w:u w:val="single"/>
          <w:lang w:val="de-DE"/>
        </w:rPr>
        <w:t>://www.ema.europa.eu/</w:t>
      </w:r>
      <w:r w:rsidRPr="00F15FFE">
        <w:rPr>
          <w:iCs/>
          <w:noProof/>
          <w:szCs w:val="22"/>
          <w:lang w:val="de-DE"/>
        </w:rPr>
        <w:t xml:space="preserve"> verfügbar.</w:t>
      </w:r>
    </w:p>
    <w:p w14:paraId="57EA04E5" w14:textId="77777777" w:rsidR="003D2EE9" w:rsidRPr="00F15FFE" w:rsidRDefault="003D2EE9" w:rsidP="0077507A">
      <w:pPr>
        <w:tabs>
          <w:tab w:val="left" w:pos="567"/>
        </w:tabs>
        <w:jc w:val="center"/>
        <w:outlineLvl w:val="0"/>
        <w:rPr>
          <w:b/>
          <w:noProof/>
          <w:szCs w:val="22"/>
          <w:lang w:val="de-DE"/>
        </w:rPr>
      </w:pPr>
      <w:r w:rsidRPr="00F15FFE">
        <w:rPr>
          <w:lang w:val="de-DE"/>
        </w:rPr>
        <w:br w:type="page"/>
      </w:r>
      <w:r w:rsidR="0020008E" w:rsidRPr="00F15FFE">
        <w:rPr>
          <w:b/>
          <w:noProof/>
          <w:szCs w:val="22"/>
          <w:lang w:val="de-DE"/>
        </w:rPr>
        <w:lastRenderedPageBreak/>
        <w:t>Gebrauchsinformation: Information für Patienten</w:t>
      </w:r>
    </w:p>
    <w:p w14:paraId="47CAB549" w14:textId="77777777" w:rsidR="003D2EE9" w:rsidRPr="00F15FFE" w:rsidRDefault="003D2EE9" w:rsidP="0077507A">
      <w:pPr>
        <w:tabs>
          <w:tab w:val="left" w:pos="567"/>
        </w:tabs>
        <w:jc w:val="center"/>
        <w:outlineLvl w:val="0"/>
        <w:rPr>
          <w:b/>
          <w:noProof/>
          <w:szCs w:val="22"/>
          <w:lang w:val="de-DE"/>
        </w:rPr>
      </w:pPr>
    </w:p>
    <w:p w14:paraId="4699812B" w14:textId="77777777" w:rsidR="003D2EE9" w:rsidRPr="00F15FFE" w:rsidRDefault="00FD19AE" w:rsidP="0077507A">
      <w:pPr>
        <w:numPr>
          <w:ilvl w:val="12"/>
          <w:numId w:val="0"/>
        </w:numPr>
        <w:tabs>
          <w:tab w:val="left" w:pos="567"/>
          <w:tab w:val="left" w:pos="720"/>
        </w:tabs>
        <w:jc w:val="center"/>
        <w:rPr>
          <w:b/>
          <w:bCs/>
          <w:noProof/>
          <w:szCs w:val="22"/>
          <w:lang w:val="de-DE"/>
        </w:rPr>
      </w:pPr>
      <w:r>
        <w:rPr>
          <w:b/>
          <w:bCs/>
          <w:noProof/>
          <w:szCs w:val="22"/>
          <w:lang w:val="de-DE"/>
        </w:rPr>
        <w:t>Lacosamid Accord</w:t>
      </w:r>
      <w:r w:rsidR="003D2EE9" w:rsidRPr="00F15FFE">
        <w:rPr>
          <w:b/>
          <w:bCs/>
          <w:noProof/>
          <w:szCs w:val="22"/>
          <w:lang w:val="de-DE"/>
        </w:rPr>
        <w:t xml:space="preserve"> 50 mg Filmtabletten</w:t>
      </w:r>
    </w:p>
    <w:p w14:paraId="09FD2BB0" w14:textId="77777777" w:rsidR="003D2EE9" w:rsidRPr="00F15FFE" w:rsidRDefault="00FD19AE" w:rsidP="0077507A">
      <w:pPr>
        <w:numPr>
          <w:ilvl w:val="12"/>
          <w:numId w:val="0"/>
        </w:numPr>
        <w:tabs>
          <w:tab w:val="left" w:pos="567"/>
          <w:tab w:val="left" w:pos="720"/>
        </w:tabs>
        <w:jc w:val="center"/>
        <w:rPr>
          <w:b/>
          <w:bCs/>
          <w:noProof/>
          <w:szCs w:val="22"/>
          <w:lang w:val="sv-SE"/>
        </w:rPr>
      </w:pPr>
      <w:r>
        <w:rPr>
          <w:b/>
          <w:bCs/>
          <w:noProof/>
          <w:szCs w:val="22"/>
          <w:lang w:val="sv-SE"/>
        </w:rPr>
        <w:t>Lacosamid Accord</w:t>
      </w:r>
      <w:r w:rsidR="003D2EE9" w:rsidRPr="00F15FFE">
        <w:rPr>
          <w:b/>
          <w:bCs/>
          <w:noProof/>
          <w:szCs w:val="22"/>
          <w:lang w:val="sv-SE"/>
        </w:rPr>
        <w:t xml:space="preserve"> 100 mg Filmtabletten</w:t>
      </w:r>
    </w:p>
    <w:p w14:paraId="5081A2FA" w14:textId="77777777" w:rsidR="003D2EE9" w:rsidRPr="00F15FFE" w:rsidRDefault="00FD19AE" w:rsidP="0077507A">
      <w:pPr>
        <w:numPr>
          <w:ilvl w:val="12"/>
          <w:numId w:val="0"/>
        </w:numPr>
        <w:tabs>
          <w:tab w:val="left" w:pos="567"/>
          <w:tab w:val="left" w:pos="720"/>
        </w:tabs>
        <w:jc w:val="center"/>
        <w:rPr>
          <w:b/>
          <w:bCs/>
          <w:noProof/>
          <w:szCs w:val="22"/>
          <w:lang w:val="sv-SE"/>
        </w:rPr>
      </w:pPr>
      <w:r>
        <w:rPr>
          <w:b/>
          <w:bCs/>
          <w:noProof/>
          <w:szCs w:val="22"/>
          <w:lang w:val="sv-SE"/>
        </w:rPr>
        <w:t>Lacosamid Accord</w:t>
      </w:r>
      <w:r w:rsidR="003D2EE9" w:rsidRPr="00F15FFE">
        <w:rPr>
          <w:b/>
          <w:bCs/>
          <w:noProof/>
          <w:szCs w:val="22"/>
          <w:lang w:val="sv-SE"/>
        </w:rPr>
        <w:t xml:space="preserve"> 150 mg Filmtabletten</w:t>
      </w:r>
    </w:p>
    <w:p w14:paraId="185638D3" w14:textId="77777777" w:rsidR="003D2EE9" w:rsidRPr="00F15FFE" w:rsidRDefault="00FD19AE" w:rsidP="0077507A">
      <w:pPr>
        <w:numPr>
          <w:ilvl w:val="12"/>
          <w:numId w:val="0"/>
        </w:numPr>
        <w:tabs>
          <w:tab w:val="left" w:pos="567"/>
          <w:tab w:val="left" w:pos="720"/>
        </w:tabs>
        <w:jc w:val="center"/>
        <w:rPr>
          <w:b/>
          <w:bCs/>
          <w:noProof/>
          <w:szCs w:val="22"/>
          <w:lang w:val="de-DE"/>
        </w:rPr>
      </w:pPr>
      <w:r>
        <w:rPr>
          <w:b/>
          <w:bCs/>
          <w:noProof/>
          <w:szCs w:val="22"/>
          <w:lang w:val="de-DE"/>
        </w:rPr>
        <w:t>Lacosamid Accord</w:t>
      </w:r>
      <w:r w:rsidR="003D2EE9" w:rsidRPr="00F15FFE">
        <w:rPr>
          <w:b/>
          <w:bCs/>
          <w:noProof/>
          <w:szCs w:val="22"/>
          <w:lang w:val="de-DE"/>
        </w:rPr>
        <w:t xml:space="preserve"> 200 mg Filmtabletten</w:t>
      </w:r>
    </w:p>
    <w:p w14:paraId="3ECEAEA0" w14:textId="77777777" w:rsidR="003D2EE9" w:rsidRPr="00F15FFE" w:rsidRDefault="00F01DFA" w:rsidP="0077507A">
      <w:pPr>
        <w:numPr>
          <w:ilvl w:val="12"/>
          <w:numId w:val="0"/>
        </w:numPr>
        <w:tabs>
          <w:tab w:val="left" w:pos="567"/>
          <w:tab w:val="left" w:pos="720"/>
        </w:tabs>
        <w:jc w:val="center"/>
        <w:rPr>
          <w:noProof/>
          <w:szCs w:val="22"/>
          <w:lang w:val="de-DE"/>
        </w:rPr>
      </w:pPr>
      <w:r>
        <w:rPr>
          <w:noProof/>
          <w:szCs w:val="22"/>
          <w:lang w:val="de-DE"/>
        </w:rPr>
        <w:t>L</w:t>
      </w:r>
      <w:r w:rsidRPr="00F15FFE">
        <w:rPr>
          <w:noProof/>
          <w:szCs w:val="22"/>
          <w:lang w:val="de-DE"/>
        </w:rPr>
        <w:t>acosamid</w:t>
      </w:r>
    </w:p>
    <w:p w14:paraId="1A0DFDE7" w14:textId="77777777" w:rsidR="00BF49C6" w:rsidRDefault="00BF49C6" w:rsidP="0077507A">
      <w:pPr>
        <w:tabs>
          <w:tab w:val="left" w:pos="567"/>
        </w:tabs>
        <w:jc w:val="center"/>
        <w:rPr>
          <w:noProof/>
          <w:szCs w:val="22"/>
          <w:lang w:val="de-DE"/>
        </w:rPr>
      </w:pPr>
    </w:p>
    <w:p w14:paraId="25D24F3A" w14:textId="77777777" w:rsidR="00BF49C6" w:rsidRPr="003F56B6" w:rsidRDefault="00BF49C6" w:rsidP="0077507A">
      <w:pPr>
        <w:tabs>
          <w:tab w:val="left" w:pos="567"/>
        </w:tabs>
        <w:suppressAutoHyphens/>
        <w:rPr>
          <w:b/>
          <w:noProof/>
          <w:szCs w:val="22"/>
          <w:lang w:val="de-DE"/>
        </w:rPr>
      </w:pPr>
      <w:r w:rsidRPr="003F56B6">
        <w:rPr>
          <w:b/>
          <w:noProof/>
          <w:szCs w:val="22"/>
          <w:lang w:val="de-DE"/>
        </w:rPr>
        <w:t>Die Packung zur Behandlungseinleitung ist nur für Jugendliche und Kinder mit einem Körpergewicht über 50 kg sowie Erwachsene geeignet.</w:t>
      </w:r>
    </w:p>
    <w:p w14:paraId="1036226A" w14:textId="77777777" w:rsidR="00BF49C6" w:rsidRPr="00F15FFE" w:rsidRDefault="00BF49C6" w:rsidP="0077507A">
      <w:pPr>
        <w:tabs>
          <w:tab w:val="left" w:pos="567"/>
        </w:tabs>
        <w:jc w:val="center"/>
        <w:rPr>
          <w:noProof/>
          <w:szCs w:val="22"/>
          <w:lang w:val="de-DE"/>
        </w:rPr>
      </w:pPr>
    </w:p>
    <w:p w14:paraId="07D2F4C8" w14:textId="77777777" w:rsidR="003D2EE9" w:rsidRPr="00F15FFE" w:rsidRDefault="003D2EE9" w:rsidP="0077507A">
      <w:pPr>
        <w:tabs>
          <w:tab w:val="left" w:pos="567"/>
        </w:tabs>
        <w:suppressAutoHyphens/>
        <w:rPr>
          <w:b/>
          <w:noProof/>
          <w:szCs w:val="22"/>
          <w:lang w:val="de-DE"/>
        </w:rPr>
      </w:pPr>
      <w:r w:rsidRPr="00F15FFE">
        <w:rPr>
          <w:b/>
          <w:noProof/>
          <w:szCs w:val="22"/>
          <w:lang w:val="de-DE"/>
        </w:rPr>
        <w:t>Lesen Sie die gesamte Packungsbeilage sorgfältig durch, bevor Sie mit der Einnahme dieses Arzneimittels beginnen</w:t>
      </w:r>
      <w:r w:rsidR="0020008E" w:rsidRPr="00F15FFE">
        <w:rPr>
          <w:b/>
          <w:noProof/>
          <w:szCs w:val="22"/>
          <w:lang w:val="de-DE"/>
        </w:rPr>
        <w:t>, denn sie enthält wichtige Informationen</w:t>
      </w:r>
      <w:r w:rsidRPr="00F15FFE">
        <w:rPr>
          <w:b/>
          <w:noProof/>
          <w:szCs w:val="22"/>
          <w:lang w:val="de-DE"/>
        </w:rPr>
        <w:t>.</w:t>
      </w:r>
    </w:p>
    <w:p w14:paraId="43055FF1" w14:textId="77777777" w:rsidR="003D2EE9" w:rsidRPr="00F15FFE" w:rsidRDefault="003D2EE9" w:rsidP="005F3825">
      <w:pPr>
        <w:numPr>
          <w:ilvl w:val="0"/>
          <w:numId w:val="3"/>
        </w:numPr>
        <w:tabs>
          <w:tab w:val="left" w:pos="567"/>
        </w:tabs>
        <w:ind w:left="720" w:right="-2" w:hanging="720"/>
        <w:rPr>
          <w:noProof/>
          <w:szCs w:val="22"/>
          <w:lang w:val="de-DE"/>
        </w:rPr>
      </w:pPr>
      <w:r w:rsidRPr="00F15FFE">
        <w:rPr>
          <w:noProof/>
          <w:szCs w:val="22"/>
          <w:lang w:val="de-DE"/>
        </w:rPr>
        <w:t>Heben Sie die Packungsbeilage auf. Vielleicht möchten Sie diese später nochmals lesen.</w:t>
      </w:r>
    </w:p>
    <w:p w14:paraId="403E7EBC"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Wenn Sie weitere Fragen haben, wenden Sie sich an Ihren Arzt oder Apotheker.</w:t>
      </w:r>
    </w:p>
    <w:p w14:paraId="3890D880"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Dieses Arzneimittel wurde Ihnen persönlich verschrieben. Geben Sie es nicht an Dritte weiter. Es kann anderen Menschen schaden, auch wenn diese die</w:t>
      </w:r>
      <w:r w:rsidR="0020008E" w:rsidRPr="00F15FFE">
        <w:rPr>
          <w:noProof/>
          <w:szCs w:val="22"/>
          <w:lang w:val="de-DE"/>
        </w:rPr>
        <w:t xml:space="preserve"> gleichen</w:t>
      </w:r>
      <w:r w:rsidRPr="00F15FFE">
        <w:rPr>
          <w:noProof/>
          <w:szCs w:val="22"/>
          <w:lang w:val="de-DE"/>
        </w:rPr>
        <w:t xml:space="preserve"> Beschwerden haben wie Sie.</w:t>
      </w:r>
    </w:p>
    <w:p w14:paraId="27CE770D" w14:textId="77777777" w:rsidR="003D2EE9" w:rsidRPr="00F15FFE" w:rsidRDefault="003D2EE9" w:rsidP="005F3825">
      <w:pPr>
        <w:numPr>
          <w:ilvl w:val="0"/>
          <w:numId w:val="3"/>
        </w:numPr>
        <w:tabs>
          <w:tab w:val="left" w:pos="567"/>
        </w:tabs>
        <w:ind w:left="540" w:right="-2" w:hanging="540"/>
        <w:rPr>
          <w:noProof/>
          <w:szCs w:val="22"/>
          <w:lang w:val="de-DE"/>
        </w:rPr>
      </w:pPr>
      <w:r w:rsidRPr="00F15FFE">
        <w:rPr>
          <w:noProof/>
          <w:szCs w:val="22"/>
          <w:lang w:val="de-DE"/>
        </w:rPr>
        <w:t xml:space="preserve">Wenn </w:t>
      </w:r>
      <w:r w:rsidR="0020008E" w:rsidRPr="00F15FFE">
        <w:rPr>
          <w:noProof/>
          <w:szCs w:val="22"/>
          <w:lang w:val="de-DE"/>
        </w:rPr>
        <w:t>Sie</w:t>
      </w:r>
      <w:r w:rsidRPr="00F15FFE">
        <w:rPr>
          <w:noProof/>
          <w:szCs w:val="22"/>
          <w:lang w:val="de-DE"/>
        </w:rPr>
        <w:t xml:space="preserve"> Nebenwirkungen </w:t>
      </w:r>
      <w:r w:rsidR="0020008E" w:rsidRPr="00F15FFE">
        <w:rPr>
          <w:noProof/>
          <w:szCs w:val="22"/>
          <w:lang w:val="de-DE"/>
        </w:rPr>
        <w:t xml:space="preserve">bemerken, wenden </w:t>
      </w:r>
      <w:r w:rsidRPr="00F15FFE">
        <w:rPr>
          <w:noProof/>
          <w:szCs w:val="22"/>
          <w:lang w:val="de-DE"/>
        </w:rPr>
        <w:t xml:space="preserve">Sie </w:t>
      </w:r>
      <w:r w:rsidR="0020008E" w:rsidRPr="00F15FFE">
        <w:rPr>
          <w:noProof/>
          <w:szCs w:val="22"/>
          <w:lang w:val="de-DE"/>
        </w:rPr>
        <w:t xml:space="preserve">sich an </w:t>
      </w:r>
      <w:r w:rsidRPr="00F15FFE">
        <w:rPr>
          <w:noProof/>
          <w:szCs w:val="22"/>
          <w:lang w:val="de-DE"/>
        </w:rPr>
        <w:t>Ihren Arzt oder Apotheker.</w:t>
      </w:r>
      <w:r w:rsidR="0020008E" w:rsidRPr="00F15FFE">
        <w:rPr>
          <w:noProof/>
          <w:szCs w:val="22"/>
          <w:lang w:val="de-DE"/>
        </w:rPr>
        <w:t xml:space="preserve"> Dies gilt auch für Nebenwirkungen, die nicht in dieser Packungsbeilage angegeben sind.</w:t>
      </w:r>
      <w:r w:rsidR="007E2066" w:rsidRPr="00F15FFE">
        <w:rPr>
          <w:noProof/>
          <w:szCs w:val="22"/>
          <w:lang w:val="de-DE"/>
        </w:rPr>
        <w:t xml:space="preserve"> Siehe Abschnitt 4.</w:t>
      </w:r>
    </w:p>
    <w:p w14:paraId="36B9EB51" w14:textId="77777777" w:rsidR="003D2EE9" w:rsidRPr="00F15FFE" w:rsidRDefault="003D2EE9" w:rsidP="0077507A">
      <w:pPr>
        <w:tabs>
          <w:tab w:val="left" w:pos="567"/>
        </w:tabs>
        <w:ind w:right="-2"/>
        <w:rPr>
          <w:noProof/>
          <w:szCs w:val="22"/>
          <w:lang w:val="de-DE"/>
        </w:rPr>
      </w:pPr>
    </w:p>
    <w:p w14:paraId="158541BE" w14:textId="77777777" w:rsidR="003D2EE9" w:rsidRPr="00F15FFE" w:rsidRDefault="0020008E" w:rsidP="0077507A">
      <w:pPr>
        <w:numPr>
          <w:ilvl w:val="12"/>
          <w:numId w:val="0"/>
        </w:numPr>
        <w:tabs>
          <w:tab w:val="left" w:pos="567"/>
        </w:tabs>
        <w:ind w:right="-2"/>
        <w:outlineLvl w:val="0"/>
        <w:rPr>
          <w:b/>
          <w:noProof/>
          <w:szCs w:val="22"/>
          <w:lang w:val="de-DE"/>
        </w:rPr>
      </w:pPr>
      <w:r w:rsidRPr="00F15FFE">
        <w:rPr>
          <w:b/>
          <w:noProof/>
          <w:szCs w:val="22"/>
          <w:lang w:val="de-DE"/>
        </w:rPr>
        <w:t>Was in dieser Packungsbeilage steht</w:t>
      </w:r>
    </w:p>
    <w:p w14:paraId="3437DC28" w14:textId="77777777" w:rsidR="0020008E" w:rsidRPr="00F15FFE" w:rsidRDefault="0020008E" w:rsidP="0077507A">
      <w:pPr>
        <w:numPr>
          <w:ilvl w:val="12"/>
          <w:numId w:val="0"/>
        </w:numPr>
        <w:tabs>
          <w:tab w:val="left" w:pos="567"/>
        </w:tabs>
        <w:ind w:right="-2"/>
        <w:outlineLvl w:val="0"/>
        <w:rPr>
          <w:noProof/>
          <w:szCs w:val="22"/>
          <w:lang w:val="de-DE"/>
        </w:rPr>
      </w:pPr>
    </w:p>
    <w:p w14:paraId="5E05C4F8"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1.</w:t>
      </w:r>
      <w:r w:rsidRPr="00F15FFE">
        <w:rPr>
          <w:noProof/>
          <w:szCs w:val="22"/>
          <w:lang w:val="de-DE"/>
        </w:rPr>
        <w:tab/>
        <w:t xml:space="preserve">Was ist </w:t>
      </w:r>
      <w:r w:rsidR="00FD19AE">
        <w:rPr>
          <w:bCs/>
          <w:noProof/>
          <w:szCs w:val="22"/>
          <w:lang w:val="de-DE"/>
        </w:rPr>
        <w:t>Lacosamid Accord</w:t>
      </w:r>
      <w:r w:rsidRPr="00F15FFE">
        <w:rPr>
          <w:bCs/>
          <w:noProof/>
          <w:szCs w:val="22"/>
          <w:lang w:val="de-DE"/>
        </w:rPr>
        <w:t xml:space="preserve"> </w:t>
      </w:r>
      <w:r w:rsidRPr="00F15FFE">
        <w:rPr>
          <w:noProof/>
          <w:szCs w:val="22"/>
          <w:lang w:val="de-DE"/>
        </w:rPr>
        <w:t>und wofür wird es angewendet?</w:t>
      </w:r>
    </w:p>
    <w:p w14:paraId="1E624127"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2.</w:t>
      </w:r>
      <w:r w:rsidRPr="00F15FFE">
        <w:rPr>
          <w:noProof/>
          <w:szCs w:val="22"/>
          <w:lang w:val="de-DE"/>
        </w:rPr>
        <w:tab/>
      </w:r>
      <w:bookmarkStart w:id="142" w:name="OLE_LINK3"/>
      <w:bookmarkStart w:id="143" w:name="OLE_LINK4"/>
      <w:r w:rsidRPr="00F15FFE">
        <w:rPr>
          <w:noProof/>
          <w:szCs w:val="22"/>
          <w:lang w:val="de-DE"/>
        </w:rPr>
        <w:t xml:space="preserve">Was </w:t>
      </w:r>
      <w:r w:rsidR="0020008E" w:rsidRPr="00F15FFE">
        <w:rPr>
          <w:noProof/>
          <w:szCs w:val="22"/>
          <w:lang w:val="de-DE"/>
        </w:rPr>
        <w:t>sollten</w:t>
      </w:r>
      <w:r w:rsidRPr="00F15FFE">
        <w:rPr>
          <w:noProof/>
          <w:szCs w:val="22"/>
          <w:lang w:val="de-DE"/>
        </w:rPr>
        <w:t xml:space="preserve"> Sie vor der Einnahme von </w:t>
      </w:r>
      <w:r w:rsidR="00FD19AE">
        <w:rPr>
          <w:bCs/>
          <w:noProof/>
          <w:szCs w:val="22"/>
          <w:lang w:val="de-DE"/>
        </w:rPr>
        <w:t>Lacosamid Accord</w:t>
      </w:r>
      <w:r w:rsidRPr="00F15FFE">
        <w:rPr>
          <w:bCs/>
          <w:noProof/>
          <w:szCs w:val="22"/>
          <w:lang w:val="de-DE"/>
        </w:rPr>
        <w:t xml:space="preserve"> </w:t>
      </w:r>
      <w:r w:rsidRPr="00F15FFE">
        <w:rPr>
          <w:noProof/>
          <w:szCs w:val="22"/>
          <w:lang w:val="de-DE"/>
        </w:rPr>
        <w:t>beachten?</w:t>
      </w:r>
      <w:bookmarkEnd w:id="142"/>
      <w:bookmarkEnd w:id="143"/>
    </w:p>
    <w:p w14:paraId="3A6A2D97"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3.</w:t>
      </w:r>
      <w:r w:rsidRPr="00F15FFE">
        <w:rPr>
          <w:noProof/>
          <w:szCs w:val="22"/>
          <w:lang w:val="de-DE"/>
        </w:rPr>
        <w:tab/>
        <w:t xml:space="preserve">Wie ist </w:t>
      </w:r>
      <w:r w:rsidR="00FD19AE">
        <w:rPr>
          <w:bCs/>
          <w:noProof/>
          <w:szCs w:val="22"/>
          <w:lang w:val="de-DE"/>
        </w:rPr>
        <w:t>Lacosamid Accord</w:t>
      </w:r>
      <w:r w:rsidRPr="00F15FFE">
        <w:rPr>
          <w:bCs/>
          <w:noProof/>
          <w:szCs w:val="22"/>
          <w:lang w:val="de-DE"/>
        </w:rPr>
        <w:t xml:space="preserve"> </w:t>
      </w:r>
      <w:r w:rsidRPr="00F15FFE">
        <w:rPr>
          <w:noProof/>
          <w:szCs w:val="22"/>
          <w:lang w:val="de-DE"/>
        </w:rPr>
        <w:t>einzunehmen?</w:t>
      </w:r>
    </w:p>
    <w:p w14:paraId="1663CB15"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4.</w:t>
      </w:r>
      <w:r w:rsidRPr="00F15FFE">
        <w:rPr>
          <w:noProof/>
          <w:szCs w:val="22"/>
          <w:lang w:val="de-DE"/>
        </w:rPr>
        <w:tab/>
        <w:t>Welche Nebenwirkungen sind möglich?</w:t>
      </w:r>
    </w:p>
    <w:p w14:paraId="0D729436" w14:textId="77777777" w:rsidR="003D2EE9" w:rsidRPr="00F15FFE" w:rsidRDefault="003D2EE9" w:rsidP="0077507A">
      <w:pPr>
        <w:numPr>
          <w:ilvl w:val="12"/>
          <w:numId w:val="0"/>
        </w:numPr>
        <w:tabs>
          <w:tab w:val="left" w:pos="567"/>
        </w:tabs>
        <w:ind w:left="720" w:right="-29" w:hanging="720"/>
        <w:rPr>
          <w:noProof/>
          <w:szCs w:val="22"/>
          <w:lang w:val="de-DE"/>
        </w:rPr>
      </w:pPr>
      <w:r w:rsidRPr="00F15FFE">
        <w:rPr>
          <w:noProof/>
          <w:szCs w:val="22"/>
          <w:lang w:val="de-DE"/>
        </w:rPr>
        <w:t>5.</w:t>
      </w:r>
      <w:r w:rsidRPr="00F15FFE">
        <w:rPr>
          <w:noProof/>
          <w:szCs w:val="22"/>
          <w:lang w:val="de-DE"/>
        </w:rPr>
        <w:tab/>
        <w:t xml:space="preserve">Wie ist </w:t>
      </w:r>
      <w:r w:rsidR="00FD19AE">
        <w:rPr>
          <w:noProof/>
          <w:szCs w:val="22"/>
          <w:lang w:val="de-DE"/>
        </w:rPr>
        <w:t>Lacosamid Accord</w:t>
      </w:r>
      <w:r w:rsidRPr="00F15FFE">
        <w:rPr>
          <w:noProof/>
          <w:szCs w:val="22"/>
          <w:lang w:val="de-DE"/>
        </w:rPr>
        <w:t xml:space="preserve"> aufzubewahren?</w:t>
      </w:r>
    </w:p>
    <w:p w14:paraId="7FAC9C34" w14:textId="77777777" w:rsidR="003D2EE9" w:rsidRPr="00F15FFE" w:rsidRDefault="003D2EE9" w:rsidP="0077507A">
      <w:pPr>
        <w:tabs>
          <w:tab w:val="left" w:pos="567"/>
        </w:tabs>
        <w:ind w:left="720" w:right="-29" w:hanging="720"/>
        <w:rPr>
          <w:noProof/>
          <w:szCs w:val="22"/>
          <w:lang w:val="de-DE"/>
        </w:rPr>
      </w:pPr>
      <w:r w:rsidRPr="00F15FFE">
        <w:rPr>
          <w:noProof/>
          <w:szCs w:val="22"/>
          <w:lang w:val="de-DE"/>
        </w:rPr>
        <w:t>6.</w:t>
      </w:r>
      <w:r w:rsidRPr="00F15FFE">
        <w:rPr>
          <w:noProof/>
          <w:szCs w:val="22"/>
          <w:lang w:val="de-DE"/>
        </w:rPr>
        <w:tab/>
      </w:r>
      <w:r w:rsidR="0020008E" w:rsidRPr="00F15FFE">
        <w:rPr>
          <w:noProof/>
          <w:szCs w:val="22"/>
          <w:lang w:val="de-DE"/>
        </w:rPr>
        <w:t>Inhalt der Packung und w</w:t>
      </w:r>
      <w:r w:rsidRPr="00F15FFE">
        <w:rPr>
          <w:noProof/>
          <w:szCs w:val="22"/>
          <w:lang w:val="de-DE"/>
        </w:rPr>
        <w:t>eitere Informationen</w:t>
      </w:r>
    </w:p>
    <w:p w14:paraId="1BF166C3" w14:textId="77777777" w:rsidR="003D2EE9" w:rsidRPr="00F15FFE" w:rsidRDefault="003D2EE9" w:rsidP="0077507A">
      <w:pPr>
        <w:numPr>
          <w:ilvl w:val="12"/>
          <w:numId w:val="0"/>
        </w:numPr>
        <w:tabs>
          <w:tab w:val="left" w:pos="567"/>
        </w:tabs>
        <w:rPr>
          <w:noProof/>
          <w:szCs w:val="22"/>
          <w:lang w:val="de-DE"/>
        </w:rPr>
      </w:pPr>
    </w:p>
    <w:p w14:paraId="170001A9" w14:textId="77777777" w:rsidR="003D2EE9" w:rsidRPr="00F15FFE" w:rsidRDefault="003D2EE9" w:rsidP="0077507A">
      <w:pPr>
        <w:numPr>
          <w:ilvl w:val="12"/>
          <w:numId w:val="0"/>
        </w:numPr>
        <w:tabs>
          <w:tab w:val="left" w:pos="567"/>
        </w:tabs>
        <w:rPr>
          <w:noProof/>
          <w:szCs w:val="22"/>
          <w:lang w:val="de-DE"/>
        </w:rPr>
      </w:pPr>
    </w:p>
    <w:p w14:paraId="764C7A6C" w14:textId="77777777" w:rsidR="003D2EE9" w:rsidRPr="00F15FFE" w:rsidRDefault="003D2EE9" w:rsidP="0077507A">
      <w:pPr>
        <w:numPr>
          <w:ilvl w:val="12"/>
          <w:numId w:val="0"/>
        </w:numPr>
        <w:tabs>
          <w:tab w:val="left" w:pos="567"/>
        </w:tabs>
        <w:ind w:left="567" w:right="-2" w:hanging="567"/>
        <w:rPr>
          <w:b/>
          <w:noProof/>
          <w:szCs w:val="22"/>
          <w:lang w:val="de-DE"/>
        </w:rPr>
      </w:pPr>
      <w:r w:rsidRPr="00F15FFE">
        <w:rPr>
          <w:b/>
          <w:noProof/>
          <w:szCs w:val="22"/>
          <w:lang w:val="de-DE"/>
        </w:rPr>
        <w:t>1.</w:t>
      </w:r>
      <w:r w:rsidRPr="00F15FFE">
        <w:rPr>
          <w:b/>
          <w:noProof/>
          <w:szCs w:val="22"/>
          <w:lang w:val="de-DE"/>
        </w:rPr>
        <w:tab/>
      </w:r>
      <w:r w:rsidR="0020008E" w:rsidRPr="00F15FFE">
        <w:rPr>
          <w:b/>
          <w:noProof/>
          <w:szCs w:val="22"/>
          <w:lang w:val="de-DE"/>
        </w:rPr>
        <w:t xml:space="preserve">Was ist </w:t>
      </w:r>
      <w:r w:rsidR="00FD19AE">
        <w:rPr>
          <w:b/>
          <w:bCs/>
          <w:noProof/>
          <w:szCs w:val="22"/>
          <w:lang w:val="de-DE"/>
        </w:rPr>
        <w:t>Lacosamid Accord</w:t>
      </w:r>
      <w:r w:rsidR="0020008E" w:rsidRPr="00F15FFE">
        <w:rPr>
          <w:b/>
          <w:bCs/>
          <w:noProof/>
          <w:szCs w:val="22"/>
          <w:lang w:val="de-DE"/>
        </w:rPr>
        <w:t xml:space="preserve"> </w:t>
      </w:r>
      <w:r w:rsidR="0020008E" w:rsidRPr="00F15FFE">
        <w:rPr>
          <w:b/>
          <w:noProof/>
          <w:szCs w:val="22"/>
          <w:lang w:val="de-DE"/>
        </w:rPr>
        <w:t>und wofür wird es angewendet?</w:t>
      </w:r>
    </w:p>
    <w:p w14:paraId="6F016CC1" w14:textId="77777777" w:rsidR="003D2EE9" w:rsidRPr="00F15FFE" w:rsidRDefault="003D2EE9" w:rsidP="0077507A">
      <w:pPr>
        <w:numPr>
          <w:ilvl w:val="12"/>
          <w:numId w:val="0"/>
        </w:numPr>
        <w:tabs>
          <w:tab w:val="left" w:pos="567"/>
        </w:tabs>
        <w:rPr>
          <w:noProof/>
          <w:szCs w:val="22"/>
          <w:lang w:val="de-DE"/>
        </w:rPr>
      </w:pPr>
    </w:p>
    <w:p w14:paraId="24B61B21" w14:textId="77777777" w:rsidR="00BF49C6" w:rsidRDefault="00BF49C6" w:rsidP="0077507A">
      <w:pPr>
        <w:numPr>
          <w:ilvl w:val="12"/>
          <w:numId w:val="0"/>
        </w:numPr>
        <w:tabs>
          <w:tab w:val="left" w:pos="567"/>
        </w:tabs>
        <w:ind w:right="-2"/>
        <w:rPr>
          <w:bCs/>
          <w:noProof/>
          <w:szCs w:val="22"/>
          <w:lang w:val="de-DE"/>
        </w:rPr>
      </w:pPr>
    </w:p>
    <w:p w14:paraId="793B93EE" w14:textId="77777777" w:rsidR="00BF49C6" w:rsidRPr="00264164" w:rsidRDefault="00BF49C6" w:rsidP="0077507A">
      <w:pPr>
        <w:numPr>
          <w:ilvl w:val="12"/>
          <w:numId w:val="0"/>
        </w:numPr>
        <w:tabs>
          <w:tab w:val="left" w:pos="567"/>
        </w:tabs>
        <w:ind w:right="-2"/>
        <w:rPr>
          <w:b/>
          <w:bCs/>
          <w:noProof/>
          <w:szCs w:val="22"/>
        </w:rPr>
      </w:pPr>
      <w:r w:rsidRPr="00264164">
        <w:rPr>
          <w:b/>
          <w:bCs/>
          <w:noProof/>
          <w:szCs w:val="22"/>
        </w:rPr>
        <w:t>Was ist Lacosamid Accord?</w:t>
      </w:r>
    </w:p>
    <w:p w14:paraId="7DA71495" w14:textId="77777777" w:rsidR="00BF49C6" w:rsidRPr="003F56B6" w:rsidRDefault="00BF49C6" w:rsidP="0077507A">
      <w:pPr>
        <w:numPr>
          <w:ilvl w:val="12"/>
          <w:numId w:val="0"/>
        </w:numPr>
        <w:tabs>
          <w:tab w:val="left" w:pos="567"/>
        </w:tabs>
        <w:ind w:right="-2"/>
        <w:rPr>
          <w:bCs/>
          <w:noProof/>
          <w:szCs w:val="22"/>
          <w:lang w:val="de-DE"/>
        </w:rPr>
      </w:pPr>
      <w:r w:rsidRPr="00264164">
        <w:rPr>
          <w:bCs/>
          <w:noProof/>
          <w:szCs w:val="22"/>
        </w:rPr>
        <w:t xml:space="preserve">Lacosamid Accord enthält Lacosamid. </w:t>
      </w:r>
      <w:r w:rsidRPr="003F56B6">
        <w:rPr>
          <w:bCs/>
          <w:noProof/>
          <w:szCs w:val="22"/>
          <w:lang w:val="de-DE"/>
        </w:rPr>
        <w:t xml:space="preserve">Diese Substanz gehört zur Arzneimittelgruppe der sogenannten Antiepileptika und wird zur Behandlung </w:t>
      </w:r>
      <w:r>
        <w:rPr>
          <w:bCs/>
          <w:noProof/>
          <w:szCs w:val="22"/>
          <w:lang w:val="de-DE"/>
        </w:rPr>
        <w:t>der</w:t>
      </w:r>
      <w:r w:rsidRPr="003F56B6">
        <w:rPr>
          <w:bCs/>
          <w:noProof/>
          <w:szCs w:val="22"/>
          <w:lang w:val="de-DE"/>
        </w:rPr>
        <w:t xml:space="preserve"> Epilepsie eingesetzt.</w:t>
      </w:r>
    </w:p>
    <w:p w14:paraId="0DCD938A" w14:textId="77777777" w:rsidR="00BF49C6" w:rsidRPr="00F61D46" w:rsidRDefault="00BF49C6" w:rsidP="002750C3">
      <w:pPr>
        <w:pStyle w:val="ListParagraph"/>
        <w:numPr>
          <w:ilvl w:val="0"/>
          <w:numId w:val="22"/>
        </w:numPr>
        <w:tabs>
          <w:tab w:val="left" w:pos="567"/>
        </w:tabs>
        <w:ind w:right="-2" w:hanging="720"/>
        <w:rPr>
          <w:bCs/>
          <w:noProof/>
          <w:szCs w:val="22"/>
          <w:lang w:val="de-DE"/>
        </w:rPr>
      </w:pPr>
      <w:r w:rsidRPr="004E67AD">
        <w:rPr>
          <w:bCs/>
          <w:noProof/>
          <w:szCs w:val="22"/>
          <w:lang w:val="de-DE"/>
        </w:rPr>
        <w:t xml:space="preserve">Das </w:t>
      </w:r>
      <w:r w:rsidRPr="003071E3">
        <w:rPr>
          <w:bCs/>
          <w:noProof/>
          <w:szCs w:val="22"/>
          <w:lang w:val="de-DE"/>
        </w:rPr>
        <w:t>Arzneimittel</w:t>
      </w:r>
      <w:r>
        <w:rPr>
          <w:bCs/>
          <w:noProof/>
          <w:szCs w:val="22"/>
          <w:lang w:val="de-DE"/>
        </w:rPr>
        <w:t xml:space="preserve"> wurde</w:t>
      </w:r>
      <w:r w:rsidRPr="004E67AD">
        <w:rPr>
          <w:bCs/>
          <w:noProof/>
          <w:szCs w:val="22"/>
          <w:lang w:val="de-DE"/>
        </w:rPr>
        <w:t xml:space="preserve"> Ihnen</w:t>
      </w:r>
      <w:r w:rsidRPr="003071E3">
        <w:rPr>
          <w:bCs/>
          <w:noProof/>
          <w:szCs w:val="22"/>
          <w:lang w:val="de-DE"/>
        </w:rPr>
        <w:t xml:space="preserve"> Accord verordnet</w:t>
      </w:r>
      <w:r w:rsidRPr="00F61D46">
        <w:rPr>
          <w:bCs/>
          <w:noProof/>
          <w:szCs w:val="22"/>
          <w:lang w:val="de-DE"/>
        </w:rPr>
        <w:t xml:space="preserve">, um die </w:t>
      </w:r>
      <w:r w:rsidR="002D0784">
        <w:rPr>
          <w:bCs/>
          <w:noProof/>
          <w:szCs w:val="22"/>
          <w:lang w:val="de-DE"/>
        </w:rPr>
        <w:t>Häufigkeit Ihrer</w:t>
      </w:r>
      <w:r w:rsidRPr="004E67AD">
        <w:rPr>
          <w:bCs/>
          <w:noProof/>
          <w:szCs w:val="22"/>
          <w:lang w:val="de-DE"/>
        </w:rPr>
        <w:t xml:space="preserve"> Krampfanfälle</w:t>
      </w:r>
      <w:r w:rsidRPr="003071E3">
        <w:rPr>
          <w:bCs/>
          <w:noProof/>
          <w:szCs w:val="22"/>
          <w:lang w:val="de-DE"/>
        </w:rPr>
        <w:t xml:space="preserve"> zu verringern.</w:t>
      </w:r>
    </w:p>
    <w:p w14:paraId="22A1CEE8" w14:textId="77777777" w:rsidR="00BF49C6" w:rsidRPr="00F61D46" w:rsidRDefault="00BF49C6" w:rsidP="0077507A">
      <w:pPr>
        <w:pStyle w:val="ListParagraph"/>
        <w:tabs>
          <w:tab w:val="left" w:pos="567"/>
        </w:tabs>
        <w:ind w:right="-2"/>
        <w:rPr>
          <w:bCs/>
          <w:noProof/>
          <w:szCs w:val="22"/>
          <w:lang w:val="de-DE"/>
        </w:rPr>
      </w:pPr>
    </w:p>
    <w:p w14:paraId="348B4F7B" w14:textId="77777777" w:rsidR="00BF49C6" w:rsidRPr="00EF0939" w:rsidRDefault="00BF49C6" w:rsidP="0077507A">
      <w:pPr>
        <w:numPr>
          <w:ilvl w:val="12"/>
          <w:numId w:val="0"/>
        </w:numPr>
        <w:tabs>
          <w:tab w:val="left" w:pos="567"/>
        </w:tabs>
        <w:ind w:right="-2"/>
        <w:rPr>
          <w:b/>
          <w:bCs/>
          <w:noProof/>
          <w:szCs w:val="22"/>
          <w:lang w:val="de-DE"/>
        </w:rPr>
      </w:pPr>
      <w:r w:rsidRPr="00EF0939">
        <w:rPr>
          <w:b/>
          <w:bCs/>
          <w:noProof/>
          <w:szCs w:val="22"/>
          <w:lang w:val="de-DE"/>
        </w:rPr>
        <w:t>Wofür wird Lacosamid Accord angewendet?</w:t>
      </w:r>
    </w:p>
    <w:p w14:paraId="5F74FA2C" w14:textId="77777777" w:rsidR="00BF49C6" w:rsidRDefault="00BF49C6" w:rsidP="0077507A">
      <w:pPr>
        <w:numPr>
          <w:ilvl w:val="12"/>
          <w:numId w:val="0"/>
        </w:numPr>
        <w:tabs>
          <w:tab w:val="left" w:pos="567"/>
        </w:tabs>
        <w:ind w:right="-2"/>
        <w:rPr>
          <w:bCs/>
          <w:noProof/>
          <w:szCs w:val="22"/>
          <w:lang w:val="de-DE"/>
        </w:rPr>
      </w:pPr>
    </w:p>
    <w:p w14:paraId="6991841B" w14:textId="3F97CCEA" w:rsidR="0083005E" w:rsidRDefault="004B4936" w:rsidP="005F3825">
      <w:pPr>
        <w:numPr>
          <w:ilvl w:val="0"/>
          <w:numId w:val="2"/>
        </w:numPr>
        <w:tabs>
          <w:tab w:val="left" w:pos="567"/>
        </w:tabs>
        <w:ind w:left="540" w:hanging="540"/>
        <w:rPr>
          <w:bCs/>
          <w:noProof/>
          <w:szCs w:val="22"/>
          <w:lang w:val="de-DE"/>
        </w:rPr>
      </w:pPr>
      <w:r>
        <w:rPr>
          <w:bCs/>
          <w:noProof/>
          <w:szCs w:val="22"/>
          <w:lang w:val="de-DE"/>
        </w:rPr>
        <w:t>Lacosamid Accord</w:t>
      </w:r>
      <w:r w:rsidRPr="00DB33CD">
        <w:rPr>
          <w:bCs/>
          <w:noProof/>
          <w:szCs w:val="22"/>
          <w:lang w:val="de-DE"/>
        </w:rPr>
        <w:t xml:space="preserve"> </w:t>
      </w:r>
      <w:r>
        <w:rPr>
          <w:bCs/>
          <w:noProof/>
          <w:szCs w:val="22"/>
          <w:lang w:val="de-DE"/>
        </w:rPr>
        <w:t xml:space="preserve">wird </w:t>
      </w:r>
      <w:r w:rsidR="0083005E">
        <w:rPr>
          <w:bCs/>
          <w:noProof/>
          <w:szCs w:val="22"/>
          <w:lang w:val="de-DE"/>
        </w:rPr>
        <w:t xml:space="preserve">eingesetzt </w:t>
      </w:r>
    </w:p>
    <w:p w14:paraId="740B3191" w14:textId="3D9D0C64" w:rsidR="002D0784" w:rsidRPr="0083005E" w:rsidRDefault="0083005E" w:rsidP="005F3825">
      <w:pPr>
        <w:pStyle w:val="ListParagraph"/>
        <w:numPr>
          <w:ilvl w:val="0"/>
          <w:numId w:val="22"/>
        </w:numPr>
        <w:rPr>
          <w:bCs/>
          <w:noProof/>
          <w:szCs w:val="22"/>
          <w:lang w:val="de-DE"/>
        </w:rPr>
      </w:pPr>
      <w:r w:rsidRPr="0083005E">
        <w:rPr>
          <w:bCs/>
          <w:noProof/>
          <w:szCs w:val="22"/>
          <w:lang w:val="de-DE"/>
        </w:rPr>
        <w:t xml:space="preserve">alleine und gemeinsam mit anderen Antiepileptika </w:t>
      </w:r>
      <w:r w:rsidR="002D0784" w:rsidRPr="0083005E">
        <w:rPr>
          <w:bCs/>
          <w:noProof/>
          <w:szCs w:val="22"/>
          <w:lang w:val="de-DE"/>
        </w:rPr>
        <w:t>zur Behandlung</w:t>
      </w:r>
      <w:r w:rsidR="004B4936">
        <w:rPr>
          <w:bCs/>
          <w:noProof/>
          <w:szCs w:val="22"/>
          <w:lang w:val="de-DE"/>
        </w:rPr>
        <w:t xml:space="preserve"> von Erwachsenen, Jungendlichen und Kindern ab 2 Jahren mit</w:t>
      </w:r>
      <w:r w:rsidR="002D0784" w:rsidRPr="0083005E">
        <w:rPr>
          <w:bCs/>
          <w:noProof/>
          <w:szCs w:val="22"/>
          <w:lang w:val="de-DE"/>
        </w:rPr>
        <w:t xml:space="preserve"> einer bestimmten Form von epileptischen Anfällen </w:t>
      </w:r>
      <w:r w:rsidR="004B4936" w:rsidRPr="0083005E">
        <w:rPr>
          <w:bCs/>
          <w:noProof/>
          <w:szCs w:val="22"/>
          <w:lang w:val="de-DE"/>
        </w:rPr>
        <w:t>,</w:t>
      </w:r>
      <w:r w:rsidR="002D0784" w:rsidRPr="0083005E">
        <w:rPr>
          <w:bCs/>
          <w:noProof/>
          <w:szCs w:val="22"/>
          <w:lang w:val="de-DE"/>
        </w:rPr>
        <w:t xml:space="preserve"> die </w:t>
      </w:r>
      <w:r w:rsidR="00AC28CA" w:rsidRPr="0083005E">
        <w:rPr>
          <w:bCs/>
          <w:noProof/>
          <w:szCs w:val="22"/>
          <w:lang w:val="de-DE"/>
        </w:rPr>
        <w:t>durch</w:t>
      </w:r>
      <w:r w:rsidR="002D0784" w:rsidRPr="0083005E">
        <w:rPr>
          <w:bCs/>
          <w:noProof/>
          <w:szCs w:val="22"/>
          <w:lang w:val="de-DE"/>
        </w:rPr>
        <w:t xml:space="preserve"> fokale Anfälle mit oder ohne sekundäre Generalisierung</w:t>
      </w:r>
      <w:r w:rsidR="00AC28CA" w:rsidRPr="0083005E">
        <w:rPr>
          <w:bCs/>
          <w:noProof/>
          <w:szCs w:val="22"/>
          <w:lang w:val="de-DE"/>
        </w:rPr>
        <w:t xml:space="preserve"> gekennzeichnet sind</w:t>
      </w:r>
      <w:r w:rsidR="002D0784" w:rsidRPr="0083005E">
        <w:rPr>
          <w:bCs/>
          <w:noProof/>
          <w:szCs w:val="22"/>
          <w:lang w:val="de-DE"/>
        </w:rPr>
        <w:t>.</w:t>
      </w:r>
      <w:r w:rsidRPr="0083005E">
        <w:rPr>
          <w:bCs/>
          <w:noProof/>
          <w:szCs w:val="22"/>
          <w:lang w:val="de-DE"/>
        </w:rPr>
        <w:t xml:space="preserve"> </w:t>
      </w:r>
      <w:r w:rsidR="002D0784" w:rsidRPr="0083005E">
        <w:rPr>
          <w:bCs/>
          <w:noProof/>
          <w:szCs w:val="22"/>
          <w:lang w:val="de-DE"/>
        </w:rPr>
        <w:t>Bei dieser Epilepsie-Form beginnt der Anfall in nur einer Gehirnhälfte, kann sich dann aber unter Umständen auf größere Bereiche in beiden Gehirnhälften ausbreiten.</w:t>
      </w:r>
    </w:p>
    <w:p w14:paraId="6C796C74" w14:textId="5D6EBE29" w:rsidR="00AF1912" w:rsidRPr="00F15FFE" w:rsidRDefault="0083005E" w:rsidP="005F3825">
      <w:pPr>
        <w:pStyle w:val="ListParagraph"/>
        <w:numPr>
          <w:ilvl w:val="0"/>
          <w:numId w:val="22"/>
        </w:numPr>
        <w:rPr>
          <w:noProof/>
          <w:lang w:val="de-DE"/>
        </w:rPr>
      </w:pPr>
      <w:r w:rsidRPr="0083005E">
        <w:rPr>
          <w:noProof/>
          <w:lang w:val="de-DE"/>
        </w:rPr>
        <w:t xml:space="preserve">gemeinsam mit anderen Antiepileptika zur Behandlung </w:t>
      </w:r>
      <w:r w:rsidR="004B4936">
        <w:rPr>
          <w:noProof/>
          <w:lang w:val="de-DE"/>
        </w:rPr>
        <w:t>von Erwachsenen, Jungendlichen und Kindern ab 4 Jahren</w:t>
      </w:r>
      <w:r w:rsidR="004B4936" w:rsidRPr="0083005E">
        <w:rPr>
          <w:noProof/>
          <w:lang w:val="de-DE"/>
        </w:rPr>
        <w:t xml:space="preserve"> </w:t>
      </w:r>
      <w:r w:rsidR="004B4936">
        <w:rPr>
          <w:noProof/>
          <w:lang w:val="de-DE"/>
        </w:rPr>
        <w:t xml:space="preserve">mit </w:t>
      </w:r>
      <w:r w:rsidR="004B4936" w:rsidRPr="0083005E">
        <w:rPr>
          <w:noProof/>
          <w:lang w:val="de-DE"/>
        </w:rPr>
        <w:t>primär generalisierte</w:t>
      </w:r>
      <w:r w:rsidR="004B4936">
        <w:rPr>
          <w:noProof/>
          <w:lang w:val="de-DE"/>
        </w:rPr>
        <w:t>n</w:t>
      </w:r>
      <w:r w:rsidR="004B4936" w:rsidRPr="0083005E">
        <w:rPr>
          <w:noProof/>
          <w:lang w:val="de-DE"/>
        </w:rPr>
        <w:t xml:space="preserve"> tonisch-klonische</w:t>
      </w:r>
      <w:r w:rsidR="004B4936">
        <w:rPr>
          <w:noProof/>
          <w:lang w:val="de-DE"/>
        </w:rPr>
        <w:t>n</w:t>
      </w:r>
      <w:r w:rsidR="004B4936" w:rsidRPr="0083005E">
        <w:rPr>
          <w:noProof/>
          <w:lang w:val="de-DE"/>
        </w:rPr>
        <w:t xml:space="preserve"> Anfälle</w:t>
      </w:r>
      <w:r w:rsidR="004B4936">
        <w:rPr>
          <w:noProof/>
          <w:lang w:val="de-DE"/>
        </w:rPr>
        <w:t>n</w:t>
      </w:r>
      <w:r w:rsidRPr="0083005E">
        <w:rPr>
          <w:noProof/>
          <w:lang w:val="de-DE"/>
        </w:rPr>
        <w:t xml:space="preserve"> (sogenannte große Anfälle, einschließlich Verlust des Bewusstseins) bei Patienten mit idiopathischer generalisierter Epilepsie (die Form von Epilepsie, die genetisch bedingt zu sein scheint).</w:t>
      </w:r>
      <w:r w:rsidDel="0083005E">
        <w:rPr>
          <w:noProof/>
          <w:lang w:val="de-DE"/>
        </w:rPr>
        <w:t xml:space="preserve"> </w:t>
      </w:r>
    </w:p>
    <w:p w14:paraId="094283D2" w14:textId="77777777" w:rsidR="003D2EE9" w:rsidRPr="00F15FFE" w:rsidRDefault="003D2EE9" w:rsidP="0077507A">
      <w:pPr>
        <w:numPr>
          <w:ilvl w:val="12"/>
          <w:numId w:val="0"/>
        </w:numPr>
        <w:tabs>
          <w:tab w:val="left" w:pos="567"/>
        </w:tabs>
        <w:rPr>
          <w:noProof/>
          <w:szCs w:val="22"/>
          <w:lang w:val="de-DE"/>
        </w:rPr>
      </w:pPr>
    </w:p>
    <w:p w14:paraId="57C7D57F" w14:textId="77777777" w:rsidR="003D2EE9" w:rsidRPr="00F15FFE" w:rsidRDefault="003D2EE9" w:rsidP="0077507A">
      <w:pPr>
        <w:numPr>
          <w:ilvl w:val="12"/>
          <w:numId w:val="0"/>
        </w:numPr>
        <w:tabs>
          <w:tab w:val="left" w:pos="567"/>
        </w:tabs>
        <w:rPr>
          <w:noProof/>
          <w:szCs w:val="22"/>
          <w:lang w:val="de-DE"/>
        </w:rPr>
      </w:pPr>
    </w:p>
    <w:p w14:paraId="28564A8C" w14:textId="77777777" w:rsidR="003D2EE9" w:rsidRPr="00F15FFE" w:rsidRDefault="003D2EE9" w:rsidP="0077507A">
      <w:pPr>
        <w:keepNext/>
        <w:keepLines/>
        <w:numPr>
          <w:ilvl w:val="12"/>
          <w:numId w:val="0"/>
        </w:numPr>
        <w:tabs>
          <w:tab w:val="left" w:pos="567"/>
        </w:tabs>
        <w:ind w:left="567" w:hanging="567"/>
        <w:rPr>
          <w:b/>
          <w:noProof/>
          <w:szCs w:val="22"/>
          <w:lang w:val="de-DE"/>
        </w:rPr>
      </w:pPr>
      <w:r w:rsidRPr="00F15FFE">
        <w:rPr>
          <w:b/>
          <w:noProof/>
          <w:szCs w:val="22"/>
          <w:lang w:val="de-DE"/>
        </w:rPr>
        <w:lastRenderedPageBreak/>
        <w:t>2.</w:t>
      </w:r>
      <w:r w:rsidRPr="00F15FFE">
        <w:rPr>
          <w:b/>
          <w:noProof/>
          <w:szCs w:val="22"/>
          <w:lang w:val="de-DE"/>
        </w:rPr>
        <w:tab/>
      </w:r>
      <w:r w:rsidR="0020008E" w:rsidRPr="00F15FFE">
        <w:rPr>
          <w:b/>
          <w:noProof/>
          <w:szCs w:val="22"/>
          <w:lang w:val="de-DE"/>
        </w:rPr>
        <w:t xml:space="preserve">Was sollten Sie vor der Einnahme von </w:t>
      </w:r>
      <w:r w:rsidR="00FD19AE">
        <w:rPr>
          <w:b/>
          <w:bCs/>
          <w:noProof/>
          <w:szCs w:val="22"/>
          <w:lang w:val="de-DE"/>
        </w:rPr>
        <w:t>Lacosamid Accord</w:t>
      </w:r>
      <w:r w:rsidR="0020008E" w:rsidRPr="00F15FFE">
        <w:rPr>
          <w:b/>
          <w:bCs/>
          <w:noProof/>
          <w:szCs w:val="22"/>
          <w:lang w:val="de-DE"/>
        </w:rPr>
        <w:t xml:space="preserve"> </w:t>
      </w:r>
      <w:r w:rsidR="0020008E" w:rsidRPr="00F15FFE">
        <w:rPr>
          <w:b/>
          <w:noProof/>
          <w:szCs w:val="22"/>
          <w:lang w:val="de-DE"/>
        </w:rPr>
        <w:t>beachten?</w:t>
      </w:r>
    </w:p>
    <w:p w14:paraId="1176956F" w14:textId="77777777" w:rsidR="003D2EE9" w:rsidRPr="00F15FFE" w:rsidRDefault="003D2EE9" w:rsidP="0077507A">
      <w:pPr>
        <w:keepNext/>
        <w:keepLines/>
        <w:numPr>
          <w:ilvl w:val="12"/>
          <w:numId w:val="0"/>
        </w:numPr>
        <w:tabs>
          <w:tab w:val="left" w:pos="567"/>
        </w:tabs>
        <w:rPr>
          <w:noProof/>
          <w:szCs w:val="22"/>
          <w:u w:val="single"/>
          <w:lang w:val="de-DE"/>
        </w:rPr>
      </w:pPr>
    </w:p>
    <w:p w14:paraId="0D4F7C20" w14:textId="77777777" w:rsidR="003D2EE9" w:rsidRPr="00F15FFE" w:rsidRDefault="00FD19AE" w:rsidP="0077507A">
      <w:pPr>
        <w:keepNext/>
        <w:keepLines/>
        <w:numPr>
          <w:ilvl w:val="12"/>
          <w:numId w:val="0"/>
        </w:numPr>
        <w:tabs>
          <w:tab w:val="left" w:pos="567"/>
        </w:tabs>
        <w:rPr>
          <w:b/>
          <w:noProof/>
          <w:szCs w:val="22"/>
          <w:lang w:val="de-DE"/>
        </w:rPr>
      </w:pPr>
      <w:r>
        <w:rPr>
          <w:b/>
          <w:noProof/>
          <w:szCs w:val="22"/>
          <w:lang w:val="de-DE"/>
        </w:rPr>
        <w:t>Lacosamid Accord</w:t>
      </w:r>
      <w:r w:rsidR="003D2EE9" w:rsidRPr="00F15FFE">
        <w:rPr>
          <w:b/>
          <w:noProof/>
          <w:szCs w:val="22"/>
          <w:lang w:val="de-DE"/>
        </w:rPr>
        <w:t xml:space="preserve"> darf </w:t>
      </w:r>
      <w:r w:rsidR="0020008E" w:rsidRPr="00F15FFE">
        <w:rPr>
          <w:b/>
          <w:noProof/>
          <w:szCs w:val="22"/>
          <w:lang w:val="de-DE"/>
        </w:rPr>
        <w:t>nicht</w:t>
      </w:r>
      <w:r w:rsidR="003D2EE9" w:rsidRPr="00F15FFE">
        <w:rPr>
          <w:b/>
          <w:noProof/>
          <w:szCs w:val="22"/>
          <w:lang w:val="de-DE"/>
        </w:rPr>
        <w:t xml:space="preserve"> eingenommen werden,</w:t>
      </w:r>
    </w:p>
    <w:p w14:paraId="3D597EF6" w14:textId="66CFFF0C" w:rsidR="003D2EE9" w:rsidRPr="00F15FFE" w:rsidRDefault="003D2EE9" w:rsidP="005F3825">
      <w:pPr>
        <w:numPr>
          <w:ilvl w:val="0"/>
          <w:numId w:val="2"/>
        </w:numPr>
        <w:tabs>
          <w:tab w:val="left" w:pos="567"/>
        </w:tabs>
        <w:ind w:left="540" w:hanging="540"/>
        <w:rPr>
          <w:bCs/>
          <w:noProof/>
          <w:szCs w:val="22"/>
          <w:lang w:val="de-DE"/>
        </w:rPr>
      </w:pPr>
      <w:r w:rsidRPr="00F15FFE">
        <w:rPr>
          <w:noProof/>
          <w:szCs w:val="22"/>
          <w:lang w:val="de-DE"/>
        </w:rPr>
        <w:t>wenn Sie allergisch gegen Lacosamid</w:t>
      </w:r>
      <w:r w:rsidR="00224AA3">
        <w:rPr>
          <w:noProof/>
          <w:szCs w:val="22"/>
          <w:lang w:val="de-DE"/>
        </w:rPr>
        <w:t>,</w:t>
      </w:r>
      <w:r w:rsidR="00C13777">
        <w:rPr>
          <w:noProof/>
          <w:szCs w:val="22"/>
          <w:lang w:val="de-DE"/>
        </w:rPr>
        <w:t xml:space="preserve"> </w:t>
      </w:r>
      <w:r w:rsidRPr="00F15FFE">
        <w:rPr>
          <w:noProof/>
          <w:szCs w:val="22"/>
          <w:lang w:val="de-DE"/>
        </w:rPr>
        <w:t xml:space="preserve">oder einen der </w:t>
      </w:r>
      <w:r w:rsidR="0020008E" w:rsidRPr="00F15FFE">
        <w:rPr>
          <w:noProof/>
          <w:szCs w:val="22"/>
          <w:lang w:val="de-DE"/>
        </w:rPr>
        <w:t xml:space="preserve">in Abschnitt 6. genannten </w:t>
      </w:r>
      <w:r w:rsidRPr="00F15FFE">
        <w:rPr>
          <w:noProof/>
          <w:szCs w:val="22"/>
          <w:lang w:val="de-DE"/>
        </w:rPr>
        <w:t xml:space="preserve">sonstigen Bestandteile </w:t>
      </w:r>
      <w:r w:rsidR="0020008E" w:rsidRPr="00F15FFE">
        <w:rPr>
          <w:bCs/>
          <w:noProof/>
          <w:szCs w:val="22"/>
          <w:lang w:val="de-DE"/>
        </w:rPr>
        <w:t>dieses Arzneimittels</w:t>
      </w:r>
      <w:r w:rsidRPr="00F15FFE">
        <w:rPr>
          <w:bCs/>
          <w:noProof/>
          <w:szCs w:val="22"/>
          <w:lang w:val="de-DE"/>
        </w:rPr>
        <w:t xml:space="preserve"> sind. Wenn Sie nicht wissen, ob Sie eine Allergie haben, sprechen Sie bitte mit Ihrem Arzt.</w:t>
      </w:r>
    </w:p>
    <w:p w14:paraId="245A9F55" w14:textId="3C715082" w:rsidR="004B4936" w:rsidRPr="00F15FFE" w:rsidRDefault="004B4936" w:rsidP="004B4936">
      <w:pPr>
        <w:numPr>
          <w:ilvl w:val="0"/>
          <w:numId w:val="2"/>
        </w:numPr>
        <w:tabs>
          <w:tab w:val="left" w:pos="567"/>
        </w:tabs>
        <w:ind w:left="540" w:hanging="540"/>
        <w:rPr>
          <w:bCs/>
          <w:noProof/>
          <w:szCs w:val="22"/>
          <w:lang w:val="de-DE"/>
        </w:rPr>
      </w:pPr>
      <w:r w:rsidRPr="00F15FFE">
        <w:rPr>
          <w:bCs/>
          <w:noProof/>
          <w:szCs w:val="22"/>
          <w:lang w:val="de-DE"/>
        </w:rPr>
        <w:t>wenn Sie allergisch gegen Erdnüsse oder Soja sind.</w:t>
      </w:r>
    </w:p>
    <w:p w14:paraId="1EABF401" w14:textId="77777777" w:rsidR="003D2EE9" w:rsidRPr="00F15FFE" w:rsidRDefault="00810E14" w:rsidP="005F3825">
      <w:pPr>
        <w:numPr>
          <w:ilvl w:val="0"/>
          <w:numId w:val="2"/>
        </w:numPr>
        <w:tabs>
          <w:tab w:val="left" w:pos="567"/>
        </w:tabs>
        <w:ind w:left="540" w:hanging="540"/>
        <w:rPr>
          <w:bCs/>
          <w:noProof/>
          <w:szCs w:val="22"/>
          <w:lang w:val="de-DE"/>
        </w:rPr>
      </w:pPr>
      <w:r w:rsidRPr="00F15FFE">
        <w:rPr>
          <w:bCs/>
          <w:noProof/>
          <w:szCs w:val="22"/>
          <w:lang w:val="de-DE"/>
        </w:rPr>
        <w:t>w</w:t>
      </w:r>
      <w:r w:rsidR="003D2EE9" w:rsidRPr="00F15FFE">
        <w:rPr>
          <w:bCs/>
          <w:noProof/>
          <w:szCs w:val="22"/>
          <w:lang w:val="de-DE"/>
        </w:rPr>
        <w:t xml:space="preserve">enn Sie </w:t>
      </w:r>
      <w:r w:rsidR="008E0476">
        <w:rPr>
          <w:bCs/>
          <w:noProof/>
          <w:szCs w:val="22"/>
          <w:lang w:val="de-DE"/>
        </w:rPr>
        <w:t>unter</w:t>
      </w:r>
      <w:r w:rsidR="003D2EE9" w:rsidRPr="00F15FFE">
        <w:rPr>
          <w:bCs/>
          <w:noProof/>
          <w:szCs w:val="22"/>
          <w:lang w:val="de-DE"/>
        </w:rPr>
        <w:t xml:space="preserve"> bestimmten </w:t>
      </w:r>
      <w:r w:rsidR="003D2EE9" w:rsidRPr="00F15FFE">
        <w:rPr>
          <w:noProof/>
          <w:szCs w:val="22"/>
          <w:lang w:val="de-DE"/>
        </w:rPr>
        <w:t>Herzrhythmusstörung</w:t>
      </w:r>
      <w:r w:rsidR="008E0476">
        <w:rPr>
          <w:noProof/>
          <w:szCs w:val="22"/>
          <w:lang w:val="de-DE"/>
        </w:rPr>
        <w:t>en</w:t>
      </w:r>
      <w:r w:rsidR="003D2EE9" w:rsidRPr="00F15FFE">
        <w:rPr>
          <w:bCs/>
          <w:noProof/>
          <w:szCs w:val="22"/>
          <w:lang w:val="de-DE"/>
        </w:rPr>
        <w:t xml:space="preserve"> leiden (</w:t>
      </w:r>
      <w:r w:rsidR="00AC28CA">
        <w:rPr>
          <w:bCs/>
          <w:noProof/>
          <w:szCs w:val="22"/>
          <w:lang w:val="de-DE"/>
        </w:rPr>
        <w:t>sogenannter</w:t>
      </w:r>
      <w:r w:rsidR="008E0476">
        <w:rPr>
          <w:bCs/>
          <w:noProof/>
          <w:szCs w:val="22"/>
          <w:lang w:val="de-DE"/>
        </w:rPr>
        <w:t xml:space="preserve"> </w:t>
      </w:r>
      <w:r w:rsidR="003D2EE9" w:rsidRPr="00F15FFE">
        <w:rPr>
          <w:bCs/>
          <w:noProof/>
          <w:szCs w:val="22"/>
          <w:lang w:val="de-DE"/>
        </w:rPr>
        <w:t>AV</w:t>
      </w:r>
      <w:r w:rsidR="0020008E" w:rsidRPr="00F15FFE">
        <w:rPr>
          <w:bCs/>
          <w:noProof/>
          <w:szCs w:val="22"/>
          <w:lang w:val="de-DE"/>
        </w:rPr>
        <w:t>-</w:t>
      </w:r>
      <w:r w:rsidR="003D2EE9" w:rsidRPr="00F15FFE">
        <w:rPr>
          <w:bCs/>
          <w:noProof/>
          <w:szCs w:val="22"/>
          <w:lang w:val="de-DE"/>
        </w:rPr>
        <w:t>Block 2. oder 3. Grades)</w:t>
      </w:r>
      <w:r w:rsidRPr="00F15FFE">
        <w:rPr>
          <w:bCs/>
          <w:noProof/>
          <w:szCs w:val="22"/>
          <w:lang w:val="de-DE"/>
        </w:rPr>
        <w:t>.</w:t>
      </w:r>
    </w:p>
    <w:p w14:paraId="45BC8243" w14:textId="77777777" w:rsidR="003D2EE9" w:rsidRDefault="003D2EE9" w:rsidP="0077507A">
      <w:pPr>
        <w:numPr>
          <w:ilvl w:val="12"/>
          <w:numId w:val="0"/>
        </w:numPr>
        <w:tabs>
          <w:tab w:val="left" w:pos="567"/>
        </w:tabs>
        <w:ind w:right="-2"/>
        <w:rPr>
          <w:noProof/>
          <w:szCs w:val="22"/>
          <w:lang w:val="de-DE"/>
        </w:rPr>
      </w:pPr>
    </w:p>
    <w:p w14:paraId="6BDE0B25" w14:textId="77777777" w:rsidR="008E0476" w:rsidRPr="003F56B6" w:rsidRDefault="008E0476" w:rsidP="0077507A">
      <w:pPr>
        <w:keepNext/>
        <w:keepLines/>
        <w:numPr>
          <w:ilvl w:val="12"/>
          <w:numId w:val="0"/>
        </w:numPr>
        <w:tabs>
          <w:tab w:val="left" w:pos="567"/>
        </w:tabs>
        <w:ind w:right="-2"/>
        <w:rPr>
          <w:noProof/>
          <w:szCs w:val="22"/>
          <w:lang w:val="de-DE"/>
        </w:rPr>
      </w:pPr>
      <w:r w:rsidRPr="003F56B6">
        <w:rPr>
          <w:noProof/>
          <w:szCs w:val="22"/>
          <w:lang w:val="de-DE"/>
        </w:rPr>
        <w:t xml:space="preserve">Nehmen Sie </w:t>
      </w:r>
      <w:r>
        <w:rPr>
          <w:noProof/>
          <w:szCs w:val="22"/>
          <w:lang w:val="de-DE"/>
        </w:rPr>
        <w:t>Lacosamid Accord</w:t>
      </w:r>
      <w:r w:rsidRPr="003F56B6">
        <w:rPr>
          <w:noProof/>
          <w:szCs w:val="22"/>
          <w:lang w:val="de-DE"/>
        </w:rPr>
        <w:t xml:space="preserve"> nicht ein, wenn einer der genannten Punkte auf Sie zutrifft. Wenn Sie sich nicht sicher sind, sprechen Sie vor der Einnahme dieses Arzneimittels mit Ihrem Arzt oder Apotheker.</w:t>
      </w:r>
    </w:p>
    <w:p w14:paraId="405E7D3B" w14:textId="77777777" w:rsidR="008E0476" w:rsidRPr="00F15FFE" w:rsidRDefault="008E0476" w:rsidP="0077507A">
      <w:pPr>
        <w:numPr>
          <w:ilvl w:val="12"/>
          <w:numId w:val="0"/>
        </w:numPr>
        <w:tabs>
          <w:tab w:val="left" w:pos="567"/>
        </w:tabs>
        <w:ind w:right="-2"/>
        <w:rPr>
          <w:noProof/>
          <w:szCs w:val="22"/>
          <w:lang w:val="de-DE"/>
        </w:rPr>
      </w:pPr>
    </w:p>
    <w:p w14:paraId="03F724C4" w14:textId="77777777" w:rsidR="003D2EE9" w:rsidRPr="00F15FFE" w:rsidRDefault="00BB397C" w:rsidP="0077507A">
      <w:pPr>
        <w:keepNext/>
        <w:keepLines/>
        <w:numPr>
          <w:ilvl w:val="12"/>
          <w:numId w:val="0"/>
        </w:numPr>
        <w:tabs>
          <w:tab w:val="left" w:pos="567"/>
        </w:tabs>
        <w:outlineLvl w:val="0"/>
        <w:rPr>
          <w:b/>
          <w:bCs/>
          <w:noProof/>
          <w:szCs w:val="22"/>
          <w:lang w:val="de-DE"/>
        </w:rPr>
      </w:pPr>
      <w:r w:rsidRPr="00F15FFE">
        <w:rPr>
          <w:b/>
          <w:noProof/>
          <w:szCs w:val="22"/>
          <w:lang w:val="de-DE"/>
        </w:rPr>
        <w:t>Warnhinweise und Vorsicht</w:t>
      </w:r>
      <w:r w:rsidR="00AC28CA">
        <w:rPr>
          <w:b/>
          <w:noProof/>
          <w:szCs w:val="22"/>
          <w:lang w:val="de-DE"/>
        </w:rPr>
        <w:t>s</w:t>
      </w:r>
      <w:r w:rsidRPr="00F15FFE">
        <w:rPr>
          <w:b/>
          <w:noProof/>
          <w:szCs w:val="22"/>
          <w:lang w:val="de-DE"/>
        </w:rPr>
        <w:t>maßnahmen</w:t>
      </w:r>
    </w:p>
    <w:p w14:paraId="3B4A2EFF" w14:textId="77777777" w:rsidR="002C5533" w:rsidRPr="00F15FFE" w:rsidRDefault="002C5533" w:rsidP="0077507A">
      <w:pPr>
        <w:numPr>
          <w:ilvl w:val="12"/>
          <w:numId w:val="0"/>
        </w:numPr>
        <w:tabs>
          <w:tab w:val="left" w:pos="567"/>
        </w:tabs>
        <w:rPr>
          <w:noProof/>
          <w:szCs w:val="22"/>
          <w:lang w:val="de-DE"/>
        </w:rPr>
      </w:pPr>
    </w:p>
    <w:p w14:paraId="27F9C488" w14:textId="4EB2057E" w:rsidR="003D2EE9" w:rsidRDefault="003D2EE9" w:rsidP="0077507A">
      <w:pPr>
        <w:keepNext/>
        <w:keepLines/>
        <w:tabs>
          <w:tab w:val="left" w:pos="567"/>
        </w:tabs>
        <w:rPr>
          <w:noProof/>
          <w:szCs w:val="22"/>
          <w:lang w:val="de-DE"/>
        </w:rPr>
      </w:pPr>
      <w:r w:rsidRPr="00F15FFE">
        <w:rPr>
          <w:noProof/>
          <w:szCs w:val="22"/>
          <w:lang w:val="de-DE"/>
        </w:rPr>
        <w:t xml:space="preserve">Bitte </w:t>
      </w:r>
      <w:r w:rsidR="00BB397C" w:rsidRPr="00F15FFE">
        <w:rPr>
          <w:noProof/>
          <w:szCs w:val="22"/>
          <w:lang w:val="de-DE"/>
        </w:rPr>
        <w:t xml:space="preserve">sprechen Sie mit Ihrem </w:t>
      </w:r>
      <w:r w:rsidRPr="00F15FFE">
        <w:rPr>
          <w:noProof/>
          <w:szCs w:val="22"/>
          <w:lang w:val="de-DE"/>
        </w:rPr>
        <w:t>Arzt</w:t>
      </w:r>
      <w:r w:rsidR="00BB397C" w:rsidRPr="00F15FFE">
        <w:rPr>
          <w:noProof/>
          <w:szCs w:val="22"/>
          <w:lang w:val="de-DE"/>
        </w:rPr>
        <w:t xml:space="preserve">, bevor Sie </w:t>
      </w:r>
      <w:r w:rsidR="00FD19AE">
        <w:rPr>
          <w:noProof/>
          <w:szCs w:val="22"/>
          <w:lang w:val="de-DE"/>
        </w:rPr>
        <w:t>Lacosamid Accord</w:t>
      </w:r>
      <w:r w:rsidR="00AD69A4" w:rsidRPr="002750C3">
        <w:rPr>
          <w:lang w:val="de-AT"/>
        </w:rPr>
        <w:t xml:space="preserve"> </w:t>
      </w:r>
      <w:r w:rsidR="00AD69A4" w:rsidRPr="00AD69A4">
        <w:rPr>
          <w:noProof/>
          <w:szCs w:val="22"/>
          <w:lang w:val="de-DE"/>
        </w:rPr>
        <w:t>einnehmen</w:t>
      </w:r>
      <w:r w:rsidR="00A75DD4">
        <w:rPr>
          <w:noProof/>
          <w:szCs w:val="22"/>
          <w:lang w:val="de-DE"/>
        </w:rPr>
        <w:t xml:space="preserve">, wenn </w:t>
      </w:r>
    </w:p>
    <w:p w14:paraId="33F54B5B" w14:textId="77777777" w:rsidR="00A75DD4" w:rsidRDefault="00A75DD4" w:rsidP="005F3825">
      <w:pPr>
        <w:pStyle w:val="ListParagraph"/>
        <w:numPr>
          <w:ilvl w:val="0"/>
          <w:numId w:val="22"/>
        </w:numPr>
        <w:rPr>
          <w:noProof/>
          <w:szCs w:val="22"/>
          <w:lang w:val="de-DE"/>
        </w:rPr>
      </w:pPr>
      <w:r w:rsidRPr="00A75DD4">
        <w:rPr>
          <w:noProof/>
          <w:szCs w:val="22"/>
          <w:lang w:val="de-DE"/>
        </w:rPr>
        <w:t>Sie Gedanken an Selbstverletzung oder Suizid haben. Eine geringe Anzahl von Patienten, die mit Antiepileptika wie Lacosamid behandelt wurden, hatten Gedanken daran, sich selbst zu verletzen oder sich das Leben zu nehmen. Wenn Sie zu irgendeinem Zeitpunkt solche Gedanken haben, setzen Sie sich sofort mit Ihrem Arzt in Verbindung.</w:t>
      </w:r>
    </w:p>
    <w:p w14:paraId="6458B381" w14:textId="16C17643" w:rsidR="00A75DD4" w:rsidRDefault="00A75DD4" w:rsidP="005F3825">
      <w:pPr>
        <w:pStyle w:val="ListParagraph"/>
        <w:numPr>
          <w:ilvl w:val="0"/>
          <w:numId w:val="22"/>
        </w:numPr>
        <w:rPr>
          <w:noProof/>
          <w:szCs w:val="22"/>
          <w:lang w:val="de-DE"/>
        </w:rPr>
      </w:pPr>
      <w:r w:rsidRPr="004E67AD">
        <w:rPr>
          <w:noProof/>
          <w:szCs w:val="22"/>
          <w:lang w:val="de-DE"/>
        </w:rPr>
        <w:t xml:space="preserve">Sie eine Herzkrankheit haben, bei der der Herzschlag verändert ist und </w:t>
      </w:r>
      <w:r w:rsidR="00AC28CA">
        <w:rPr>
          <w:bCs/>
          <w:noProof/>
          <w:szCs w:val="22"/>
          <w:lang w:val="de-DE"/>
        </w:rPr>
        <w:t>S</w:t>
      </w:r>
      <w:r w:rsidRPr="004E67AD">
        <w:rPr>
          <w:noProof/>
          <w:szCs w:val="22"/>
          <w:lang w:val="de-DE"/>
        </w:rPr>
        <w:t>ie oft einen sehr langsamen, schnellen oder unregelmäßigen Herzschlag haben (z. B. AV-Block, Vorhofflimmern oder Vorhofflattern).</w:t>
      </w:r>
    </w:p>
    <w:p w14:paraId="39EB46B6" w14:textId="191C9B4B" w:rsidR="00A75DD4" w:rsidRPr="00E76BE6" w:rsidRDefault="0093419B" w:rsidP="000C5472">
      <w:pPr>
        <w:pStyle w:val="ListParagraph"/>
        <w:numPr>
          <w:ilvl w:val="0"/>
          <w:numId w:val="22"/>
        </w:numPr>
        <w:rPr>
          <w:noProof/>
          <w:szCs w:val="22"/>
          <w:lang w:val="de-DE"/>
        </w:rPr>
      </w:pPr>
      <w:r w:rsidRPr="00E76BE6">
        <w:rPr>
          <w:noProof/>
          <w:szCs w:val="22"/>
          <w:lang w:val="de-DE"/>
        </w:rPr>
        <w:t>Sie eine schwerwiegende Herzkrankheit haben (z. B. Herzschwäche) oder schon einmal einen Herzinfarkt hatten</w:t>
      </w:r>
      <w:r w:rsidR="00652A24" w:rsidRPr="00E76BE6">
        <w:rPr>
          <w:noProof/>
          <w:szCs w:val="22"/>
          <w:lang w:val="de-DE"/>
        </w:rPr>
        <w:t>.</w:t>
      </w:r>
    </w:p>
    <w:p w14:paraId="12048EB5" w14:textId="77777777" w:rsidR="003D2EE9" w:rsidRDefault="00A75DD4" w:rsidP="005F3825">
      <w:pPr>
        <w:pStyle w:val="ListParagraph"/>
        <w:numPr>
          <w:ilvl w:val="0"/>
          <w:numId w:val="22"/>
        </w:numPr>
        <w:rPr>
          <w:noProof/>
          <w:lang w:val="de-DE"/>
        </w:rPr>
      </w:pPr>
      <w:r w:rsidRPr="004E67AD">
        <w:rPr>
          <w:bCs/>
          <w:noProof/>
          <w:szCs w:val="22"/>
          <w:lang w:val="de-DE"/>
        </w:rPr>
        <w:t>Ihnen häufig schwindelig ist oder Sie stürzen.</w:t>
      </w:r>
      <w:r w:rsidRPr="003071E3" w:rsidDel="00A75DD4">
        <w:rPr>
          <w:noProof/>
          <w:szCs w:val="22"/>
          <w:lang w:val="de-DE"/>
        </w:rPr>
        <w:t xml:space="preserve"> </w:t>
      </w:r>
      <w:r w:rsidR="00FD19AE">
        <w:rPr>
          <w:noProof/>
          <w:lang w:val="de-DE"/>
        </w:rPr>
        <w:t>Lacosamid Accord</w:t>
      </w:r>
      <w:r w:rsidR="003D2EE9" w:rsidRPr="00F15FFE">
        <w:rPr>
          <w:noProof/>
          <w:lang w:val="de-DE"/>
        </w:rPr>
        <w:t xml:space="preserve"> kann Schwindelgefühl verursachen</w:t>
      </w:r>
      <w:r>
        <w:rPr>
          <w:noProof/>
          <w:lang w:val="de-DE"/>
        </w:rPr>
        <w:t xml:space="preserve"> und</w:t>
      </w:r>
      <w:r w:rsidR="003D2EE9" w:rsidRPr="00F15FFE">
        <w:rPr>
          <w:noProof/>
          <w:lang w:val="de-DE"/>
        </w:rPr>
        <w:t xml:space="preserve"> </w:t>
      </w:r>
      <w:r>
        <w:rPr>
          <w:noProof/>
          <w:lang w:val="de-DE"/>
        </w:rPr>
        <w:t>da</w:t>
      </w:r>
      <w:r w:rsidR="003D2EE9" w:rsidRPr="00F15FFE">
        <w:rPr>
          <w:noProof/>
          <w:lang w:val="de-DE"/>
        </w:rPr>
        <w:t xml:space="preserve">durch </w:t>
      </w:r>
      <w:r>
        <w:rPr>
          <w:noProof/>
          <w:lang w:val="de-DE"/>
        </w:rPr>
        <w:t xml:space="preserve">kann </w:t>
      </w:r>
      <w:r w:rsidR="003D2EE9" w:rsidRPr="00F15FFE">
        <w:rPr>
          <w:noProof/>
          <w:lang w:val="de-DE"/>
        </w:rPr>
        <w:t>sich die Gefahr versehentlicher Verletzungen und Stürze erhöhen. Deshalb sollten Sie vorsichtig sein, bis Sie sich an die möglichen Wirkungen des Arzneimittels gewöhnt haben.</w:t>
      </w:r>
    </w:p>
    <w:p w14:paraId="53E38062" w14:textId="77777777" w:rsidR="00A75DD4" w:rsidRDefault="00A75DD4" w:rsidP="0077507A">
      <w:pPr>
        <w:rPr>
          <w:noProof/>
          <w:lang w:val="de-DE"/>
        </w:rPr>
      </w:pPr>
    </w:p>
    <w:p w14:paraId="59C10624" w14:textId="77777777" w:rsidR="00A75DD4" w:rsidRDefault="00A75DD4" w:rsidP="0077507A">
      <w:pPr>
        <w:rPr>
          <w:noProof/>
          <w:szCs w:val="22"/>
          <w:lang w:val="de-DE"/>
        </w:rPr>
      </w:pPr>
      <w:r w:rsidRPr="003F56B6">
        <w:rPr>
          <w:noProof/>
          <w:szCs w:val="22"/>
          <w:lang w:val="de-DE"/>
        </w:rPr>
        <w:t xml:space="preserve">Wenn irgendeiner der genannten Punkte auf Sie zutrifft (oder Sie sich darüber nicht sicher sind), sprechen Sie vor der Einnahme von </w:t>
      </w:r>
      <w:r w:rsidR="0032259D" w:rsidRPr="00D35485">
        <w:rPr>
          <w:noProof/>
          <w:szCs w:val="22"/>
          <w:lang w:val="de-DE"/>
        </w:rPr>
        <w:t>Lacosamid Accord</w:t>
      </w:r>
      <w:r w:rsidRPr="003F56B6">
        <w:rPr>
          <w:noProof/>
          <w:szCs w:val="22"/>
          <w:lang w:val="de-DE"/>
        </w:rPr>
        <w:t xml:space="preserve"> mit Ihrem Arzt oder Apotheker</w:t>
      </w:r>
      <w:r w:rsidR="00C93B51">
        <w:rPr>
          <w:noProof/>
          <w:szCs w:val="22"/>
          <w:lang w:val="de-DE"/>
        </w:rPr>
        <w:t>.</w:t>
      </w:r>
    </w:p>
    <w:p w14:paraId="593AD991" w14:textId="77777777" w:rsidR="0083005E" w:rsidRDefault="0083005E" w:rsidP="0083005E">
      <w:pPr>
        <w:tabs>
          <w:tab w:val="left" w:pos="567"/>
        </w:tabs>
        <w:rPr>
          <w:noProof/>
          <w:szCs w:val="22"/>
          <w:lang w:val="de-DE"/>
        </w:rPr>
      </w:pPr>
      <w:r w:rsidRPr="0083005E">
        <w:rPr>
          <w:noProof/>
          <w:szCs w:val="22"/>
          <w:lang w:val="de-DE"/>
        </w:rPr>
        <w:t>Wenn Sie Lacosamid Accord einnehmen, sprechen Sie mit Ihrem Arzt, wenn bei Ihnen eine neue Art von Anfällen oder eine Verschlechterung bestehender Anfälle auftritt.</w:t>
      </w:r>
    </w:p>
    <w:p w14:paraId="5D158B69" w14:textId="77777777" w:rsidR="00C93B51" w:rsidRPr="008D3CD5" w:rsidRDefault="00C93B51" w:rsidP="00C93B51">
      <w:pPr>
        <w:tabs>
          <w:tab w:val="left" w:pos="567"/>
        </w:tabs>
        <w:rPr>
          <w:bCs/>
          <w:noProof/>
          <w:szCs w:val="22"/>
          <w:lang w:val="de-DE"/>
        </w:rPr>
      </w:pPr>
      <w:r w:rsidRPr="008D3CD5">
        <w:rPr>
          <w:bCs/>
          <w:noProof/>
          <w:szCs w:val="22"/>
          <w:lang w:val="de-DE"/>
        </w:rPr>
        <w:t xml:space="preserve">Wenn Sie </w:t>
      </w:r>
      <w:r w:rsidRPr="00264164">
        <w:rPr>
          <w:bCs/>
          <w:noProof/>
          <w:szCs w:val="22"/>
          <w:lang w:val="de-DE"/>
        </w:rPr>
        <w:t xml:space="preserve">Lacosamid Accord </w:t>
      </w:r>
      <w:r w:rsidRPr="008D3CD5">
        <w:rPr>
          <w:bCs/>
          <w:noProof/>
          <w:szCs w:val="22"/>
          <w:lang w:val="de-DE"/>
        </w:rPr>
        <w:t>einnehmen und Symptome eines ungewöhnlichen Herzschlags verspüren (wie langsamer, schneller oder unregelmäßiger Herzschlag, Herzklopfen, Kurzatmigkeit, Schwindel, Ohnmacht), holen Sie unverzüglich medizinischen Rat ein (siehe Abschnitt 4).</w:t>
      </w:r>
    </w:p>
    <w:p w14:paraId="1E923069" w14:textId="77777777" w:rsidR="00854D02" w:rsidRPr="00F15FFE" w:rsidRDefault="00854D02" w:rsidP="0077507A">
      <w:pPr>
        <w:tabs>
          <w:tab w:val="left" w:pos="567"/>
        </w:tabs>
        <w:rPr>
          <w:noProof/>
          <w:szCs w:val="22"/>
          <w:lang w:val="de-DE"/>
        </w:rPr>
      </w:pPr>
    </w:p>
    <w:p w14:paraId="6957E9E2" w14:textId="54786EBD" w:rsidR="006D39A9" w:rsidRPr="00F15FFE" w:rsidRDefault="006D39A9" w:rsidP="0077507A">
      <w:pPr>
        <w:tabs>
          <w:tab w:val="left" w:pos="567"/>
        </w:tabs>
        <w:rPr>
          <w:b/>
          <w:noProof/>
          <w:szCs w:val="22"/>
          <w:lang w:val="de-DE"/>
        </w:rPr>
      </w:pPr>
      <w:r w:rsidRPr="00F15FFE">
        <w:rPr>
          <w:b/>
          <w:noProof/>
          <w:szCs w:val="22"/>
          <w:lang w:val="de-DE"/>
        </w:rPr>
        <w:t xml:space="preserve">Kinder </w:t>
      </w:r>
    </w:p>
    <w:p w14:paraId="6CB476B7" w14:textId="2318772F" w:rsidR="00134387" w:rsidRPr="003F56B6" w:rsidRDefault="00FD19AE" w:rsidP="0077507A">
      <w:pPr>
        <w:tabs>
          <w:tab w:val="left" w:pos="567"/>
        </w:tabs>
        <w:rPr>
          <w:noProof/>
          <w:szCs w:val="22"/>
          <w:lang w:val="de-DE"/>
        </w:rPr>
      </w:pPr>
      <w:r>
        <w:rPr>
          <w:noProof/>
          <w:szCs w:val="22"/>
          <w:lang w:val="de-DE"/>
        </w:rPr>
        <w:t>Lacosamid Accord</w:t>
      </w:r>
      <w:r w:rsidR="006D39A9" w:rsidRPr="00F15FFE">
        <w:rPr>
          <w:noProof/>
          <w:szCs w:val="22"/>
          <w:lang w:val="de-DE"/>
        </w:rPr>
        <w:t xml:space="preserve"> wird nicht </w:t>
      </w:r>
      <w:r w:rsidR="00D92696">
        <w:rPr>
          <w:noProof/>
          <w:szCs w:val="22"/>
          <w:lang w:val="de-DE"/>
        </w:rPr>
        <w:t xml:space="preserve">empfohlen </w:t>
      </w:r>
      <w:r w:rsidR="006D39A9" w:rsidRPr="00F15FFE">
        <w:rPr>
          <w:noProof/>
          <w:szCs w:val="22"/>
          <w:lang w:val="de-DE"/>
        </w:rPr>
        <w:t xml:space="preserve">bei Kindern unter </w:t>
      </w:r>
      <w:r w:rsidR="004B4936" w:rsidRPr="008E2518">
        <w:rPr>
          <w:szCs w:val="22"/>
          <w:lang w:val="de-DE"/>
        </w:rPr>
        <w:t>2 Jahren mit Epilepsie, die durch fokale Anfälle gekennzeichnet ist, und nicht bei Kindern im Alter unter 4 Jahren mit primär generalisier</w:t>
      </w:r>
      <w:r w:rsidR="004B4936" w:rsidRPr="00C47E57">
        <w:rPr>
          <w:szCs w:val="22"/>
          <w:lang w:val="de-DE"/>
        </w:rPr>
        <w:t>ten tonisch-klonischen Anfällen</w:t>
      </w:r>
      <w:r w:rsidR="004B4936" w:rsidRPr="008E2518">
        <w:rPr>
          <w:szCs w:val="22"/>
          <w:lang w:val="de-DE"/>
        </w:rPr>
        <w:t xml:space="preserve"> </w:t>
      </w:r>
      <w:r w:rsidR="00134387" w:rsidRPr="003F56B6">
        <w:rPr>
          <w:noProof/>
          <w:szCs w:val="22"/>
          <w:lang w:val="de-DE"/>
        </w:rPr>
        <w:t xml:space="preserve">, weil man noch nicht weiß, ob es bei Kindern dieser Altersgruppe wirksam und </w:t>
      </w:r>
      <w:r w:rsidR="00134387">
        <w:rPr>
          <w:noProof/>
          <w:szCs w:val="22"/>
          <w:lang w:val="de-DE"/>
        </w:rPr>
        <w:t>sicher</w:t>
      </w:r>
      <w:r w:rsidR="00134387" w:rsidRPr="003F56B6">
        <w:rPr>
          <w:noProof/>
          <w:szCs w:val="22"/>
          <w:lang w:val="de-DE"/>
        </w:rPr>
        <w:t xml:space="preserve"> ist. </w:t>
      </w:r>
    </w:p>
    <w:p w14:paraId="623B2EBC" w14:textId="77777777" w:rsidR="006D39A9" w:rsidRPr="00F15FFE" w:rsidRDefault="006D39A9" w:rsidP="0077507A">
      <w:pPr>
        <w:tabs>
          <w:tab w:val="left" w:pos="567"/>
        </w:tabs>
        <w:rPr>
          <w:lang w:val="de-DE"/>
        </w:rPr>
      </w:pPr>
    </w:p>
    <w:p w14:paraId="137CBDA3" w14:textId="77777777" w:rsidR="003D2EE9" w:rsidRPr="00F15FFE" w:rsidRDefault="003D2EE9" w:rsidP="0077507A">
      <w:pPr>
        <w:keepNext/>
        <w:keepLines/>
        <w:numPr>
          <w:ilvl w:val="12"/>
          <w:numId w:val="0"/>
        </w:numPr>
        <w:tabs>
          <w:tab w:val="left" w:pos="567"/>
        </w:tabs>
        <w:rPr>
          <w:noProof/>
          <w:szCs w:val="22"/>
          <w:lang w:val="de-DE"/>
        </w:rPr>
      </w:pPr>
      <w:r w:rsidRPr="00F15FFE">
        <w:rPr>
          <w:b/>
          <w:noProof/>
          <w:szCs w:val="22"/>
          <w:lang w:val="de-DE"/>
        </w:rPr>
        <w:t xml:space="preserve">Einnahme von </w:t>
      </w:r>
      <w:r w:rsidR="00FD19AE">
        <w:rPr>
          <w:b/>
          <w:noProof/>
          <w:szCs w:val="22"/>
          <w:lang w:val="de-DE"/>
        </w:rPr>
        <w:t>Lacosamid Accord</w:t>
      </w:r>
      <w:r w:rsidRPr="00F15FFE">
        <w:rPr>
          <w:b/>
          <w:noProof/>
          <w:szCs w:val="22"/>
          <w:lang w:val="de-DE"/>
        </w:rPr>
        <w:t xml:space="preserve"> </w:t>
      </w:r>
      <w:r w:rsidR="00BB397C" w:rsidRPr="00F15FFE">
        <w:rPr>
          <w:b/>
          <w:noProof/>
          <w:szCs w:val="22"/>
          <w:lang w:val="de-DE"/>
        </w:rPr>
        <w:t xml:space="preserve">zusammen </w:t>
      </w:r>
      <w:r w:rsidRPr="00F15FFE">
        <w:rPr>
          <w:b/>
          <w:noProof/>
          <w:szCs w:val="22"/>
          <w:lang w:val="de-DE"/>
        </w:rPr>
        <w:t>mit anderen Arzneimitteln</w:t>
      </w:r>
    </w:p>
    <w:p w14:paraId="3383D9CD" w14:textId="77777777" w:rsidR="00876AB5" w:rsidRDefault="00BB397C" w:rsidP="0077507A">
      <w:pPr>
        <w:rPr>
          <w:noProof/>
          <w:szCs w:val="22"/>
          <w:lang w:val="de-DE"/>
        </w:rPr>
      </w:pPr>
      <w:r w:rsidRPr="00F15FFE">
        <w:rPr>
          <w:noProof/>
          <w:szCs w:val="22"/>
          <w:lang w:val="de-DE"/>
        </w:rPr>
        <w:t>I</w:t>
      </w:r>
      <w:r w:rsidR="003D2EE9" w:rsidRPr="00F15FFE">
        <w:rPr>
          <w:noProof/>
          <w:szCs w:val="22"/>
          <w:lang w:val="de-DE"/>
        </w:rPr>
        <w:t>nformieren Sie Ihren Arzt oder Apotheker, wenn Sie andere Arzneimittel einnehmen</w:t>
      </w:r>
      <w:r w:rsidRPr="00F15FFE">
        <w:rPr>
          <w:noProof/>
          <w:szCs w:val="22"/>
          <w:lang w:val="de-DE"/>
        </w:rPr>
        <w:t xml:space="preserve">, kürzlich andere Arzneimittel </w:t>
      </w:r>
      <w:r w:rsidR="003D2EE9" w:rsidRPr="00F15FFE">
        <w:rPr>
          <w:noProof/>
          <w:szCs w:val="22"/>
          <w:lang w:val="de-DE"/>
        </w:rPr>
        <w:t>eingenommen haben</w:t>
      </w:r>
      <w:r w:rsidRPr="00F15FFE">
        <w:rPr>
          <w:noProof/>
          <w:szCs w:val="22"/>
          <w:lang w:val="de-DE"/>
        </w:rPr>
        <w:t xml:space="preserve"> oder beabsichtigen andere Arzneimittel einzunehmen</w:t>
      </w:r>
      <w:r w:rsidR="000E4C3C" w:rsidRPr="00F15FFE">
        <w:rPr>
          <w:noProof/>
          <w:szCs w:val="22"/>
          <w:lang w:val="de-DE"/>
        </w:rPr>
        <w:t>.</w:t>
      </w:r>
      <w:r w:rsidR="00DB04D4" w:rsidRPr="00F15FFE">
        <w:rPr>
          <w:noProof/>
          <w:szCs w:val="22"/>
          <w:lang w:val="de-DE"/>
        </w:rPr>
        <w:t xml:space="preserve"> </w:t>
      </w:r>
    </w:p>
    <w:p w14:paraId="6447612A" w14:textId="77777777" w:rsidR="00876AB5" w:rsidRDefault="00876AB5" w:rsidP="0077507A">
      <w:pPr>
        <w:rPr>
          <w:noProof/>
          <w:szCs w:val="22"/>
          <w:lang w:val="de-DE"/>
        </w:rPr>
      </w:pPr>
    </w:p>
    <w:p w14:paraId="21678457" w14:textId="77777777" w:rsidR="00876AB5" w:rsidRPr="003F56B6" w:rsidRDefault="00876AB5" w:rsidP="0077507A">
      <w:pPr>
        <w:rPr>
          <w:noProof/>
          <w:szCs w:val="22"/>
          <w:lang w:val="de-DE"/>
        </w:rPr>
      </w:pPr>
      <w:r w:rsidRPr="003F56B6">
        <w:rPr>
          <w:noProof/>
          <w:szCs w:val="22"/>
          <w:lang w:val="de-DE"/>
        </w:rPr>
        <w:t xml:space="preserve">Sprechen Sie insbesondere mit Ihrem Arzt oder Apotheker, wenn Sie eines der folgenden Arzneimittel einnehmen, die Auswirkungen auf die Herztätigkeit haben können, denn auch </w:t>
      </w:r>
      <w:r w:rsidR="0032259D" w:rsidRPr="00D35485">
        <w:rPr>
          <w:noProof/>
          <w:szCs w:val="22"/>
          <w:lang w:val="de-DE"/>
        </w:rPr>
        <w:t>Lacosamid Accord</w:t>
      </w:r>
      <w:r w:rsidRPr="003F56B6">
        <w:rPr>
          <w:noProof/>
          <w:szCs w:val="22"/>
          <w:lang w:val="de-DE"/>
        </w:rPr>
        <w:t xml:space="preserve"> kann das Herz beeinflussen:</w:t>
      </w:r>
    </w:p>
    <w:p w14:paraId="1B4CCFA8" w14:textId="77777777" w:rsidR="00876AB5" w:rsidRDefault="00DB04D4" w:rsidP="005F3825">
      <w:pPr>
        <w:pStyle w:val="ListParagraph"/>
        <w:numPr>
          <w:ilvl w:val="0"/>
          <w:numId w:val="22"/>
        </w:numPr>
        <w:rPr>
          <w:noProof/>
          <w:szCs w:val="22"/>
          <w:lang w:val="de-DE"/>
        </w:rPr>
      </w:pPr>
      <w:r w:rsidRPr="004E67AD">
        <w:rPr>
          <w:noProof/>
          <w:szCs w:val="22"/>
          <w:lang w:val="de-DE"/>
        </w:rPr>
        <w:t xml:space="preserve">Arzneimittel gegen Herzkrankheiten </w:t>
      </w:r>
    </w:p>
    <w:p w14:paraId="6CC70F89" w14:textId="77777777" w:rsidR="00876AB5" w:rsidRDefault="00DB04D4" w:rsidP="005F3825">
      <w:pPr>
        <w:pStyle w:val="ListParagraph"/>
        <w:numPr>
          <w:ilvl w:val="0"/>
          <w:numId w:val="22"/>
        </w:numPr>
        <w:rPr>
          <w:noProof/>
          <w:szCs w:val="22"/>
          <w:lang w:val="de-DE"/>
        </w:rPr>
      </w:pPr>
      <w:r w:rsidRPr="004E67AD">
        <w:rPr>
          <w:noProof/>
          <w:szCs w:val="22"/>
          <w:lang w:val="de-DE"/>
        </w:rPr>
        <w:t xml:space="preserve">Arzneimittel, die </w:t>
      </w:r>
      <w:r w:rsidR="00876AB5">
        <w:rPr>
          <w:noProof/>
          <w:szCs w:val="22"/>
          <w:lang w:val="de-DE"/>
        </w:rPr>
        <w:t>das</w:t>
      </w:r>
      <w:r w:rsidR="00B6670A" w:rsidRPr="004E67AD">
        <w:rPr>
          <w:noProof/>
          <w:szCs w:val="22"/>
          <w:lang w:val="de-DE"/>
        </w:rPr>
        <w:t xml:space="preserve"> </w:t>
      </w:r>
      <w:r w:rsidRPr="004E67AD">
        <w:rPr>
          <w:noProof/>
          <w:szCs w:val="22"/>
          <w:lang w:val="de-DE"/>
        </w:rPr>
        <w:t xml:space="preserve">sogenannte </w:t>
      </w:r>
      <w:r w:rsidR="00876AB5">
        <w:rPr>
          <w:noProof/>
          <w:szCs w:val="22"/>
          <w:lang w:val="de-DE"/>
        </w:rPr>
        <w:t>„</w:t>
      </w:r>
      <w:r w:rsidRPr="004E67AD">
        <w:rPr>
          <w:noProof/>
          <w:szCs w:val="22"/>
          <w:lang w:val="de-DE"/>
        </w:rPr>
        <w:t>PR-Intervall</w:t>
      </w:r>
      <w:r w:rsidR="00876AB5">
        <w:rPr>
          <w:noProof/>
          <w:szCs w:val="22"/>
          <w:lang w:val="de-DE"/>
        </w:rPr>
        <w:t xml:space="preserve">“ </w:t>
      </w:r>
      <w:r w:rsidR="00876AB5" w:rsidRPr="00876AB5">
        <w:rPr>
          <w:noProof/>
          <w:szCs w:val="22"/>
          <w:lang w:val="de-DE"/>
        </w:rPr>
        <w:t xml:space="preserve">der Herzkurve </w:t>
      </w:r>
      <w:r w:rsidR="00876AB5">
        <w:rPr>
          <w:noProof/>
          <w:szCs w:val="22"/>
          <w:lang w:val="de-DE"/>
        </w:rPr>
        <w:t>im EKG (</w:t>
      </w:r>
      <w:r w:rsidR="00876AB5" w:rsidRPr="00876AB5">
        <w:rPr>
          <w:noProof/>
          <w:szCs w:val="22"/>
          <w:lang w:val="de-DE"/>
        </w:rPr>
        <w:t xml:space="preserve">Elektrokardiogramm) </w:t>
      </w:r>
      <w:r w:rsidR="00876AB5" w:rsidRPr="00876AB5">
        <w:rPr>
          <w:bCs/>
          <w:noProof/>
          <w:szCs w:val="22"/>
          <w:lang w:val="de-DE"/>
        </w:rPr>
        <w:t>verlängern</w:t>
      </w:r>
      <w:r w:rsidR="00876AB5">
        <w:rPr>
          <w:noProof/>
          <w:szCs w:val="22"/>
          <w:lang w:val="de-DE"/>
        </w:rPr>
        <w:t xml:space="preserve"> können, beispielsweise</w:t>
      </w:r>
      <w:r w:rsidRPr="004E67AD">
        <w:rPr>
          <w:noProof/>
          <w:szCs w:val="22"/>
          <w:lang w:val="de-DE"/>
        </w:rPr>
        <w:t xml:space="preserve"> </w:t>
      </w:r>
      <w:r w:rsidR="00876AB5" w:rsidRPr="00F525BF">
        <w:rPr>
          <w:noProof/>
          <w:szCs w:val="22"/>
          <w:lang w:val="de-DE"/>
        </w:rPr>
        <w:t xml:space="preserve">Arzneimittel zur Behandlung </w:t>
      </w:r>
      <w:r w:rsidR="00876AB5">
        <w:rPr>
          <w:noProof/>
          <w:szCs w:val="22"/>
          <w:lang w:val="de-DE"/>
        </w:rPr>
        <w:t>der</w:t>
      </w:r>
      <w:r w:rsidR="00876AB5" w:rsidRPr="00F525BF">
        <w:rPr>
          <w:noProof/>
          <w:szCs w:val="22"/>
          <w:lang w:val="de-DE"/>
        </w:rPr>
        <w:t xml:space="preserve"> Epilepsie</w:t>
      </w:r>
      <w:r w:rsidR="00876AB5" w:rsidRPr="004E67AD">
        <w:rPr>
          <w:noProof/>
          <w:szCs w:val="22"/>
          <w:lang w:val="de-DE"/>
        </w:rPr>
        <w:t xml:space="preserve"> </w:t>
      </w:r>
      <w:r w:rsidR="00876AB5">
        <w:rPr>
          <w:noProof/>
          <w:szCs w:val="22"/>
          <w:lang w:val="de-DE"/>
        </w:rPr>
        <w:t xml:space="preserve">oder von Schmerzen </w:t>
      </w:r>
      <w:r w:rsidRPr="004E67AD">
        <w:rPr>
          <w:noProof/>
          <w:szCs w:val="22"/>
          <w:lang w:val="de-DE"/>
        </w:rPr>
        <w:t>wie Carbamazepin, Lamotrigin</w:t>
      </w:r>
      <w:r w:rsidR="00876AB5">
        <w:rPr>
          <w:noProof/>
          <w:szCs w:val="22"/>
          <w:lang w:val="de-DE"/>
        </w:rPr>
        <w:t xml:space="preserve"> oder</w:t>
      </w:r>
      <w:r w:rsidRPr="004E67AD">
        <w:rPr>
          <w:noProof/>
          <w:szCs w:val="22"/>
          <w:lang w:val="de-DE"/>
        </w:rPr>
        <w:t xml:space="preserve"> Pregabalin</w:t>
      </w:r>
      <w:r w:rsidR="00876AB5">
        <w:rPr>
          <w:noProof/>
          <w:szCs w:val="22"/>
          <w:lang w:val="de-DE"/>
        </w:rPr>
        <w:t>;</w:t>
      </w:r>
    </w:p>
    <w:p w14:paraId="2BABDAC1" w14:textId="77777777" w:rsidR="00876AB5" w:rsidRDefault="00DB04D4" w:rsidP="005F3825">
      <w:pPr>
        <w:pStyle w:val="ListParagraph"/>
        <w:numPr>
          <w:ilvl w:val="0"/>
          <w:numId w:val="22"/>
        </w:numPr>
        <w:rPr>
          <w:noProof/>
          <w:szCs w:val="22"/>
          <w:lang w:val="de-DE"/>
        </w:rPr>
      </w:pPr>
      <w:r w:rsidRPr="004E67AD">
        <w:rPr>
          <w:noProof/>
          <w:szCs w:val="22"/>
          <w:lang w:val="de-DE"/>
        </w:rPr>
        <w:lastRenderedPageBreak/>
        <w:t xml:space="preserve">Arzneimittel gegen bestimmte Arten von Herzrhythmusstörungen oder gegen Herzschwäche. </w:t>
      </w:r>
    </w:p>
    <w:p w14:paraId="7AF3EBD0" w14:textId="77777777" w:rsidR="00876AB5" w:rsidRDefault="00876AB5" w:rsidP="0077507A">
      <w:pPr>
        <w:rPr>
          <w:noProof/>
          <w:szCs w:val="22"/>
          <w:lang w:val="de-DE"/>
        </w:rPr>
      </w:pPr>
    </w:p>
    <w:p w14:paraId="7AAA7243" w14:textId="77777777" w:rsidR="00876AB5" w:rsidRPr="002F37C3" w:rsidRDefault="00876AB5" w:rsidP="0077507A">
      <w:pPr>
        <w:rPr>
          <w:noProof/>
          <w:szCs w:val="22"/>
          <w:lang w:val="de-DE"/>
        </w:rPr>
      </w:pPr>
      <w:r w:rsidRPr="00BA0BAD">
        <w:rPr>
          <w:noProof/>
          <w:szCs w:val="22"/>
          <w:lang w:val="de-DE"/>
        </w:rPr>
        <w:t xml:space="preserve">Wenn </w:t>
      </w:r>
      <w:r w:rsidRPr="003F56B6">
        <w:rPr>
          <w:noProof/>
          <w:szCs w:val="22"/>
          <w:lang w:val="de-DE"/>
        </w:rPr>
        <w:t xml:space="preserve">irgendeiner der genannten Punkte auf Sie zutrifft (oder Sie sich darüber nicht sicher sind), sprechen Sie vor der Einnahme von </w:t>
      </w:r>
      <w:r>
        <w:rPr>
          <w:noProof/>
          <w:szCs w:val="22"/>
          <w:lang w:val="de-DE"/>
        </w:rPr>
        <w:t>Lacosamid Accord</w:t>
      </w:r>
      <w:r w:rsidRPr="003F56B6">
        <w:rPr>
          <w:noProof/>
          <w:szCs w:val="22"/>
          <w:lang w:val="de-DE"/>
        </w:rPr>
        <w:t xml:space="preserve"> mit Ihrem Arzt oder Apotheker</w:t>
      </w:r>
      <w:r w:rsidRPr="0014254A">
        <w:rPr>
          <w:noProof/>
          <w:szCs w:val="22"/>
          <w:lang w:val="de-DE"/>
        </w:rPr>
        <w:t>.</w:t>
      </w:r>
    </w:p>
    <w:p w14:paraId="77EE5D29" w14:textId="77777777" w:rsidR="00876AB5" w:rsidRDefault="00876AB5" w:rsidP="0077507A">
      <w:pPr>
        <w:rPr>
          <w:noProof/>
          <w:szCs w:val="22"/>
          <w:lang w:val="de-DE"/>
        </w:rPr>
      </w:pPr>
    </w:p>
    <w:p w14:paraId="50FF7F12" w14:textId="1775F420" w:rsidR="00876AB5" w:rsidRDefault="00876AB5" w:rsidP="0077507A">
      <w:pPr>
        <w:rPr>
          <w:noProof/>
          <w:szCs w:val="22"/>
          <w:lang w:val="de-DE"/>
        </w:rPr>
      </w:pPr>
      <w:r w:rsidRPr="003F56B6">
        <w:rPr>
          <w:noProof/>
          <w:szCs w:val="22"/>
          <w:lang w:val="de-DE"/>
        </w:rPr>
        <w:t xml:space="preserve">Sprechen Sie auch mit Ihrem Arzt oder Apotheker, wenn Sie eines der folgenden Arzneimittel einnehmen, denn diese können die Wirkung von </w:t>
      </w:r>
      <w:r>
        <w:rPr>
          <w:noProof/>
          <w:szCs w:val="22"/>
          <w:lang w:val="de-DE"/>
        </w:rPr>
        <w:t>Lacosamid Accord</w:t>
      </w:r>
      <w:r w:rsidRPr="003F56B6">
        <w:rPr>
          <w:noProof/>
          <w:szCs w:val="22"/>
          <w:lang w:val="de-DE"/>
        </w:rPr>
        <w:t xml:space="preserve"> im Körper verstärken oder abschwächen:</w:t>
      </w:r>
    </w:p>
    <w:p w14:paraId="74BAA4CF" w14:textId="77777777" w:rsidR="00A76BAF" w:rsidRDefault="00DB04D4" w:rsidP="005F3825">
      <w:pPr>
        <w:pStyle w:val="ListParagraph"/>
        <w:numPr>
          <w:ilvl w:val="0"/>
          <w:numId w:val="22"/>
        </w:numPr>
        <w:rPr>
          <w:noProof/>
          <w:lang w:val="de-DE"/>
        </w:rPr>
      </w:pPr>
      <w:r w:rsidRPr="00F15FFE">
        <w:rPr>
          <w:noProof/>
          <w:lang w:val="de-DE"/>
        </w:rPr>
        <w:t xml:space="preserve">Arzneimittel </w:t>
      </w:r>
      <w:r w:rsidR="00A33A20">
        <w:rPr>
          <w:noProof/>
          <w:lang w:val="de-DE"/>
        </w:rPr>
        <w:t xml:space="preserve">gegen </w:t>
      </w:r>
      <w:r w:rsidR="00A33A20" w:rsidRPr="00F15FFE">
        <w:rPr>
          <w:noProof/>
          <w:lang w:val="de-DE"/>
        </w:rPr>
        <w:t xml:space="preserve">Pilzinfektionen </w:t>
      </w:r>
      <w:r w:rsidRPr="00F15FFE">
        <w:rPr>
          <w:noProof/>
          <w:lang w:val="de-DE"/>
        </w:rPr>
        <w:t>wie Fluconazol, Itraconazol</w:t>
      </w:r>
      <w:r w:rsidR="00A76BAF">
        <w:rPr>
          <w:noProof/>
          <w:lang w:val="de-DE"/>
        </w:rPr>
        <w:t xml:space="preserve"> oder</w:t>
      </w:r>
      <w:r w:rsidRPr="00F15FFE">
        <w:rPr>
          <w:noProof/>
          <w:lang w:val="de-DE"/>
        </w:rPr>
        <w:t xml:space="preserve"> Keto</w:t>
      </w:r>
      <w:r w:rsidR="00372B71" w:rsidRPr="00F15FFE">
        <w:rPr>
          <w:noProof/>
          <w:lang w:val="de-DE"/>
        </w:rPr>
        <w:t>c</w:t>
      </w:r>
      <w:r w:rsidRPr="00F15FFE">
        <w:rPr>
          <w:noProof/>
          <w:lang w:val="de-DE"/>
        </w:rPr>
        <w:t>onazol</w:t>
      </w:r>
      <w:r w:rsidR="00A76BAF">
        <w:rPr>
          <w:noProof/>
          <w:lang w:val="de-DE"/>
        </w:rPr>
        <w:t>;</w:t>
      </w:r>
      <w:r w:rsidRPr="00F15FFE">
        <w:rPr>
          <w:noProof/>
          <w:lang w:val="de-DE"/>
        </w:rPr>
        <w:t xml:space="preserve"> </w:t>
      </w:r>
    </w:p>
    <w:p w14:paraId="3751A025" w14:textId="109535F0" w:rsidR="00A76BAF" w:rsidRDefault="00D92696" w:rsidP="005F3825">
      <w:pPr>
        <w:pStyle w:val="ListParagraph"/>
        <w:numPr>
          <w:ilvl w:val="0"/>
          <w:numId w:val="22"/>
        </w:numPr>
        <w:rPr>
          <w:noProof/>
          <w:lang w:val="de-DE"/>
        </w:rPr>
      </w:pPr>
      <w:r>
        <w:rPr>
          <w:noProof/>
          <w:lang w:val="de-DE"/>
        </w:rPr>
        <w:t xml:space="preserve">Medikamente </w:t>
      </w:r>
      <w:r w:rsidR="00A76BAF">
        <w:rPr>
          <w:noProof/>
          <w:lang w:val="de-DE"/>
        </w:rPr>
        <w:t xml:space="preserve">gegen HIV wie </w:t>
      </w:r>
      <w:r w:rsidR="00DB04D4" w:rsidRPr="00F15FFE">
        <w:rPr>
          <w:noProof/>
          <w:lang w:val="de-DE"/>
        </w:rPr>
        <w:t>Ritonavir</w:t>
      </w:r>
      <w:r w:rsidR="00A76BAF">
        <w:rPr>
          <w:noProof/>
          <w:lang w:val="de-DE"/>
        </w:rPr>
        <w:t>;</w:t>
      </w:r>
      <w:r w:rsidR="00DB04D4" w:rsidRPr="00F15FFE">
        <w:rPr>
          <w:noProof/>
          <w:lang w:val="de-DE"/>
        </w:rPr>
        <w:t xml:space="preserve"> </w:t>
      </w:r>
    </w:p>
    <w:p w14:paraId="51798A86" w14:textId="4742F81A" w:rsidR="00A76BAF" w:rsidRDefault="00D92696" w:rsidP="005F3825">
      <w:pPr>
        <w:pStyle w:val="ListParagraph"/>
        <w:numPr>
          <w:ilvl w:val="0"/>
          <w:numId w:val="22"/>
        </w:numPr>
        <w:rPr>
          <w:noProof/>
          <w:lang w:val="de-DE"/>
        </w:rPr>
      </w:pPr>
      <w:r w:rsidRPr="004F3A98">
        <w:rPr>
          <w:noProof/>
          <w:lang w:val="de-DE"/>
        </w:rPr>
        <w:t>Antibiotika gegen bakterielle Infektionen,</w:t>
      </w:r>
      <w:r w:rsidRPr="00C47E57">
        <w:rPr>
          <w:noProof/>
          <w:lang w:val="de-DE"/>
        </w:rPr>
        <w:t xml:space="preserve"> wie</w:t>
      </w:r>
      <w:r>
        <w:rPr>
          <w:noProof/>
          <w:lang w:val="de-DE"/>
        </w:rPr>
        <w:t xml:space="preserve"> </w:t>
      </w:r>
      <w:r w:rsidR="00DB04D4" w:rsidRPr="004E67AD">
        <w:rPr>
          <w:noProof/>
          <w:lang w:val="de-DE"/>
        </w:rPr>
        <w:t>Clarithromycin</w:t>
      </w:r>
      <w:r w:rsidR="00973F39">
        <w:rPr>
          <w:noProof/>
          <w:lang w:val="de-DE"/>
        </w:rPr>
        <w:t xml:space="preserve"> </w:t>
      </w:r>
      <w:r w:rsidR="00973F39">
        <w:rPr>
          <w:noProof/>
          <w:szCs w:val="22"/>
          <w:lang w:val="de-DE"/>
        </w:rPr>
        <w:t>oder</w:t>
      </w:r>
      <w:r w:rsidR="00DB04D4" w:rsidRPr="004E67AD">
        <w:rPr>
          <w:noProof/>
          <w:lang w:val="de-DE"/>
        </w:rPr>
        <w:t xml:space="preserve"> Rifampicin</w:t>
      </w:r>
      <w:r w:rsidR="00A76BAF" w:rsidRPr="004E67AD">
        <w:rPr>
          <w:noProof/>
          <w:lang w:val="de-DE"/>
        </w:rPr>
        <w:t>;</w:t>
      </w:r>
    </w:p>
    <w:p w14:paraId="3EC423C7" w14:textId="5B32A7A7" w:rsidR="00A76BAF" w:rsidRDefault="00A76BAF" w:rsidP="005F3825">
      <w:pPr>
        <w:pStyle w:val="ListParagraph"/>
        <w:numPr>
          <w:ilvl w:val="0"/>
          <w:numId w:val="22"/>
        </w:numPr>
        <w:rPr>
          <w:noProof/>
          <w:lang w:val="de-DE"/>
        </w:rPr>
      </w:pPr>
      <w:r w:rsidRPr="004E67AD">
        <w:rPr>
          <w:noProof/>
          <w:lang w:val="de-DE"/>
        </w:rPr>
        <w:t>das pflanzliche Arzneimittel Jo</w:t>
      </w:r>
      <w:r w:rsidR="00DB04D4" w:rsidRPr="004E67AD">
        <w:rPr>
          <w:noProof/>
          <w:lang w:val="de-DE"/>
        </w:rPr>
        <w:t>hanniskraut zur Behandlung leichter Angstzuständ</w:t>
      </w:r>
      <w:r w:rsidRPr="003071E3">
        <w:rPr>
          <w:noProof/>
          <w:lang w:val="de-DE"/>
        </w:rPr>
        <w:t>e und Depressionen.</w:t>
      </w:r>
    </w:p>
    <w:p w14:paraId="059D4EC1" w14:textId="77777777" w:rsidR="004E67AD" w:rsidRDefault="004E67AD" w:rsidP="0077507A">
      <w:pPr>
        <w:rPr>
          <w:noProof/>
          <w:lang w:val="de-DE"/>
        </w:rPr>
      </w:pPr>
    </w:p>
    <w:p w14:paraId="7EE30432" w14:textId="77777777" w:rsidR="004E67AD" w:rsidRPr="003F56B6" w:rsidRDefault="004E67AD" w:rsidP="0077507A">
      <w:pPr>
        <w:rPr>
          <w:noProof/>
          <w:szCs w:val="22"/>
          <w:lang w:val="de-DE"/>
        </w:rPr>
      </w:pPr>
      <w:r w:rsidRPr="003F56B6">
        <w:rPr>
          <w:noProof/>
          <w:szCs w:val="22"/>
          <w:lang w:val="de-DE"/>
        </w:rPr>
        <w:t xml:space="preserve">Wenn irgendeiner der genannten Punkte auf Sie zutrifft (oder Sie sich darüber nicht sicher sind), sprechen Sie vor der Einnahme von </w:t>
      </w:r>
      <w:r w:rsidR="0032259D" w:rsidRPr="00D35485">
        <w:rPr>
          <w:noProof/>
          <w:szCs w:val="22"/>
          <w:lang w:val="de-DE"/>
        </w:rPr>
        <w:t>Lacosamid Accord</w:t>
      </w:r>
      <w:r w:rsidRPr="003F56B6">
        <w:rPr>
          <w:noProof/>
          <w:szCs w:val="22"/>
          <w:lang w:val="de-DE"/>
        </w:rPr>
        <w:t xml:space="preserve"> mit Ihrem Arzt oder Apotheker.</w:t>
      </w:r>
    </w:p>
    <w:p w14:paraId="6624FA4F" w14:textId="77777777" w:rsidR="003D2EE9" w:rsidRPr="004E67AD" w:rsidRDefault="003D2EE9" w:rsidP="0077507A">
      <w:pPr>
        <w:pStyle w:val="ListParagraph"/>
        <w:numPr>
          <w:ilvl w:val="12"/>
          <w:numId w:val="0"/>
        </w:numPr>
        <w:tabs>
          <w:tab w:val="left" w:pos="567"/>
        </w:tabs>
        <w:ind w:right="-2"/>
        <w:rPr>
          <w:noProof/>
          <w:szCs w:val="22"/>
          <w:lang w:val="de-DE"/>
        </w:rPr>
      </w:pPr>
    </w:p>
    <w:p w14:paraId="33A38430" w14:textId="77777777" w:rsidR="003D2EE9" w:rsidRPr="00F15FFE" w:rsidRDefault="003D2EE9" w:rsidP="0077507A">
      <w:pPr>
        <w:numPr>
          <w:ilvl w:val="12"/>
          <w:numId w:val="0"/>
        </w:numPr>
        <w:tabs>
          <w:tab w:val="left" w:pos="567"/>
        </w:tabs>
        <w:ind w:right="-2"/>
        <w:rPr>
          <w:noProof/>
          <w:szCs w:val="22"/>
          <w:lang w:val="de-DE"/>
        </w:rPr>
      </w:pPr>
      <w:r w:rsidRPr="00F15FFE">
        <w:rPr>
          <w:b/>
          <w:noProof/>
          <w:szCs w:val="22"/>
          <w:lang w:val="de-DE"/>
        </w:rPr>
        <w:t xml:space="preserve">Einnahme von </w:t>
      </w:r>
      <w:r w:rsidR="00FD19AE">
        <w:rPr>
          <w:b/>
          <w:bCs/>
          <w:noProof/>
          <w:szCs w:val="22"/>
          <w:lang w:val="de-DE"/>
        </w:rPr>
        <w:t>Lacosamid Accord</w:t>
      </w:r>
      <w:r w:rsidRPr="00F15FFE">
        <w:rPr>
          <w:b/>
          <w:noProof/>
          <w:szCs w:val="22"/>
          <w:lang w:val="de-DE"/>
        </w:rPr>
        <w:t xml:space="preserve"> zusammen mit </w:t>
      </w:r>
      <w:r w:rsidR="00D85DDA" w:rsidRPr="00F15FFE">
        <w:rPr>
          <w:b/>
          <w:noProof/>
          <w:szCs w:val="22"/>
          <w:lang w:val="de-DE"/>
        </w:rPr>
        <w:t>Alkohol</w:t>
      </w:r>
    </w:p>
    <w:p w14:paraId="2312F6F6" w14:textId="77777777" w:rsidR="003D2EE9" w:rsidRPr="00F15FFE" w:rsidRDefault="00003D8F" w:rsidP="0077507A">
      <w:pPr>
        <w:numPr>
          <w:ilvl w:val="12"/>
          <w:numId w:val="0"/>
        </w:numPr>
        <w:tabs>
          <w:tab w:val="left" w:pos="567"/>
          <w:tab w:val="left" w:pos="1290"/>
        </w:tabs>
        <w:ind w:right="-2"/>
        <w:rPr>
          <w:bCs/>
          <w:noProof/>
          <w:szCs w:val="22"/>
          <w:lang w:val="de-DE"/>
        </w:rPr>
      </w:pPr>
      <w:r w:rsidRPr="00F15FFE">
        <w:rPr>
          <w:bCs/>
          <w:noProof/>
          <w:szCs w:val="22"/>
          <w:lang w:val="de-DE"/>
        </w:rPr>
        <w:t>N</w:t>
      </w:r>
      <w:r w:rsidR="006D39A9" w:rsidRPr="00F15FFE">
        <w:rPr>
          <w:bCs/>
          <w:noProof/>
          <w:szCs w:val="22"/>
          <w:lang w:val="de-DE"/>
        </w:rPr>
        <w:t xml:space="preserve">ehmen Sie </w:t>
      </w:r>
      <w:r w:rsidR="00FD19AE">
        <w:rPr>
          <w:bCs/>
          <w:noProof/>
          <w:szCs w:val="22"/>
          <w:lang w:val="de-DE"/>
        </w:rPr>
        <w:t>Lacosamid Accord</w:t>
      </w:r>
      <w:r w:rsidR="006D39A9" w:rsidRPr="00F15FFE">
        <w:rPr>
          <w:bCs/>
          <w:noProof/>
          <w:szCs w:val="22"/>
          <w:lang w:val="de-DE"/>
        </w:rPr>
        <w:t xml:space="preserve"> </w:t>
      </w:r>
      <w:r w:rsidRPr="00F15FFE">
        <w:rPr>
          <w:bCs/>
          <w:noProof/>
          <w:szCs w:val="22"/>
          <w:lang w:val="de-DE"/>
        </w:rPr>
        <w:t xml:space="preserve">vorsichtshalber </w:t>
      </w:r>
      <w:r w:rsidR="006D39A9" w:rsidRPr="00F15FFE">
        <w:rPr>
          <w:bCs/>
          <w:noProof/>
          <w:szCs w:val="22"/>
          <w:lang w:val="de-DE"/>
        </w:rPr>
        <w:t xml:space="preserve">nicht </w:t>
      </w:r>
      <w:r w:rsidR="00336721" w:rsidRPr="00F15FFE">
        <w:rPr>
          <w:bCs/>
          <w:noProof/>
          <w:szCs w:val="22"/>
          <w:lang w:val="de-DE"/>
        </w:rPr>
        <w:t xml:space="preserve">zusammen </w:t>
      </w:r>
      <w:r w:rsidR="006D39A9" w:rsidRPr="00F15FFE">
        <w:rPr>
          <w:bCs/>
          <w:noProof/>
          <w:szCs w:val="22"/>
          <w:lang w:val="de-DE"/>
        </w:rPr>
        <w:t>mit Alkohol ein.</w:t>
      </w:r>
    </w:p>
    <w:p w14:paraId="299906D2" w14:textId="77777777" w:rsidR="003D2EE9" w:rsidRPr="00F15FFE" w:rsidRDefault="003D2EE9" w:rsidP="0077507A">
      <w:pPr>
        <w:numPr>
          <w:ilvl w:val="12"/>
          <w:numId w:val="0"/>
        </w:numPr>
        <w:tabs>
          <w:tab w:val="left" w:pos="567"/>
          <w:tab w:val="left" w:pos="1290"/>
        </w:tabs>
        <w:ind w:right="-2"/>
        <w:rPr>
          <w:noProof/>
          <w:szCs w:val="22"/>
          <w:lang w:val="de-DE"/>
        </w:rPr>
      </w:pPr>
    </w:p>
    <w:p w14:paraId="6EA77CC1" w14:textId="77777777" w:rsidR="003D2EE9" w:rsidRPr="00F15FFE" w:rsidRDefault="003D2EE9" w:rsidP="0077507A">
      <w:pPr>
        <w:numPr>
          <w:ilvl w:val="12"/>
          <w:numId w:val="0"/>
        </w:numPr>
        <w:tabs>
          <w:tab w:val="left" w:pos="567"/>
        </w:tabs>
        <w:ind w:right="-2"/>
        <w:outlineLvl w:val="0"/>
        <w:rPr>
          <w:b/>
          <w:noProof/>
          <w:szCs w:val="22"/>
          <w:lang w:val="de-DE"/>
        </w:rPr>
      </w:pPr>
      <w:r w:rsidRPr="00F15FFE">
        <w:rPr>
          <w:b/>
          <w:noProof/>
          <w:szCs w:val="22"/>
          <w:lang w:val="de-DE"/>
        </w:rPr>
        <w:t>Schwangerschaft und Stillzeit</w:t>
      </w:r>
    </w:p>
    <w:p w14:paraId="60137F00" w14:textId="77777777" w:rsidR="00D92696" w:rsidRPr="00F15FFE" w:rsidRDefault="00D92696" w:rsidP="00D92696">
      <w:pPr>
        <w:numPr>
          <w:ilvl w:val="12"/>
          <w:numId w:val="0"/>
        </w:numPr>
        <w:tabs>
          <w:tab w:val="left" w:pos="567"/>
        </w:tabs>
        <w:ind w:right="-2"/>
        <w:outlineLvl w:val="0"/>
        <w:rPr>
          <w:b/>
          <w:noProof/>
          <w:szCs w:val="22"/>
          <w:lang w:val="de-DE"/>
        </w:rPr>
      </w:pPr>
      <w:r w:rsidRPr="008E2518">
        <w:rPr>
          <w:szCs w:val="22"/>
          <w:lang w:val="de-DE"/>
        </w:rPr>
        <w:t>Frauen im gebärfähigen Alter sollen die Anwendung von Verhütungsmitteln mit ihrem Arzt besprechen.</w:t>
      </w:r>
    </w:p>
    <w:p w14:paraId="1F59ED76" w14:textId="77777777" w:rsidR="00D92696" w:rsidRDefault="00D92696" w:rsidP="0077507A">
      <w:pPr>
        <w:numPr>
          <w:ilvl w:val="12"/>
          <w:numId w:val="0"/>
        </w:numPr>
        <w:tabs>
          <w:tab w:val="left" w:pos="567"/>
        </w:tabs>
        <w:rPr>
          <w:noProof/>
          <w:szCs w:val="22"/>
          <w:lang w:val="de-DE"/>
        </w:rPr>
      </w:pPr>
    </w:p>
    <w:p w14:paraId="2A69E97B" w14:textId="428C670B" w:rsidR="006D39A9" w:rsidRPr="00F15FFE" w:rsidRDefault="006D39A9" w:rsidP="0077507A">
      <w:pPr>
        <w:numPr>
          <w:ilvl w:val="12"/>
          <w:numId w:val="0"/>
        </w:numPr>
        <w:tabs>
          <w:tab w:val="left" w:pos="567"/>
        </w:tabs>
        <w:rPr>
          <w:noProof/>
          <w:szCs w:val="22"/>
          <w:lang w:val="de-DE"/>
        </w:rPr>
      </w:pPr>
      <w:r w:rsidRPr="00F15FFE">
        <w:rPr>
          <w:noProof/>
          <w:szCs w:val="22"/>
          <w:lang w:val="de-DE"/>
        </w:rPr>
        <w:t>Wenn Sie schwanger sind oder stillen, oder wenn Sie vermuten, schwanger zu sein oder beabsichtigen, schwanger zu werden, fragen Sie vor der Einnahme dieses Arzneimittels Ihren Arzt oder Apotheker um Rat.</w:t>
      </w:r>
    </w:p>
    <w:p w14:paraId="3C2EE6C8" w14:textId="77777777" w:rsidR="006D39A9" w:rsidRPr="00F15FFE" w:rsidRDefault="006D39A9" w:rsidP="0077507A">
      <w:pPr>
        <w:numPr>
          <w:ilvl w:val="12"/>
          <w:numId w:val="0"/>
        </w:numPr>
        <w:tabs>
          <w:tab w:val="left" w:pos="567"/>
        </w:tabs>
        <w:rPr>
          <w:noProof/>
          <w:szCs w:val="22"/>
          <w:lang w:val="de-DE"/>
        </w:rPr>
      </w:pPr>
    </w:p>
    <w:p w14:paraId="02F7DD46" w14:textId="3AE915B1" w:rsidR="00D00D80" w:rsidRDefault="003D2EE9" w:rsidP="0077507A">
      <w:pPr>
        <w:numPr>
          <w:ilvl w:val="12"/>
          <w:numId w:val="0"/>
        </w:numPr>
        <w:tabs>
          <w:tab w:val="left" w:pos="567"/>
        </w:tabs>
        <w:rPr>
          <w:szCs w:val="22"/>
          <w:lang w:val="de-DE"/>
        </w:rPr>
      </w:pPr>
      <w:r w:rsidRPr="00F15FFE">
        <w:rPr>
          <w:noProof/>
          <w:szCs w:val="22"/>
          <w:lang w:val="de-DE"/>
        </w:rPr>
        <w:t>Wenn Sie schwanger sind</w:t>
      </w:r>
      <w:r w:rsidR="004E67AD">
        <w:rPr>
          <w:noProof/>
          <w:szCs w:val="22"/>
          <w:lang w:val="de-DE"/>
        </w:rPr>
        <w:t xml:space="preserve"> </w:t>
      </w:r>
      <w:r w:rsidRPr="00F15FFE">
        <w:rPr>
          <w:noProof/>
          <w:szCs w:val="22"/>
          <w:lang w:val="de-DE"/>
        </w:rPr>
        <w:t xml:space="preserve">, wird die Behandlung mit </w:t>
      </w:r>
      <w:r w:rsidR="00FD19AE">
        <w:rPr>
          <w:noProof/>
          <w:szCs w:val="22"/>
          <w:lang w:val="de-DE"/>
        </w:rPr>
        <w:t>Lacosamid Accord</w:t>
      </w:r>
      <w:r w:rsidRPr="00F15FFE">
        <w:rPr>
          <w:noProof/>
          <w:szCs w:val="22"/>
          <w:lang w:val="de-DE"/>
        </w:rPr>
        <w:t xml:space="preserve"> nicht empfohlen</w:t>
      </w:r>
      <w:r w:rsidRPr="00F15FFE">
        <w:rPr>
          <w:bCs/>
          <w:noProof/>
          <w:szCs w:val="22"/>
          <w:lang w:val="de-DE"/>
        </w:rPr>
        <w:t xml:space="preserve">, </w:t>
      </w:r>
      <w:r w:rsidRPr="00F15FFE">
        <w:rPr>
          <w:noProof/>
          <w:szCs w:val="22"/>
          <w:lang w:val="de-DE"/>
        </w:rPr>
        <w:t xml:space="preserve">da nicht bekannt ist, welche Auswirkungen </w:t>
      </w:r>
      <w:r w:rsidR="00801D1A">
        <w:rPr>
          <w:noProof/>
          <w:szCs w:val="22"/>
          <w:lang w:val="de-DE"/>
        </w:rPr>
        <w:t>Lacosamid</w:t>
      </w:r>
      <w:r w:rsidR="00351252" w:rsidRPr="00F15FFE">
        <w:rPr>
          <w:noProof/>
          <w:szCs w:val="22"/>
          <w:lang w:val="de-DE"/>
        </w:rPr>
        <w:t xml:space="preserve"> </w:t>
      </w:r>
      <w:r w:rsidRPr="00F15FFE">
        <w:rPr>
          <w:noProof/>
          <w:szCs w:val="22"/>
          <w:lang w:val="de-DE"/>
        </w:rPr>
        <w:t>auf den Verlauf der Schwangerschaft</w:t>
      </w:r>
      <w:r w:rsidR="00D92696" w:rsidRPr="00D92696">
        <w:rPr>
          <w:noProof/>
          <w:szCs w:val="22"/>
          <w:lang w:val="de-DE"/>
        </w:rPr>
        <w:t xml:space="preserve"> </w:t>
      </w:r>
      <w:r w:rsidR="00D92696">
        <w:rPr>
          <w:noProof/>
          <w:szCs w:val="22"/>
          <w:lang w:val="de-DE"/>
        </w:rPr>
        <w:t xml:space="preserve">und auf </w:t>
      </w:r>
      <w:r w:rsidR="00D92696" w:rsidRPr="00F15FFE">
        <w:rPr>
          <w:noProof/>
          <w:szCs w:val="22"/>
          <w:lang w:val="de-DE"/>
        </w:rPr>
        <w:t xml:space="preserve">das </w:t>
      </w:r>
      <w:r w:rsidR="00D92696">
        <w:rPr>
          <w:noProof/>
          <w:szCs w:val="22"/>
          <w:lang w:val="de-DE"/>
        </w:rPr>
        <w:t>u</w:t>
      </w:r>
      <w:r w:rsidR="00D92696" w:rsidRPr="00F15FFE">
        <w:rPr>
          <w:noProof/>
          <w:szCs w:val="22"/>
          <w:lang w:val="de-DE"/>
        </w:rPr>
        <w:t>ngeborene</w:t>
      </w:r>
      <w:r w:rsidR="00D92696">
        <w:rPr>
          <w:noProof/>
          <w:szCs w:val="22"/>
          <w:lang w:val="de-DE"/>
        </w:rPr>
        <w:t xml:space="preserve"> Kind im Mutterleib </w:t>
      </w:r>
      <w:r w:rsidRPr="00F15FFE">
        <w:rPr>
          <w:noProof/>
          <w:szCs w:val="22"/>
          <w:lang w:val="de-DE"/>
        </w:rPr>
        <w:t>haben kann</w:t>
      </w:r>
      <w:r w:rsidR="00C14CF6">
        <w:rPr>
          <w:noProof/>
          <w:szCs w:val="22"/>
          <w:lang w:val="de-DE"/>
        </w:rPr>
        <w:t>.</w:t>
      </w:r>
      <w:r w:rsidR="00D92696" w:rsidRPr="00D92696">
        <w:rPr>
          <w:szCs w:val="22"/>
          <w:lang w:val="de-DE"/>
        </w:rPr>
        <w:t xml:space="preserve"> </w:t>
      </w:r>
    </w:p>
    <w:p w14:paraId="31B9C3D9" w14:textId="77777777" w:rsidR="00D00D80" w:rsidRDefault="00D00D80" w:rsidP="0077507A">
      <w:pPr>
        <w:numPr>
          <w:ilvl w:val="12"/>
          <w:numId w:val="0"/>
        </w:numPr>
        <w:tabs>
          <w:tab w:val="left" w:pos="567"/>
        </w:tabs>
        <w:rPr>
          <w:szCs w:val="22"/>
          <w:lang w:val="de-DE"/>
        </w:rPr>
      </w:pPr>
    </w:p>
    <w:p w14:paraId="6E584AFD" w14:textId="2B21ADC2" w:rsidR="003D2EE9" w:rsidRPr="00F15FFE" w:rsidRDefault="00D92696" w:rsidP="0077507A">
      <w:pPr>
        <w:numPr>
          <w:ilvl w:val="12"/>
          <w:numId w:val="0"/>
        </w:numPr>
        <w:tabs>
          <w:tab w:val="left" w:pos="567"/>
        </w:tabs>
        <w:rPr>
          <w:noProof/>
          <w:szCs w:val="22"/>
          <w:lang w:val="de-DE"/>
        </w:rPr>
      </w:pPr>
      <w:r w:rsidRPr="008E2518">
        <w:rPr>
          <w:szCs w:val="22"/>
          <w:lang w:val="de-DE"/>
        </w:rPr>
        <w:t xml:space="preserve">Das Stillen Ihres Kindes während der Einnahme von </w:t>
      </w:r>
      <w:r w:rsidR="004E67AD">
        <w:rPr>
          <w:noProof/>
          <w:szCs w:val="22"/>
          <w:lang w:val="de-DE"/>
        </w:rPr>
        <w:t>Lacosamid Accord</w:t>
      </w:r>
      <w:r w:rsidR="004E67AD" w:rsidRPr="003F56B6">
        <w:rPr>
          <w:noProof/>
          <w:szCs w:val="22"/>
          <w:lang w:val="de-DE"/>
        </w:rPr>
        <w:t xml:space="preserve"> </w:t>
      </w:r>
      <w:r w:rsidR="00B93A6D">
        <w:rPr>
          <w:noProof/>
          <w:szCs w:val="22"/>
          <w:lang w:val="de-DE"/>
        </w:rPr>
        <w:t>wird nicht empfohlen, da Lacosamid Accord</w:t>
      </w:r>
      <w:r w:rsidR="00B93A6D" w:rsidRPr="003F56B6">
        <w:rPr>
          <w:noProof/>
          <w:szCs w:val="22"/>
          <w:lang w:val="de-DE"/>
        </w:rPr>
        <w:t xml:space="preserve"> </w:t>
      </w:r>
      <w:r w:rsidR="004E67AD" w:rsidRPr="003F56B6">
        <w:rPr>
          <w:noProof/>
          <w:szCs w:val="22"/>
          <w:lang w:val="de-DE"/>
        </w:rPr>
        <w:t xml:space="preserve">in die Muttermilch übergeht. </w:t>
      </w:r>
      <w:r w:rsidR="004E67AD">
        <w:rPr>
          <w:noProof/>
          <w:szCs w:val="22"/>
          <w:lang w:val="de-DE"/>
        </w:rPr>
        <w:t>Fragen</w:t>
      </w:r>
      <w:r w:rsidR="003D2EE9" w:rsidRPr="00F15FFE">
        <w:rPr>
          <w:noProof/>
          <w:szCs w:val="22"/>
          <w:lang w:val="de-DE"/>
        </w:rPr>
        <w:t xml:space="preserve"> Sie sofort Ihren Arzt</w:t>
      </w:r>
      <w:r w:rsidR="004E67AD">
        <w:rPr>
          <w:noProof/>
          <w:szCs w:val="22"/>
          <w:lang w:val="de-DE"/>
        </w:rPr>
        <w:t xml:space="preserve"> um Rat</w:t>
      </w:r>
      <w:r w:rsidR="003D2EE9" w:rsidRPr="00F15FFE">
        <w:rPr>
          <w:noProof/>
          <w:szCs w:val="22"/>
          <w:lang w:val="de-DE"/>
        </w:rPr>
        <w:t xml:space="preserve">, falls Sie schwanger </w:t>
      </w:r>
      <w:r w:rsidR="004E67AD">
        <w:rPr>
          <w:noProof/>
          <w:szCs w:val="22"/>
          <w:lang w:val="de-DE"/>
        </w:rPr>
        <w:t xml:space="preserve">geworden </w:t>
      </w:r>
      <w:r w:rsidR="003D2EE9" w:rsidRPr="00F15FFE">
        <w:rPr>
          <w:noProof/>
          <w:szCs w:val="22"/>
          <w:lang w:val="de-DE"/>
        </w:rPr>
        <w:t xml:space="preserve">sind oder eine Schwangerschaft planen; </w:t>
      </w:r>
      <w:r w:rsidR="00D416D4">
        <w:rPr>
          <w:noProof/>
          <w:szCs w:val="22"/>
          <w:lang w:val="de-DE"/>
        </w:rPr>
        <w:t>E</w:t>
      </w:r>
      <w:r w:rsidR="003D2EE9" w:rsidRPr="00F15FFE">
        <w:rPr>
          <w:noProof/>
          <w:szCs w:val="22"/>
          <w:lang w:val="de-DE"/>
        </w:rPr>
        <w:t xml:space="preserve">r wird </w:t>
      </w:r>
      <w:r w:rsidR="00D416D4" w:rsidRPr="003F56B6">
        <w:rPr>
          <w:noProof/>
          <w:szCs w:val="22"/>
          <w:lang w:val="de-DE"/>
        </w:rPr>
        <w:t>Ihnen helfen zu</w:t>
      </w:r>
      <w:r w:rsidR="003D2EE9" w:rsidRPr="00F15FFE">
        <w:rPr>
          <w:noProof/>
          <w:szCs w:val="22"/>
          <w:lang w:val="de-DE"/>
        </w:rPr>
        <w:t xml:space="preserve"> entscheiden, ob Sie </w:t>
      </w:r>
      <w:r w:rsidR="00FD19AE">
        <w:rPr>
          <w:noProof/>
          <w:szCs w:val="22"/>
          <w:lang w:val="de-DE"/>
        </w:rPr>
        <w:t>Lacosamid Accord</w:t>
      </w:r>
      <w:r w:rsidR="003D2EE9" w:rsidRPr="00F15FFE">
        <w:rPr>
          <w:noProof/>
          <w:szCs w:val="22"/>
          <w:lang w:val="de-DE"/>
        </w:rPr>
        <w:t xml:space="preserve"> einnehmen sollten</w:t>
      </w:r>
      <w:r w:rsidR="00D416D4">
        <w:rPr>
          <w:noProof/>
          <w:szCs w:val="22"/>
          <w:lang w:val="de-DE"/>
        </w:rPr>
        <w:t xml:space="preserve"> </w:t>
      </w:r>
      <w:r w:rsidR="00D416D4" w:rsidRPr="003F56B6">
        <w:rPr>
          <w:noProof/>
          <w:szCs w:val="22"/>
          <w:lang w:val="de-DE"/>
        </w:rPr>
        <w:t>oder nicht</w:t>
      </w:r>
      <w:r w:rsidR="003D2EE9" w:rsidRPr="00F15FFE">
        <w:rPr>
          <w:noProof/>
          <w:szCs w:val="22"/>
          <w:lang w:val="de-DE"/>
        </w:rPr>
        <w:t>.</w:t>
      </w:r>
    </w:p>
    <w:p w14:paraId="4C41BEED" w14:textId="77777777" w:rsidR="003D2EE9" w:rsidRPr="00F15FFE" w:rsidRDefault="003D2EE9" w:rsidP="0077507A">
      <w:pPr>
        <w:numPr>
          <w:ilvl w:val="12"/>
          <w:numId w:val="0"/>
        </w:numPr>
        <w:tabs>
          <w:tab w:val="left" w:pos="567"/>
        </w:tabs>
        <w:rPr>
          <w:bCs/>
          <w:noProof/>
          <w:szCs w:val="22"/>
          <w:lang w:val="de-DE"/>
        </w:rPr>
      </w:pPr>
    </w:p>
    <w:p w14:paraId="11465D0C" w14:textId="77777777" w:rsidR="003071E3" w:rsidRDefault="003071E3" w:rsidP="0077507A">
      <w:pPr>
        <w:numPr>
          <w:ilvl w:val="12"/>
          <w:numId w:val="0"/>
        </w:numPr>
        <w:tabs>
          <w:tab w:val="left" w:pos="567"/>
        </w:tabs>
        <w:ind w:right="-2"/>
        <w:outlineLvl w:val="0"/>
        <w:rPr>
          <w:bCs/>
          <w:noProof/>
          <w:szCs w:val="22"/>
          <w:lang w:val="de-DE"/>
        </w:rPr>
      </w:pPr>
      <w:r w:rsidRPr="003F56B6">
        <w:rPr>
          <w:bCs/>
          <w:noProof/>
          <w:szCs w:val="22"/>
          <w:lang w:val="de-DE"/>
        </w:rPr>
        <w:t xml:space="preserve">Brechen Sie die Behandlung nicht ohne vorherige Rücksprache mit Ihrem Arzt ab, denn sonst könnten </w:t>
      </w:r>
      <w:r>
        <w:rPr>
          <w:bCs/>
          <w:noProof/>
          <w:szCs w:val="22"/>
          <w:lang w:val="de-DE"/>
        </w:rPr>
        <w:t>mehr A</w:t>
      </w:r>
      <w:r w:rsidRPr="003F56B6">
        <w:rPr>
          <w:bCs/>
          <w:noProof/>
          <w:szCs w:val="22"/>
          <w:lang w:val="de-DE"/>
        </w:rPr>
        <w:t>nfälle</w:t>
      </w:r>
      <w:r>
        <w:rPr>
          <w:bCs/>
          <w:noProof/>
          <w:szCs w:val="22"/>
          <w:lang w:val="de-DE"/>
        </w:rPr>
        <w:t xml:space="preserve"> </w:t>
      </w:r>
      <w:r w:rsidRPr="003F56B6">
        <w:rPr>
          <w:bCs/>
          <w:noProof/>
          <w:szCs w:val="22"/>
          <w:lang w:val="de-DE"/>
        </w:rPr>
        <w:t>auftreten. Eine Verschlechterung Ihrer Epilepsie kann auch Ihrem Baby schaden</w:t>
      </w:r>
      <w:r>
        <w:rPr>
          <w:bCs/>
          <w:noProof/>
          <w:szCs w:val="22"/>
          <w:lang w:val="de-DE"/>
        </w:rPr>
        <w:t>.</w:t>
      </w:r>
      <w:r w:rsidRPr="003F56B6" w:rsidDel="00117333">
        <w:rPr>
          <w:bCs/>
          <w:noProof/>
          <w:szCs w:val="22"/>
          <w:lang w:val="de-DE"/>
        </w:rPr>
        <w:t xml:space="preserve"> </w:t>
      </w:r>
    </w:p>
    <w:p w14:paraId="536C4BC2" w14:textId="77777777" w:rsidR="003D2EE9" w:rsidRPr="00F15FFE" w:rsidRDefault="003D2EE9" w:rsidP="0077507A">
      <w:pPr>
        <w:numPr>
          <w:ilvl w:val="12"/>
          <w:numId w:val="0"/>
        </w:numPr>
        <w:tabs>
          <w:tab w:val="left" w:pos="567"/>
        </w:tabs>
        <w:ind w:right="-2"/>
        <w:outlineLvl w:val="0"/>
        <w:rPr>
          <w:b/>
          <w:noProof/>
          <w:szCs w:val="22"/>
          <w:lang w:val="de-DE"/>
        </w:rPr>
      </w:pPr>
    </w:p>
    <w:p w14:paraId="7CA3265E" w14:textId="77777777" w:rsidR="003D2EE9" w:rsidRPr="00F15FFE" w:rsidRDefault="003D2EE9" w:rsidP="0077507A">
      <w:pPr>
        <w:keepNext/>
        <w:keepLines/>
        <w:numPr>
          <w:ilvl w:val="12"/>
          <w:numId w:val="0"/>
        </w:numPr>
        <w:tabs>
          <w:tab w:val="left" w:pos="567"/>
        </w:tabs>
        <w:outlineLvl w:val="0"/>
        <w:rPr>
          <w:noProof/>
          <w:szCs w:val="22"/>
          <w:lang w:val="de-DE"/>
        </w:rPr>
      </w:pPr>
      <w:r w:rsidRPr="00F15FFE">
        <w:rPr>
          <w:b/>
          <w:noProof/>
          <w:szCs w:val="22"/>
          <w:lang w:val="de-DE"/>
        </w:rPr>
        <w:t xml:space="preserve">Verkehrstüchtigkeit und </w:t>
      </w:r>
      <w:r w:rsidR="00770F60" w:rsidRPr="00F15FFE">
        <w:rPr>
          <w:b/>
          <w:noProof/>
          <w:szCs w:val="22"/>
          <w:lang w:val="de-DE"/>
        </w:rPr>
        <w:t xml:space="preserve">Fähigkeit zum </w:t>
      </w:r>
      <w:r w:rsidRPr="00F15FFE">
        <w:rPr>
          <w:b/>
          <w:noProof/>
          <w:szCs w:val="22"/>
          <w:lang w:val="de-DE"/>
        </w:rPr>
        <w:t>Bedienen von Maschinen</w:t>
      </w:r>
    </w:p>
    <w:p w14:paraId="1A03DCA3" w14:textId="1827F178" w:rsidR="00351252" w:rsidRDefault="003071E3" w:rsidP="0077507A">
      <w:pPr>
        <w:numPr>
          <w:ilvl w:val="12"/>
          <w:numId w:val="0"/>
        </w:numPr>
        <w:tabs>
          <w:tab w:val="left" w:pos="567"/>
        </w:tabs>
        <w:rPr>
          <w:bCs/>
          <w:noProof/>
          <w:szCs w:val="22"/>
          <w:lang w:val="de-DE"/>
        </w:rPr>
      </w:pPr>
      <w:r w:rsidRPr="001B0835">
        <w:rPr>
          <w:bCs/>
          <w:noProof/>
          <w:szCs w:val="22"/>
          <w:lang w:val="de-DE"/>
        </w:rPr>
        <w:t xml:space="preserve">Sie sollten kein Fahrzeug führen oder </w:t>
      </w:r>
      <w:r w:rsidR="00F56319">
        <w:rPr>
          <w:bCs/>
          <w:noProof/>
          <w:szCs w:val="22"/>
          <w:lang w:val="de-DE"/>
        </w:rPr>
        <w:t>Fahrrad fahren</w:t>
      </w:r>
      <w:r w:rsidRPr="00845FDE">
        <w:rPr>
          <w:bCs/>
          <w:noProof/>
          <w:szCs w:val="22"/>
          <w:lang w:val="de-DE"/>
        </w:rPr>
        <w:t xml:space="preserve"> und keine Werkzeuge und Maschinen</w:t>
      </w:r>
      <w:r w:rsidRPr="003F56B6">
        <w:rPr>
          <w:bCs/>
          <w:noProof/>
          <w:szCs w:val="22"/>
          <w:lang w:val="de-DE"/>
        </w:rPr>
        <w:t xml:space="preserve"> bedienen, bis </w:t>
      </w:r>
      <w:r w:rsidRPr="00E64616">
        <w:rPr>
          <w:bCs/>
          <w:noProof/>
          <w:szCs w:val="22"/>
          <w:lang w:val="de-DE"/>
        </w:rPr>
        <w:t>Sie wissen, wie das Arzneimittel bei Ihnen wirkt</w:t>
      </w:r>
      <w:r w:rsidRPr="00940C8F">
        <w:rPr>
          <w:bCs/>
          <w:noProof/>
          <w:szCs w:val="22"/>
          <w:lang w:val="de-DE"/>
        </w:rPr>
        <w:t xml:space="preserve">, da </w:t>
      </w:r>
      <w:r w:rsidR="00FD19AE">
        <w:rPr>
          <w:bCs/>
          <w:noProof/>
          <w:szCs w:val="22"/>
          <w:lang w:val="de-DE"/>
        </w:rPr>
        <w:t>Lacosamid Accord</w:t>
      </w:r>
      <w:r w:rsidR="003D2EE9" w:rsidRPr="00F15FFE">
        <w:rPr>
          <w:bCs/>
          <w:noProof/>
          <w:szCs w:val="22"/>
          <w:lang w:val="de-DE"/>
        </w:rPr>
        <w:t xml:space="preserve"> möglicherweise zu Schwindelgefühl und verschwommenem Sehen führen</w:t>
      </w:r>
      <w:r>
        <w:rPr>
          <w:bCs/>
          <w:noProof/>
          <w:szCs w:val="22"/>
          <w:lang w:val="de-DE"/>
        </w:rPr>
        <w:t xml:space="preserve"> kann</w:t>
      </w:r>
      <w:r w:rsidR="003D2EE9" w:rsidRPr="00F15FFE">
        <w:rPr>
          <w:bCs/>
          <w:noProof/>
          <w:szCs w:val="22"/>
          <w:lang w:val="de-DE"/>
        </w:rPr>
        <w:t xml:space="preserve">. </w:t>
      </w:r>
    </w:p>
    <w:p w14:paraId="56D6DEFD" w14:textId="707947DB" w:rsidR="0093419B" w:rsidRPr="00F15FFE" w:rsidRDefault="0093419B" w:rsidP="0077507A">
      <w:pPr>
        <w:numPr>
          <w:ilvl w:val="12"/>
          <w:numId w:val="0"/>
        </w:numPr>
        <w:tabs>
          <w:tab w:val="left" w:pos="567"/>
        </w:tabs>
        <w:rPr>
          <w:bCs/>
          <w:noProof/>
          <w:szCs w:val="22"/>
          <w:lang w:val="de-DE"/>
        </w:rPr>
      </w:pPr>
    </w:p>
    <w:p w14:paraId="2D0B175C" w14:textId="4831CCB0" w:rsidR="003C2B21" w:rsidRPr="00FD19AE" w:rsidRDefault="003C2B21" w:rsidP="003C2B21">
      <w:pPr>
        <w:rPr>
          <w:b/>
          <w:lang w:val="de-DE"/>
        </w:rPr>
      </w:pPr>
      <w:r>
        <w:rPr>
          <w:b/>
          <w:lang w:val="de-DE"/>
        </w:rPr>
        <w:t>Lacosamid Accord</w:t>
      </w:r>
      <w:r w:rsidRPr="00C62147">
        <w:rPr>
          <w:b/>
          <w:lang w:val="de-DE"/>
        </w:rPr>
        <w:t xml:space="preserve"> enthält </w:t>
      </w:r>
      <w:r>
        <w:rPr>
          <w:b/>
          <w:lang w:val="de-DE"/>
        </w:rPr>
        <w:t>Phospholipide aus Sojabohnen</w:t>
      </w:r>
      <w:r w:rsidRPr="00C62147">
        <w:rPr>
          <w:b/>
          <w:lang w:val="de-DE"/>
        </w:rPr>
        <w:t>.</w:t>
      </w:r>
    </w:p>
    <w:p w14:paraId="1D8BE3AA" w14:textId="4ECA07C4" w:rsidR="003C2B21" w:rsidRPr="00FD19AE" w:rsidRDefault="003C2B21" w:rsidP="003C2B21">
      <w:pPr>
        <w:rPr>
          <w:lang w:val="de-DE"/>
        </w:rPr>
      </w:pPr>
      <w:r>
        <w:rPr>
          <w:lang w:val="de-DE"/>
        </w:rPr>
        <w:t>Nehmen Sie dieses Arzneimittel nicht ein, w</w:t>
      </w:r>
      <w:r w:rsidRPr="00C62147">
        <w:rPr>
          <w:lang w:val="de-DE"/>
        </w:rPr>
        <w:t xml:space="preserve">enn Sie allergisch gegen Erdnüsse oder Soja sind. </w:t>
      </w:r>
    </w:p>
    <w:p w14:paraId="7D20BC78" w14:textId="36AAA19F" w:rsidR="003D2EE9" w:rsidRDefault="003D2EE9" w:rsidP="0077507A">
      <w:pPr>
        <w:numPr>
          <w:ilvl w:val="12"/>
          <w:numId w:val="0"/>
        </w:numPr>
        <w:tabs>
          <w:tab w:val="left" w:pos="567"/>
        </w:tabs>
        <w:ind w:right="-2"/>
        <w:rPr>
          <w:noProof/>
          <w:szCs w:val="22"/>
          <w:lang w:val="de-DE"/>
        </w:rPr>
      </w:pPr>
    </w:p>
    <w:p w14:paraId="4B07171E" w14:textId="77777777" w:rsidR="009E6140" w:rsidRPr="00F15FFE" w:rsidRDefault="009E6140" w:rsidP="0077507A">
      <w:pPr>
        <w:numPr>
          <w:ilvl w:val="12"/>
          <w:numId w:val="0"/>
        </w:numPr>
        <w:tabs>
          <w:tab w:val="left" w:pos="567"/>
        </w:tabs>
        <w:ind w:right="-2"/>
        <w:rPr>
          <w:noProof/>
          <w:szCs w:val="22"/>
          <w:lang w:val="de-DE"/>
        </w:rPr>
      </w:pPr>
    </w:p>
    <w:p w14:paraId="6BEB4B2A" w14:textId="77777777" w:rsidR="003D2EE9" w:rsidRPr="00F15FFE" w:rsidRDefault="003D2EE9" w:rsidP="0077507A">
      <w:pPr>
        <w:numPr>
          <w:ilvl w:val="12"/>
          <w:numId w:val="0"/>
        </w:numPr>
        <w:tabs>
          <w:tab w:val="left" w:pos="567"/>
        </w:tabs>
        <w:ind w:left="567" w:right="-2" w:hanging="567"/>
        <w:rPr>
          <w:b/>
          <w:noProof/>
          <w:szCs w:val="22"/>
          <w:lang w:val="de-DE"/>
        </w:rPr>
      </w:pPr>
      <w:r w:rsidRPr="00F15FFE">
        <w:rPr>
          <w:b/>
          <w:noProof/>
          <w:szCs w:val="22"/>
          <w:lang w:val="de-DE"/>
        </w:rPr>
        <w:t>3.</w:t>
      </w:r>
      <w:r w:rsidRPr="00F15FFE">
        <w:rPr>
          <w:b/>
          <w:noProof/>
          <w:szCs w:val="22"/>
          <w:lang w:val="de-DE"/>
        </w:rPr>
        <w:tab/>
        <w:t>W</w:t>
      </w:r>
      <w:r w:rsidR="00770F60" w:rsidRPr="00F15FFE">
        <w:rPr>
          <w:b/>
          <w:noProof/>
          <w:szCs w:val="22"/>
          <w:lang w:val="de-DE"/>
        </w:rPr>
        <w:t xml:space="preserve">ie ist </w:t>
      </w:r>
      <w:r w:rsidR="00FD19AE">
        <w:rPr>
          <w:b/>
          <w:noProof/>
          <w:szCs w:val="22"/>
          <w:lang w:val="de-DE"/>
        </w:rPr>
        <w:t>Lacosamid Accord</w:t>
      </w:r>
      <w:r w:rsidR="00770F60" w:rsidRPr="00F15FFE">
        <w:rPr>
          <w:b/>
          <w:noProof/>
          <w:szCs w:val="22"/>
          <w:lang w:val="de-DE"/>
        </w:rPr>
        <w:t xml:space="preserve"> einzunehmen</w:t>
      </w:r>
      <w:r w:rsidRPr="00F15FFE">
        <w:rPr>
          <w:b/>
          <w:noProof/>
          <w:szCs w:val="22"/>
          <w:lang w:val="de-DE"/>
        </w:rPr>
        <w:t>?</w:t>
      </w:r>
    </w:p>
    <w:p w14:paraId="3CAF88F6" w14:textId="77777777" w:rsidR="003D2EE9" w:rsidRPr="00F15FFE" w:rsidRDefault="003D2EE9" w:rsidP="0077507A">
      <w:pPr>
        <w:tabs>
          <w:tab w:val="left" w:pos="567"/>
        </w:tabs>
        <w:ind w:right="-2"/>
        <w:rPr>
          <w:noProof/>
          <w:szCs w:val="22"/>
          <w:u w:val="single"/>
          <w:lang w:val="de-DE"/>
        </w:rPr>
      </w:pPr>
    </w:p>
    <w:p w14:paraId="35262534" w14:textId="3903CC75" w:rsidR="003D2EE9" w:rsidRPr="00F15FFE" w:rsidRDefault="003D2EE9" w:rsidP="0077507A">
      <w:pPr>
        <w:tabs>
          <w:tab w:val="left" w:pos="567"/>
        </w:tabs>
        <w:ind w:right="-2"/>
        <w:rPr>
          <w:noProof/>
          <w:szCs w:val="22"/>
          <w:lang w:val="de-DE"/>
        </w:rPr>
      </w:pPr>
      <w:r w:rsidRPr="00F15FFE">
        <w:rPr>
          <w:noProof/>
          <w:szCs w:val="22"/>
          <w:lang w:val="de-DE"/>
        </w:rPr>
        <w:t xml:space="preserve">Nehmen Sie </w:t>
      </w:r>
      <w:r w:rsidR="00770F60" w:rsidRPr="00F15FFE">
        <w:rPr>
          <w:bCs/>
          <w:noProof/>
          <w:szCs w:val="22"/>
          <w:lang w:val="de-DE"/>
        </w:rPr>
        <w:t>dieses Arzneimittel</w:t>
      </w:r>
      <w:r w:rsidR="00770F60" w:rsidRPr="00F15FFE">
        <w:rPr>
          <w:noProof/>
          <w:szCs w:val="22"/>
          <w:lang w:val="de-DE"/>
        </w:rPr>
        <w:t xml:space="preserve"> </w:t>
      </w:r>
      <w:r w:rsidRPr="00F15FFE">
        <w:rPr>
          <w:noProof/>
          <w:szCs w:val="22"/>
          <w:lang w:val="de-DE"/>
        </w:rPr>
        <w:t xml:space="preserve">immer genau nach </w:t>
      </w:r>
      <w:r w:rsidR="00770F60" w:rsidRPr="00F15FFE">
        <w:rPr>
          <w:noProof/>
          <w:szCs w:val="22"/>
          <w:lang w:val="de-DE"/>
        </w:rPr>
        <w:t xml:space="preserve">Absprache mit Ihrem </w:t>
      </w:r>
      <w:r w:rsidRPr="00F15FFE">
        <w:rPr>
          <w:noProof/>
          <w:szCs w:val="22"/>
          <w:lang w:val="de-DE"/>
        </w:rPr>
        <w:t>Arzt</w:t>
      </w:r>
      <w:r w:rsidR="00770F60" w:rsidRPr="00F15FFE">
        <w:rPr>
          <w:noProof/>
          <w:szCs w:val="22"/>
          <w:lang w:val="de-DE"/>
        </w:rPr>
        <w:t xml:space="preserve"> oder Apotheker</w:t>
      </w:r>
      <w:r w:rsidRPr="00F15FFE">
        <w:rPr>
          <w:noProof/>
          <w:szCs w:val="22"/>
          <w:lang w:val="de-DE"/>
        </w:rPr>
        <w:t xml:space="preserve"> ein. </w:t>
      </w:r>
      <w:r w:rsidR="00770F60" w:rsidRPr="00F15FFE">
        <w:rPr>
          <w:noProof/>
          <w:szCs w:val="22"/>
          <w:lang w:val="de-DE"/>
        </w:rPr>
        <w:t>F</w:t>
      </w:r>
      <w:r w:rsidRPr="00F15FFE">
        <w:rPr>
          <w:noProof/>
          <w:szCs w:val="22"/>
          <w:lang w:val="de-DE"/>
        </w:rPr>
        <w:t>ragen Sie bei Ihrem Arzt oder Apotheker nach, wenn Sie sich nicht sicher sind.</w:t>
      </w:r>
      <w:r w:rsidR="00C13777">
        <w:rPr>
          <w:noProof/>
          <w:szCs w:val="22"/>
          <w:lang w:val="de-DE"/>
        </w:rPr>
        <w:t xml:space="preserve"> A</w:t>
      </w:r>
      <w:r w:rsidR="00C13777" w:rsidRPr="00FB4EFE">
        <w:rPr>
          <w:noProof/>
          <w:szCs w:val="22"/>
          <w:lang w:val="de-DE"/>
        </w:rPr>
        <w:t>ndere</w:t>
      </w:r>
      <w:r w:rsidR="00C13777">
        <w:rPr>
          <w:noProof/>
          <w:szCs w:val="22"/>
          <w:lang w:val="de-DE"/>
        </w:rPr>
        <w:t xml:space="preserve"> </w:t>
      </w:r>
      <w:r w:rsidR="00C13777" w:rsidRPr="00FB4EFE">
        <w:rPr>
          <w:noProof/>
          <w:szCs w:val="22"/>
          <w:lang w:val="de-DE"/>
        </w:rPr>
        <w:t>Darreichungsformen dieses Arzneimittels können für Kinder besser geeignet sein. Bitte fragen Sie</w:t>
      </w:r>
      <w:r w:rsidR="00C13777">
        <w:rPr>
          <w:noProof/>
          <w:szCs w:val="22"/>
          <w:lang w:val="de-DE"/>
        </w:rPr>
        <w:t xml:space="preserve"> </w:t>
      </w:r>
      <w:r w:rsidR="00C13777" w:rsidRPr="00FB4EFE">
        <w:rPr>
          <w:noProof/>
          <w:szCs w:val="22"/>
          <w:lang w:val="de-DE"/>
        </w:rPr>
        <w:t>Ihren Arzt oder Apotheker danach.</w:t>
      </w:r>
    </w:p>
    <w:p w14:paraId="136DFB95" w14:textId="77777777" w:rsidR="003D2EE9" w:rsidRPr="00F15FFE" w:rsidRDefault="003D2EE9" w:rsidP="0077507A">
      <w:pPr>
        <w:tabs>
          <w:tab w:val="left" w:pos="567"/>
        </w:tabs>
        <w:ind w:right="-2"/>
        <w:rPr>
          <w:noProof/>
          <w:szCs w:val="22"/>
          <w:lang w:val="de-DE"/>
        </w:rPr>
      </w:pPr>
    </w:p>
    <w:p w14:paraId="7D5945BD" w14:textId="77777777" w:rsidR="003D2EE9" w:rsidRPr="000C5472" w:rsidRDefault="00F61D46" w:rsidP="0077507A">
      <w:pPr>
        <w:keepNext/>
        <w:keepLines/>
        <w:tabs>
          <w:tab w:val="left" w:pos="567"/>
        </w:tabs>
        <w:rPr>
          <w:bCs/>
          <w:noProof/>
          <w:szCs w:val="22"/>
          <w:u w:val="single"/>
          <w:lang w:val="de-DE"/>
        </w:rPr>
      </w:pPr>
      <w:r w:rsidRPr="000C5472">
        <w:rPr>
          <w:bCs/>
          <w:noProof/>
          <w:szCs w:val="22"/>
          <w:u w:val="single"/>
          <w:lang w:val="de-DE"/>
        </w:rPr>
        <w:lastRenderedPageBreak/>
        <w:t>Einnahme von Lacosamid Accord</w:t>
      </w:r>
    </w:p>
    <w:p w14:paraId="64D54FDB" w14:textId="7D270162" w:rsidR="00F61D46" w:rsidRDefault="003D2EE9" w:rsidP="005F3825">
      <w:pPr>
        <w:pStyle w:val="ListParagraph"/>
        <w:numPr>
          <w:ilvl w:val="0"/>
          <w:numId w:val="22"/>
        </w:numPr>
        <w:tabs>
          <w:tab w:val="left" w:pos="567"/>
        </w:tabs>
        <w:ind w:right="-2"/>
        <w:rPr>
          <w:noProof/>
          <w:szCs w:val="22"/>
          <w:lang w:val="de-DE"/>
        </w:rPr>
      </w:pPr>
      <w:r w:rsidRPr="00F61D46">
        <w:rPr>
          <w:noProof/>
          <w:szCs w:val="22"/>
          <w:lang w:val="de-DE"/>
        </w:rPr>
        <w:t xml:space="preserve">Nehmen Sie </w:t>
      </w:r>
      <w:r w:rsidR="00FD19AE" w:rsidRPr="00F61D46">
        <w:rPr>
          <w:noProof/>
          <w:szCs w:val="22"/>
          <w:lang w:val="de-DE"/>
        </w:rPr>
        <w:t>Lacosamid Accord</w:t>
      </w:r>
      <w:r w:rsidRPr="00F61D46">
        <w:rPr>
          <w:noProof/>
          <w:szCs w:val="22"/>
          <w:lang w:val="de-DE"/>
        </w:rPr>
        <w:t xml:space="preserve"> zweimal </w:t>
      </w:r>
      <w:r w:rsidR="003C2B21">
        <w:rPr>
          <w:noProof/>
          <w:szCs w:val="22"/>
          <w:lang w:val="de-DE"/>
        </w:rPr>
        <w:t>mit einem Abstand von etwa 12 Stunden ein.</w:t>
      </w:r>
    </w:p>
    <w:p w14:paraId="6665697C" w14:textId="77777777" w:rsidR="00F61D46" w:rsidRDefault="00F61D46" w:rsidP="005F3825">
      <w:pPr>
        <w:pStyle w:val="ListParagraph"/>
        <w:numPr>
          <w:ilvl w:val="0"/>
          <w:numId w:val="22"/>
        </w:numPr>
        <w:tabs>
          <w:tab w:val="left" w:pos="567"/>
        </w:tabs>
        <w:ind w:right="-2"/>
        <w:rPr>
          <w:noProof/>
          <w:szCs w:val="22"/>
          <w:lang w:val="de-DE"/>
        </w:rPr>
      </w:pPr>
      <w:r>
        <w:rPr>
          <w:noProof/>
          <w:szCs w:val="22"/>
          <w:lang w:val="de-DE"/>
        </w:rPr>
        <w:t>Versuchen Sie das Arzneimittel</w:t>
      </w:r>
      <w:r w:rsidR="003D2EE9" w:rsidRPr="00F61D46">
        <w:rPr>
          <w:noProof/>
          <w:szCs w:val="22"/>
          <w:lang w:val="de-DE"/>
        </w:rPr>
        <w:t xml:space="preserve"> jeden Tag ungefähr zur </w:t>
      </w:r>
      <w:r>
        <w:rPr>
          <w:noProof/>
          <w:szCs w:val="22"/>
          <w:lang w:val="de-DE"/>
        </w:rPr>
        <w:t>gleichen</w:t>
      </w:r>
      <w:r w:rsidRPr="00F61D46">
        <w:rPr>
          <w:noProof/>
          <w:szCs w:val="22"/>
          <w:lang w:val="de-DE"/>
        </w:rPr>
        <w:t xml:space="preserve"> </w:t>
      </w:r>
      <w:r w:rsidR="003D2EE9" w:rsidRPr="00F61D46">
        <w:rPr>
          <w:noProof/>
          <w:szCs w:val="22"/>
          <w:lang w:val="de-DE"/>
        </w:rPr>
        <w:t>Uhrzeit</w:t>
      </w:r>
      <w:r>
        <w:rPr>
          <w:noProof/>
          <w:szCs w:val="22"/>
          <w:lang w:val="de-DE"/>
        </w:rPr>
        <w:t xml:space="preserve"> einzunehmen</w:t>
      </w:r>
      <w:r w:rsidR="003D2EE9" w:rsidRPr="00F61D46">
        <w:rPr>
          <w:noProof/>
          <w:szCs w:val="22"/>
          <w:lang w:val="de-DE"/>
        </w:rPr>
        <w:t>.</w:t>
      </w:r>
    </w:p>
    <w:p w14:paraId="5B8CAD96" w14:textId="77777777" w:rsidR="00F61D46" w:rsidRDefault="00F61D46" w:rsidP="005F3825">
      <w:pPr>
        <w:pStyle w:val="ListParagraph"/>
        <w:numPr>
          <w:ilvl w:val="0"/>
          <w:numId w:val="22"/>
        </w:numPr>
        <w:tabs>
          <w:tab w:val="left" w:pos="567"/>
        </w:tabs>
        <w:ind w:right="-2"/>
        <w:rPr>
          <w:noProof/>
          <w:szCs w:val="22"/>
          <w:lang w:val="de-DE"/>
        </w:rPr>
      </w:pPr>
      <w:r w:rsidRPr="00F07157">
        <w:rPr>
          <w:noProof/>
          <w:szCs w:val="22"/>
          <w:lang w:val="de-DE"/>
        </w:rPr>
        <w:t>Schlucken Sie die Tablette mit einem Glas Wasser.</w:t>
      </w:r>
    </w:p>
    <w:p w14:paraId="3EEC30C7" w14:textId="77777777" w:rsidR="00F61D46" w:rsidRPr="00112799" w:rsidRDefault="00F61D46" w:rsidP="005F3825">
      <w:pPr>
        <w:pStyle w:val="ListParagraph"/>
        <w:numPr>
          <w:ilvl w:val="0"/>
          <w:numId w:val="22"/>
        </w:numPr>
        <w:tabs>
          <w:tab w:val="left" w:pos="567"/>
        </w:tabs>
        <w:ind w:right="-2"/>
        <w:rPr>
          <w:noProof/>
          <w:szCs w:val="22"/>
          <w:lang w:val="de-DE"/>
        </w:rPr>
      </w:pPr>
      <w:r w:rsidRPr="00F07157">
        <w:rPr>
          <w:noProof/>
          <w:szCs w:val="22"/>
          <w:lang w:val="de-DE"/>
        </w:rPr>
        <w:t xml:space="preserve">Sie können </w:t>
      </w:r>
      <w:r w:rsidR="0032259D" w:rsidRPr="00D35485">
        <w:rPr>
          <w:noProof/>
          <w:szCs w:val="22"/>
          <w:lang w:val="de-DE"/>
        </w:rPr>
        <w:t>Lacosamid Accord</w:t>
      </w:r>
      <w:r w:rsidRPr="00F07157">
        <w:rPr>
          <w:noProof/>
          <w:szCs w:val="22"/>
          <w:lang w:val="de-DE"/>
        </w:rPr>
        <w:t xml:space="preserve"> zum Essen oder unabhängig von einer Mahlzeit einnehmen.</w:t>
      </w:r>
    </w:p>
    <w:p w14:paraId="0618219B" w14:textId="77777777" w:rsidR="00F61D46" w:rsidRDefault="00F61D46" w:rsidP="0077507A">
      <w:pPr>
        <w:tabs>
          <w:tab w:val="left" w:pos="567"/>
        </w:tabs>
        <w:ind w:right="-2"/>
        <w:rPr>
          <w:noProof/>
          <w:szCs w:val="22"/>
          <w:lang w:val="de-DE"/>
        </w:rPr>
      </w:pPr>
    </w:p>
    <w:p w14:paraId="66CDEC95" w14:textId="4F6759F7" w:rsidR="003D2EE9" w:rsidRPr="00F61D46" w:rsidRDefault="00F61D46" w:rsidP="0077507A">
      <w:pPr>
        <w:tabs>
          <w:tab w:val="left" w:pos="567"/>
        </w:tabs>
        <w:ind w:right="-2"/>
        <w:rPr>
          <w:noProof/>
          <w:szCs w:val="22"/>
          <w:lang w:val="de-DE"/>
        </w:rPr>
      </w:pPr>
      <w:r w:rsidRPr="003F56B6">
        <w:rPr>
          <w:noProof/>
          <w:szCs w:val="22"/>
          <w:lang w:val="de-DE"/>
        </w:rPr>
        <w:t>Üblicherweise werden Sie die Behandlung mit einer geringen Dosis beginnen, die der Arzt im Verlauf ein</w:t>
      </w:r>
      <w:r>
        <w:rPr>
          <w:noProof/>
          <w:szCs w:val="22"/>
          <w:lang w:val="de-DE"/>
        </w:rPr>
        <w:t>ig</w:t>
      </w:r>
      <w:r w:rsidRPr="003F56B6">
        <w:rPr>
          <w:noProof/>
          <w:szCs w:val="22"/>
          <w:lang w:val="de-DE"/>
        </w:rPr>
        <w:t xml:space="preserve">er Wochen </w:t>
      </w:r>
      <w:r>
        <w:rPr>
          <w:noProof/>
          <w:szCs w:val="22"/>
          <w:lang w:val="de-DE"/>
        </w:rPr>
        <w:t>langsam</w:t>
      </w:r>
      <w:r w:rsidRPr="003F56B6">
        <w:rPr>
          <w:noProof/>
          <w:szCs w:val="22"/>
          <w:lang w:val="de-DE"/>
        </w:rPr>
        <w:t xml:space="preserve"> steigert. </w:t>
      </w:r>
      <w:r>
        <w:rPr>
          <w:noProof/>
          <w:szCs w:val="22"/>
          <w:lang w:val="de-DE"/>
        </w:rPr>
        <w:t>W</w:t>
      </w:r>
      <w:r w:rsidRPr="003F56B6">
        <w:rPr>
          <w:noProof/>
          <w:szCs w:val="22"/>
          <w:lang w:val="de-DE"/>
        </w:rPr>
        <w:t xml:space="preserve">enn Sie die </w:t>
      </w:r>
      <w:r>
        <w:rPr>
          <w:noProof/>
          <w:szCs w:val="22"/>
          <w:lang w:val="de-DE"/>
        </w:rPr>
        <w:t xml:space="preserve">für sich richtige </w:t>
      </w:r>
      <w:r w:rsidRPr="003F56B6">
        <w:rPr>
          <w:noProof/>
          <w:szCs w:val="22"/>
          <w:lang w:val="de-DE"/>
        </w:rPr>
        <w:t>Dosis erreicht haben, (die sog</w:t>
      </w:r>
      <w:r>
        <w:rPr>
          <w:noProof/>
          <w:szCs w:val="22"/>
          <w:lang w:val="de-DE"/>
        </w:rPr>
        <w:t>enannte</w:t>
      </w:r>
      <w:r w:rsidRPr="003F56B6">
        <w:rPr>
          <w:noProof/>
          <w:szCs w:val="22"/>
          <w:lang w:val="de-DE"/>
        </w:rPr>
        <w:t xml:space="preserve"> „Erhaltungsdosis“), </w:t>
      </w:r>
      <w:r>
        <w:rPr>
          <w:noProof/>
          <w:szCs w:val="22"/>
          <w:lang w:val="de-DE"/>
        </w:rPr>
        <w:t xml:space="preserve">dann </w:t>
      </w:r>
      <w:r w:rsidRPr="003F56B6">
        <w:rPr>
          <w:noProof/>
          <w:szCs w:val="22"/>
          <w:lang w:val="de-DE"/>
        </w:rPr>
        <w:t>nehmen Sie</w:t>
      </w:r>
      <w:r>
        <w:rPr>
          <w:noProof/>
          <w:szCs w:val="22"/>
          <w:lang w:val="de-DE"/>
        </w:rPr>
        <w:t xml:space="preserve"> täglich</w:t>
      </w:r>
      <w:r w:rsidRPr="003F56B6">
        <w:rPr>
          <w:noProof/>
          <w:szCs w:val="22"/>
          <w:lang w:val="de-DE"/>
        </w:rPr>
        <w:t xml:space="preserve"> immer die gleiche Dosis ein.</w:t>
      </w:r>
      <w:r>
        <w:rPr>
          <w:noProof/>
          <w:szCs w:val="22"/>
          <w:lang w:val="de-DE"/>
        </w:rPr>
        <w:t xml:space="preserve"> </w:t>
      </w:r>
      <w:r w:rsidR="003D2EE9" w:rsidRPr="00F61D46">
        <w:rPr>
          <w:noProof/>
          <w:szCs w:val="22"/>
          <w:lang w:val="de-DE"/>
        </w:rPr>
        <w:t xml:space="preserve">Eine Behandlung mit </w:t>
      </w:r>
      <w:r w:rsidR="00FD19AE" w:rsidRPr="00F61D46">
        <w:rPr>
          <w:noProof/>
          <w:szCs w:val="22"/>
          <w:lang w:val="de-DE"/>
        </w:rPr>
        <w:t>Lacosamid Accord</w:t>
      </w:r>
      <w:r w:rsidR="003D2EE9" w:rsidRPr="00F61D46">
        <w:rPr>
          <w:noProof/>
          <w:szCs w:val="22"/>
          <w:lang w:val="de-DE"/>
        </w:rPr>
        <w:t xml:space="preserve"> ist eine Langzeittherapie.</w:t>
      </w:r>
      <w:r w:rsidR="00D416D4">
        <w:rPr>
          <w:noProof/>
          <w:szCs w:val="22"/>
          <w:lang w:val="de-DE"/>
        </w:rPr>
        <w:t xml:space="preserve"> </w:t>
      </w:r>
      <w:r w:rsidR="00D416D4" w:rsidRPr="003F56B6">
        <w:rPr>
          <w:noProof/>
          <w:szCs w:val="22"/>
          <w:lang w:val="de-DE"/>
        </w:rPr>
        <w:t xml:space="preserve">Nehmen Sie </w:t>
      </w:r>
      <w:r w:rsidR="00B5252F">
        <w:rPr>
          <w:noProof/>
          <w:szCs w:val="22"/>
          <w:lang w:val="de-DE"/>
        </w:rPr>
        <w:t>Lacosamid</w:t>
      </w:r>
      <w:r w:rsidR="00D416D4">
        <w:rPr>
          <w:noProof/>
          <w:szCs w:val="22"/>
          <w:lang w:val="de-DE"/>
        </w:rPr>
        <w:t xml:space="preserve"> Accord</w:t>
      </w:r>
      <w:r w:rsidR="00D416D4" w:rsidRPr="003F56B6">
        <w:rPr>
          <w:noProof/>
          <w:szCs w:val="22"/>
          <w:lang w:val="de-DE"/>
        </w:rPr>
        <w:t xml:space="preserve"> so lange ein, bis Ihr Arzt Ihnen sagt, dass Sie es absetzen sollen.</w:t>
      </w:r>
    </w:p>
    <w:p w14:paraId="04F9EF97" w14:textId="77777777" w:rsidR="00307409" w:rsidRDefault="00307409" w:rsidP="0077507A">
      <w:pPr>
        <w:tabs>
          <w:tab w:val="left" w:pos="567"/>
        </w:tabs>
        <w:ind w:right="-2"/>
        <w:rPr>
          <w:noProof/>
          <w:szCs w:val="22"/>
          <w:lang w:val="de-DE"/>
        </w:rPr>
      </w:pPr>
    </w:p>
    <w:p w14:paraId="03693712" w14:textId="77777777" w:rsidR="00F61D46" w:rsidRPr="00D309EC" w:rsidRDefault="00F61D46" w:rsidP="0077507A">
      <w:pPr>
        <w:tabs>
          <w:tab w:val="left" w:pos="567"/>
        </w:tabs>
        <w:ind w:right="-2"/>
        <w:rPr>
          <w:b/>
          <w:noProof/>
          <w:szCs w:val="22"/>
          <w:lang w:val="de-DE"/>
        </w:rPr>
      </w:pPr>
      <w:r w:rsidRPr="00D309EC">
        <w:rPr>
          <w:b/>
          <w:noProof/>
          <w:szCs w:val="22"/>
          <w:lang w:val="de-DE"/>
        </w:rPr>
        <w:t>Wie viel muss ich einnehmen?</w:t>
      </w:r>
    </w:p>
    <w:p w14:paraId="76725E64" w14:textId="77777777" w:rsidR="00F61D46" w:rsidRPr="003F56B6" w:rsidRDefault="00F61D46" w:rsidP="0077507A">
      <w:pPr>
        <w:tabs>
          <w:tab w:val="left" w:pos="567"/>
        </w:tabs>
        <w:ind w:right="-2"/>
        <w:rPr>
          <w:noProof/>
          <w:szCs w:val="22"/>
          <w:lang w:val="de-DE"/>
        </w:rPr>
      </w:pPr>
      <w:r w:rsidRPr="003F56B6">
        <w:rPr>
          <w:noProof/>
          <w:szCs w:val="22"/>
          <w:lang w:val="de-DE"/>
        </w:rPr>
        <w:t xml:space="preserve">Unten sind die üblicherweise empfohlenen </w:t>
      </w:r>
      <w:r>
        <w:rPr>
          <w:noProof/>
          <w:szCs w:val="22"/>
          <w:lang w:val="de-DE"/>
        </w:rPr>
        <w:t>Lacosamid Accord</w:t>
      </w:r>
      <w:r w:rsidRPr="003F56B6">
        <w:rPr>
          <w:noProof/>
          <w:szCs w:val="22"/>
          <w:lang w:val="de-DE"/>
        </w:rPr>
        <w:t>-Dosierungen für verschiedene Alters- und Gewichtsklassen aufgelistet. Wenn Sie Nieren- oder Leberprobleme haben, ist es möglich, dass der Arzt Ihnen eine andere Dosis verschreibt.</w:t>
      </w:r>
    </w:p>
    <w:p w14:paraId="1C9C0CA7" w14:textId="77777777" w:rsidR="00F61D46" w:rsidRDefault="00F61D46" w:rsidP="0077507A">
      <w:pPr>
        <w:tabs>
          <w:tab w:val="left" w:pos="567"/>
        </w:tabs>
        <w:ind w:right="-2"/>
        <w:rPr>
          <w:noProof/>
          <w:szCs w:val="22"/>
          <w:lang w:val="de-DE"/>
        </w:rPr>
      </w:pPr>
    </w:p>
    <w:p w14:paraId="299E32EB" w14:textId="77777777" w:rsidR="00F61D46" w:rsidRPr="003F56B6" w:rsidRDefault="00F61D46" w:rsidP="0077507A">
      <w:pPr>
        <w:tabs>
          <w:tab w:val="left" w:pos="567"/>
        </w:tabs>
        <w:ind w:right="-2"/>
        <w:rPr>
          <w:noProof/>
          <w:szCs w:val="22"/>
          <w:lang w:val="de-DE"/>
        </w:rPr>
      </w:pPr>
      <w:r w:rsidRPr="00940C8F">
        <w:rPr>
          <w:b/>
          <w:noProof/>
          <w:szCs w:val="22"/>
          <w:lang w:val="de-DE"/>
        </w:rPr>
        <w:t>Jugendliche und Kinder ab 50 kg Körpergewicht</w:t>
      </w:r>
      <w:r w:rsidR="00AC28CA">
        <w:rPr>
          <w:b/>
          <w:noProof/>
          <w:szCs w:val="22"/>
          <w:lang w:val="de-DE"/>
        </w:rPr>
        <w:t xml:space="preserve"> und </w:t>
      </w:r>
      <w:r w:rsidR="00AC28CA" w:rsidRPr="00E64616">
        <w:rPr>
          <w:b/>
          <w:noProof/>
          <w:szCs w:val="22"/>
          <w:lang w:val="de-DE"/>
        </w:rPr>
        <w:t>Erwachsene</w:t>
      </w:r>
    </w:p>
    <w:p w14:paraId="35142974" w14:textId="77777777" w:rsidR="00307409" w:rsidRPr="00EF0939" w:rsidRDefault="00307409" w:rsidP="0077507A">
      <w:pPr>
        <w:tabs>
          <w:tab w:val="left" w:pos="567"/>
        </w:tabs>
        <w:ind w:right="-2"/>
        <w:rPr>
          <w:noProof/>
          <w:szCs w:val="22"/>
          <w:u w:val="single"/>
          <w:lang w:val="de-DE"/>
        </w:rPr>
      </w:pPr>
      <w:r w:rsidRPr="00EF0939">
        <w:rPr>
          <w:noProof/>
          <w:szCs w:val="22"/>
          <w:u w:val="single"/>
          <w:lang w:val="de-DE"/>
        </w:rPr>
        <w:t xml:space="preserve">Wenn Sie </w:t>
      </w:r>
      <w:r w:rsidR="00FD19AE" w:rsidRPr="00EF0939">
        <w:rPr>
          <w:noProof/>
          <w:szCs w:val="22"/>
          <w:u w:val="single"/>
          <w:lang w:val="de-DE"/>
        </w:rPr>
        <w:t>Lacosamid Accord</w:t>
      </w:r>
      <w:r w:rsidRPr="00EF0939">
        <w:rPr>
          <w:noProof/>
          <w:szCs w:val="22"/>
          <w:u w:val="single"/>
          <w:lang w:val="de-DE"/>
        </w:rPr>
        <w:t xml:space="preserve"> alleine einnehmen:</w:t>
      </w:r>
    </w:p>
    <w:p w14:paraId="618716F0" w14:textId="7FE24250" w:rsidR="00F61D46" w:rsidRDefault="00AF1912" w:rsidP="0077507A">
      <w:pPr>
        <w:tabs>
          <w:tab w:val="left" w:pos="567"/>
        </w:tabs>
        <w:ind w:right="-2"/>
        <w:rPr>
          <w:noProof/>
          <w:szCs w:val="22"/>
          <w:lang w:val="de-DE"/>
        </w:rPr>
      </w:pPr>
      <w:r w:rsidRPr="00F15FFE">
        <w:rPr>
          <w:noProof/>
          <w:szCs w:val="22"/>
          <w:lang w:val="de-DE"/>
        </w:rPr>
        <w:t xml:space="preserve">Die übliche Anfangsdosis von </w:t>
      </w:r>
      <w:r w:rsidR="00FD19AE">
        <w:rPr>
          <w:noProof/>
          <w:szCs w:val="22"/>
          <w:lang w:val="de-DE"/>
        </w:rPr>
        <w:t>Lacosamid Accord</w:t>
      </w:r>
      <w:r w:rsidRPr="00F15FFE">
        <w:rPr>
          <w:noProof/>
          <w:szCs w:val="22"/>
          <w:lang w:val="de-DE"/>
        </w:rPr>
        <w:t xml:space="preserve"> beträgt </w:t>
      </w:r>
      <w:r w:rsidR="00F61D46">
        <w:rPr>
          <w:noProof/>
          <w:szCs w:val="22"/>
          <w:lang w:val="de-DE"/>
        </w:rPr>
        <w:t>zweimal täglich 5</w:t>
      </w:r>
      <w:r w:rsidRPr="00F15FFE">
        <w:rPr>
          <w:noProof/>
          <w:szCs w:val="22"/>
          <w:lang w:val="de-DE"/>
        </w:rPr>
        <w:t>0</w:t>
      </w:r>
      <w:r w:rsidR="009E6140">
        <w:rPr>
          <w:noProof/>
          <w:szCs w:val="22"/>
          <w:lang w:val="de-DE"/>
        </w:rPr>
        <w:t> mg</w:t>
      </w:r>
      <w:r w:rsidR="00F61D46">
        <w:rPr>
          <w:noProof/>
          <w:szCs w:val="22"/>
          <w:lang w:val="de-DE"/>
        </w:rPr>
        <w:t>.</w:t>
      </w:r>
      <w:r w:rsidRPr="00F15FFE">
        <w:rPr>
          <w:noProof/>
          <w:szCs w:val="22"/>
          <w:lang w:val="de-DE"/>
        </w:rPr>
        <w:t xml:space="preserve"> </w:t>
      </w:r>
    </w:p>
    <w:p w14:paraId="1687E030" w14:textId="797E52E6" w:rsidR="00F61D46" w:rsidRDefault="00AF1912" w:rsidP="0077507A">
      <w:pPr>
        <w:tabs>
          <w:tab w:val="left" w:pos="567"/>
        </w:tabs>
        <w:ind w:right="-2"/>
        <w:rPr>
          <w:noProof/>
          <w:szCs w:val="22"/>
          <w:lang w:val="de-DE"/>
        </w:rPr>
      </w:pPr>
      <w:r w:rsidRPr="00F15FFE">
        <w:rPr>
          <w:noProof/>
          <w:szCs w:val="22"/>
          <w:lang w:val="de-DE"/>
        </w:rPr>
        <w:t xml:space="preserve">Ihr Arzt kann Ihnen auch eine Anfangsdosis von </w:t>
      </w:r>
      <w:r w:rsidR="00F61D46">
        <w:rPr>
          <w:noProof/>
          <w:szCs w:val="22"/>
          <w:lang w:val="de-DE"/>
        </w:rPr>
        <w:t>zweimal täglich 1</w:t>
      </w:r>
      <w:r w:rsidRPr="00F15FFE">
        <w:rPr>
          <w:noProof/>
          <w:szCs w:val="22"/>
          <w:lang w:val="de-DE"/>
        </w:rPr>
        <w:t>00</w:t>
      </w:r>
      <w:r w:rsidR="009E6140">
        <w:rPr>
          <w:noProof/>
          <w:szCs w:val="22"/>
          <w:lang w:val="de-DE"/>
        </w:rPr>
        <w:t> </w:t>
      </w:r>
      <w:r w:rsidRPr="00F15FFE">
        <w:rPr>
          <w:noProof/>
          <w:szCs w:val="22"/>
          <w:lang w:val="de-DE"/>
        </w:rPr>
        <w:t>mg</w:t>
      </w:r>
      <w:r w:rsidR="00F61D46">
        <w:rPr>
          <w:noProof/>
          <w:szCs w:val="22"/>
          <w:lang w:val="de-DE"/>
        </w:rPr>
        <w:t xml:space="preserve"> Lacosamid Accord</w:t>
      </w:r>
      <w:r w:rsidRPr="00F15FFE">
        <w:rPr>
          <w:noProof/>
          <w:szCs w:val="22"/>
          <w:lang w:val="de-DE"/>
        </w:rPr>
        <w:t xml:space="preserve"> verordnen</w:t>
      </w:r>
      <w:r w:rsidR="00F61D46">
        <w:rPr>
          <w:noProof/>
          <w:szCs w:val="22"/>
          <w:lang w:val="de-DE"/>
        </w:rPr>
        <w:t>.</w:t>
      </w:r>
      <w:r w:rsidRPr="00F15FFE">
        <w:rPr>
          <w:noProof/>
          <w:szCs w:val="22"/>
          <w:lang w:val="de-DE"/>
        </w:rPr>
        <w:t xml:space="preserve"> </w:t>
      </w:r>
    </w:p>
    <w:p w14:paraId="75B05399" w14:textId="5D710E49" w:rsidR="00AF1912" w:rsidRPr="00F15FFE" w:rsidRDefault="00AF1912" w:rsidP="0077507A">
      <w:pPr>
        <w:tabs>
          <w:tab w:val="left" w:pos="567"/>
        </w:tabs>
        <w:ind w:right="-2"/>
        <w:rPr>
          <w:noProof/>
          <w:szCs w:val="22"/>
          <w:lang w:val="de-DE"/>
        </w:rPr>
      </w:pPr>
      <w:r w:rsidRPr="00F15FFE">
        <w:rPr>
          <w:noProof/>
          <w:szCs w:val="22"/>
          <w:lang w:val="de-DE"/>
        </w:rPr>
        <w:t xml:space="preserve">Ihr Arzt wird möglicherweise </w:t>
      </w:r>
      <w:r w:rsidR="00B32F00">
        <w:rPr>
          <w:noProof/>
          <w:szCs w:val="22"/>
          <w:lang w:val="de-DE"/>
        </w:rPr>
        <w:t>die D</w:t>
      </w:r>
      <w:r w:rsidRPr="00F15FFE">
        <w:rPr>
          <w:noProof/>
          <w:szCs w:val="22"/>
          <w:lang w:val="de-DE"/>
        </w:rPr>
        <w:t>osis</w:t>
      </w:r>
      <w:r w:rsidR="00B32F00">
        <w:rPr>
          <w:noProof/>
          <w:szCs w:val="22"/>
          <w:lang w:val="de-DE"/>
        </w:rPr>
        <w:t>, die Sie zweimal täglich einnehmen, j</w:t>
      </w:r>
      <w:r w:rsidRPr="00F15FFE">
        <w:rPr>
          <w:noProof/>
          <w:szCs w:val="22"/>
          <w:lang w:val="de-DE"/>
        </w:rPr>
        <w:t xml:space="preserve">ede Woche um </w:t>
      </w:r>
      <w:r w:rsidR="00B32F00">
        <w:rPr>
          <w:noProof/>
          <w:szCs w:val="22"/>
          <w:lang w:val="de-DE"/>
        </w:rPr>
        <w:t>5</w:t>
      </w:r>
      <w:r w:rsidRPr="00F15FFE">
        <w:rPr>
          <w:noProof/>
          <w:szCs w:val="22"/>
          <w:lang w:val="de-DE"/>
        </w:rPr>
        <w:t>0</w:t>
      </w:r>
      <w:r w:rsidR="009E6140">
        <w:rPr>
          <w:noProof/>
          <w:szCs w:val="22"/>
          <w:lang w:val="de-DE"/>
        </w:rPr>
        <w:t> </w:t>
      </w:r>
      <w:r w:rsidRPr="00F15FFE">
        <w:rPr>
          <w:noProof/>
          <w:szCs w:val="22"/>
          <w:lang w:val="de-DE"/>
        </w:rPr>
        <w:t xml:space="preserve">mg erhöhen, bis Sie die Erhaltungsdosis von </w:t>
      </w:r>
      <w:r w:rsidR="00B32F00">
        <w:rPr>
          <w:noProof/>
          <w:szCs w:val="22"/>
          <w:lang w:val="de-DE"/>
        </w:rPr>
        <w:t>zweimal täglich 1</w:t>
      </w:r>
      <w:r w:rsidRPr="00F15FFE">
        <w:rPr>
          <w:noProof/>
          <w:szCs w:val="22"/>
          <w:lang w:val="de-DE"/>
        </w:rPr>
        <w:t xml:space="preserve">00 bis </w:t>
      </w:r>
      <w:r w:rsidR="00B32F00">
        <w:rPr>
          <w:noProof/>
          <w:szCs w:val="22"/>
          <w:lang w:val="de-DE"/>
        </w:rPr>
        <w:t>3</w:t>
      </w:r>
      <w:r w:rsidRPr="00F15FFE">
        <w:rPr>
          <w:noProof/>
          <w:szCs w:val="22"/>
          <w:lang w:val="de-DE"/>
        </w:rPr>
        <w:t>00</w:t>
      </w:r>
      <w:r w:rsidR="009E6140">
        <w:rPr>
          <w:noProof/>
          <w:szCs w:val="22"/>
          <w:lang w:val="de-DE"/>
        </w:rPr>
        <w:t> </w:t>
      </w:r>
      <w:r w:rsidRPr="00F15FFE">
        <w:rPr>
          <w:noProof/>
          <w:szCs w:val="22"/>
          <w:lang w:val="de-DE"/>
        </w:rPr>
        <w:t xml:space="preserve">mg erreicht haben. </w:t>
      </w:r>
    </w:p>
    <w:p w14:paraId="0883FD56" w14:textId="77777777" w:rsidR="00307409" w:rsidRPr="00F15FFE" w:rsidRDefault="00307409" w:rsidP="0077507A">
      <w:pPr>
        <w:tabs>
          <w:tab w:val="left" w:pos="567"/>
        </w:tabs>
        <w:ind w:right="-2"/>
        <w:rPr>
          <w:noProof/>
          <w:szCs w:val="22"/>
          <w:lang w:val="de-DE"/>
        </w:rPr>
      </w:pPr>
    </w:p>
    <w:p w14:paraId="4A9A7D52" w14:textId="77777777" w:rsidR="00307409" w:rsidRPr="002750C3" w:rsidRDefault="00307409" w:rsidP="0077507A">
      <w:pPr>
        <w:tabs>
          <w:tab w:val="left" w:pos="567"/>
        </w:tabs>
        <w:ind w:right="-2"/>
        <w:rPr>
          <w:noProof/>
          <w:szCs w:val="22"/>
          <w:u w:val="single"/>
          <w:lang w:val="de-DE"/>
        </w:rPr>
      </w:pPr>
      <w:r w:rsidRPr="002750C3">
        <w:rPr>
          <w:noProof/>
          <w:szCs w:val="22"/>
          <w:u w:val="single"/>
          <w:lang w:val="de-DE"/>
        </w:rPr>
        <w:t xml:space="preserve">Wenn Sie </w:t>
      </w:r>
      <w:r w:rsidR="00FD19AE" w:rsidRPr="002750C3">
        <w:rPr>
          <w:noProof/>
          <w:szCs w:val="22"/>
          <w:u w:val="single"/>
          <w:lang w:val="de-DE"/>
        </w:rPr>
        <w:t>Lacosamid Accord</w:t>
      </w:r>
      <w:r w:rsidRPr="002750C3">
        <w:rPr>
          <w:noProof/>
          <w:szCs w:val="22"/>
          <w:u w:val="single"/>
          <w:lang w:val="de-DE"/>
        </w:rPr>
        <w:t xml:space="preserve"> zusammen mit anderen Antiepileptika einnehmen:</w:t>
      </w:r>
    </w:p>
    <w:p w14:paraId="23C68BA8" w14:textId="77777777" w:rsidR="003D2EE9" w:rsidRPr="002750C3" w:rsidRDefault="003D2EE9" w:rsidP="0077507A">
      <w:pPr>
        <w:keepNext/>
        <w:keepLines/>
        <w:tabs>
          <w:tab w:val="left" w:pos="567"/>
        </w:tabs>
        <w:rPr>
          <w:noProof/>
          <w:szCs w:val="22"/>
          <w:lang w:val="de-DE"/>
        </w:rPr>
      </w:pPr>
      <w:r w:rsidRPr="002750C3">
        <w:rPr>
          <w:noProof/>
          <w:szCs w:val="22"/>
          <w:lang w:val="de-DE"/>
        </w:rPr>
        <w:t>Beginn der Therapie (erste bis vierte Woche)</w:t>
      </w:r>
    </w:p>
    <w:p w14:paraId="12E86FD8" w14:textId="77777777" w:rsidR="003D2EE9" w:rsidRPr="00F15FFE" w:rsidRDefault="003D2EE9" w:rsidP="0077507A">
      <w:pPr>
        <w:tabs>
          <w:tab w:val="left" w:pos="567"/>
          <w:tab w:val="left" w:pos="720"/>
        </w:tabs>
        <w:rPr>
          <w:noProof/>
          <w:szCs w:val="22"/>
          <w:lang w:val="de-DE"/>
        </w:rPr>
      </w:pPr>
      <w:r w:rsidRPr="00F15FFE">
        <w:rPr>
          <w:noProof/>
          <w:szCs w:val="22"/>
          <w:lang w:val="de-DE"/>
        </w:rPr>
        <w:t xml:space="preserve">Diese „Packung für die Behandlungseinleitung“ wird verwendet, wenn Sie die Behandlung mit </w:t>
      </w:r>
      <w:r w:rsidR="00FD19AE">
        <w:rPr>
          <w:noProof/>
          <w:szCs w:val="22"/>
          <w:lang w:val="de-DE"/>
        </w:rPr>
        <w:t>Lacosamid Accord</w:t>
      </w:r>
      <w:r w:rsidRPr="00F15FFE">
        <w:rPr>
          <w:noProof/>
          <w:szCs w:val="22"/>
          <w:lang w:val="de-DE"/>
        </w:rPr>
        <w:t xml:space="preserve"> beginnen.</w:t>
      </w:r>
    </w:p>
    <w:p w14:paraId="7A1773B4" w14:textId="77777777" w:rsidR="003D2EE9" w:rsidRPr="00F15FFE" w:rsidRDefault="003D2EE9" w:rsidP="0077507A">
      <w:pPr>
        <w:tabs>
          <w:tab w:val="left" w:pos="567"/>
          <w:tab w:val="left" w:pos="720"/>
        </w:tabs>
        <w:rPr>
          <w:noProof/>
          <w:szCs w:val="22"/>
          <w:lang w:val="de-DE"/>
        </w:rPr>
      </w:pPr>
      <w:r w:rsidRPr="00F15FFE">
        <w:rPr>
          <w:noProof/>
          <w:szCs w:val="22"/>
          <w:lang w:val="de-DE"/>
        </w:rPr>
        <w:t>Die Packung enthält für die ersten vier Wochen vier verschiedene Packungen, d.h. jeweils eine Packung pro Woche. Jede Packung enthält 14 Tabletten, also 2 Tabletten pro Tag für 7 Tage.</w:t>
      </w:r>
    </w:p>
    <w:p w14:paraId="70BEB01B" w14:textId="77777777" w:rsidR="003D2EE9" w:rsidRPr="00F15FFE" w:rsidRDefault="003D2EE9" w:rsidP="0077507A">
      <w:pPr>
        <w:tabs>
          <w:tab w:val="left" w:pos="567"/>
          <w:tab w:val="left" w:pos="720"/>
        </w:tabs>
        <w:rPr>
          <w:noProof/>
          <w:szCs w:val="22"/>
          <w:lang w:val="de-DE"/>
        </w:rPr>
      </w:pPr>
      <w:r w:rsidRPr="00F15FFE">
        <w:rPr>
          <w:noProof/>
          <w:szCs w:val="22"/>
          <w:lang w:val="de-DE"/>
        </w:rPr>
        <w:t xml:space="preserve">Jede der Packungen enthält </w:t>
      </w:r>
      <w:r w:rsidR="00FD19AE">
        <w:rPr>
          <w:noProof/>
          <w:szCs w:val="22"/>
          <w:lang w:val="de-DE"/>
        </w:rPr>
        <w:t>Lacosamid Accord</w:t>
      </w:r>
      <w:r w:rsidRPr="00F15FFE">
        <w:rPr>
          <w:noProof/>
          <w:szCs w:val="22"/>
          <w:lang w:val="de-DE"/>
        </w:rPr>
        <w:t xml:space="preserve"> in einer anderen Stärke, so dass Sie Ihre Dosis schrittweise erhöhen.</w:t>
      </w:r>
    </w:p>
    <w:p w14:paraId="5E76F56A" w14:textId="77777777" w:rsidR="003D2EE9" w:rsidRPr="00F15FFE" w:rsidRDefault="003D2EE9" w:rsidP="0077507A">
      <w:pPr>
        <w:tabs>
          <w:tab w:val="left" w:pos="567"/>
          <w:tab w:val="left" w:pos="720"/>
        </w:tabs>
        <w:rPr>
          <w:noProof/>
          <w:szCs w:val="22"/>
          <w:lang w:val="de-DE"/>
        </w:rPr>
      </w:pPr>
      <w:r w:rsidRPr="00F15FFE">
        <w:rPr>
          <w:noProof/>
          <w:szCs w:val="22"/>
          <w:lang w:val="de-DE"/>
        </w:rPr>
        <w:t xml:space="preserve">Sie beginnen die Behandlung mit einer niedrigen </w:t>
      </w:r>
      <w:r w:rsidR="00FD19AE">
        <w:rPr>
          <w:noProof/>
          <w:szCs w:val="22"/>
          <w:lang w:val="de-DE"/>
        </w:rPr>
        <w:t>Lacosamid Accord</w:t>
      </w:r>
      <w:r w:rsidRPr="00F15FFE">
        <w:rPr>
          <w:noProof/>
          <w:szCs w:val="22"/>
          <w:lang w:val="de-DE"/>
        </w:rPr>
        <w:t>-Dosis, in der Regel mit 50 mg zweimal täglich, und erhöhen die Dosis von Woche zu Woche. Die Tagesdosen, die in den ersten vier Wochen der Behandlung üblicherweise eingenommen werden, sind in der folgenden Tabelle aufgeführt. Ihr Arzt wird Ihnen sagen, ob Sie alle vier Packungen benötigen.</w:t>
      </w:r>
    </w:p>
    <w:p w14:paraId="14B1DC38" w14:textId="77777777" w:rsidR="003D2EE9" w:rsidRPr="00F15FFE" w:rsidRDefault="003D2EE9" w:rsidP="0077507A">
      <w:pPr>
        <w:tabs>
          <w:tab w:val="left" w:pos="567"/>
          <w:tab w:val="left" w:pos="720"/>
        </w:tabs>
        <w:rPr>
          <w:noProof/>
          <w:szCs w:val="22"/>
          <w:lang w:val="de-DE"/>
        </w:rPr>
      </w:pPr>
    </w:p>
    <w:p w14:paraId="065A1BBA" w14:textId="77777777" w:rsidR="003D2EE9" w:rsidRPr="00F15FFE" w:rsidRDefault="003D2EE9" w:rsidP="0077507A">
      <w:pPr>
        <w:keepNext/>
        <w:keepLines/>
        <w:tabs>
          <w:tab w:val="left" w:pos="567"/>
          <w:tab w:val="left" w:pos="720"/>
        </w:tabs>
        <w:rPr>
          <w:noProof/>
          <w:szCs w:val="22"/>
          <w:lang w:val="de-DE"/>
        </w:rPr>
      </w:pPr>
      <w:r w:rsidRPr="00F15FFE">
        <w:rPr>
          <w:i/>
          <w:noProof/>
          <w:szCs w:val="22"/>
          <w:lang w:val="de-DE"/>
        </w:rPr>
        <w:t>Tabelle: Beginn der Therapie (erste bis vierte Woche)</w:t>
      </w: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1440"/>
        <w:gridCol w:w="2700"/>
        <w:gridCol w:w="2700"/>
        <w:gridCol w:w="1980"/>
      </w:tblGrid>
      <w:tr w:rsidR="003D2EE9" w:rsidRPr="00F15FFE" w14:paraId="3A08C61A" w14:textId="77777777" w:rsidTr="003D18A3">
        <w:trPr>
          <w:trHeight w:val="568"/>
        </w:trPr>
        <w:tc>
          <w:tcPr>
            <w:tcW w:w="1080" w:type="dxa"/>
          </w:tcPr>
          <w:p w14:paraId="49E657B5" w14:textId="77777777" w:rsidR="003D2EE9" w:rsidRPr="00F15FFE" w:rsidRDefault="003D2EE9" w:rsidP="0077507A">
            <w:pPr>
              <w:keepNext/>
              <w:keepLines/>
              <w:tabs>
                <w:tab w:val="left" w:pos="720"/>
              </w:tabs>
              <w:rPr>
                <w:b/>
                <w:noProof/>
                <w:szCs w:val="22"/>
                <w:lang w:val="de-DE"/>
              </w:rPr>
            </w:pPr>
            <w:r w:rsidRPr="00F15FFE">
              <w:rPr>
                <w:b/>
                <w:noProof/>
                <w:szCs w:val="22"/>
                <w:lang w:val="de-DE"/>
              </w:rPr>
              <w:t xml:space="preserve">Woche </w:t>
            </w:r>
          </w:p>
          <w:p w14:paraId="24BF89E1" w14:textId="77777777" w:rsidR="003D2EE9" w:rsidRPr="00F15FFE" w:rsidRDefault="003D2EE9" w:rsidP="0077507A">
            <w:pPr>
              <w:keepNext/>
              <w:keepLines/>
              <w:tabs>
                <w:tab w:val="left" w:pos="720"/>
              </w:tabs>
              <w:rPr>
                <w:b/>
                <w:noProof/>
                <w:szCs w:val="22"/>
                <w:lang w:val="de-DE"/>
              </w:rPr>
            </w:pPr>
          </w:p>
        </w:tc>
        <w:tc>
          <w:tcPr>
            <w:tcW w:w="1440" w:type="dxa"/>
          </w:tcPr>
          <w:p w14:paraId="63194F62" w14:textId="77777777" w:rsidR="003D2EE9" w:rsidRPr="00F15FFE" w:rsidRDefault="003D2EE9" w:rsidP="0077507A">
            <w:pPr>
              <w:keepNext/>
              <w:keepLines/>
              <w:tabs>
                <w:tab w:val="left" w:pos="720"/>
              </w:tabs>
              <w:rPr>
                <w:b/>
                <w:noProof/>
                <w:szCs w:val="22"/>
                <w:lang w:val="de-DE"/>
              </w:rPr>
            </w:pPr>
            <w:r w:rsidRPr="00F15FFE">
              <w:rPr>
                <w:b/>
                <w:noProof/>
                <w:szCs w:val="22"/>
                <w:lang w:val="de-DE"/>
              </w:rPr>
              <w:t>Nehmen Sie die Packung</w:t>
            </w:r>
          </w:p>
        </w:tc>
        <w:tc>
          <w:tcPr>
            <w:tcW w:w="2700" w:type="dxa"/>
            <w:tcBorders>
              <w:bottom w:val="single" w:sz="4" w:space="0" w:color="auto"/>
            </w:tcBorders>
          </w:tcPr>
          <w:p w14:paraId="5D0749DA" w14:textId="77777777" w:rsidR="003D2EE9" w:rsidRPr="00F15FFE" w:rsidRDefault="003D2EE9" w:rsidP="0077507A">
            <w:pPr>
              <w:keepNext/>
              <w:keepLines/>
              <w:tabs>
                <w:tab w:val="left" w:pos="720"/>
              </w:tabs>
              <w:rPr>
                <w:b/>
                <w:noProof/>
                <w:szCs w:val="22"/>
                <w:lang w:val="de-DE"/>
              </w:rPr>
            </w:pPr>
            <w:r w:rsidRPr="00F15FFE">
              <w:rPr>
                <w:b/>
                <w:noProof/>
                <w:szCs w:val="22"/>
                <w:lang w:val="de-DE"/>
              </w:rPr>
              <w:t>Erste Dosis (morgens)</w:t>
            </w:r>
          </w:p>
        </w:tc>
        <w:tc>
          <w:tcPr>
            <w:tcW w:w="2700" w:type="dxa"/>
          </w:tcPr>
          <w:p w14:paraId="7BA91592" w14:textId="77777777" w:rsidR="003D2EE9" w:rsidRPr="00F15FFE" w:rsidRDefault="003D2EE9" w:rsidP="0077507A">
            <w:pPr>
              <w:keepNext/>
              <w:keepLines/>
              <w:tabs>
                <w:tab w:val="left" w:pos="720"/>
              </w:tabs>
              <w:rPr>
                <w:b/>
                <w:noProof/>
                <w:szCs w:val="22"/>
                <w:lang w:val="de-DE"/>
              </w:rPr>
            </w:pPr>
            <w:r w:rsidRPr="00F15FFE">
              <w:rPr>
                <w:b/>
                <w:noProof/>
                <w:szCs w:val="22"/>
                <w:lang w:val="de-DE"/>
              </w:rPr>
              <w:t>Zweite Dosis (abends)</w:t>
            </w:r>
          </w:p>
        </w:tc>
        <w:tc>
          <w:tcPr>
            <w:tcW w:w="1980" w:type="dxa"/>
          </w:tcPr>
          <w:p w14:paraId="20AD7907" w14:textId="77777777" w:rsidR="003D2EE9" w:rsidRPr="00F15FFE" w:rsidRDefault="003D2EE9" w:rsidP="0077507A">
            <w:pPr>
              <w:keepNext/>
              <w:keepLines/>
              <w:tabs>
                <w:tab w:val="left" w:pos="720"/>
              </w:tabs>
              <w:rPr>
                <w:b/>
                <w:noProof/>
                <w:szCs w:val="22"/>
                <w:lang w:val="de-DE"/>
              </w:rPr>
            </w:pPr>
            <w:r w:rsidRPr="00F15FFE">
              <w:rPr>
                <w:b/>
                <w:noProof/>
                <w:szCs w:val="22"/>
                <w:lang w:val="de-DE"/>
              </w:rPr>
              <w:t>Gesamttagesdosis</w:t>
            </w:r>
          </w:p>
        </w:tc>
      </w:tr>
      <w:tr w:rsidR="003D2EE9" w:rsidRPr="00F15FFE" w14:paraId="4B20C161" w14:textId="77777777" w:rsidTr="003D18A3">
        <w:trPr>
          <w:trHeight w:val="586"/>
        </w:trPr>
        <w:tc>
          <w:tcPr>
            <w:tcW w:w="1080" w:type="dxa"/>
            <w:tcBorders>
              <w:bottom w:val="single" w:sz="4" w:space="0" w:color="auto"/>
            </w:tcBorders>
          </w:tcPr>
          <w:p w14:paraId="7DA4B500" w14:textId="77777777" w:rsidR="003D2EE9" w:rsidRPr="00F15FFE" w:rsidRDefault="003D2EE9" w:rsidP="0077507A">
            <w:pPr>
              <w:keepNext/>
              <w:keepLines/>
              <w:tabs>
                <w:tab w:val="left" w:pos="720"/>
              </w:tabs>
              <w:rPr>
                <w:b/>
                <w:noProof/>
                <w:szCs w:val="22"/>
                <w:lang w:val="de-DE"/>
              </w:rPr>
            </w:pPr>
            <w:r w:rsidRPr="00F15FFE">
              <w:rPr>
                <w:b/>
                <w:noProof/>
                <w:szCs w:val="22"/>
                <w:lang w:val="de-DE"/>
              </w:rPr>
              <w:t xml:space="preserve">Woche 1 </w:t>
            </w:r>
          </w:p>
        </w:tc>
        <w:tc>
          <w:tcPr>
            <w:tcW w:w="1440" w:type="dxa"/>
            <w:tcBorders>
              <w:bottom w:val="single" w:sz="4" w:space="0" w:color="auto"/>
            </w:tcBorders>
          </w:tcPr>
          <w:p w14:paraId="32C0ADDF" w14:textId="77777777" w:rsidR="003D2EE9" w:rsidRPr="00F15FFE" w:rsidRDefault="003D2EE9" w:rsidP="0077507A">
            <w:pPr>
              <w:keepNext/>
              <w:keepLines/>
              <w:tabs>
                <w:tab w:val="left" w:pos="720"/>
              </w:tabs>
              <w:rPr>
                <w:noProof/>
                <w:szCs w:val="22"/>
                <w:lang w:val="de-DE"/>
              </w:rPr>
            </w:pPr>
            <w:r w:rsidRPr="00F15FFE">
              <w:rPr>
                <w:noProof/>
                <w:szCs w:val="22"/>
                <w:lang w:val="de-DE"/>
              </w:rPr>
              <w:t xml:space="preserve"> mit der Aufschrift „Woche 1“</w:t>
            </w:r>
          </w:p>
        </w:tc>
        <w:tc>
          <w:tcPr>
            <w:tcW w:w="2700" w:type="dxa"/>
            <w:tcBorders>
              <w:bottom w:val="single" w:sz="4" w:space="0" w:color="auto"/>
            </w:tcBorders>
          </w:tcPr>
          <w:p w14:paraId="24DB1B01" w14:textId="77777777" w:rsidR="003D2EE9" w:rsidRPr="00FD19AE" w:rsidRDefault="00C62147" w:rsidP="0077507A">
            <w:pPr>
              <w:keepNext/>
              <w:keepLines/>
              <w:tabs>
                <w:tab w:val="left" w:pos="720"/>
              </w:tabs>
              <w:rPr>
                <w:noProof/>
                <w:szCs w:val="22"/>
                <w:lang w:val="en-US"/>
              </w:rPr>
            </w:pPr>
            <w:r w:rsidRPr="00C62147">
              <w:rPr>
                <w:noProof/>
                <w:szCs w:val="22"/>
                <w:lang w:val="en-US"/>
              </w:rPr>
              <w:t>50 mg</w:t>
            </w:r>
          </w:p>
          <w:p w14:paraId="04A7CAC9"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50 mg)</w:t>
            </w:r>
          </w:p>
        </w:tc>
        <w:tc>
          <w:tcPr>
            <w:tcW w:w="2700" w:type="dxa"/>
            <w:tcBorders>
              <w:bottom w:val="single" w:sz="4" w:space="0" w:color="auto"/>
            </w:tcBorders>
          </w:tcPr>
          <w:p w14:paraId="341B3732" w14:textId="77777777" w:rsidR="003D2EE9" w:rsidRPr="00FD19AE" w:rsidRDefault="00C62147" w:rsidP="0077507A">
            <w:pPr>
              <w:keepNext/>
              <w:keepLines/>
              <w:tabs>
                <w:tab w:val="left" w:pos="720"/>
              </w:tabs>
              <w:rPr>
                <w:noProof/>
                <w:szCs w:val="22"/>
                <w:lang w:val="en-US"/>
              </w:rPr>
            </w:pPr>
            <w:r w:rsidRPr="00C62147">
              <w:rPr>
                <w:noProof/>
                <w:szCs w:val="22"/>
                <w:lang w:val="en-US"/>
              </w:rPr>
              <w:t>50 mg</w:t>
            </w:r>
          </w:p>
          <w:p w14:paraId="13213928"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50 mg)</w:t>
            </w:r>
          </w:p>
        </w:tc>
        <w:tc>
          <w:tcPr>
            <w:tcW w:w="1980" w:type="dxa"/>
            <w:tcBorders>
              <w:bottom w:val="single" w:sz="4" w:space="0" w:color="auto"/>
            </w:tcBorders>
          </w:tcPr>
          <w:p w14:paraId="7C9A6BA6" w14:textId="77777777" w:rsidR="003D2EE9" w:rsidRPr="00F15FFE" w:rsidRDefault="003D2EE9" w:rsidP="0077507A">
            <w:pPr>
              <w:keepNext/>
              <w:keepLines/>
              <w:tabs>
                <w:tab w:val="left" w:pos="720"/>
              </w:tabs>
              <w:rPr>
                <w:noProof/>
                <w:szCs w:val="22"/>
                <w:lang w:val="de-DE"/>
              </w:rPr>
            </w:pPr>
            <w:r w:rsidRPr="00F15FFE">
              <w:rPr>
                <w:noProof/>
                <w:szCs w:val="22"/>
                <w:lang w:val="de-DE"/>
              </w:rPr>
              <w:t>100 mg</w:t>
            </w:r>
          </w:p>
        </w:tc>
      </w:tr>
      <w:tr w:rsidR="003D2EE9" w:rsidRPr="00F15FFE" w14:paraId="027D5622" w14:textId="77777777" w:rsidTr="003D18A3">
        <w:trPr>
          <w:trHeight w:val="568"/>
        </w:trPr>
        <w:tc>
          <w:tcPr>
            <w:tcW w:w="1080" w:type="dxa"/>
            <w:shd w:val="clear" w:color="auto" w:fill="E0E0E0"/>
          </w:tcPr>
          <w:p w14:paraId="42A78CAA" w14:textId="77777777" w:rsidR="003D2EE9" w:rsidRPr="00F15FFE" w:rsidRDefault="003D2EE9" w:rsidP="0077507A">
            <w:pPr>
              <w:keepNext/>
              <w:keepLines/>
              <w:tabs>
                <w:tab w:val="left" w:pos="720"/>
              </w:tabs>
              <w:rPr>
                <w:b/>
                <w:noProof/>
                <w:szCs w:val="22"/>
                <w:lang w:val="de-DE"/>
              </w:rPr>
            </w:pPr>
            <w:r w:rsidRPr="00F15FFE">
              <w:rPr>
                <w:b/>
                <w:noProof/>
                <w:szCs w:val="22"/>
                <w:lang w:val="de-DE"/>
              </w:rPr>
              <w:t xml:space="preserve">Woche 2 </w:t>
            </w:r>
          </w:p>
        </w:tc>
        <w:tc>
          <w:tcPr>
            <w:tcW w:w="1440" w:type="dxa"/>
            <w:shd w:val="clear" w:color="auto" w:fill="E0E0E0"/>
          </w:tcPr>
          <w:p w14:paraId="30CC3B36" w14:textId="77777777" w:rsidR="003D2EE9" w:rsidRPr="00F15FFE" w:rsidRDefault="003D2EE9" w:rsidP="0077507A">
            <w:pPr>
              <w:keepNext/>
              <w:keepLines/>
              <w:tabs>
                <w:tab w:val="left" w:pos="720"/>
              </w:tabs>
              <w:rPr>
                <w:b/>
                <w:noProof/>
                <w:szCs w:val="22"/>
                <w:lang w:val="de-DE"/>
              </w:rPr>
            </w:pPr>
            <w:r w:rsidRPr="00F15FFE">
              <w:rPr>
                <w:noProof/>
                <w:szCs w:val="22"/>
                <w:lang w:val="de-DE"/>
              </w:rPr>
              <w:t xml:space="preserve"> mit der Aufschrift „Woche 2"</w:t>
            </w:r>
            <w:r w:rsidRPr="00F15FFE">
              <w:rPr>
                <w:b/>
                <w:noProof/>
                <w:szCs w:val="22"/>
                <w:lang w:val="de-DE"/>
              </w:rPr>
              <w:t xml:space="preserve"> </w:t>
            </w:r>
          </w:p>
        </w:tc>
        <w:tc>
          <w:tcPr>
            <w:tcW w:w="2700" w:type="dxa"/>
            <w:shd w:val="clear" w:color="auto" w:fill="E0E0E0"/>
          </w:tcPr>
          <w:p w14:paraId="26085E36" w14:textId="77777777" w:rsidR="003D2EE9" w:rsidRPr="00FD19AE" w:rsidRDefault="00C62147" w:rsidP="0077507A">
            <w:pPr>
              <w:keepNext/>
              <w:keepLines/>
              <w:tabs>
                <w:tab w:val="left" w:pos="720"/>
              </w:tabs>
              <w:rPr>
                <w:noProof/>
                <w:szCs w:val="22"/>
                <w:lang w:val="en-US"/>
              </w:rPr>
            </w:pPr>
            <w:r w:rsidRPr="00C62147">
              <w:rPr>
                <w:noProof/>
                <w:szCs w:val="22"/>
                <w:lang w:val="en-US"/>
              </w:rPr>
              <w:t>100 mg</w:t>
            </w:r>
          </w:p>
          <w:p w14:paraId="2A12FE0F"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100 mg)</w:t>
            </w:r>
          </w:p>
        </w:tc>
        <w:tc>
          <w:tcPr>
            <w:tcW w:w="2700" w:type="dxa"/>
            <w:shd w:val="clear" w:color="auto" w:fill="E0E0E0"/>
          </w:tcPr>
          <w:p w14:paraId="35A94105" w14:textId="77777777" w:rsidR="003D2EE9" w:rsidRPr="00FD19AE" w:rsidRDefault="00C62147" w:rsidP="0077507A">
            <w:pPr>
              <w:keepNext/>
              <w:keepLines/>
              <w:tabs>
                <w:tab w:val="left" w:pos="720"/>
              </w:tabs>
              <w:rPr>
                <w:noProof/>
                <w:szCs w:val="22"/>
                <w:lang w:val="en-US"/>
              </w:rPr>
            </w:pPr>
            <w:r w:rsidRPr="00C62147">
              <w:rPr>
                <w:noProof/>
                <w:szCs w:val="22"/>
                <w:lang w:val="en-US"/>
              </w:rPr>
              <w:t>100 mg</w:t>
            </w:r>
          </w:p>
          <w:p w14:paraId="39301FCE"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100 mg)</w:t>
            </w:r>
          </w:p>
        </w:tc>
        <w:tc>
          <w:tcPr>
            <w:tcW w:w="1980" w:type="dxa"/>
            <w:shd w:val="clear" w:color="auto" w:fill="E0E0E0"/>
          </w:tcPr>
          <w:p w14:paraId="0640E427" w14:textId="77777777" w:rsidR="003D2EE9" w:rsidRPr="00F15FFE" w:rsidRDefault="003D2EE9" w:rsidP="0077507A">
            <w:pPr>
              <w:keepNext/>
              <w:keepLines/>
              <w:tabs>
                <w:tab w:val="left" w:pos="720"/>
              </w:tabs>
              <w:rPr>
                <w:noProof/>
                <w:szCs w:val="22"/>
                <w:lang w:val="de-DE"/>
              </w:rPr>
            </w:pPr>
            <w:r w:rsidRPr="00F15FFE">
              <w:rPr>
                <w:noProof/>
                <w:szCs w:val="22"/>
                <w:lang w:val="de-DE"/>
              </w:rPr>
              <w:t>200 mg</w:t>
            </w:r>
          </w:p>
        </w:tc>
      </w:tr>
      <w:tr w:rsidR="003D2EE9" w:rsidRPr="00F15FFE" w14:paraId="3F833F05" w14:textId="77777777" w:rsidTr="003D18A3">
        <w:trPr>
          <w:trHeight w:val="568"/>
        </w:trPr>
        <w:tc>
          <w:tcPr>
            <w:tcW w:w="1080" w:type="dxa"/>
            <w:tcBorders>
              <w:bottom w:val="single" w:sz="4" w:space="0" w:color="auto"/>
            </w:tcBorders>
          </w:tcPr>
          <w:p w14:paraId="1D5DFF0A" w14:textId="77777777" w:rsidR="003D2EE9" w:rsidRPr="00F15FFE" w:rsidRDefault="003D2EE9" w:rsidP="0077507A">
            <w:pPr>
              <w:keepNext/>
              <w:keepLines/>
              <w:tabs>
                <w:tab w:val="left" w:pos="720"/>
              </w:tabs>
              <w:rPr>
                <w:b/>
                <w:noProof/>
                <w:szCs w:val="22"/>
                <w:lang w:val="de-DE"/>
              </w:rPr>
            </w:pPr>
            <w:r w:rsidRPr="00F15FFE">
              <w:rPr>
                <w:b/>
                <w:noProof/>
                <w:szCs w:val="22"/>
                <w:lang w:val="de-DE"/>
              </w:rPr>
              <w:t>Woche 3</w:t>
            </w:r>
          </w:p>
        </w:tc>
        <w:tc>
          <w:tcPr>
            <w:tcW w:w="1440" w:type="dxa"/>
            <w:tcBorders>
              <w:bottom w:val="single" w:sz="4" w:space="0" w:color="auto"/>
            </w:tcBorders>
          </w:tcPr>
          <w:p w14:paraId="3A0DEE50" w14:textId="77777777" w:rsidR="003D2EE9" w:rsidRPr="00F15FFE" w:rsidRDefault="003D2EE9" w:rsidP="0077507A">
            <w:pPr>
              <w:keepNext/>
              <w:keepLines/>
              <w:tabs>
                <w:tab w:val="left" w:pos="720"/>
              </w:tabs>
              <w:rPr>
                <w:b/>
                <w:noProof/>
                <w:szCs w:val="22"/>
                <w:lang w:val="de-DE"/>
              </w:rPr>
            </w:pPr>
            <w:r w:rsidRPr="00F15FFE">
              <w:rPr>
                <w:noProof/>
                <w:szCs w:val="22"/>
                <w:lang w:val="de-DE"/>
              </w:rPr>
              <w:t xml:space="preserve"> mit der Aufschrift „Woche 3"</w:t>
            </w:r>
          </w:p>
        </w:tc>
        <w:tc>
          <w:tcPr>
            <w:tcW w:w="2700" w:type="dxa"/>
            <w:tcBorders>
              <w:bottom w:val="single" w:sz="4" w:space="0" w:color="auto"/>
            </w:tcBorders>
          </w:tcPr>
          <w:p w14:paraId="437C4F13" w14:textId="77777777" w:rsidR="003D2EE9" w:rsidRPr="00FD19AE" w:rsidRDefault="00C62147" w:rsidP="0077507A">
            <w:pPr>
              <w:keepNext/>
              <w:keepLines/>
              <w:tabs>
                <w:tab w:val="left" w:pos="720"/>
              </w:tabs>
              <w:rPr>
                <w:noProof/>
                <w:szCs w:val="22"/>
                <w:lang w:val="en-US"/>
              </w:rPr>
            </w:pPr>
            <w:r w:rsidRPr="00C62147">
              <w:rPr>
                <w:noProof/>
                <w:szCs w:val="22"/>
                <w:lang w:val="en-US"/>
              </w:rPr>
              <w:t>150 mg</w:t>
            </w:r>
          </w:p>
          <w:p w14:paraId="12F267D8"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150 mg)</w:t>
            </w:r>
          </w:p>
        </w:tc>
        <w:tc>
          <w:tcPr>
            <w:tcW w:w="2700" w:type="dxa"/>
            <w:tcBorders>
              <w:bottom w:val="single" w:sz="4" w:space="0" w:color="auto"/>
            </w:tcBorders>
          </w:tcPr>
          <w:p w14:paraId="78867812" w14:textId="77777777" w:rsidR="003D2EE9" w:rsidRPr="00FD19AE" w:rsidRDefault="00C62147" w:rsidP="0077507A">
            <w:pPr>
              <w:keepNext/>
              <w:keepLines/>
              <w:tabs>
                <w:tab w:val="left" w:pos="720"/>
              </w:tabs>
              <w:rPr>
                <w:noProof/>
                <w:szCs w:val="22"/>
                <w:lang w:val="en-US"/>
              </w:rPr>
            </w:pPr>
            <w:r w:rsidRPr="00C62147">
              <w:rPr>
                <w:noProof/>
                <w:szCs w:val="22"/>
                <w:lang w:val="en-US"/>
              </w:rPr>
              <w:t>150 mg</w:t>
            </w:r>
          </w:p>
          <w:p w14:paraId="59B949FE"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150 mg)</w:t>
            </w:r>
          </w:p>
        </w:tc>
        <w:tc>
          <w:tcPr>
            <w:tcW w:w="1980" w:type="dxa"/>
            <w:tcBorders>
              <w:bottom w:val="single" w:sz="4" w:space="0" w:color="auto"/>
            </w:tcBorders>
          </w:tcPr>
          <w:p w14:paraId="34586E11" w14:textId="77777777" w:rsidR="003D2EE9" w:rsidRPr="00F15FFE" w:rsidRDefault="003D2EE9" w:rsidP="0077507A">
            <w:pPr>
              <w:keepNext/>
              <w:keepLines/>
              <w:tabs>
                <w:tab w:val="left" w:pos="720"/>
              </w:tabs>
              <w:rPr>
                <w:noProof/>
                <w:szCs w:val="22"/>
                <w:lang w:val="de-DE"/>
              </w:rPr>
            </w:pPr>
            <w:r w:rsidRPr="00F15FFE">
              <w:rPr>
                <w:noProof/>
                <w:szCs w:val="22"/>
                <w:lang w:val="de-DE"/>
              </w:rPr>
              <w:t>300 mg</w:t>
            </w:r>
          </w:p>
        </w:tc>
      </w:tr>
      <w:tr w:rsidR="003D2EE9" w:rsidRPr="00F15FFE" w14:paraId="5A3F9F2E" w14:textId="77777777" w:rsidTr="003D18A3">
        <w:trPr>
          <w:trHeight w:val="586"/>
        </w:trPr>
        <w:tc>
          <w:tcPr>
            <w:tcW w:w="1080" w:type="dxa"/>
            <w:shd w:val="clear" w:color="auto" w:fill="E0E0E0"/>
          </w:tcPr>
          <w:p w14:paraId="2915692D" w14:textId="77777777" w:rsidR="003D2EE9" w:rsidRPr="00F15FFE" w:rsidRDefault="003D2EE9" w:rsidP="0077507A">
            <w:pPr>
              <w:keepNext/>
              <w:keepLines/>
              <w:tabs>
                <w:tab w:val="left" w:pos="720"/>
              </w:tabs>
              <w:rPr>
                <w:b/>
                <w:noProof/>
                <w:szCs w:val="22"/>
                <w:lang w:val="de-DE"/>
              </w:rPr>
            </w:pPr>
            <w:r w:rsidRPr="00F15FFE">
              <w:rPr>
                <w:b/>
                <w:noProof/>
                <w:szCs w:val="22"/>
                <w:lang w:val="de-DE"/>
              </w:rPr>
              <w:t>Woche 4</w:t>
            </w:r>
          </w:p>
        </w:tc>
        <w:tc>
          <w:tcPr>
            <w:tcW w:w="1440" w:type="dxa"/>
            <w:shd w:val="clear" w:color="auto" w:fill="E0E0E0"/>
          </w:tcPr>
          <w:p w14:paraId="3570AC54" w14:textId="77777777" w:rsidR="003D2EE9" w:rsidRPr="00F15FFE" w:rsidRDefault="003D2EE9" w:rsidP="0077507A">
            <w:pPr>
              <w:keepNext/>
              <w:keepLines/>
              <w:tabs>
                <w:tab w:val="left" w:pos="720"/>
              </w:tabs>
              <w:rPr>
                <w:b/>
                <w:noProof/>
                <w:szCs w:val="22"/>
                <w:lang w:val="de-DE"/>
              </w:rPr>
            </w:pPr>
            <w:r w:rsidRPr="00F15FFE">
              <w:rPr>
                <w:noProof/>
                <w:szCs w:val="22"/>
                <w:lang w:val="de-DE"/>
              </w:rPr>
              <w:t xml:space="preserve"> mit der Aufschrift „Woche 4"</w:t>
            </w:r>
            <w:r w:rsidRPr="00F15FFE">
              <w:rPr>
                <w:b/>
                <w:noProof/>
                <w:szCs w:val="22"/>
                <w:lang w:val="de-DE"/>
              </w:rPr>
              <w:t> </w:t>
            </w:r>
          </w:p>
        </w:tc>
        <w:tc>
          <w:tcPr>
            <w:tcW w:w="2700" w:type="dxa"/>
            <w:shd w:val="clear" w:color="auto" w:fill="E0E0E0"/>
          </w:tcPr>
          <w:p w14:paraId="3E8FE935" w14:textId="77777777" w:rsidR="003D2EE9" w:rsidRPr="00FD19AE" w:rsidRDefault="00C62147" w:rsidP="0077507A">
            <w:pPr>
              <w:keepNext/>
              <w:keepLines/>
              <w:tabs>
                <w:tab w:val="left" w:pos="720"/>
              </w:tabs>
              <w:rPr>
                <w:noProof/>
                <w:szCs w:val="22"/>
                <w:lang w:val="en-US"/>
              </w:rPr>
            </w:pPr>
            <w:r w:rsidRPr="00C62147">
              <w:rPr>
                <w:noProof/>
                <w:szCs w:val="22"/>
                <w:lang w:val="en-US"/>
              </w:rPr>
              <w:t>200 mg</w:t>
            </w:r>
          </w:p>
          <w:p w14:paraId="31F2762A"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200 mg)</w:t>
            </w:r>
          </w:p>
        </w:tc>
        <w:tc>
          <w:tcPr>
            <w:tcW w:w="2700" w:type="dxa"/>
            <w:shd w:val="clear" w:color="auto" w:fill="E0E0E0"/>
          </w:tcPr>
          <w:p w14:paraId="3DABEFEA" w14:textId="77777777" w:rsidR="003D2EE9" w:rsidRPr="00FD19AE" w:rsidRDefault="00C62147" w:rsidP="0077507A">
            <w:pPr>
              <w:keepNext/>
              <w:keepLines/>
              <w:tabs>
                <w:tab w:val="left" w:pos="720"/>
              </w:tabs>
              <w:rPr>
                <w:noProof/>
                <w:szCs w:val="22"/>
                <w:lang w:val="en-US"/>
              </w:rPr>
            </w:pPr>
            <w:r w:rsidRPr="00C62147">
              <w:rPr>
                <w:noProof/>
                <w:szCs w:val="22"/>
                <w:lang w:val="en-US"/>
              </w:rPr>
              <w:t>200 mg</w:t>
            </w:r>
          </w:p>
          <w:p w14:paraId="081FC8DD" w14:textId="77777777" w:rsidR="003D2EE9" w:rsidRPr="00FD19AE" w:rsidRDefault="00C62147" w:rsidP="0077507A">
            <w:pPr>
              <w:keepNext/>
              <w:keepLines/>
              <w:tabs>
                <w:tab w:val="left" w:pos="720"/>
              </w:tabs>
              <w:rPr>
                <w:noProof/>
                <w:szCs w:val="22"/>
                <w:lang w:val="en-US"/>
              </w:rPr>
            </w:pPr>
            <w:r w:rsidRPr="00C62147">
              <w:rPr>
                <w:noProof/>
                <w:szCs w:val="22"/>
                <w:lang w:val="en-US"/>
              </w:rPr>
              <w:t xml:space="preserve">(1 Tablette </w:t>
            </w:r>
            <w:r w:rsidR="00FD19AE">
              <w:rPr>
                <w:noProof/>
                <w:szCs w:val="22"/>
                <w:lang w:val="en-US"/>
              </w:rPr>
              <w:t>Lacosamid Accord</w:t>
            </w:r>
            <w:r w:rsidRPr="00C62147">
              <w:rPr>
                <w:noProof/>
                <w:szCs w:val="22"/>
                <w:lang w:val="en-US"/>
              </w:rPr>
              <w:t xml:space="preserve"> 200 mg)</w:t>
            </w:r>
          </w:p>
        </w:tc>
        <w:tc>
          <w:tcPr>
            <w:tcW w:w="1980" w:type="dxa"/>
            <w:shd w:val="clear" w:color="auto" w:fill="E0E0E0"/>
          </w:tcPr>
          <w:p w14:paraId="46698C7E" w14:textId="77777777" w:rsidR="003D2EE9" w:rsidRPr="00F15FFE" w:rsidRDefault="003D2EE9" w:rsidP="0077507A">
            <w:pPr>
              <w:keepNext/>
              <w:keepLines/>
              <w:tabs>
                <w:tab w:val="left" w:pos="720"/>
              </w:tabs>
              <w:rPr>
                <w:noProof/>
                <w:szCs w:val="22"/>
                <w:lang w:val="de-DE"/>
              </w:rPr>
            </w:pPr>
            <w:r w:rsidRPr="00F15FFE">
              <w:rPr>
                <w:noProof/>
                <w:szCs w:val="22"/>
                <w:lang w:val="de-DE"/>
              </w:rPr>
              <w:t>400 mg</w:t>
            </w:r>
          </w:p>
        </w:tc>
      </w:tr>
    </w:tbl>
    <w:p w14:paraId="55CA86A5" w14:textId="77777777" w:rsidR="003D2EE9" w:rsidRPr="00F15FFE" w:rsidRDefault="003D2EE9" w:rsidP="0077507A">
      <w:pPr>
        <w:tabs>
          <w:tab w:val="left" w:pos="567"/>
        </w:tabs>
        <w:rPr>
          <w:noProof/>
          <w:szCs w:val="22"/>
          <w:lang w:val="de-DE"/>
        </w:rPr>
      </w:pPr>
    </w:p>
    <w:p w14:paraId="559C4719" w14:textId="77777777" w:rsidR="003D2EE9" w:rsidRPr="00F15FFE" w:rsidRDefault="003D2EE9" w:rsidP="0077507A">
      <w:pPr>
        <w:keepNext/>
        <w:keepLines/>
        <w:tabs>
          <w:tab w:val="left" w:pos="567"/>
          <w:tab w:val="left" w:pos="720"/>
        </w:tabs>
        <w:rPr>
          <w:noProof/>
          <w:szCs w:val="22"/>
          <w:u w:val="single"/>
          <w:lang w:val="de-DE"/>
        </w:rPr>
      </w:pPr>
      <w:r w:rsidRPr="00F15FFE">
        <w:rPr>
          <w:noProof/>
          <w:szCs w:val="22"/>
          <w:u w:val="single"/>
          <w:lang w:val="de-DE"/>
        </w:rPr>
        <w:lastRenderedPageBreak/>
        <w:t>Erhaltungstherapie (nach den ersten vier Wochen)</w:t>
      </w:r>
    </w:p>
    <w:p w14:paraId="67607E25" w14:textId="77777777" w:rsidR="003D2EE9" w:rsidRPr="00F15FFE" w:rsidRDefault="003D2EE9" w:rsidP="0077507A">
      <w:pPr>
        <w:keepNext/>
        <w:keepLines/>
        <w:tabs>
          <w:tab w:val="left" w:pos="567"/>
          <w:tab w:val="left" w:pos="720"/>
        </w:tabs>
        <w:rPr>
          <w:noProof/>
          <w:szCs w:val="22"/>
          <w:lang w:val="de-DE"/>
        </w:rPr>
      </w:pPr>
      <w:r w:rsidRPr="00F15FFE">
        <w:rPr>
          <w:noProof/>
          <w:szCs w:val="22"/>
          <w:lang w:val="de-DE"/>
        </w:rPr>
        <w:t xml:space="preserve">Nach den ersten vier Wochen der Behandlung wird Ihr Arzt eventuell die Dosis anpassen, mit der Sie dann die Langzeittherapie fortsetzen. Diese neue Dosis wird als Erhaltungsdosis bezeichnet und richtet sich danach, wie Sie auf </w:t>
      </w:r>
      <w:r w:rsidR="00FD19AE">
        <w:rPr>
          <w:noProof/>
          <w:szCs w:val="22"/>
          <w:lang w:val="de-DE"/>
        </w:rPr>
        <w:t>Lacosamid Accord</w:t>
      </w:r>
      <w:r w:rsidRPr="00F15FFE">
        <w:rPr>
          <w:noProof/>
          <w:szCs w:val="22"/>
          <w:lang w:val="de-DE"/>
        </w:rPr>
        <w:t xml:space="preserve"> ansprechen. Bei den meisten Patienten liegt die Erhaltungsdosis zwischen 200 mg und 400 mg pro Tag.</w:t>
      </w:r>
    </w:p>
    <w:p w14:paraId="7BD43924" w14:textId="77777777" w:rsidR="003D2EE9" w:rsidRDefault="003D2EE9" w:rsidP="0077507A">
      <w:pPr>
        <w:tabs>
          <w:tab w:val="left" w:pos="567"/>
        </w:tabs>
        <w:ind w:right="-2"/>
        <w:rPr>
          <w:noProof/>
          <w:szCs w:val="22"/>
          <w:lang w:val="de-DE"/>
        </w:rPr>
      </w:pPr>
    </w:p>
    <w:p w14:paraId="17A102E8" w14:textId="77777777" w:rsidR="00DB47B8" w:rsidRPr="00EF0939" w:rsidRDefault="00DB47B8" w:rsidP="0077507A">
      <w:pPr>
        <w:tabs>
          <w:tab w:val="left" w:pos="567"/>
        </w:tabs>
        <w:ind w:right="-2"/>
        <w:rPr>
          <w:b/>
          <w:noProof/>
          <w:szCs w:val="22"/>
          <w:lang w:val="de-DE"/>
        </w:rPr>
      </w:pPr>
      <w:r w:rsidRPr="00EF0939">
        <w:rPr>
          <w:b/>
          <w:noProof/>
          <w:szCs w:val="22"/>
          <w:lang w:val="de-DE"/>
        </w:rPr>
        <w:t>Kinder und Jugendliche unter 50 kg</w:t>
      </w:r>
    </w:p>
    <w:p w14:paraId="16F93641" w14:textId="77777777" w:rsidR="00DB47B8" w:rsidRPr="003F56B6" w:rsidRDefault="00DB47B8" w:rsidP="0077507A">
      <w:pPr>
        <w:tabs>
          <w:tab w:val="left" w:pos="567"/>
        </w:tabs>
        <w:ind w:right="-2"/>
        <w:rPr>
          <w:noProof/>
          <w:szCs w:val="22"/>
          <w:lang w:val="de-DE"/>
        </w:rPr>
      </w:pPr>
      <w:r w:rsidRPr="003F56B6">
        <w:rPr>
          <w:noProof/>
          <w:szCs w:val="22"/>
          <w:lang w:val="de-DE"/>
        </w:rPr>
        <w:t>Die Packung zur Behandlungseinleitung ist nicht für Jugendliche und Kinder mit einem Körpergewicht unter 50 kg geeignet.</w:t>
      </w:r>
    </w:p>
    <w:p w14:paraId="71A32963" w14:textId="77777777" w:rsidR="003D2EE9" w:rsidRPr="00F15FFE" w:rsidRDefault="003D2EE9" w:rsidP="0077507A">
      <w:pPr>
        <w:numPr>
          <w:ilvl w:val="12"/>
          <w:numId w:val="0"/>
        </w:numPr>
        <w:tabs>
          <w:tab w:val="left" w:pos="567"/>
        </w:tabs>
        <w:ind w:right="-2"/>
        <w:outlineLvl w:val="0"/>
        <w:rPr>
          <w:b/>
          <w:noProof/>
          <w:szCs w:val="22"/>
          <w:lang w:val="de-DE"/>
        </w:rPr>
      </w:pPr>
    </w:p>
    <w:p w14:paraId="1B77A9A3" w14:textId="77777777" w:rsidR="003D2EE9" w:rsidRPr="00F15FFE" w:rsidRDefault="003D2EE9" w:rsidP="0077507A">
      <w:pPr>
        <w:keepNext/>
        <w:keepLines/>
        <w:numPr>
          <w:ilvl w:val="12"/>
          <w:numId w:val="0"/>
        </w:numPr>
        <w:tabs>
          <w:tab w:val="left" w:pos="567"/>
        </w:tabs>
        <w:outlineLvl w:val="0"/>
        <w:rPr>
          <w:b/>
          <w:noProof/>
          <w:szCs w:val="22"/>
          <w:lang w:val="de-DE"/>
        </w:rPr>
      </w:pPr>
      <w:r w:rsidRPr="00F15FFE">
        <w:rPr>
          <w:b/>
          <w:noProof/>
          <w:szCs w:val="22"/>
          <w:lang w:val="de-DE"/>
        </w:rPr>
        <w:t xml:space="preserve">Wenn Sie eine größere Menge </w:t>
      </w:r>
      <w:r w:rsidR="00F93E71" w:rsidRPr="00F15FFE">
        <w:rPr>
          <w:b/>
          <w:noProof/>
          <w:szCs w:val="22"/>
          <w:lang w:val="de-DE"/>
        </w:rPr>
        <w:t xml:space="preserve">von </w:t>
      </w:r>
      <w:r w:rsidR="00FD19AE">
        <w:rPr>
          <w:b/>
          <w:noProof/>
          <w:szCs w:val="22"/>
          <w:lang w:val="de-DE"/>
        </w:rPr>
        <w:t>Lacosamid Accord</w:t>
      </w:r>
      <w:r w:rsidRPr="00F15FFE">
        <w:rPr>
          <w:b/>
          <w:noProof/>
          <w:szCs w:val="22"/>
          <w:lang w:val="de-DE"/>
        </w:rPr>
        <w:t xml:space="preserve"> eingenommen haben, als Sie sollten </w:t>
      </w:r>
    </w:p>
    <w:p w14:paraId="58B390A1" w14:textId="77777777" w:rsidR="00DB47B8" w:rsidRPr="00DB47B8" w:rsidRDefault="003D2EE9" w:rsidP="0077507A">
      <w:pPr>
        <w:numPr>
          <w:ilvl w:val="12"/>
          <w:numId w:val="0"/>
        </w:numPr>
        <w:tabs>
          <w:tab w:val="left" w:pos="567"/>
        </w:tabs>
        <w:rPr>
          <w:noProof/>
          <w:szCs w:val="22"/>
          <w:lang w:val="de-DE"/>
        </w:rPr>
      </w:pPr>
      <w:r w:rsidRPr="00F15FFE">
        <w:rPr>
          <w:noProof/>
          <w:szCs w:val="22"/>
          <w:lang w:val="de-DE"/>
        </w:rPr>
        <w:t xml:space="preserve">Wenn Sie mehr </w:t>
      </w:r>
      <w:r w:rsidR="00FD19AE">
        <w:rPr>
          <w:noProof/>
          <w:szCs w:val="22"/>
          <w:lang w:val="de-DE"/>
        </w:rPr>
        <w:t>Lacosamid Accord</w:t>
      </w:r>
      <w:r w:rsidRPr="00F15FFE">
        <w:rPr>
          <w:noProof/>
          <w:szCs w:val="22"/>
          <w:lang w:val="de-DE"/>
        </w:rPr>
        <w:t xml:space="preserve"> eingenommen haben, als Sie sollten, </w:t>
      </w:r>
      <w:r w:rsidR="00991223" w:rsidRPr="00F15FFE">
        <w:rPr>
          <w:noProof/>
          <w:szCs w:val="22"/>
          <w:lang w:val="de-DE"/>
        </w:rPr>
        <w:t>wenden</w:t>
      </w:r>
      <w:r w:rsidRPr="00F15FFE">
        <w:rPr>
          <w:noProof/>
          <w:szCs w:val="22"/>
          <w:lang w:val="de-DE"/>
        </w:rPr>
        <w:t xml:space="preserve"> Sie </w:t>
      </w:r>
      <w:r w:rsidR="00991223" w:rsidRPr="00F15FFE">
        <w:rPr>
          <w:noProof/>
          <w:szCs w:val="22"/>
          <w:lang w:val="de-DE"/>
        </w:rPr>
        <w:t>sich unverzüglich an</w:t>
      </w:r>
      <w:r w:rsidRPr="00F15FFE">
        <w:rPr>
          <w:noProof/>
          <w:szCs w:val="22"/>
          <w:lang w:val="de-DE"/>
        </w:rPr>
        <w:t xml:space="preserve"> Ihre</w:t>
      </w:r>
      <w:r w:rsidR="00991223" w:rsidRPr="00F15FFE">
        <w:rPr>
          <w:noProof/>
          <w:szCs w:val="22"/>
          <w:lang w:val="de-DE"/>
        </w:rPr>
        <w:t>n</w:t>
      </w:r>
      <w:r w:rsidRPr="00F15FFE">
        <w:rPr>
          <w:noProof/>
          <w:szCs w:val="22"/>
          <w:lang w:val="de-DE"/>
        </w:rPr>
        <w:t xml:space="preserve"> Arzt.</w:t>
      </w:r>
      <w:r w:rsidR="00DB47B8" w:rsidRPr="00DB47B8">
        <w:rPr>
          <w:noProof/>
          <w:szCs w:val="22"/>
          <w:lang w:val="de-DE"/>
        </w:rPr>
        <w:t xml:space="preserve"> Versuchen Sie nicht, mit einem Fahrzeug zu fahren!</w:t>
      </w:r>
    </w:p>
    <w:p w14:paraId="7BC05616" w14:textId="77777777" w:rsidR="003D2EE9" w:rsidRPr="00F15FFE" w:rsidRDefault="003D2EE9" w:rsidP="0077507A">
      <w:pPr>
        <w:numPr>
          <w:ilvl w:val="12"/>
          <w:numId w:val="0"/>
        </w:numPr>
        <w:tabs>
          <w:tab w:val="left" w:pos="567"/>
        </w:tabs>
        <w:rPr>
          <w:noProof/>
          <w:szCs w:val="22"/>
          <w:lang w:val="de-DE"/>
        </w:rPr>
      </w:pPr>
    </w:p>
    <w:p w14:paraId="1CB395E3" w14:textId="77777777" w:rsidR="00DB47B8" w:rsidRDefault="00991223" w:rsidP="0077507A">
      <w:pPr>
        <w:numPr>
          <w:ilvl w:val="12"/>
          <w:numId w:val="0"/>
        </w:numPr>
        <w:tabs>
          <w:tab w:val="left" w:pos="567"/>
        </w:tabs>
        <w:rPr>
          <w:noProof/>
          <w:lang w:val="de-DE"/>
        </w:rPr>
      </w:pPr>
      <w:r w:rsidRPr="00F15FFE">
        <w:rPr>
          <w:noProof/>
          <w:lang w:val="de-DE"/>
        </w:rPr>
        <w:t xml:space="preserve">Sie können </w:t>
      </w:r>
      <w:r w:rsidR="00DB47B8">
        <w:rPr>
          <w:noProof/>
          <w:lang w:val="de-DE"/>
        </w:rPr>
        <w:t>folgende Beschwerden bekommen:</w:t>
      </w:r>
    </w:p>
    <w:p w14:paraId="3089DDBD" w14:textId="77777777" w:rsidR="00DB47B8" w:rsidRDefault="00991223" w:rsidP="005F3825">
      <w:pPr>
        <w:pStyle w:val="ListParagraph"/>
        <w:numPr>
          <w:ilvl w:val="0"/>
          <w:numId w:val="22"/>
        </w:numPr>
        <w:tabs>
          <w:tab w:val="left" w:pos="567"/>
        </w:tabs>
        <w:rPr>
          <w:noProof/>
          <w:lang w:val="de-DE"/>
        </w:rPr>
      </w:pPr>
      <w:r w:rsidRPr="00F07157">
        <w:rPr>
          <w:noProof/>
          <w:lang w:val="de-DE"/>
        </w:rPr>
        <w:t>Schwindelgefühl</w:t>
      </w:r>
    </w:p>
    <w:p w14:paraId="340C5EF2" w14:textId="77777777" w:rsidR="00DB47B8" w:rsidRDefault="00991223" w:rsidP="005F3825">
      <w:pPr>
        <w:pStyle w:val="ListParagraph"/>
        <w:numPr>
          <w:ilvl w:val="0"/>
          <w:numId w:val="22"/>
        </w:numPr>
        <w:tabs>
          <w:tab w:val="left" w:pos="567"/>
        </w:tabs>
        <w:rPr>
          <w:noProof/>
          <w:lang w:val="de-DE"/>
        </w:rPr>
      </w:pPr>
      <w:r w:rsidRPr="00F07157">
        <w:rPr>
          <w:noProof/>
          <w:lang w:val="de-DE"/>
        </w:rPr>
        <w:t>Übelkeit</w:t>
      </w:r>
      <w:r w:rsidR="00DB47B8">
        <w:rPr>
          <w:noProof/>
          <w:lang w:val="de-DE"/>
        </w:rPr>
        <w:t xml:space="preserve"> oder</w:t>
      </w:r>
      <w:r w:rsidR="006929B4" w:rsidRPr="00F07157">
        <w:rPr>
          <w:noProof/>
          <w:lang w:val="de-DE"/>
        </w:rPr>
        <w:t xml:space="preserve"> Erbrechen</w:t>
      </w:r>
    </w:p>
    <w:p w14:paraId="59A34819" w14:textId="77777777" w:rsidR="00236AFE" w:rsidRDefault="00D416D4" w:rsidP="005F3825">
      <w:pPr>
        <w:pStyle w:val="ListParagraph"/>
        <w:numPr>
          <w:ilvl w:val="0"/>
          <w:numId w:val="22"/>
        </w:numPr>
        <w:tabs>
          <w:tab w:val="left" w:pos="567"/>
        </w:tabs>
        <w:ind w:left="709"/>
        <w:rPr>
          <w:noProof/>
          <w:lang w:val="de-DE"/>
        </w:rPr>
      </w:pPr>
      <w:r>
        <w:rPr>
          <w:noProof/>
          <w:lang w:val="de-DE"/>
        </w:rPr>
        <w:t>A</w:t>
      </w:r>
      <w:r w:rsidRPr="00A4683C">
        <w:rPr>
          <w:noProof/>
          <w:lang w:val="de-DE"/>
        </w:rPr>
        <w:t>nfälle</w:t>
      </w:r>
      <w:r w:rsidR="005F295B" w:rsidRPr="00DB47B8">
        <w:rPr>
          <w:noProof/>
          <w:lang w:val="de-DE"/>
        </w:rPr>
        <w:t>,</w:t>
      </w:r>
      <w:r w:rsidR="00991223" w:rsidRPr="00DB47B8">
        <w:rPr>
          <w:noProof/>
          <w:lang w:val="de-DE"/>
        </w:rPr>
        <w:t xml:space="preserve"> </w:t>
      </w:r>
      <w:r w:rsidR="00236AFE" w:rsidRPr="00DB47B8">
        <w:rPr>
          <w:noProof/>
          <w:lang w:val="de-DE"/>
        </w:rPr>
        <w:t>Herz</w:t>
      </w:r>
      <w:r w:rsidR="00236AFE">
        <w:rPr>
          <w:noProof/>
          <w:lang w:val="de-DE"/>
        </w:rPr>
        <w:t xml:space="preserve">schlag-Probleme </w:t>
      </w:r>
      <w:r w:rsidR="00236AFE" w:rsidRPr="00236AFE">
        <w:rPr>
          <w:noProof/>
          <w:lang w:val="de-DE"/>
        </w:rPr>
        <w:t xml:space="preserve">(z. B. zu langsamer, zu schneller oder unregelmäßiger </w:t>
      </w:r>
    </w:p>
    <w:p w14:paraId="6811CD48" w14:textId="77777777" w:rsidR="00991223" w:rsidRPr="00DB47B8" w:rsidRDefault="00236AFE" w:rsidP="0077507A">
      <w:pPr>
        <w:pStyle w:val="ListParagraph"/>
        <w:tabs>
          <w:tab w:val="left" w:pos="567"/>
        </w:tabs>
        <w:ind w:left="567"/>
        <w:rPr>
          <w:noProof/>
          <w:lang w:val="de-DE"/>
        </w:rPr>
      </w:pPr>
      <w:r w:rsidRPr="00236AFE">
        <w:rPr>
          <w:noProof/>
          <w:lang w:val="de-DE"/>
        </w:rPr>
        <w:t>Herzschlag)</w:t>
      </w:r>
      <w:r w:rsidRPr="00F07157">
        <w:rPr>
          <w:noProof/>
          <w:lang w:val="de-DE"/>
        </w:rPr>
        <w:t xml:space="preserve"> </w:t>
      </w:r>
      <w:r w:rsidR="00991223" w:rsidRPr="00DB47B8">
        <w:rPr>
          <w:noProof/>
          <w:lang w:val="de-DE"/>
        </w:rPr>
        <w:t>haben</w:t>
      </w:r>
      <w:r w:rsidR="005F295B" w:rsidRPr="00112799">
        <w:rPr>
          <w:noProof/>
          <w:szCs w:val="22"/>
          <w:lang w:val="de-DE"/>
        </w:rPr>
        <w:t xml:space="preserve">, </w:t>
      </w:r>
      <w:r w:rsidR="005F295B" w:rsidRPr="00241E68">
        <w:rPr>
          <w:noProof/>
          <w:szCs w:val="22"/>
          <w:lang w:val="de-DE"/>
        </w:rPr>
        <w:t xml:space="preserve">Koma </w:t>
      </w:r>
      <w:r w:rsidR="005F295B" w:rsidRPr="00D416D4">
        <w:rPr>
          <w:noProof/>
          <w:szCs w:val="22"/>
          <w:lang w:val="de-DE"/>
        </w:rPr>
        <w:t>oder Blutdruckabfall mit beschleunigtem Herzschlag und Schwitzen</w:t>
      </w:r>
      <w:r w:rsidR="00991223" w:rsidRPr="00DB47B8">
        <w:rPr>
          <w:noProof/>
          <w:lang w:val="de-DE"/>
        </w:rPr>
        <w:t>.</w:t>
      </w:r>
    </w:p>
    <w:p w14:paraId="0DFD3A12" w14:textId="77777777" w:rsidR="003D2EE9" w:rsidRPr="00F15FFE" w:rsidRDefault="003D2EE9" w:rsidP="0077507A">
      <w:pPr>
        <w:numPr>
          <w:ilvl w:val="12"/>
          <w:numId w:val="0"/>
        </w:numPr>
        <w:tabs>
          <w:tab w:val="left" w:pos="567"/>
        </w:tabs>
        <w:ind w:right="-2"/>
        <w:outlineLvl w:val="0"/>
        <w:rPr>
          <w:b/>
          <w:noProof/>
          <w:szCs w:val="22"/>
          <w:lang w:val="de-DE"/>
        </w:rPr>
      </w:pPr>
    </w:p>
    <w:p w14:paraId="46A98221" w14:textId="77777777" w:rsidR="003D2EE9" w:rsidRPr="00F15FFE" w:rsidRDefault="003D2EE9" w:rsidP="0077507A">
      <w:pPr>
        <w:numPr>
          <w:ilvl w:val="12"/>
          <w:numId w:val="0"/>
        </w:numPr>
        <w:tabs>
          <w:tab w:val="left" w:pos="567"/>
        </w:tabs>
        <w:outlineLvl w:val="0"/>
        <w:rPr>
          <w:b/>
          <w:noProof/>
          <w:szCs w:val="22"/>
          <w:lang w:val="de-DE"/>
        </w:rPr>
      </w:pPr>
      <w:r w:rsidRPr="00F15FFE">
        <w:rPr>
          <w:b/>
          <w:noProof/>
          <w:szCs w:val="22"/>
          <w:lang w:val="de-DE"/>
        </w:rPr>
        <w:t xml:space="preserve">Wenn Sie die Einnahme von </w:t>
      </w:r>
      <w:r w:rsidR="00FD19AE">
        <w:rPr>
          <w:b/>
          <w:noProof/>
          <w:szCs w:val="22"/>
          <w:lang w:val="de-DE"/>
        </w:rPr>
        <w:t>Lacosamid Accord</w:t>
      </w:r>
      <w:r w:rsidRPr="00F15FFE">
        <w:rPr>
          <w:b/>
          <w:noProof/>
          <w:szCs w:val="22"/>
          <w:lang w:val="de-DE"/>
        </w:rPr>
        <w:t xml:space="preserve"> vergessen haben </w:t>
      </w:r>
    </w:p>
    <w:p w14:paraId="6FF211AA" w14:textId="77777777" w:rsidR="001F4B27" w:rsidRDefault="00C62147" w:rsidP="005F3825">
      <w:pPr>
        <w:pStyle w:val="ListParagraph"/>
        <w:numPr>
          <w:ilvl w:val="0"/>
          <w:numId w:val="22"/>
        </w:numPr>
        <w:tabs>
          <w:tab w:val="left" w:pos="567"/>
        </w:tabs>
        <w:ind w:right="-2"/>
        <w:rPr>
          <w:noProof/>
          <w:szCs w:val="22"/>
          <w:lang w:val="de-DE"/>
        </w:rPr>
      </w:pPr>
      <w:r w:rsidRPr="00F07157">
        <w:rPr>
          <w:noProof/>
          <w:szCs w:val="22"/>
          <w:lang w:val="de-DE"/>
        </w:rPr>
        <w:t>Wenn S</w:t>
      </w:r>
      <w:r w:rsidRPr="00112799">
        <w:rPr>
          <w:noProof/>
          <w:szCs w:val="22"/>
          <w:lang w:val="de-DE"/>
        </w:rPr>
        <w:t xml:space="preserve">ie die Einnahme </w:t>
      </w:r>
      <w:r w:rsidR="00E928B2">
        <w:rPr>
          <w:noProof/>
          <w:szCs w:val="22"/>
          <w:lang w:val="de-DE"/>
        </w:rPr>
        <w:t>bis zu</w:t>
      </w:r>
      <w:r w:rsidR="00497265" w:rsidRPr="00F07157">
        <w:rPr>
          <w:noProof/>
          <w:szCs w:val="22"/>
          <w:lang w:val="de-DE"/>
        </w:rPr>
        <w:t xml:space="preserve"> 6 Stunden </w:t>
      </w:r>
      <w:r w:rsidR="00E928B2">
        <w:rPr>
          <w:noProof/>
          <w:szCs w:val="22"/>
          <w:lang w:val="de-DE"/>
        </w:rPr>
        <w:t>nach dem planmäßigen Zeitpunkt</w:t>
      </w:r>
      <w:r w:rsidR="00497265" w:rsidRPr="00F07157">
        <w:rPr>
          <w:noProof/>
          <w:szCs w:val="22"/>
          <w:lang w:val="de-DE"/>
        </w:rPr>
        <w:t xml:space="preserve"> </w:t>
      </w:r>
      <w:r w:rsidRPr="00112799">
        <w:rPr>
          <w:noProof/>
          <w:szCs w:val="22"/>
          <w:lang w:val="de-DE"/>
        </w:rPr>
        <w:t>vergessen haben,</w:t>
      </w:r>
    </w:p>
    <w:p w14:paraId="349C9341" w14:textId="77777777" w:rsidR="00E928B2" w:rsidRDefault="00C62147" w:rsidP="0077507A">
      <w:pPr>
        <w:pStyle w:val="ListParagraph"/>
        <w:tabs>
          <w:tab w:val="left" w:pos="567"/>
        </w:tabs>
        <w:ind w:left="567" w:right="-2"/>
        <w:rPr>
          <w:noProof/>
          <w:szCs w:val="22"/>
          <w:lang w:val="de-DE"/>
        </w:rPr>
      </w:pPr>
      <w:r w:rsidRPr="00112799">
        <w:rPr>
          <w:noProof/>
          <w:szCs w:val="22"/>
          <w:lang w:val="de-DE"/>
        </w:rPr>
        <w:t xml:space="preserve">holen Sie </w:t>
      </w:r>
      <w:r w:rsidR="00E928B2">
        <w:rPr>
          <w:noProof/>
          <w:szCs w:val="22"/>
          <w:lang w:val="de-DE"/>
        </w:rPr>
        <w:t>sie</w:t>
      </w:r>
      <w:r w:rsidRPr="00F07157">
        <w:rPr>
          <w:noProof/>
          <w:szCs w:val="22"/>
          <w:lang w:val="de-DE"/>
        </w:rPr>
        <w:t xml:space="preserve"> nach, sobald es Ihnen einfällt. </w:t>
      </w:r>
    </w:p>
    <w:p w14:paraId="75C9FF0C" w14:textId="77777777" w:rsidR="001F4B27" w:rsidRDefault="00C62147" w:rsidP="005F3825">
      <w:pPr>
        <w:pStyle w:val="ListParagraph"/>
        <w:numPr>
          <w:ilvl w:val="0"/>
          <w:numId w:val="22"/>
        </w:numPr>
        <w:tabs>
          <w:tab w:val="left" w:pos="567"/>
        </w:tabs>
        <w:ind w:right="-2"/>
        <w:rPr>
          <w:noProof/>
          <w:szCs w:val="22"/>
          <w:lang w:val="de-DE"/>
        </w:rPr>
      </w:pPr>
      <w:r w:rsidRPr="00F07157">
        <w:rPr>
          <w:noProof/>
          <w:szCs w:val="22"/>
          <w:lang w:val="de-DE"/>
        </w:rPr>
        <w:t xml:space="preserve">Wenn </w:t>
      </w:r>
      <w:r w:rsidR="00E928B2">
        <w:rPr>
          <w:noProof/>
          <w:szCs w:val="22"/>
          <w:lang w:val="de-DE"/>
        </w:rPr>
        <w:t>Sie die</w:t>
      </w:r>
      <w:r w:rsidRPr="00F07157">
        <w:rPr>
          <w:noProof/>
          <w:szCs w:val="22"/>
          <w:lang w:val="de-DE"/>
        </w:rPr>
        <w:t xml:space="preserve"> Einnahme</w:t>
      </w:r>
      <w:r w:rsidR="00E928B2">
        <w:rPr>
          <w:noProof/>
          <w:szCs w:val="22"/>
          <w:lang w:val="de-DE"/>
        </w:rPr>
        <w:t xml:space="preserve"> um</w:t>
      </w:r>
      <w:r w:rsidRPr="00F07157">
        <w:rPr>
          <w:noProof/>
          <w:szCs w:val="22"/>
          <w:lang w:val="de-DE"/>
        </w:rPr>
        <w:t xml:space="preserve"> mehr als 6 Stunden ver</w:t>
      </w:r>
      <w:r w:rsidR="00E928B2">
        <w:rPr>
          <w:noProof/>
          <w:szCs w:val="22"/>
          <w:lang w:val="de-DE"/>
        </w:rPr>
        <w:t>säumt haben</w:t>
      </w:r>
      <w:r w:rsidRPr="00F07157">
        <w:rPr>
          <w:noProof/>
          <w:szCs w:val="22"/>
          <w:lang w:val="de-DE"/>
        </w:rPr>
        <w:t>, so nehmen Sie die vergessene</w:t>
      </w:r>
    </w:p>
    <w:p w14:paraId="7C90BD45" w14:textId="77777777" w:rsidR="0093419B" w:rsidRDefault="00C62147" w:rsidP="0077507A">
      <w:pPr>
        <w:pStyle w:val="ListParagraph"/>
        <w:tabs>
          <w:tab w:val="left" w:pos="567"/>
        </w:tabs>
        <w:ind w:left="567" w:right="-2"/>
        <w:rPr>
          <w:noProof/>
          <w:szCs w:val="22"/>
          <w:lang w:val="de-DE"/>
        </w:rPr>
      </w:pPr>
      <w:r w:rsidRPr="00112799">
        <w:rPr>
          <w:noProof/>
          <w:szCs w:val="22"/>
          <w:lang w:val="de-DE"/>
        </w:rPr>
        <w:t xml:space="preserve">Tablette nicht mehr ein. Nehmen Sie </w:t>
      </w:r>
      <w:r w:rsidR="00FD19AE" w:rsidRPr="00241E68">
        <w:rPr>
          <w:noProof/>
          <w:szCs w:val="22"/>
          <w:lang w:val="de-DE"/>
        </w:rPr>
        <w:t>Lacosamid Accord</w:t>
      </w:r>
      <w:r w:rsidRPr="00E031E1">
        <w:rPr>
          <w:noProof/>
          <w:szCs w:val="22"/>
          <w:lang w:val="de-DE"/>
        </w:rPr>
        <w:t xml:space="preserve"> </w:t>
      </w:r>
      <w:r w:rsidR="001F4B27" w:rsidRPr="00F525BF">
        <w:rPr>
          <w:noProof/>
          <w:szCs w:val="22"/>
          <w:lang w:val="de-DE"/>
        </w:rPr>
        <w:t xml:space="preserve">stattdessen </w:t>
      </w:r>
      <w:r w:rsidRPr="00F07157">
        <w:rPr>
          <w:noProof/>
          <w:szCs w:val="22"/>
          <w:lang w:val="de-DE"/>
        </w:rPr>
        <w:t xml:space="preserve">zum nächsten </w:t>
      </w:r>
      <w:r w:rsidR="00D416D4">
        <w:rPr>
          <w:noProof/>
          <w:szCs w:val="22"/>
          <w:lang w:val="de-DE"/>
        </w:rPr>
        <w:t>normalen</w:t>
      </w:r>
      <w:r w:rsidRPr="00F07157">
        <w:rPr>
          <w:noProof/>
          <w:szCs w:val="22"/>
          <w:lang w:val="de-DE"/>
        </w:rPr>
        <w:t xml:space="preserve"> Einnahmezeitpunkt </w:t>
      </w:r>
      <w:r w:rsidR="001F4B27">
        <w:rPr>
          <w:noProof/>
          <w:szCs w:val="22"/>
          <w:lang w:val="de-DE"/>
        </w:rPr>
        <w:t xml:space="preserve">wieder </w:t>
      </w:r>
      <w:r w:rsidRPr="00F07157">
        <w:rPr>
          <w:noProof/>
          <w:szCs w:val="22"/>
          <w:lang w:val="de-DE"/>
        </w:rPr>
        <w:t xml:space="preserve">ein. </w:t>
      </w:r>
    </w:p>
    <w:p w14:paraId="614A78C7" w14:textId="00C0B948" w:rsidR="003D2EE9" w:rsidRPr="00112799" w:rsidRDefault="00C62147" w:rsidP="002750C3">
      <w:pPr>
        <w:pStyle w:val="ListParagraph"/>
        <w:numPr>
          <w:ilvl w:val="0"/>
          <w:numId w:val="22"/>
        </w:numPr>
        <w:tabs>
          <w:tab w:val="left" w:pos="567"/>
        </w:tabs>
        <w:ind w:right="-2"/>
        <w:rPr>
          <w:noProof/>
          <w:szCs w:val="22"/>
          <w:lang w:val="de-DE"/>
        </w:rPr>
      </w:pPr>
      <w:r w:rsidRPr="00F07157">
        <w:rPr>
          <w:noProof/>
          <w:szCs w:val="22"/>
          <w:lang w:val="de-DE"/>
        </w:rPr>
        <w:t>Nehmen Sie nicht die doppelte Menge ein, wenn Sie die vorherige Einnahme vergessen haben.</w:t>
      </w:r>
    </w:p>
    <w:p w14:paraId="0108493B" w14:textId="77777777" w:rsidR="003D2EE9" w:rsidRPr="00F15FFE" w:rsidRDefault="003D2EE9" w:rsidP="0077507A">
      <w:pPr>
        <w:numPr>
          <w:ilvl w:val="12"/>
          <w:numId w:val="0"/>
        </w:numPr>
        <w:tabs>
          <w:tab w:val="left" w:pos="567"/>
        </w:tabs>
        <w:ind w:right="-2"/>
        <w:rPr>
          <w:noProof/>
          <w:szCs w:val="22"/>
          <w:lang w:val="de-DE"/>
        </w:rPr>
      </w:pPr>
    </w:p>
    <w:p w14:paraId="35EE153B" w14:textId="77777777" w:rsidR="003D2EE9" w:rsidRPr="00F15FFE" w:rsidRDefault="003D2EE9" w:rsidP="0077507A">
      <w:pPr>
        <w:numPr>
          <w:ilvl w:val="12"/>
          <w:numId w:val="0"/>
        </w:numPr>
        <w:tabs>
          <w:tab w:val="left" w:pos="567"/>
        </w:tabs>
        <w:outlineLvl w:val="0"/>
        <w:rPr>
          <w:b/>
          <w:noProof/>
          <w:szCs w:val="22"/>
          <w:lang w:val="de-DE"/>
        </w:rPr>
      </w:pPr>
      <w:r w:rsidRPr="00F15FFE">
        <w:rPr>
          <w:b/>
          <w:noProof/>
          <w:szCs w:val="22"/>
          <w:lang w:val="de-DE"/>
        </w:rPr>
        <w:t xml:space="preserve">Wenn Sie die Einnahme von </w:t>
      </w:r>
      <w:r w:rsidR="00FD19AE">
        <w:rPr>
          <w:b/>
          <w:noProof/>
          <w:szCs w:val="22"/>
          <w:lang w:val="de-DE"/>
        </w:rPr>
        <w:t>Lacosamid Accord</w:t>
      </w:r>
      <w:r w:rsidRPr="00F15FFE">
        <w:rPr>
          <w:b/>
          <w:noProof/>
          <w:szCs w:val="22"/>
          <w:lang w:val="de-DE"/>
        </w:rPr>
        <w:t xml:space="preserve"> abbrechen</w:t>
      </w:r>
    </w:p>
    <w:p w14:paraId="09B14624" w14:textId="77777777" w:rsidR="008F5BE6" w:rsidRDefault="003D2EE9" w:rsidP="005F3825">
      <w:pPr>
        <w:pStyle w:val="ListParagraph"/>
        <w:numPr>
          <w:ilvl w:val="0"/>
          <w:numId w:val="22"/>
        </w:numPr>
        <w:tabs>
          <w:tab w:val="left" w:pos="567"/>
        </w:tabs>
        <w:ind w:right="-2"/>
        <w:rPr>
          <w:noProof/>
          <w:szCs w:val="22"/>
          <w:lang w:val="de-DE"/>
        </w:rPr>
      </w:pPr>
      <w:r w:rsidRPr="00F07157">
        <w:rPr>
          <w:noProof/>
          <w:szCs w:val="22"/>
          <w:lang w:val="de-DE"/>
        </w:rPr>
        <w:t>Br</w:t>
      </w:r>
      <w:r w:rsidRPr="00112799">
        <w:rPr>
          <w:noProof/>
          <w:szCs w:val="22"/>
          <w:lang w:val="de-DE"/>
        </w:rPr>
        <w:t xml:space="preserve">echen Sie die Einnahme von </w:t>
      </w:r>
      <w:r w:rsidR="00FD19AE" w:rsidRPr="0096768A">
        <w:rPr>
          <w:noProof/>
          <w:szCs w:val="22"/>
          <w:lang w:val="de-DE"/>
        </w:rPr>
        <w:t>Lacosamid Accord</w:t>
      </w:r>
      <w:r w:rsidRPr="00241E68">
        <w:rPr>
          <w:noProof/>
          <w:szCs w:val="22"/>
          <w:lang w:val="de-DE"/>
        </w:rPr>
        <w:t xml:space="preserve"> nicht ohne Rücksprache mit Ihrem Arzt ab,</w:t>
      </w:r>
    </w:p>
    <w:p w14:paraId="70DC7984" w14:textId="77777777" w:rsidR="003D2EE9" w:rsidRPr="0096768A" w:rsidRDefault="003D2EE9" w:rsidP="0077507A">
      <w:pPr>
        <w:pStyle w:val="ListParagraph"/>
        <w:tabs>
          <w:tab w:val="left" w:pos="567"/>
        </w:tabs>
        <w:ind w:left="567" w:right="-2"/>
        <w:rPr>
          <w:noProof/>
          <w:szCs w:val="22"/>
          <w:lang w:val="de-DE"/>
        </w:rPr>
      </w:pPr>
      <w:r w:rsidRPr="00112799">
        <w:rPr>
          <w:noProof/>
          <w:szCs w:val="22"/>
          <w:lang w:val="de-DE"/>
        </w:rPr>
        <w:t xml:space="preserve">sonst können Ihre </w:t>
      </w:r>
      <w:r w:rsidR="008F5BE6">
        <w:rPr>
          <w:noProof/>
          <w:szCs w:val="22"/>
          <w:lang w:val="de-DE"/>
        </w:rPr>
        <w:t>epileptischen Anfälle</w:t>
      </w:r>
      <w:r w:rsidR="008F5BE6" w:rsidRPr="00F07157">
        <w:rPr>
          <w:noProof/>
          <w:szCs w:val="22"/>
          <w:lang w:val="de-DE"/>
        </w:rPr>
        <w:t xml:space="preserve"> </w:t>
      </w:r>
      <w:r w:rsidRPr="00112799">
        <w:rPr>
          <w:noProof/>
          <w:szCs w:val="22"/>
          <w:lang w:val="de-DE"/>
        </w:rPr>
        <w:t xml:space="preserve">wieder auftreten oder sich verschlechtern. </w:t>
      </w:r>
    </w:p>
    <w:p w14:paraId="552E9DC2" w14:textId="77777777" w:rsidR="008F5BE6" w:rsidRDefault="003D2EE9" w:rsidP="005F3825">
      <w:pPr>
        <w:pStyle w:val="ListParagraph"/>
        <w:numPr>
          <w:ilvl w:val="0"/>
          <w:numId w:val="22"/>
        </w:numPr>
        <w:tabs>
          <w:tab w:val="left" w:pos="567"/>
        </w:tabs>
        <w:ind w:right="-2"/>
        <w:rPr>
          <w:noProof/>
          <w:szCs w:val="22"/>
          <w:lang w:val="de-DE"/>
        </w:rPr>
      </w:pPr>
      <w:r w:rsidRPr="00241E68">
        <w:rPr>
          <w:noProof/>
          <w:szCs w:val="22"/>
          <w:lang w:val="de-DE"/>
        </w:rPr>
        <w:t xml:space="preserve">Wenn Ihr Arzt beschließt, Ihre Behandlung mit </w:t>
      </w:r>
      <w:r w:rsidR="00FD19AE" w:rsidRPr="00E031E1">
        <w:rPr>
          <w:noProof/>
          <w:szCs w:val="22"/>
          <w:lang w:val="de-DE"/>
        </w:rPr>
        <w:t>Lacosamid Accord</w:t>
      </w:r>
      <w:r w:rsidRPr="00D416D4">
        <w:rPr>
          <w:noProof/>
          <w:szCs w:val="22"/>
          <w:lang w:val="de-DE"/>
        </w:rPr>
        <w:t xml:space="preserve"> zu beenden, wird er Ihnen</w:t>
      </w:r>
    </w:p>
    <w:p w14:paraId="78670F63" w14:textId="77777777" w:rsidR="003D2EE9" w:rsidRPr="0096768A" w:rsidRDefault="003D2EE9" w:rsidP="0077507A">
      <w:pPr>
        <w:pStyle w:val="ListParagraph"/>
        <w:tabs>
          <w:tab w:val="left" w:pos="567"/>
        </w:tabs>
        <w:ind w:left="567" w:right="-2"/>
        <w:rPr>
          <w:noProof/>
          <w:szCs w:val="22"/>
          <w:lang w:val="de-DE"/>
        </w:rPr>
      </w:pPr>
      <w:r w:rsidRPr="00112799">
        <w:rPr>
          <w:noProof/>
          <w:szCs w:val="22"/>
          <w:lang w:val="de-DE"/>
        </w:rPr>
        <w:t>genau erklären, wie Sie die Dosis Schritt für Schritt verringern sollen.</w:t>
      </w:r>
    </w:p>
    <w:p w14:paraId="24C64918" w14:textId="77777777" w:rsidR="008F5BE6" w:rsidRDefault="008F5BE6" w:rsidP="0077507A">
      <w:pPr>
        <w:numPr>
          <w:ilvl w:val="12"/>
          <w:numId w:val="0"/>
        </w:numPr>
        <w:tabs>
          <w:tab w:val="left" w:pos="567"/>
        </w:tabs>
        <w:ind w:right="-2"/>
        <w:rPr>
          <w:noProof/>
          <w:szCs w:val="22"/>
          <w:lang w:val="de-DE"/>
        </w:rPr>
      </w:pPr>
    </w:p>
    <w:p w14:paraId="65EEE892" w14:textId="77777777" w:rsidR="003D2EE9" w:rsidRPr="00F15FFE" w:rsidRDefault="003D2EE9" w:rsidP="0077507A">
      <w:pPr>
        <w:numPr>
          <w:ilvl w:val="12"/>
          <w:numId w:val="0"/>
        </w:numPr>
        <w:tabs>
          <w:tab w:val="left" w:pos="567"/>
        </w:tabs>
        <w:ind w:right="-2"/>
        <w:rPr>
          <w:noProof/>
          <w:szCs w:val="22"/>
          <w:lang w:val="de-DE"/>
        </w:rPr>
      </w:pPr>
      <w:r w:rsidRPr="00F15FFE">
        <w:rPr>
          <w:noProof/>
          <w:szCs w:val="22"/>
          <w:lang w:val="de-DE"/>
        </w:rPr>
        <w:t xml:space="preserve">Wenn Sie weitere Fragen zur </w:t>
      </w:r>
      <w:r w:rsidR="00770F60" w:rsidRPr="00F15FFE">
        <w:rPr>
          <w:noProof/>
          <w:szCs w:val="22"/>
          <w:lang w:val="de-DE"/>
        </w:rPr>
        <w:t>Einnahme dieses</w:t>
      </w:r>
      <w:r w:rsidRPr="00F15FFE">
        <w:rPr>
          <w:noProof/>
          <w:szCs w:val="22"/>
          <w:lang w:val="de-DE"/>
        </w:rPr>
        <w:t xml:space="preserve"> Arzneimittels haben, </w:t>
      </w:r>
      <w:r w:rsidR="00770F60" w:rsidRPr="00F15FFE">
        <w:rPr>
          <w:noProof/>
          <w:szCs w:val="22"/>
          <w:lang w:val="de-DE"/>
        </w:rPr>
        <w:t>wenden</w:t>
      </w:r>
      <w:r w:rsidRPr="00F15FFE">
        <w:rPr>
          <w:noProof/>
          <w:szCs w:val="22"/>
          <w:lang w:val="de-DE"/>
        </w:rPr>
        <w:t xml:space="preserve"> Sie </w:t>
      </w:r>
      <w:r w:rsidR="00770F60" w:rsidRPr="00F15FFE">
        <w:rPr>
          <w:noProof/>
          <w:szCs w:val="22"/>
          <w:lang w:val="de-DE"/>
        </w:rPr>
        <w:t xml:space="preserve">sich an </w:t>
      </w:r>
      <w:r w:rsidRPr="00F15FFE">
        <w:rPr>
          <w:noProof/>
          <w:szCs w:val="22"/>
          <w:lang w:val="de-DE"/>
        </w:rPr>
        <w:t>Ihren Arzt oder Apotheker.</w:t>
      </w:r>
    </w:p>
    <w:p w14:paraId="195D147D" w14:textId="77777777" w:rsidR="003D2EE9" w:rsidRPr="00F15FFE" w:rsidRDefault="003D2EE9" w:rsidP="0077507A">
      <w:pPr>
        <w:numPr>
          <w:ilvl w:val="12"/>
          <w:numId w:val="0"/>
        </w:numPr>
        <w:tabs>
          <w:tab w:val="left" w:pos="567"/>
        </w:tabs>
        <w:ind w:right="-2"/>
        <w:rPr>
          <w:noProof/>
          <w:szCs w:val="22"/>
          <w:lang w:val="de-DE"/>
        </w:rPr>
      </w:pPr>
    </w:p>
    <w:p w14:paraId="22E7C505" w14:textId="77777777" w:rsidR="003D2EE9" w:rsidRPr="00F15FFE" w:rsidRDefault="003D2EE9" w:rsidP="0077507A">
      <w:pPr>
        <w:numPr>
          <w:ilvl w:val="12"/>
          <w:numId w:val="0"/>
        </w:numPr>
        <w:tabs>
          <w:tab w:val="left" w:pos="567"/>
        </w:tabs>
        <w:ind w:right="-2"/>
        <w:rPr>
          <w:noProof/>
          <w:szCs w:val="22"/>
          <w:lang w:val="de-DE"/>
        </w:rPr>
      </w:pPr>
    </w:p>
    <w:p w14:paraId="307E20D7" w14:textId="77777777" w:rsidR="003D2EE9" w:rsidRPr="00F15FFE" w:rsidRDefault="003D2EE9" w:rsidP="0077507A">
      <w:pPr>
        <w:widowControl w:val="0"/>
        <w:numPr>
          <w:ilvl w:val="12"/>
          <w:numId w:val="0"/>
        </w:numPr>
        <w:tabs>
          <w:tab w:val="left" w:pos="567"/>
        </w:tabs>
        <w:ind w:left="567" w:hanging="567"/>
        <w:rPr>
          <w:noProof/>
          <w:szCs w:val="22"/>
          <w:lang w:val="de-DE"/>
        </w:rPr>
      </w:pPr>
      <w:r w:rsidRPr="00F15FFE">
        <w:rPr>
          <w:b/>
          <w:noProof/>
          <w:szCs w:val="22"/>
          <w:lang w:val="de-DE"/>
        </w:rPr>
        <w:t>4.</w:t>
      </w:r>
      <w:r w:rsidRPr="00F15FFE">
        <w:rPr>
          <w:b/>
          <w:noProof/>
          <w:szCs w:val="22"/>
          <w:lang w:val="de-DE"/>
        </w:rPr>
        <w:tab/>
        <w:t>W</w:t>
      </w:r>
      <w:r w:rsidR="00770F60" w:rsidRPr="00F15FFE">
        <w:rPr>
          <w:b/>
          <w:noProof/>
          <w:szCs w:val="22"/>
          <w:lang w:val="de-DE"/>
        </w:rPr>
        <w:t>elche Nebenwirkungen sind möglich</w:t>
      </w:r>
      <w:r w:rsidRPr="00F15FFE">
        <w:rPr>
          <w:b/>
          <w:noProof/>
          <w:szCs w:val="22"/>
          <w:lang w:val="de-DE"/>
        </w:rPr>
        <w:t>?</w:t>
      </w:r>
    </w:p>
    <w:p w14:paraId="71BEB1A4" w14:textId="77777777" w:rsidR="003D2EE9" w:rsidRPr="00F15FFE" w:rsidRDefault="003D2EE9" w:rsidP="0077507A">
      <w:pPr>
        <w:widowControl w:val="0"/>
        <w:numPr>
          <w:ilvl w:val="12"/>
          <w:numId w:val="0"/>
        </w:numPr>
        <w:tabs>
          <w:tab w:val="left" w:pos="567"/>
        </w:tabs>
        <w:rPr>
          <w:noProof/>
          <w:szCs w:val="22"/>
          <w:lang w:val="de-DE"/>
        </w:rPr>
      </w:pPr>
    </w:p>
    <w:p w14:paraId="3BB1E31B" w14:textId="77777777" w:rsidR="003D2EE9" w:rsidRDefault="003D2EE9" w:rsidP="0077507A">
      <w:pPr>
        <w:numPr>
          <w:ilvl w:val="12"/>
          <w:numId w:val="0"/>
        </w:numPr>
        <w:tabs>
          <w:tab w:val="left" w:pos="567"/>
        </w:tabs>
        <w:ind w:right="-29"/>
        <w:rPr>
          <w:noProof/>
          <w:szCs w:val="22"/>
          <w:lang w:val="de-DE"/>
        </w:rPr>
      </w:pPr>
      <w:r w:rsidRPr="00F15FFE">
        <w:rPr>
          <w:noProof/>
          <w:szCs w:val="22"/>
          <w:lang w:val="de-DE"/>
        </w:rPr>
        <w:t xml:space="preserve">Wie alle Arzneimittel kann </w:t>
      </w:r>
      <w:r w:rsidR="00770F60" w:rsidRPr="00F15FFE">
        <w:rPr>
          <w:noProof/>
          <w:szCs w:val="22"/>
          <w:lang w:val="de-DE"/>
        </w:rPr>
        <w:t>auch dieses Arzneimittel</w:t>
      </w:r>
      <w:r w:rsidRPr="00F15FFE">
        <w:rPr>
          <w:noProof/>
          <w:szCs w:val="22"/>
          <w:lang w:val="de-DE"/>
        </w:rPr>
        <w:t xml:space="preserve"> Nebenwirkungen haben, die aber nicht bei jedem auftreten müssen.</w:t>
      </w:r>
    </w:p>
    <w:p w14:paraId="32624678" w14:textId="77777777" w:rsidR="00B771A4" w:rsidRPr="00F15FFE" w:rsidRDefault="00B771A4" w:rsidP="0077507A">
      <w:pPr>
        <w:numPr>
          <w:ilvl w:val="12"/>
          <w:numId w:val="0"/>
        </w:numPr>
        <w:tabs>
          <w:tab w:val="left" w:pos="567"/>
        </w:tabs>
        <w:ind w:right="-29"/>
        <w:rPr>
          <w:noProof/>
          <w:szCs w:val="22"/>
          <w:lang w:val="de-DE"/>
        </w:rPr>
      </w:pPr>
    </w:p>
    <w:p w14:paraId="7F364441" w14:textId="77777777" w:rsidR="00B771A4" w:rsidRPr="00D309EC" w:rsidRDefault="00B771A4" w:rsidP="0077507A">
      <w:pPr>
        <w:numPr>
          <w:ilvl w:val="12"/>
          <w:numId w:val="0"/>
        </w:numPr>
        <w:tabs>
          <w:tab w:val="left" w:pos="567"/>
        </w:tabs>
        <w:ind w:right="-29"/>
        <w:rPr>
          <w:b/>
          <w:noProof/>
          <w:szCs w:val="22"/>
          <w:lang w:val="de-DE"/>
        </w:rPr>
      </w:pPr>
      <w:r w:rsidRPr="00D309EC">
        <w:rPr>
          <w:b/>
          <w:noProof/>
          <w:szCs w:val="22"/>
          <w:lang w:val="de-DE"/>
        </w:rPr>
        <w:t>Sprechen Sie mit Ihrem Arzt oder Apotheker, wenn die folgenden Beschwerden auftreten:</w:t>
      </w:r>
    </w:p>
    <w:p w14:paraId="5FE56992" w14:textId="77777777" w:rsidR="003D2EE9" w:rsidRPr="00F15FFE" w:rsidRDefault="003D2EE9" w:rsidP="0077507A">
      <w:pPr>
        <w:numPr>
          <w:ilvl w:val="12"/>
          <w:numId w:val="0"/>
        </w:numPr>
        <w:tabs>
          <w:tab w:val="left" w:pos="567"/>
        </w:tabs>
        <w:ind w:right="-29"/>
        <w:rPr>
          <w:noProof/>
          <w:szCs w:val="22"/>
          <w:lang w:val="de-DE"/>
        </w:rPr>
      </w:pPr>
    </w:p>
    <w:p w14:paraId="7F0FFEE5" w14:textId="77777777" w:rsidR="003D2EE9" w:rsidRPr="00F15FFE" w:rsidRDefault="003D2EE9" w:rsidP="0077507A">
      <w:pPr>
        <w:keepNext/>
        <w:keepLines/>
        <w:numPr>
          <w:ilvl w:val="12"/>
          <w:numId w:val="0"/>
        </w:numPr>
        <w:tabs>
          <w:tab w:val="left" w:pos="567"/>
        </w:tabs>
        <w:rPr>
          <w:noProof/>
          <w:szCs w:val="22"/>
          <w:lang w:val="de-DE"/>
        </w:rPr>
      </w:pPr>
      <w:r w:rsidRPr="00EF0939">
        <w:rPr>
          <w:b/>
          <w:noProof/>
          <w:szCs w:val="22"/>
          <w:lang w:val="de-DE"/>
        </w:rPr>
        <w:t>Sehr häufig</w:t>
      </w:r>
      <w:r w:rsidRPr="00F07157">
        <w:rPr>
          <w:noProof/>
          <w:szCs w:val="22"/>
          <w:lang w:val="de-DE"/>
        </w:rPr>
        <w:t>:</w:t>
      </w:r>
      <w:r w:rsidRPr="00F15FFE">
        <w:rPr>
          <w:noProof/>
          <w:szCs w:val="22"/>
          <w:lang w:val="de-DE"/>
        </w:rPr>
        <w:t xml:space="preserve"> </w:t>
      </w:r>
      <w:r w:rsidR="00E70FD9" w:rsidRPr="00F15FFE">
        <w:rPr>
          <w:noProof/>
          <w:szCs w:val="22"/>
          <w:lang w:val="de-DE"/>
        </w:rPr>
        <w:t xml:space="preserve">kann mehr als 1 von 10 Behandelten </w:t>
      </w:r>
      <w:r w:rsidR="00D623EE" w:rsidRPr="00F15FFE">
        <w:rPr>
          <w:noProof/>
          <w:szCs w:val="22"/>
          <w:lang w:val="de-DE"/>
        </w:rPr>
        <w:t>betreffen</w:t>
      </w:r>
    </w:p>
    <w:p w14:paraId="23B296DF" w14:textId="77777777" w:rsidR="003D2EE9" w:rsidRPr="00F15FFE" w:rsidRDefault="003D2EE9" w:rsidP="005F3825">
      <w:pPr>
        <w:numPr>
          <w:ilvl w:val="0"/>
          <w:numId w:val="4"/>
        </w:numPr>
        <w:tabs>
          <w:tab w:val="left" w:pos="567"/>
        </w:tabs>
        <w:ind w:left="720" w:right="-2" w:hanging="720"/>
        <w:rPr>
          <w:noProof/>
          <w:szCs w:val="22"/>
          <w:lang w:val="de-DE"/>
        </w:rPr>
      </w:pPr>
      <w:r w:rsidRPr="00F15FFE">
        <w:rPr>
          <w:noProof/>
          <w:szCs w:val="22"/>
          <w:lang w:val="de-DE"/>
        </w:rPr>
        <w:t>Kopfschmerzen</w:t>
      </w:r>
      <w:r w:rsidR="00B771A4">
        <w:rPr>
          <w:noProof/>
          <w:szCs w:val="22"/>
          <w:lang w:val="de-DE"/>
        </w:rPr>
        <w:t>;</w:t>
      </w:r>
    </w:p>
    <w:p w14:paraId="1552B045" w14:textId="77777777" w:rsidR="003D2EE9" w:rsidRPr="00F15FFE" w:rsidRDefault="00B771A4" w:rsidP="005F3825">
      <w:pPr>
        <w:numPr>
          <w:ilvl w:val="0"/>
          <w:numId w:val="4"/>
        </w:numPr>
        <w:tabs>
          <w:tab w:val="left" w:pos="567"/>
        </w:tabs>
        <w:ind w:left="720" w:right="-2" w:hanging="720"/>
        <w:rPr>
          <w:noProof/>
          <w:szCs w:val="22"/>
          <w:lang w:val="de-DE"/>
        </w:rPr>
      </w:pPr>
      <w:r>
        <w:rPr>
          <w:noProof/>
          <w:szCs w:val="22"/>
          <w:lang w:val="de-DE"/>
        </w:rPr>
        <w:t xml:space="preserve">Schwindelgefühl oder </w:t>
      </w:r>
      <w:r w:rsidR="003D2EE9" w:rsidRPr="00F15FFE">
        <w:rPr>
          <w:noProof/>
          <w:szCs w:val="22"/>
          <w:lang w:val="de-DE"/>
        </w:rPr>
        <w:t>Übelkeit</w:t>
      </w:r>
      <w:r>
        <w:rPr>
          <w:noProof/>
          <w:szCs w:val="22"/>
          <w:lang w:val="de-DE"/>
        </w:rPr>
        <w:t>;</w:t>
      </w:r>
    </w:p>
    <w:p w14:paraId="204116F1" w14:textId="77777777" w:rsidR="003D2EE9" w:rsidRPr="00F15FFE" w:rsidRDefault="003D2EE9" w:rsidP="005F3825">
      <w:pPr>
        <w:numPr>
          <w:ilvl w:val="0"/>
          <w:numId w:val="4"/>
        </w:numPr>
        <w:tabs>
          <w:tab w:val="left" w:pos="567"/>
        </w:tabs>
        <w:ind w:left="720" w:right="-2" w:hanging="720"/>
        <w:rPr>
          <w:noProof/>
          <w:szCs w:val="22"/>
          <w:lang w:val="de-DE"/>
        </w:rPr>
      </w:pPr>
      <w:r w:rsidRPr="00F15FFE">
        <w:rPr>
          <w:noProof/>
          <w:szCs w:val="22"/>
          <w:lang w:val="de-DE"/>
        </w:rPr>
        <w:t>Doppeltsehen (Diplopie)</w:t>
      </w:r>
      <w:r w:rsidR="00B771A4">
        <w:rPr>
          <w:noProof/>
          <w:szCs w:val="22"/>
          <w:lang w:val="de-DE"/>
        </w:rPr>
        <w:t>.</w:t>
      </w:r>
    </w:p>
    <w:p w14:paraId="7C19E726" w14:textId="77777777" w:rsidR="003D2EE9" w:rsidRPr="00F15FFE" w:rsidRDefault="003D2EE9" w:rsidP="0077507A">
      <w:pPr>
        <w:numPr>
          <w:ilvl w:val="12"/>
          <w:numId w:val="0"/>
        </w:numPr>
        <w:tabs>
          <w:tab w:val="left" w:pos="567"/>
        </w:tabs>
        <w:ind w:right="-2"/>
        <w:rPr>
          <w:noProof/>
          <w:szCs w:val="22"/>
          <w:lang w:val="de-DE"/>
        </w:rPr>
      </w:pPr>
    </w:p>
    <w:p w14:paraId="08C5A793" w14:textId="77777777" w:rsidR="003D2EE9" w:rsidRPr="00F15FFE" w:rsidRDefault="003D2EE9" w:rsidP="0077507A">
      <w:pPr>
        <w:keepNext/>
        <w:keepLines/>
        <w:numPr>
          <w:ilvl w:val="12"/>
          <w:numId w:val="0"/>
        </w:numPr>
        <w:tabs>
          <w:tab w:val="left" w:pos="567"/>
        </w:tabs>
        <w:rPr>
          <w:noProof/>
          <w:szCs w:val="22"/>
          <w:lang w:val="de-DE"/>
        </w:rPr>
      </w:pPr>
      <w:r w:rsidRPr="00EF0939">
        <w:rPr>
          <w:b/>
          <w:noProof/>
          <w:szCs w:val="22"/>
          <w:lang w:val="de-DE"/>
        </w:rPr>
        <w:t>Häufig</w:t>
      </w:r>
      <w:r w:rsidRPr="00F15FFE">
        <w:rPr>
          <w:noProof/>
          <w:szCs w:val="22"/>
          <w:lang w:val="de-DE"/>
        </w:rPr>
        <w:t xml:space="preserve">: </w:t>
      </w:r>
      <w:r w:rsidR="00E70FD9" w:rsidRPr="00F15FFE">
        <w:rPr>
          <w:noProof/>
          <w:szCs w:val="22"/>
          <w:lang w:val="de-DE"/>
        </w:rPr>
        <w:t xml:space="preserve">kann </w:t>
      </w:r>
      <w:r w:rsidR="00803D0A" w:rsidRPr="00F15FFE">
        <w:rPr>
          <w:noProof/>
          <w:szCs w:val="22"/>
          <w:lang w:val="de-DE"/>
        </w:rPr>
        <w:t xml:space="preserve">bis zu </w:t>
      </w:r>
      <w:r w:rsidR="00E70FD9" w:rsidRPr="00F15FFE">
        <w:rPr>
          <w:noProof/>
          <w:szCs w:val="22"/>
          <w:lang w:val="de-DE"/>
        </w:rPr>
        <w:t xml:space="preserve">1 von 10 Behandelten </w:t>
      </w:r>
      <w:r w:rsidR="00D623EE" w:rsidRPr="00F15FFE">
        <w:rPr>
          <w:noProof/>
          <w:szCs w:val="22"/>
          <w:lang w:val="de-DE"/>
        </w:rPr>
        <w:t>betreffen</w:t>
      </w:r>
    </w:p>
    <w:p w14:paraId="4F46B56A" w14:textId="77777777" w:rsidR="0005639D" w:rsidRPr="0005639D" w:rsidRDefault="0005639D" w:rsidP="005F3825">
      <w:pPr>
        <w:numPr>
          <w:ilvl w:val="0"/>
          <w:numId w:val="4"/>
        </w:numPr>
        <w:tabs>
          <w:tab w:val="left" w:pos="567"/>
        </w:tabs>
        <w:ind w:right="-2"/>
        <w:rPr>
          <w:noProof/>
          <w:szCs w:val="22"/>
          <w:lang w:val="de-DE"/>
        </w:rPr>
      </w:pPr>
      <w:r w:rsidRPr="0005639D">
        <w:rPr>
          <w:noProof/>
          <w:szCs w:val="22"/>
          <w:lang w:val="de-DE"/>
        </w:rPr>
        <w:t>Kurze Zuckungen eines Muskels oder einer Muskelgruppe (myoklonische Anfälle);</w:t>
      </w:r>
    </w:p>
    <w:p w14:paraId="66AA82F7" w14:textId="77777777" w:rsidR="0005639D" w:rsidRDefault="0005639D" w:rsidP="005F3825">
      <w:pPr>
        <w:numPr>
          <w:ilvl w:val="0"/>
          <w:numId w:val="4"/>
        </w:numPr>
        <w:ind w:right="-2"/>
        <w:rPr>
          <w:noProof/>
          <w:szCs w:val="22"/>
          <w:lang w:val="de-DE"/>
        </w:rPr>
      </w:pPr>
      <w:r w:rsidRPr="0005639D">
        <w:rPr>
          <w:noProof/>
          <w:szCs w:val="22"/>
          <w:lang w:val="de-DE"/>
        </w:rPr>
        <w:t>Schwierigkeiten bei der Bewegungskoordination oder beim Gehen;</w:t>
      </w:r>
    </w:p>
    <w:p w14:paraId="21BA752A" w14:textId="70690B61" w:rsidR="00B771A4" w:rsidRPr="00F15FFE" w:rsidRDefault="003D2EE9" w:rsidP="005F3825">
      <w:pPr>
        <w:numPr>
          <w:ilvl w:val="0"/>
          <w:numId w:val="4"/>
        </w:numPr>
        <w:tabs>
          <w:tab w:val="left" w:pos="567"/>
        </w:tabs>
        <w:ind w:left="540" w:right="-2" w:hanging="540"/>
        <w:rPr>
          <w:noProof/>
          <w:szCs w:val="22"/>
          <w:lang w:val="de-DE"/>
        </w:rPr>
      </w:pPr>
      <w:r w:rsidRPr="00F15FFE">
        <w:rPr>
          <w:noProof/>
          <w:szCs w:val="22"/>
          <w:lang w:val="de-DE"/>
        </w:rPr>
        <w:t xml:space="preserve">Gleichgewichtsstörungen, Zittern (Tremor), </w:t>
      </w:r>
      <w:r w:rsidR="00642427" w:rsidRPr="00F15FFE">
        <w:rPr>
          <w:noProof/>
          <w:szCs w:val="22"/>
          <w:lang w:val="de-DE"/>
        </w:rPr>
        <w:t>Kribbeln (Parästhesie)</w:t>
      </w:r>
      <w:r w:rsidR="00B771A4">
        <w:rPr>
          <w:noProof/>
          <w:szCs w:val="22"/>
          <w:lang w:val="de-DE"/>
        </w:rPr>
        <w:t xml:space="preserve"> oder </w:t>
      </w:r>
      <w:r w:rsidR="00B771A4" w:rsidRPr="00F15FFE">
        <w:rPr>
          <w:noProof/>
          <w:szCs w:val="22"/>
          <w:lang w:val="de-DE"/>
        </w:rPr>
        <w:t>Muskelkrämpfe</w:t>
      </w:r>
      <w:r w:rsidR="00B771A4">
        <w:rPr>
          <w:noProof/>
          <w:szCs w:val="22"/>
          <w:lang w:val="de-DE"/>
        </w:rPr>
        <w:t>, Sturzneigung und Blutergüsse;</w:t>
      </w:r>
    </w:p>
    <w:p w14:paraId="092DA008" w14:textId="77777777" w:rsidR="003D2EE9" w:rsidRPr="00F07157" w:rsidRDefault="00B771A4" w:rsidP="005F3825">
      <w:pPr>
        <w:numPr>
          <w:ilvl w:val="0"/>
          <w:numId w:val="4"/>
        </w:numPr>
        <w:tabs>
          <w:tab w:val="left" w:pos="567"/>
        </w:tabs>
        <w:ind w:left="720" w:right="-2" w:hanging="720"/>
        <w:rPr>
          <w:noProof/>
          <w:szCs w:val="22"/>
          <w:lang w:val="de-DE"/>
        </w:rPr>
      </w:pPr>
      <w:r w:rsidRPr="00F07157">
        <w:rPr>
          <w:noProof/>
          <w:szCs w:val="22"/>
          <w:lang w:val="de-DE"/>
        </w:rPr>
        <w:t>Gedächtnisstörungen (Vergesslichkeit),</w:t>
      </w:r>
      <w:r w:rsidRPr="00B771A4">
        <w:rPr>
          <w:noProof/>
          <w:szCs w:val="22"/>
          <w:lang w:val="de-DE"/>
        </w:rPr>
        <w:t xml:space="preserve"> </w:t>
      </w:r>
      <w:r w:rsidRPr="00F15FFE">
        <w:rPr>
          <w:noProof/>
          <w:szCs w:val="22"/>
          <w:lang w:val="de-DE"/>
        </w:rPr>
        <w:t>Denk- oder Wortfindungsstörungen,</w:t>
      </w:r>
      <w:r w:rsidRPr="00B771A4">
        <w:rPr>
          <w:noProof/>
          <w:szCs w:val="22"/>
          <w:lang w:val="de-DE"/>
        </w:rPr>
        <w:t xml:space="preserve"> </w:t>
      </w:r>
      <w:r w:rsidRPr="00F15FFE">
        <w:rPr>
          <w:noProof/>
          <w:szCs w:val="22"/>
          <w:lang w:val="de-DE"/>
        </w:rPr>
        <w:t>Verwirrtheit</w:t>
      </w:r>
      <w:r>
        <w:rPr>
          <w:noProof/>
          <w:szCs w:val="22"/>
          <w:lang w:val="de-DE"/>
        </w:rPr>
        <w:t>;</w:t>
      </w:r>
    </w:p>
    <w:p w14:paraId="3661093B" w14:textId="77777777" w:rsidR="003D2EE9" w:rsidRPr="00F07157" w:rsidRDefault="00B771A4" w:rsidP="005F3825">
      <w:pPr>
        <w:numPr>
          <w:ilvl w:val="0"/>
          <w:numId w:val="4"/>
        </w:numPr>
        <w:tabs>
          <w:tab w:val="left" w:pos="567"/>
        </w:tabs>
        <w:ind w:left="540" w:right="-2" w:hanging="540"/>
        <w:rPr>
          <w:noProof/>
          <w:szCs w:val="22"/>
          <w:lang w:val="de-DE"/>
        </w:rPr>
      </w:pPr>
      <w:r w:rsidRPr="00F15FFE">
        <w:rPr>
          <w:noProof/>
          <w:szCs w:val="22"/>
          <w:lang w:val="de-DE"/>
        </w:rPr>
        <w:lastRenderedPageBreak/>
        <w:t xml:space="preserve">schnelle und </w:t>
      </w:r>
      <w:r>
        <w:rPr>
          <w:noProof/>
          <w:szCs w:val="22"/>
          <w:lang w:val="de-DE"/>
        </w:rPr>
        <w:t>nicht-kontrollierbare</w:t>
      </w:r>
      <w:r w:rsidRPr="00F15FFE">
        <w:rPr>
          <w:noProof/>
          <w:szCs w:val="22"/>
          <w:lang w:val="de-DE"/>
        </w:rPr>
        <w:t xml:space="preserve"> Augenbewegungen (Nystagmus),</w:t>
      </w:r>
      <w:r>
        <w:rPr>
          <w:noProof/>
          <w:szCs w:val="22"/>
          <w:lang w:val="de-DE"/>
        </w:rPr>
        <w:t xml:space="preserve"> v</w:t>
      </w:r>
      <w:r w:rsidR="003D2EE9" w:rsidRPr="00B771A4">
        <w:rPr>
          <w:noProof/>
          <w:szCs w:val="22"/>
          <w:lang w:val="de-DE"/>
        </w:rPr>
        <w:t>erschwommenes Sehen</w:t>
      </w:r>
      <w:r>
        <w:rPr>
          <w:noProof/>
          <w:szCs w:val="22"/>
          <w:lang w:val="de-DE"/>
        </w:rPr>
        <w:t>;</w:t>
      </w:r>
    </w:p>
    <w:p w14:paraId="43ABEA5C" w14:textId="77777777" w:rsidR="003D2EE9" w:rsidRPr="00B771A4" w:rsidRDefault="003D2EE9" w:rsidP="005F3825">
      <w:pPr>
        <w:numPr>
          <w:ilvl w:val="0"/>
          <w:numId w:val="4"/>
        </w:numPr>
        <w:tabs>
          <w:tab w:val="left" w:pos="567"/>
        </w:tabs>
        <w:ind w:right="-2"/>
        <w:rPr>
          <w:noProof/>
          <w:szCs w:val="22"/>
          <w:lang w:val="de-DE"/>
        </w:rPr>
      </w:pPr>
      <w:r w:rsidRPr="00F15FFE">
        <w:rPr>
          <w:noProof/>
          <w:szCs w:val="22"/>
          <w:lang w:val="de-DE"/>
        </w:rPr>
        <w:t>Drehschwindel</w:t>
      </w:r>
      <w:r w:rsidR="00B771A4">
        <w:rPr>
          <w:noProof/>
          <w:szCs w:val="22"/>
          <w:lang w:val="de-DE"/>
        </w:rPr>
        <w:t xml:space="preserve">, </w:t>
      </w:r>
      <w:r w:rsidR="00B771A4" w:rsidRPr="00F15FFE">
        <w:rPr>
          <w:noProof/>
          <w:szCs w:val="22"/>
          <w:lang w:val="de-DE"/>
        </w:rPr>
        <w:t>Gefühl der Betrunkenheit</w:t>
      </w:r>
      <w:r w:rsidR="00B771A4">
        <w:rPr>
          <w:noProof/>
          <w:szCs w:val="22"/>
          <w:lang w:val="de-DE"/>
        </w:rPr>
        <w:t>;</w:t>
      </w:r>
    </w:p>
    <w:p w14:paraId="354AA1AA" w14:textId="77777777" w:rsidR="00B771A4" w:rsidRDefault="003D2EE9" w:rsidP="005F3825">
      <w:pPr>
        <w:numPr>
          <w:ilvl w:val="0"/>
          <w:numId w:val="4"/>
        </w:numPr>
        <w:tabs>
          <w:tab w:val="left" w:pos="567"/>
        </w:tabs>
        <w:ind w:left="720" w:right="-2" w:hanging="720"/>
        <w:rPr>
          <w:noProof/>
          <w:szCs w:val="22"/>
          <w:lang w:val="de-DE"/>
        </w:rPr>
      </w:pPr>
      <w:r w:rsidRPr="00F15FFE">
        <w:rPr>
          <w:noProof/>
          <w:szCs w:val="22"/>
          <w:lang w:val="de-DE"/>
        </w:rPr>
        <w:t xml:space="preserve">Erbrechen, </w:t>
      </w:r>
      <w:r w:rsidR="00B771A4">
        <w:rPr>
          <w:noProof/>
          <w:szCs w:val="22"/>
          <w:lang w:val="de-DE"/>
        </w:rPr>
        <w:t xml:space="preserve">trockener Mund, </w:t>
      </w:r>
      <w:r w:rsidRPr="00F15FFE">
        <w:rPr>
          <w:noProof/>
          <w:szCs w:val="22"/>
          <w:lang w:val="de-DE"/>
        </w:rPr>
        <w:t xml:space="preserve">Verstopfung, </w:t>
      </w:r>
      <w:r w:rsidR="00B771A4">
        <w:rPr>
          <w:noProof/>
          <w:szCs w:val="22"/>
          <w:lang w:val="de-DE"/>
        </w:rPr>
        <w:t xml:space="preserve">Verdauungsschwierigkeiten, </w:t>
      </w:r>
      <w:r w:rsidR="00574763" w:rsidRPr="00F15FFE">
        <w:rPr>
          <w:noProof/>
          <w:szCs w:val="22"/>
          <w:lang w:val="de-DE"/>
        </w:rPr>
        <w:t>übermäßige Gase im</w:t>
      </w:r>
    </w:p>
    <w:p w14:paraId="0B28D339" w14:textId="77777777" w:rsidR="003D2EE9" w:rsidRDefault="00574763" w:rsidP="0077507A">
      <w:pPr>
        <w:ind w:left="567" w:right="-2"/>
        <w:rPr>
          <w:noProof/>
          <w:szCs w:val="22"/>
          <w:lang w:val="de-DE"/>
        </w:rPr>
      </w:pPr>
      <w:r w:rsidRPr="00F15FFE">
        <w:rPr>
          <w:noProof/>
          <w:szCs w:val="22"/>
          <w:lang w:val="de-DE"/>
        </w:rPr>
        <w:t xml:space="preserve">Magen oder </w:t>
      </w:r>
      <w:r w:rsidR="00B771A4">
        <w:rPr>
          <w:noProof/>
          <w:szCs w:val="22"/>
          <w:lang w:val="de-DE"/>
        </w:rPr>
        <w:t>im Darm</w:t>
      </w:r>
      <w:r w:rsidR="00642427" w:rsidRPr="00F15FFE">
        <w:rPr>
          <w:noProof/>
          <w:szCs w:val="22"/>
          <w:lang w:val="de-DE"/>
        </w:rPr>
        <w:t>, Durchfall</w:t>
      </w:r>
      <w:r w:rsidR="00B771A4">
        <w:rPr>
          <w:noProof/>
          <w:szCs w:val="22"/>
          <w:lang w:val="de-DE"/>
        </w:rPr>
        <w:t>;</w:t>
      </w:r>
    </w:p>
    <w:p w14:paraId="383BEABA" w14:textId="77777777" w:rsidR="00B771A4" w:rsidRPr="00F15FFE" w:rsidRDefault="00B771A4" w:rsidP="005F3825">
      <w:pPr>
        <w:numPr>
          <w:ilvl w:val="0"/>
          <w:numId w:val="4"/>
        </w:numPr>
        <w:tabs>
          <w:tab w:val="left" w:pos="567"/>
        </w:tabs>
        <w:ind w:left="540" w:right="-2" w:hanging="540"/>
        <w:rPr>
          <w:noProof/>
          <w:szCs w:val="22"/>
          <w:lang w:val="de-DE"/>
        </w:rPr>
      </w:pPr>
      <w:r w:rsidRPr="00F15FFE">
        <w:rPr>
          <w:noProof/>
          <w:szCs w:val="22"/>
          <w:lang w:val="de-DE"/>
        </w:rPr>
        <w:t>Vermindertes Sensitivitätsgefühl,</w:t>
      </w:r>
      <w:r w:rsidRPr="00B771A4">
        <w:rPr>
          <w:noProof/>
          <w:szCs w:val="22"/>
          <w:lang w:val="de-DE"/>
        </w:rPr>
        <w:t xml:space="preserve"> </w:t>
      </w:r>
      <w:r w:rsidRPr="00F15FFE">
        <w:rPr>
          <w:noProof/>
          <w:szCs w:val="22"/>
          <w:lang w:val="de-DE"/>
        </w:rPr>
        <w:t>Schwierigkeiten Wörter zu artikulieren</w:t>
      </w:r>
      <w:r>
        <w:rPr>
          <w:noProof/>
          <w:szCs w:val="22"/>
          <w:lang w:val="de-DE"/>
        </w:rPr>
        <w:t xml:space="preserve">, </w:t>
      </w:r>
      <w:r w:rsidRPr="00F15FFE">
        <w:rPr>
          <w:noProof/>
          <w:szCs w:val="22"/>
          <w:lang w:val="de-DE"/>
        </w:rPr>
        <w:t>Aufmerksamkeitsstörungen</w:t>
      </w:r>
      <w:r>
        <w:rPr>
          <w:noProof/>
          <w:szCs w:val="22"/>
          <w:lang w:val="de-DE"/>
        </w:rPr>
        <w:t>;</w:t>
      </w:r>
    </w:p>
    <w:p w14:paraId="6DA8C42C" w14:textId="77777777" w:rsidR="00B771A4" w:rsidRPr="00F525BF" w:rsidRDefault="00B771A4" w:rsidP="005F3825">
      <w:pPr>
        <w:numPr>
          <w:ilvl w:val="0"/>
          <w:numId w:val="4"/>
        </w:numPr>
        <w:tabs>
          <w:tab w:val="left" w:pos="567"/>
        </w:tabs>
        <w:ind w:left="540" w:right="-2" w:hanging="540"/>
        <w:rPr>
          <w:noProof/>
          <w:szCs w:val="22"/>
          <w:lang w:val="de-DE"/>
        </w:rPr>
      </w:pPr>
      <w:r w:rsidRPr="00F525BF">
        <w:rPr>
          <w:noProof/>
          <w:szCs w:val="22"/>
          <w:lang w:val="de-DE"/>
        </w:rPr>
        <w:t>Ohrgeräusche wie Summen, Klingeln oder Pfeifen</w:t>
      </w:r>
      <w:r>
        <w:rPr>
          <w:noProof/>
          <w:szCs w:val="22"/>
          <w:lang w:val="de-DE"/>
        </w:rPr>
        <w:t>;</w:t>
      </w:r>
    </w:p>
    <w:p w14:paraId="7E7ACDAF" w14:textId="77777777" w:rsidR="00B771A4" w:rsidRPr="00F15FFE" w:rsidRDefault="00B771A4" w:rsidP="005F3825">
      <w:pPr>
        <w:numPr>
          <w:ilvl w:val="0"/>
          <w:numId w:val="4"/>
        </w:numPr>
        <w:tabs>
          <w:tab w:val="left" w:pos="567"/>
        </w:tabs>
        <w:ind w:left="720" w:right="-2" w:hanging="720"/>
        <w:rPr>
          <w:noProof/>
          <w:szCs w:val="22"/>
          <w:lang w:val="de-DE"/>
        </w:rPr>
      </w:pPr>
      <w:r w:rsidRPr="00F15FFE">
        <w:rPr>
          <w:noProof/>
          <w:szCs w:val="22"/>
          <w:lang w:val="de-DE"/>
        </w:rPr>
        <w:t>Reizbarkeit</w:t>
      </w:r>
      <w:r>
        <w:rPr>
          <w:noProof/>
          <w:szCs w:val="22"/>
          <w:lang w:val="de-DE"/>
        </w:rPr>
        <w:t xml:space="preserve">, </w:t>
      </w:r>
      <w:r w:rsidRPr="00F15FFE">
        <w:rPr>
          <w:noProof/>
          <w:szCs w:val="22"/>
          <w:lang w:val="de-DE"/>
        </w:rPr>
        <w:t>Schlafstörung</w:t>
      </w:r>
      <w:r>
        <w:rPr>
          <w:noProof/>
          <w:szCs w:val="22"/>
          <w:lang w:val="de-DE"/>
        </w:rPr>
        <w:t xml:space="preserve">, </w:t>
      </w:r>
      <w:r w:rsidRPr="00F15FFE">
        <w:rPr>
          <w:noProof/>
          <w:szCs w:val="22"/>
          <w:lang w:val="de-DE"/>
        </w:rPr>
        <w:t>Depression</w:t>
      </w:r>
      <w:r>
        <w:rPr>
          <w:noProof/>
          <w:szCs w:val="22"/>
          <w:lang w:val="de-DE"/>
        </w:rPr>
        <w:t>;</w:t>
      </w:r>
    </w:p>
    <w:p w14:paraId="48319C99" w14:textId="77777777" w:rsidR="00B771A4" w:rsidRPr="00F15FFE" w:rsidRDefault="00B771A4" w:rsidP="005F3825">
      <w:pPr>
        <w:numPr>
          <w:ilvl w:val="0"/>
          <w:numId w:val="4"/>
        </w:numPr>
        <w:tabs>
          <w:tab w:val="left" w:pos="567"/>
        </w:tabs>
        <w:ind w:right="-2"/>
        <w:rPr>
          <w:noProof/>
          <w:szCs w:val="22"/>
          <w:lang w:val="de-DE"/>
        </w:rPr>
      </w:pPr>
      <w:r w:rsidRPr="00F15FFE">
        <w:rPr>
          <w:noProof/>
          <w:szCs w:val="22"/>
          <w:lang w:val="de-DE"/>
        </w:rPr>
        <w:t>Schläfrigkeit,</w:t>
      </w:r>
      <w:r>
        <w:rPr>
          <w:noProof/>
          <w:szCs w:val="22"/>
          <w:lang w:val="de-DE"/>
        </w:rPr>
        <w:t xml:space="preserve"> Müdigkeit oder</w:t>
      </w:r>
      <w:r w:rsidRPr="00F15FFE">
        <w:rPr>
          <w:noProof/>
          <w:szCs w:val="22"/>
          <w:lang w:val="de-DE"/>
        </w:rPr>
        <w:t xml:space="preserve"> Schwächegefühl (Asthenie)</w:t>
      </w:r>
      <w:r>
        <w:rPr>
          <w:noProof/>
          <w:szCs w:val="22"/>
          <w:lang w:val="de-DE"/>
        </w:rPr>
        <w:t>;</w:t>
      </w:r>
    </w:p>
    <w:p w14:paraId="32517452" w14:textId="77777777" w:rsidR="00602672" w:rsidRPr="00F15FFE" w:rsidRDefault="009D3CFF" w:rsidP="005F3825">
      <w:pPr>
        <w:numPr>
          <w:ilvl w:val="0"/>
          <w:numId w:val="4"/>
        </w:numPr>
        <w:tabs>
          <w:tab w:val="left" w:pos="567"/>
        </w:tabs>
        <w:ind w:left="720" w:right="-2" w:hanging="720"/>
        <w:rPr>
          <w:noProof/>
          <w:szCs w:val="22"/>
          <w:lang w:val="de-DE"/>
        </w:rPr>
      </w:pPr>
      <w:r>
        <w:rPr>
          <w:noProof/>
          <w:szCs w:val="22"/>
          <w:lang w:val="de-DE"/>
        </w:rPr>
        <w:t>J</w:t>
      </w:r>
      <w:r w:rsidR="003D2EE9" w:rsidRPr="00F15FFE">
        <w:rPr>
          <w:noProof/>
          <w:szCs w:val="22"/>
          <w:lang w:val="de-DE"/>
        </w:rPr>
        <w:t>uckreiz</w:t>
      </w:r>
      <w:r w:rsidR="00602672">
        <w:rPr>
          <w:noProof/>
          <w:szCs w:val="22"/>
          <w:lang w:val="de-DE"/>
        </w:rPr>
        <w:t xml:space="preserve">, </w:t>
      </w:r>
      <w:r w:rsidR="00602672" w:rsidRPr="00F15FFE">
        <w:rPr>
          <w:noProof/>
          <w:szCs w:val="22"/>
          <w:lang w:val="de-DE"/>
        </w:rPr>
        <w:t>Hautausschlag</w:t>
      </w:r>
    </w:p>
    <w:p w14:paraId="79E8465A" w14:textId="77777777" w:rsidR="00574763" w:rsidRPr="00F15FFE" w:rsidRDefault="00574763" w:rsidP="0077507A">
      <w:pPr>
        <w:ind w:right="-2"/>
        <w:rPr>
          <w:noProof/>
          <w:szCs w:val="22"/>
          <w:lang w:val="de-DE"/>
        </w:rPr>
      </w:pPr>
    </w:p>
    <w:p w14:paraId="5EDFDF5B" w14:textId="77777777" w:rsidR="00574763" w:rsidRPr="00F15FFE" w:rsidRDefault="00574763" w:rsidP="0077507A">
      <w:pPr>
        <w:ind w:right="-2"/>
        <w:rPr>
          <w:noProof/>
          <w:szCs w:val="22"/>
          <w:lang w:val="de-DE"/>
        </w:rPr>
      </w:pPr>
      <w:r w:rsidRPr="00EF0939">
        <w:rPr>
          <w:b/>
          <w:noProof/>
          <w:szCs w:val="22"/>
          <w:lang w:val="de-DE"/>
        </w:rPr>
        <w:t>Gelegentlich</w:t>
      </w:r>
      <w:r w:rsidRPr="00F15FFE">
        <w:rPr>
          <w:noProof/>
          <w:szCs w:val="22"/>
          <w:lang w:val="de-DE"/>
        </w:rPr>
        <w:t xml:space="preserve">: </w:t>
      </w:r>
      <w:r w:rsidR="00E70FD9" w:rsidRPr="00F15FFE">
        <w:rPr>
          <w:noProof/>
          <w:szCs w:val="22"/>
          <w:lang w:val="de-DE"/>
        </w:rPr>
        <w:t xml:space="preserve">kann </w:t>
      </w:r>
      <w:r w:rsidR="00803D0A" w:rsidRPr="00F15FFE">
        <w:rPr>
          <w:noProof/>
          <w:szCs w:val="22"/>
          <w:lang w:val="de-DE"/>
        </w:rPr>
        <w:t xml:space="preserve">bis zu </w:t>
      </w:r>
      <w:r w:rsidR="00E70FD9" w:rsidRPr="00F15FFE">
        <w:rPr>
          <w:noProof/>
          <w:szCs w:val="22"/>
          <w:lang w:val="de-DE"/>
        </w:rPr>
        <w:t xml:space="preserve">1 von 100 Behandelten </w:t>
      </w:r>
      <w:r w:rsidR="00696A81" w:rsidRPr="00F15FFE">
        <w:rPr>
          <w:noProof/>
          <w:szCs w:val="22"/>
          <w:lang w:val="de-DE"/>
        </w:rPr>
        <w:t>betreffen</w:t>
      </w:r>
    </w:p>
    <w:p w14:paraId="4D889F38" w14:textId="77777777" w:rsidR="00616E74" w:rsidRDefault="00574763" w:rsidP="005F3825">
      <w:pPr>
        <w:numPr>
          <w:ilvl w:val="0"/>
          <w:numId w:val="4"/>
        </w:numPr>
        <w:tabs>
          <w:tab w:val="left" w:pos="567"/>
        </w:tabs>
        <w:ind w:left="540" w:right="-2" w:hanging="540"/>
        <w:rPr>
          <w:noProof/>
          <w:szCs w:val="22"/>
          <w:lang w:val="de-DE"/>
        </w:rPr>
      </w:pPr>
      <w:r w:rsidRPr="00F15FFE">
        <w:rPr>
          <w:noProof/>
          <w:szCs w:val="22"/>
          <w:lang w:val="de-DE"/>
        </w:rPr>
        <w:t>Verlangsamter Herzschlag</w:t>
      </w:r>
      <w:r w:rsidR="002C7AB5">
        <w:rPr>
          <w:noProof/>
          <w:szCs w:val="22"/>
          <w:lang w:val="de-DE"/>
        </w:rPr>
        <w:t>,</w:t>
      </w:r>
      <w:r w:rsidR="002C7AB5" w:rsidRPr="00843585">
        <w:rPr>
          <w:noProof/>
          <w:szCs w:val="22"/>
          <w:lang w:val="de-DE"/>
        </w:rPr>
        <w:t xml:space="preserve"> spürbarer Herzschlag (Palpitationen), unregelmäßiger Puls oder andere Veränderungen in der elektrischen Aktivität des Herzens (Reizleitungsstörungen)</w:t>
      </w:r>
      <w:r w:rsidR="002C7AB5">
        <w:rPr>
          <w:noProof/>
          <w:szCs w:val="22"/>
          <w:lang w:val="de-DE"/>
        </w:rPr>
        <w:t>;</w:t>
      </w:r>
    </w:p>
    <w:p w14:paraId="0D50F62C" w14:textId="77777777" w:rsidR="00574763" w:rsidRPr="00F07157" w:rsidRDefault="00616E74" w:rsidP="005F3825">
      <w:pPr>
        <w:numPr>
          <w:ilvl w:val="0"/>
          <w:numId w:val="4"/>
        </w:numPr>
        <w:tabs>
          <w:tab w:val="left" w:pos="567"/>
        </w:tabs>
        <w:ind w:left="540" w:right="-2" w:hanging="540"/>
        <w:rPr>
          <w:noProof/>
          <w:szCs w:val="22"/>
          <w:lang w:val="de-DE"/>
        </w:rPr>
      </w:pPr>
      <w:r w:rsidRPr="00F07157">
        <w:rPr>
          <w:noProof/>
          <w:szCs w:val="22"/>
          <w:lang w:val="de-DE"/>
        </w:rPr>
        <w:t>Übertriebenes</w:t>
      </w:r>
      <w:r w:rsidRPr="00616E74">
        <w:rPr>
          <w:noProof/>
          <w:szCs w:val="22"/>
          <w:lang w:val="de-DE"/>
        </w:rPr>
        <w:t xml:space="preserve"> Wohlbefinden (euphorische </w:t>
      </w:r>
      <w:r w:rsidRPr="00F15FFE">
        <w:rPr>
          <w:noProof/>
          <w:szCs w:val="22"/>
          <w:lang w:val="de-DE"/>
        </w:rPr>
        <w:t>Stimmung)</w:t>
      </w:r>
      <w:r>
        <w:rPr>
          <w:noProof/>
          <w:szCs w:val="22"/>
          <w:lang w:val="de-DE"/>
        </w:rPr>
        <w:t xml:space="preserve">, </w:t>
      </w:r>
      <w:r w:rsidRPr="00F15FFE">
        <w:rPr>
          <w:noProof/>
          <w:szCs w:val="22"/>
          <w:lang w:val="de-DE"/>
        </w:rPr>
        <w:t>Sehen und/oder Hören von Dingen, die nicht wirklich sind</w:t>
      </w:r>
      <w:r>
        <w:rPr>
          <w:noProof/>
          <w:szCs w:val="22"/>
          <w:lang w:val="de-DE"/>
        </w:rPr>
        <w:t>;</w:t>
      </w:r>
    </w:p>
    <w:p w14:paraId="7600ACC1" w14:textId="77777777" w:rsidR="0085091C" w:rsidRPr="00F07157" w:rsidRDefault="00FB2ED9" w:rsidP="005F3825">
      <w:pPr>
        <w:numPr>
          <w:ilvl w:val="0"/>
          <w:numId w:val="4"/>
        </w:numPr>
        <w:tabs>
          <w:tab w:val="left" w:pos="567"/>
        </w:tabs>
        <w:ind w:left="540" w:right="-2" w:hanging="540"/>
        <w:rPr>
          <w:noProof/>
          <w:szCs w:val="22"/>
          <w:lang w:val="de-DE"/>
        </w:rPr>
      </w:pPr>
      <w:r w:rsidRPr="00F07157">
        <w:rPr>
          <w:noProof/>
          <w:szCs w:val="22"/>
          <w:lang w:val="de-DE"/>
        </w:rPr>
        <w:t>Überempfindlichkeitsreaktionen gegen das Arzneimittel</w:t>
      </w:r>
      <w:r w:rsidR="00616E74">
        <w:rPr>
          <w:noProof/>
          <w:szCs w:val="22"/>
          <w:lang w:val="de-DE"/>
        </w:rPr>
        <w:t xml:space="preserve">, </w:t>
      </w:r>
      <w:r w:rsidR="00616E74" w:rsidRPr="00F15FFE">
        <w:rPr>
          <w:noProof/>
          <w:szCs w:val="22"/>
          <w:lang w:val="de-DE"/>
        </w:rPr>
        <w:t>Nesselausschlag</w:t>
      </w:r>
      <w:r w:rsidR="00616E74">
        <w:rPr>
          <w:noProof/>
          <w:szCs w:val="22"/>
          <w:lang w:val="de-DE"/>
        </w:rPr>
        <w:t>;</w:t>
      </w:r>
    </w:p>
    <w:p w14:paraId="12F05FDA" w14:textId="77777777" w:rsidR="0085091C" w:rsidRPr="00F15FFE" w:rsidRDefault="0085091C" w:rsidP="005F3825">
      <w:pPr>
        <w:numPr>
          <w:ilvl w:val="0"/>
          <w:numId w:val="4"/>
        </w:numPr>
        <w:tabs>
          <w:tab w:val="left" w:pos="567"/>
        </w:tabs>
        <w:ind w:left="540" w:right="-2" w:hanging="540"/>
        <w:rPr>
          <w:noProof/>
          <w:szCs w:val="22"/>
          <w:lang w:val="de-DE"/>
        </w:rPr>
      </w:pPr>
      <w:r w:rsidRPr="00F15FFE">
        <w:rPr>
          <w:noProof/>
          <w:szCs w:val="22"/>
          <w:lang w:val="de-DE"/>
        </w:rPr>
        <w:t xml:space="preserve">Auffällige Ergebnisse </w:t>
      </w:r>
      <w:r w:rsidR="009B0356" w:rsidRPr="00F15FFE">
        <w:rPr>
          <w:noProof/>
          <w:szCs w:val="22"/>
          <w:lang w:val="de-DE"/>
        </w:rPr>
        <w:t>in</w:t>
      </w:r>
      <w:r w:rsidRPr="00F15FFE">
        <w:rPr>
          <w:noProof/>
          <w:szCs w:val="22"/>
          <w:lang w:val="de-DE"/>
        </w:rPr>
        <w:t xml:space="preserve"> </w:t>
      </w:r>
      <w:r w:rsidR="00616E74">
        <w:rPr>
          <w:noProof/>
          <w:szCs w:val="22"/>
          <w:lang w:val="de-DE"/>
        </w:rPr>
        <w:t xml:space="preserve">Bluttests zur </w:t>
      </w:r>
      <w:r w:rsidRPr="00F15FFE">
        <w:rPr>
          <w:noProof/>
          <w:szCs w:val="22"/>
          <w:lang w:val="de-DE"/>
        </w:rPr>
        <w:t>Leberfunktion</w:t>
      </w:r>
      <w:r w:rsidR="005F295B" w:rsidRPr="00F15FFE">
        <w:rPr>
          <w:noProof/>
          <w:szCs w:val="22"/>
          <w:lang w:val="de-DE"/>
        </w:rPr>
        <w:t>, Leberschaden</w:t>
      </w:r>
      <w:r w:rsidR="00616E74">
        <w:rPr>
          <w:noProof/>
          <w:szCs w:val="22"/>
          <w:lang w:val="de-DE"/>
        </w:rPr>
        <w:t>;</w:t>
      </w:r>
      <w:r w:rsidR="005F295B" w:rsidRPr="00F15FFE">
        <w:rPr>
          <w:noProof/>
          <w:szCs w:val="22"/>
          <w:lang w:val="de-DE"/>
        </w:rPr>
        <w:t xml:space="preserve"> </w:t>
      </w:r>
    </w:p>
    <w:p w14:paraId="2A99EBDD" w14:textId="77777777" w:rsidR="00616E74" w:rsidRPr="00940C8F" w:rsidRDefault="00616E74" w:rsidP="005F3825">
      <w:pPr>
        <w:numPr>
          <w:ilvl w:val="0"/>
          <w:numId w:val="4"/>
        </w:numPr>
        <w:tabs>
          <w:tab w:val="left" w:pos="567"/>
        </w:tabs>
        <w:ind w:left="540" w:right="-2" w:hanging="540"/>
        <w:rPr>
          <w:noProof/>
          <w:szCs w:val="22"/>
          <w:lang w:val="de-DE"/>
        </w:rPr>
      </w:pPr>
      <w:r w:rsidRPr="00E64616">
        <w:rPr>
          <w:noProof/>
          <w:szCs w:val="22"/>
          <w:lang w:val="de-DE"/>
        </w:rPr>
        <w:t xml:space="preserve">Gedanken an Selbstverletzung oder </w:t>
      </w:r>
      <w:r w:rsidRPr="00940C8F">
        <w:rPr>
          <w:noProof/>
          <w:szCs w:val="22"/>
          <w:lang w:val="de-DE"/>
        </w:rPr>
        <w:t>Suizid, Suizidversuch: Sprechen Sie sofort mit Ihrem Arzt!;</w:t>
      </w:r>
    </w:p>
    <w:p w14:paraId="6DFA4391" w14:textId="77777777" w:rsidR="00616E74" w:rsidRPr="00EF0939" w:rsidRDefault="00616E74" w:rsidP="0046017C">
      <w:pPr>
        <w:numPr>
          <w:ilvl w:val="0"/>
          <w:numId w:val="4"/>
        </w:numPr>
        <w:tabs>
          <w:tab w:val="left" w:pos="567"/>
        </w:tabs>
        <w:ind w:left="539" w:hanging="539"/>
        <w:rPr>
          <w:noProof/>
          <w:szCs w:val="22"/>
          <w:lang w:val="de-DE"/>
        </w:rPr>
      </w:pPr>
      <w:r>
        <w:rPr>
          <w:bCs/>
          <w:szCs w:val="22"/>
          <w:lang w:val="de-DE"/>
        </w:rPr>
        <w:t>Zorn und Erregtheit;</w:t>
      </w:r>
    </w:p>
    <w:p w14:paraId="34FEFA0D" w14:textId="77777777" w:rsidR="00255054" w:rsidRPr="00F15FFE" w:rsidRDefault="00255054" w:rsidP="0046017C">
      <w:pPr>
        <w:numPr>
          <w:ilvl w:val="0"/>
          <w:numId w:val="4"/>
        </w:numPr>
        <w:tabs>
          <w:tab w:val="left" w:pos="567"/>
        </w:tabs>
        <w:ind w:left="539" w:hanging="539"/>
        <w:rPr>
          <w:noProof/>
          <w:szCs w:val="22"/>
          <w:lang w:val="de-DE"/>
        </w:rPr>
      </w:pPr>
      <w:r w:rsidRPr="00F15FFE">
        <w:rPr>
          <w:noProof/>
          <w:szCs w:val="22"/>
          <w:lang w:val="de-DE"/>
        </w:rPr>
        <w:t>Abnorme Gedanken oder Realitätsverlust</w:t>
      </w:r>
      <w:r w:rsidR="00616E74">
        <w:rPr>
          <w:noProof/>
          <w:szCs w:val="22"/>
          <w:lang w:val="de-DE"/>
        </w:rPr>
        <w:t>;</w:t>
      </w:r>
    </w:p>
    <w:p w14:paraId="6E200E44" w14:textId="77777777" w:rsidR="00136042" w:rsidRDefault="00255054">
      <w:pPr>
        <w:pStyle w:val="ListParagraph"/>
        <w:numPr>
          <w:ilvl w:val="0"/>
          <w:numId w:val="22"/>
        </w:numPr>
        <w:ind w:left="539" w:hanging="539"/>
        <w:rPr>
          <w:noProof/>
          <w:szCs w:val="22"/>
          <w:lang w:val="de-DE"/>
        </w:rPr>
      </w:pPr>
      <w:r w:rsidRPr="0093419B">
        <w:rPr>
          <w:noProof/>
          <w:szCs w:val="22"/>
          <w:lang w:val="de-DE"/>
        </w:rPr>
        <w:t xml:space="preserve">Schwere allergische Reaktion, die Schwellungen </w:t>
      </w:r>
      <w:r w:rsidR="00AC28CA" w:rsidRPr="0093419B">
        <w:rPr>
          <w:noProof/>
          <w:szCs w:val="22"/>
          <w:lang w:val="de-DE"/>
        </w:rPr>
        <w:t>von</w:t>
      </w:r>
      <w:r w:rsidRPr="0093419B">
        <w:rPr>
          <w:noProof/>
          <w:szCs w:val="22"/>
          <w:lang w:val="de-DE"/>
        </w:rPr>
        <w:t xml:space="preserve"> Gesicht, Hals, Hände</w:t>
      </w:r>
      <w:r w:rsidR="00AC28CA" w:rsidRPr="0093419B">
        <w:rPr>
          <w:noProof/>
          <w:szCs w:val="22"/>
          <w:lang w:val="de-DE"/>
        </w:rPr>
        <w:t>n</w:t>
      </w:r>
      <w:r w:rsidRPr="0093419B">
        <w:rPr>
          <w:noProof/>
          <w:szCs w:val="22"/>
          <w:lang w:val="de-DE"/>
        </w:rPr>
        <w:t>, Füße</w:t>
      </w:r>
      <w:r w:rsidR="00AC28CA" w:rsidRPr="0093419B">
        <w:rPr>
          <w:noProof/>
          <w:szCs w:val="22"/>
          <w:lang w:val="de-DE"/>
        </w:rPr>
        <w:t>n</w:t>
      </w:r>
      <w:r w:rsidRPr="0093419B">
        <w:rPr>
          <w:noProof/>
          <w:szCs w:val="22"/>
          <w:lang w:val="de-DE"/>
        </w:rPr>
        <w:t>, Knöchel</w:t>
      </w:r>
      <w:r w:rsidR="00AC28CA" w:rsidRPr="0093419B">
        <w:rPr>
          <w:noProof/>
          <w:szCs w:val="22"/>
          <w:lang w:val="de-DE"/>
        </w:rPr>
        <w:t>n</w:t>
      </w:r>
      <w:r w:rsidRPr="0093419B">
        <w:rPr>
          <w:noProof/>
          <w:szCs w:val="22"/>
          <w:lang w:val="de-DE"/>
        </w:rPr>
        <w:t xml:space="preserve"> oder Unterschenkel</w:t>
      </w:r>
      <w:r w:rsidR="00AC28CA" w:rsidRPr="0093419B">
        <w:rPr>
          <w:noProof/>
          <w:szCs w:val="22"/>
          <w:lang w:val="de-DE"/>
        </w:rPr>
        <w:t>n</w:t>
      </w:r>
      <w:r w:rsidRPr="0093419B">
        <w:rPr>
          <w:noProof/>
          <w:szCs w:val="22"/>
          <w:lang w:val="de-DE"/>
        </w:rPr>
        <w:t xml:space="preserve"> </w:t>
      </w:r>
      <w:r w:rsidR="00AC28CA" w:rsidRPr="0093419B">
        <w:rPr>
          <w:noProof/>
          <w:szCs w:val="22"/>
          <w:lang w:val="de-DE"/>
        </w:rPr>
        <w:t>verursacht;</w:t>
      </w:r>
    </w:p>
    <w:p w14:paraId="7BDA07F6" w14:textId="181A373D" w:rsidR="00620064" w:rsidRPr="0046017C" w:rsidRDefault="00E92C21" w:rsidP="0046017C">
      <w:pPr>
        <w:pStyle w:val="ListParagraph"/>
        <w:numPr>
          <w:ilvl w:val="0"/>
          <w:numId w:val="22"/>
        </w:numPr>
        <w:ind w:left="539" w:hanging="539"/>
        <w:rPr>
          <w:color w:val="000000"/>
          <w:sz w:val="24"/>
          <w:szCs w:val="24"/>
          <w:lang w:val="de-DE" w:eastAsia="en-IN"/>
        </w:rPr>
      </w:pPr>
      <w:r w:rsidRPr="00136042">
        <w:rPr>
          <w:noProof/>
          <w:szCs w:val="22"/>
          <w:lang w:val="de-DE"/>
        </w:rPr>
        <w:t>Bewusstlosigkeit (Synkope)</w:t>
      </w:r>
      <w:r w:rsidR="00136042">
        <w:rPr>
          <w:noProof/>
          <w:szCs w:val="22"/>
          <w:lang w:val="de-DE"/>
        </w:rPr>
        <w:t>;</w:t>
      </w:r>
    </w:p>
    <w:p w14:paraId="76706A24" w14:textId="77777777" w:rsidR="00620064" w:rsidRPr="0046017C" w:rsidRDefault="00620064" w:rsidP="0046017C">
      <w:pPr>
        <w:pStyle w:val="ListParagraph"/>
        <w:numPr>
          <w:ilvl w:val="0"/>
          <w:numId w:val="22"/>
        </w:numPr>
        <w:autoSpaceDE w:val="0"/>
        <w:autoSpaceDN w:val="0"/>
        <w:adjustRightInd w:val="0"/>
        <w:ind w:left="539" w:hanging="539"/>
        <w:rPr>
          <w:color w:val="000000"/>
          <w:szCs w:val="22"/>
          <w:lang w:eastAsia="en-IN"/>
        </w:rPr>
      </w:pPr>
      <w:proofErr w:type="spellStart"/>
      <w:r w:rsidRPr="0046017C">
        <w:rPr>
          <w:color w:val="000000"/>
          <w:szCs w:val="22"/>
          <w:lang w:eastAsia="en-IN"/>
        </w:rPr>
        <w:t>Anormale</w:t>
      </w:r>
      <w:proofErr w:type="spellEnd"/>
      <w:r w:rsidRPr="0046017C">
        <w:rPr>
          <w:color w:val="000000"/>
          <w:szCs w:val="22"/>
          <w:lang w:eastAsia="en-IN"/>
        </w:rPr>
        <w:t xml:space="preserve"> </w:t>
      </w:r>
      <w:proofErr w:type="spellStart"/>
      <w:r w:rsidRPr="0046017C">
        <w:rPr>
          <w:color w:val="000000"/>
          <w:szCs w:val="22"/>
          <w:lang w:eastAsia="en-IN"/>
        </w:rPr>
        <w:t>unwillkürliche</w:t>
      </w:r>
      <w:proofErr w:type="spellEnd"/>
      <w:r w:rsidRPr="0046017C">
        <w:rPr>
          <w:color w:val="000000"/>
          <w:szCs w:val="22"/>
          <w:lang w:eastAsia="en-IN"/>
        </w:rPr>
        <w:t xml:space="preserve"> </w:t>
      </w:r>
      <w:proofErr w:type="spellStart"/>
      <w:r w:rsidRPr="0046017C">
        <w:rPr>
          <w:color w:val="000000"/>
          <w:szCs w:val="22"/>
          <w:lang w:eastAsia="en-IN"/>
        </w:rPr>
        <w:t>Bewegungen</w:t>
      </w:r>
      <w:proofErr w:type="spellEnd"/>
      <w:r w:rsidRPr="0046017C">
        <w:rPr>
          <w:color w:val="000000"/>
          <w:szCs w:val="22"/>
          <w:lang w:eastAsia="en-IN"/>
        </w:rPr>
        <w:t xml:space="preserve"> (</w:t>
      </w:r>
      <w:proofErr w:type="spellStart"/>
      <w:r w:rsidRPr="0046017C">
        <w:rPr>
          <w:color w:val="000000"/>
          <w:szCs w:val="22"/>
          <w:lang w:eastAsia="en-IN"/>
        </w:rPr>
        <w:t>Dyskinesie</w:t>
      </w:r>
      <w:proofErr w:type="spellEnd"/>
      <w:r w:rsidRPr="0046017C">
        <w:rPr>
          <w:color w:val="000000"/>
          <w:szCs w:val="22"/>
          <w:lang w:eastAsia="en-IN"/>
        </w:rPr>
        <w:t xml:space="preserve">). </w:t>
      </w:r>
    </w:p>
    <w:p w14:paraId="16DCB34F" w14:textId="77777777" w:rsidR="00620064" w:rsidRDefault="00620064" w:rsidP="0046017C">
      <w:pPr>
        <w:pStyle w:val="ListParagraph"/>
        <w:ind w:right="-2"/>
        <w:rPr>
          <w:noProof/>
          <w:szCs w:val="22"/>
          <w:lang w:val="de-DE"/>
        </w:rPr>
      </w:pPr>
    </w:p>
    <w:p w14:paraId="4897C080" w14:textId="24AC7D7B" w:rsidR="0093419B" w:rsidRPr="0093419B" w:rsidRDefault="0093419B" w:rsidP="002750C3">
      <w:pPr>
        <w:ind w:left="540" w:right="-2"/>
        <w:rPr>
          <w:szCs w:val="22"/>
          <w:lang w:val="de-DE"/>
        </w:rPr>
      </w:pPr>
    </w:p>
    <w:p w14:paraId="1E28906E" w14:textId="77777777" w:rsidR="00026DBB" w:rsidRDefault="00026DBB" w:rsidP="0077507A">
      <w:pPr>
        <w:pStyle w:val="Title"/>
        <w:tabs>
          <w:tab w:val="left" w:pos="567"/>
        </w:tabs>
        <w:ind w:right="-29"/>
        <w:jc w:val="left"/>
        <w:rPr>
          <w:b w:val="0"/>
          <w:noProof/>
          <w:lang w:val="de-DE"/>
        </w:rPr>
      </w:pPr>
      <w:r w:rsidRPr="00EF0939">
        <w:rPr>
          <w:szCs w:val="22"/>
          <w:lang w:val="de-DE"/>
        </w:rPr>
        <w:t>Nicht bekannt</w:t>
      </w:r>
      <w:r w:rsidRPr="00F15FFE">
        <w:rPr>
          <w:b w:val="0"/>
          <w:szCs w:val="22"/>
          <w:lang w:val="de-DE"/>
        </w:rPr>
        <w:t xml:space="preserve">: </w:t>
      </w:r>
      <w:r w:rsidRPr="00F15FFE">
        <w:rPr>
          <w:b w:val="0"/>
          <w:noProof/>
          <w:lang w:val="de-DE"/>
        </w:rPr>
        <w:t>Häufigkeit auf Grundlage der verfügbaren Daten nicht abschätzbar</w:t>
      </w:r>
    </w:p>
    <w:p w14:paraId="1539A14F" w14:textId="77777777" w:rsidR="00C93B51" w:rsidRPr="008D3CD5" w:rsidRDefault="00C93B51" w:rsidP="005F3825">
      <w:pPr>
        <w:widowControl w:val="0"/>
        <w:numPr>
          <w:ilvl w:val="0"/>
          <w:numId w:val="4"/>
        </w:numPr>
        <w:tabs>
          <w:tab w:val="clear" w:pos="567"/>
        </w:tabs>
        <w:ind w:right="-2"/>
        <w:rPr>
          <w:noProof/>
          <w:szCs w:val="22"/>
          <w:lang w:val="de-DE"/>
        </w:rPr>
      </w:pPr>
      <w:r w:rsidRPr="008D3CD5">
        <w:rPr>
          <w:noProof/>
          <w:szCs w:val="22"/>
          <w:lang w:val="de-DE"/>
        </w:rPr>
        <w:t>Ungewöhnlich schneller Herzschlag (ventrikuläre Tachyarrhythmie);</w:t>
      </w:r>
    </w:p>
    <w:p w14:paraId="5EEE02E7" w14:textId="77777777" w:rsidR="00026DBB" w:rsidRPr="00F15FFE" w:rsidRDefault="00723A66" w:rsidP="005F3825">
      <w:pPr>
        <w:widowControl w:val="0"/>
        <w:numPr>
          <w:ilvl w:val="0"/>
          <w:numId w:val="4"/>
        </w:numPr>
        <w:tabs>
          <w:tab w:val="clear" w:pos="567"/>
        </w:tabs>
        <w:ind w:right="-2"/>
        <w:rPr>
          <w:noProof/>
          <w:lang w:val="de-DE"/>
        </w:rPr>
      </w:pPr>
      <w:r w:rsidRPr="00723A66">
        <w:rPr>
          <w:noProof/>
          <w:lang w:val="de-DE"/>
        </w:rPr>
        <w:t xml:space="preserve">Halsschmerzen, Fieber und erhöhte Infektanfälligkeit. Im Blut zeigt sich möglicherweise eine </w:t>
      </w:r>
      <w:r>
        <w:rPr>
          <w:noProof/>
          <w:lang w:val="de-DE"/>
        </w:rPr>
        <w:t>e</w:t>
      </w:r>
      <w:r w:rsidR="0055493A" w:rsidRPr="00F15FFE">
        <w:rPr>
          <w:noProof/>
          <w:lang w:val="de-DE"/>
        </w:rPr>
        <w:t>rhebliche</w:t>
      </w:r>
      <w:r w:rsidR="00026DBB" w:rsidRPr="00F15FFE">
        <w:rPr>
          <w:noProof/>
          <w:lang w:val="de-DE"/>
        </w:rPr>
        <w:t xml:space="preserve"> Verringerung einer bestimmten Art weißer Blutzellen (Agranulozytose)</w:t>
      </w:r>
    </w:p>
    <w:p w14:paraId="6BF24264" w14:textId="77777777" w:rsidR="00723A66" w:rsidRDefault="00817F8A" w:rsidP="005F3825">
      <w:pPr>
        <w:widowControl w:val="0"/>
        <w:numPr>
          <w:ilvl w:val="0"/>
          <w:numId w:val="4"/>
        </w:numPr>
        <w:tabs>
          <w:tab w:val="clear" w:pos="567"/>
        </w:tabs>
        <w:ind w:right="-2"/>
        <w:rPr>
          <w:noProof/>
          <w:lang w:val="de-DE"/>
        </w:rPr>
      </w:pPr>
      <w:r w:rsidRPr="00F07157">
        <w:rPr>
          <w:lang w:val="de-DE"/>
        </w:rPr>
        <w:t xml:space="preserve">Schwere Hautreaktion, die mit </w:t>
      </w:r>
      <w:r w:rsidR="00723A66" w:rsidRPr="00723A66">
        <w:rPr>
          <w:noProof/>
          <w:lang w:val="de-DE"/>
        </w:rPr>
        <w:t xml:space="preserve">Fieber und anderen </w:t>
      </w:r>
      <w:r w:rsidRPr="00723A66">
        <w:rPr>
          <w:lang w:val="de-DE"/>
        </w:rPr>
        <w:t>grippeähnlichen Beschwerden einhergehen kann, Hautausschlag im Gesicht, ausgedehnter Hautau</w:t>
      </w:r>
      <w:r w:rsidR="00AE3B7A">
        <w:rPr>
          <w:lang w:val="de-DE"/>
        </w:rPr>
        <w:t>s</w:t>
      </w:r>
      <w:r w:rsidRPr="00723A66">
        <w:rPr>
          <w:lang w:val="de-DE"/>
        </w:rPr>
        <w:t xml:space="preserve">schlag </w:t>
      </w:r>
      <w:r w:rsidR="00723A66" w:rsidRPr="00723A66">
        <w:rPr>
          <w:noProof/>
          <w:lang w:val="de-DE"/>
        </w:rPr>
        <w:t xml:space="preserve">geschwollene Lymphdrüsen (vergrößerte Lymphknoten). Im Blut zeigen sich möglicherweise </w:t>
      </w:r>
      <w:r w:rsidRPr="00723A66">
        <w:rPr>
          <w:lang w:val="de-DE"/>
        </w:rPr>
        <w:t>erhöhte Leberenzymwerte in Bluttests und erhöhte Anzahl bestimmter weißer Blutzellen (Eosinophilie)</w:t>
      </w:r>
      <w:r w:rsidR="00723A66">
        <w:rPr>
          <w:lang w:val="de-DE"/>
        </w:rPr>
        <w:t>;</w:t>
      </w:r>
    </w:p>
    <w:p w14:paraId="47E9D470" w14:textId="77777777" w:rsidR="00817F8A" w:rsidRDefault="00817F8A" w:rsidP="005F3825">
      <w:pPr>
        <w:widowControl w:val="0"/>
        <w:numPr>
          <w:ilvl w:val="0"/>
          <w:numId w:val="4"/>
        </w:numPr>
        <w:tabs>
          <w:tab w:val="clear" w:pos="567"/>
        </w:tabs>
        <w:ind w:right="-2"/>
        <w:rPr>
          <w:noProof/>
          <w:lang w:val="de-DE"/>
        </w:rPr>
      </w:pPr>
      <w:r w:rsidRPr="00F07157">
        <w:rPr>
          <w:lang w:val="de-DE"/>
        </w:rPr>
        <w:t xml:space="preserve">Ausgedehnter Ausschlag mit Blasen und abblätternder Haut, besonders um den Mund herum, an der Nase, an den Augen </w:t>
      </w:r>
      <w:r w:rsidRPr="00723A66">
        <w:rPr>
          <w:lang w:val="de-DE"/>
        </w:rPr>
        <w:t>und im Genitalbereich (Stevens-Johnson-Syndrom), und eine schwerwiegendere Ausprägung, die eine Hautablösung an mehr als 30 % der Körperoberfläche hervorruft (toxische epidermale Nekrolyse)</w:t>
      </w:r>
    </w:p>
    <w:p w14:paraId="7087ABEB" w14:textId="77777777" w:rsidR="00723A66" w:rsidRPr="00F07157" w:rsidRDefault="00723A66" w:rsidP="005F3825">
      <w:pPr>
        <w:widowControl w:val="0"/>
        <w:numPr>
          <w:ilvl w:val="0"/>
          <w:numId w:val="4"/>
        </w:numPr>
        <w:tabs>
          <w:tab w:val="clear" w:pos="567"/>
        </w:tabs>
        <w:ind w:right="-2"/>
        <w:rPr>
          <w:noProof/>
          <w:lang w:val="de-DE"/>
        </w:rPr>
      </w:pPr>
      <w:r>
        <w:rPr>
          <w:lang w:val="de-DE"/>
        </w:rPr>
        <w:t>Schüttelkrämpfe (Konvulsion)</w:t>
      </w:r>
    </w:p>
    <w:p w14:paraId="1FDB5168" w14:textId="77777777" w:rsidR="00574763" w:rsidRDefault="00574763" w:rsidP="0077507A">
      <w:pPr>
        <w:pStyle w:val="Title"/>
        <w:tabs>
          <w:tab w:val="left" w:pos="567"/>
        </w:tabs>
        <w:ind w:right="-29"/>
        <w:jc w:val="left"/>
        <w:rPr>
          <w:b w:val="0"/>
          <w:szCs w:val="22"/>
          <w:lang w:val="de-DE"/>
        </w:rPr>
      </w:pPr>
    </w:p>
    <w:p w14:paraId="3BCEC026" w14:textId="77777777" w:rsidR="00334688" w:rsidRDefault="00334688" w:rsidP="0077507A">
      <w:pPr>
        <w:pStyle w:val="Title"/>
        <w:tabs>
          <w:tab w:val="left" w:pos="567"/>
        </w:tabs>
        <w:ind w:right="-29"/>
        <w:jc w:val="left"/>
        <w:rPr>
          <w:szCs w:val="22"/>
          <w:lang w:val="de-DE"/>
        </w:rPr>
      </w:pPr>
      <w:r w:rsidRPr="00D309EC">
        <w:rPr>
          <w:szCs w:val="22"/>
          <w:lang w:val="de-DE"/>
        </w:rPr>
        <w:t>Zusätzliche Nebenwirkungen bei Kindern</w:t>
      </w:r>
    </w:p>
    <w:p w14:paraId="05AE4295" w14:textId="77777777" w:rsidR="00334688" w:rsidRPr="00D309EC" w:rsidRDefault="00334688" w:rsidP="0077507A">
      <w:pPr>
        <w:pStyle w:val="Title"/>
        <w:tabs>
          <w:tab w:val="left" w:pos="567"/>
        </w:tabs>
        <w:ind w:right="-29"/>
        <w:jc w:val="left"/>
        <w:rPr>
          <w:szCs w:val="22"/>
          <w:lang w:val="de-DE"/>
        </w:rPr>
      </w:pPr>
    </w:p>
    <w:p w14:paraId="3D2FC8AD" w14:textId="5C6CFF8A" w:rsidR="00C13777" w:rsidRPr="008E2518" w:rsidRDefault="00122C4E" w:rsidP="003C2B21">
      <w:pPr>
        <w:pStyle w:val="Title"/>
        <w:tabs>
          <w:tab w:val="left" w:pos="567"/>
        </w:tabs>
        <w:ind w:right="-29"/>
        <w:jc w:val="left"/>
        <w:rPr>
          <w:b w:val="0"/>
          <w:szCs w:val="22"/>
          <w:lang w:val="de-DE"/>
        </w:rPr>
      </w:pPr>
      <w:r w:rsidRPr="00195B9E">
        <w:rPr>
          <w:b w:val="0"/>
          <w:szCs w:val="22"/>
          <w:lang w:val="de-DE"/>
        </w:rPr>
        <w:t>Zusätzliche Nebenwirkungen bei Kindern waren</w:t>
      </w:r>
      <w:r>
        <w:rPr>
          <w:b w:val="0"/>
          <w:szCs w:val="22"/>
          <w:lang w:val="de-DE"/>
        </w:rPr>
        <w:t xml:space="preserve"> </w:t>
      </w:r>
      <w:r w:rsidRPr="00122C4E">
        <w:rPr>
          <w:b w:val="0"/>
          <w:szCs w:val="22"/>
          <w:lang w:val="de-DE"/>
        </w:rPr>
        <w:t>Fieber (Pyrexie), laufende Nase (Nasopharyngitis)</w:t>
      </w:r>
      <w:r w:rsidRPr="00195B9E">
        <w:rPr>
          <w:b w:val="0"/>
          <w:szCs w:val="22"/>
          <w:lang w:val="de-DE"/>
        </w:rPr>
        <w:t>, Rachenentzündung (Pharyngitis), verminderter Appetit, Verhaltensänderungen</w:t>
      </w:r>
      <w:r>
        <w:rPr>
          <w:b w:val="0"/>
          <w:szCs w:val="22"/>
          <w:lang w:val="de-DE"/>
        </w:rPr>
        <w:t xml:space="preserve"> </w:t>
      </w:r>
      <w:r w:rsidRPr="00224AA3">
        <w:rPr>
          <w:b w:val="0"/>
          <w:szCs w:val="22"/>
          <w:lang w:val="de-DE"/>
        </w:rPr>
        <w:t>(abnormales Verhalten)</w:t>
      </w:r>
      <w:r w:rsidRPr="00195B9E">
        <w:rPr>
          <w:b w:val="0"/>
          <w:szCs w:val="22"/>
          <w:lang w:val="de-DE"/>
        </w:rPr>
        <w:t xml:space="preserve"> und Energielosigkeit (Lethargie). Schläfrigkeit (Somnolenz) ist eine sehr häufige Nebenwirkung bei Kindern und kann mehr als 1 von 10 Kindern betreffen.</w:t>
      </w:r>
    </w:p>
    <w:p w14:paraId="0DE8906A" w14:textId="77777777" w:rsidR="00334688" w:rsidRPr="00F15FFE" w:rsidRDefault="00334688" w:rsidP="0077507A">
      <w:pPr>
        <w:pStyle w:val="Title"/>
        <w:tabs>
          <w:tab w:val="left" w:pos="567"/>
        </w:tabs>
        <w:ind w:right="-29"/>
        <w:jc w:val="left"/>
        <w:rPr>
          <w:b w:val="0"/>
          <w:szCs w:val="22"/>
          <w:lang w:val="de-DE"/>
        </w:rPr>
      </w:pPr>
    </w:p>
    <w:p w14:paraId="2DF8E623" w14:textId="77777777" w:rsidR="00332D2A" w:rsidRPr="005A0443" w:rsidRDefault="00332D2A" w:rsidP="0077507A">
      <w:pPr>
        <w:numPr>
          <w:ilvl w:val="12"/>
          <w:numId w:val="0"/>
        </w:numPr>
        <w:tabs>
          <w:tab w:val="left" w:pos="567"/>
        </w:tabs>
        <w:ind w:right="-2"/>
        <w:rPr>
          <w:b/>
          <w:noProof/>
          <w:szCs w:val="22"/>
          <w:lang w:val="de-DE"/>
        </w:rPr>
      </w:pPr>
      <w:r w:rsidRPr="00F15FFE">
        <w:rPr>
          <w:b/>
          <w:noProof/>
          <w:szCs w:val="22"/>
          <w:lang w:val="de-DE"/>
        </w:rPr>
        <w:t>Meldung von Nebenwirkungen</w:t>
      </w:r>
    </w:p>
    <w:p w14:paraId="40A185F6" w14:textId="77777777" w:rsidR="00332D2A" w:rsidRPr="005A0443" w:rsidRDefault="00332D2A" w:rsidP="0077507A">
      <w:pPr>
        <w:numPr>
          <w:ilvl w:val="12"/>
          <w:numId w:val="0"/>
        </w:numPr>
        <w:tabs>
          <w:tab w:val="left" w:pos="567"/>
        </w:tabs>
        <w:ind w:right="-2"/>
        <w:rPr>
          <w:noProof/>
          <w:szCs w:val="22"/>
          <w:lang w:val="de-DE"/>
        </w:rPr>
      </w:pPr>
      <w:r w:rsidRPr="005A0443">
        <w:rPr>
          <w:noProof/>
          <w:szCs w:val="22"/>
          <w:lang w:val="de-DE"/>
        </w:rPr>
        <w:t xml:space="preserve">Wenn Sie Nebenwirkungen bemerken, wenden Sie sich an Ihren Arzt oder Apotheker. Dies gilt auch für Nebenwirkungen, die nicht in dieser Packungsbeilage angegeben sind. Sie können Nebenwirkungen auch direkt über </w:t>
      </w:r>
      <w:r w:rsidRPr="00DB6A44">
        <w:rPr>
          <w:noProof/>
          <w:szCs w:val="22"/>
          <w:highlight w:val="lightGray"/>
          <w:lang w:val="de-DE"/>
        </w:rPr>
        <w:t xml:space="preserve">das in </w:t>
      </w:r>
      <w:r w:rsidR="00070595">
        <w:fldChar w:fldCharType="begin"/>
      </w:r>
      <w:r w:rsidR="00070595" w:rsidRPr="00070595">
        <w:rPr>
          <w:lang w:val="de-DE"/>
          <w:rPrChange w:id="144" w:author="applicant" w:date="2025-05-05T13:08:00Z">
            <w:rPr/>
          </w:rPrChange>
        </w:rPr>
        <w:instrText xml:space="preserve"> HYPERLINK "http://www.ema.europa.eu/docs/en_GB/document_library/Template_or_form/2013/03/WC500139752.doc" </w:instrText>
      </w:r>
      <w:r w:rsidR="00070595">
        <w:fldChar w:fldCharType="separate"/>
      </w:r>
      <w:r w:rsidR="00C44E0F" w:rsidRPr="00DB6A44">
        <w:rPr>
          <w:rStyle w:val="Hyperlink"/>
          <w:noProof/>
          <w:szCs w:val="22"/>
          <w:highlight w:val="lightGray"/>
          <w:lang w:val="de-DE"/>
        </w:rPr>
        <w:t>Anhang V</w:t>
      </w:r>
      <w:r w:rsidR="00070595">
        <w:rPr>
          <w:rStyle w:val="Hyperlink"/>
          <w:noProof/>
          <w:szCs w:val="22"/>
          <w:highlight w:val="lightGray"/>
          <w:lang w:val="de-DE"/>
        </w:rPr>
        <w:fldChar w:fldCharType="end"/>
      </w:r>
      <w:r w:rsidR="00C44E0F" w:rsidRPr="00DB6A44">
        <w:rPr>
          <w:noProof/>
          <w:szCs w:val="22"/>
          <w:highlight w:val="lightGray"/>
          <w:lang w:val="de-DE"/>
        </w:rPr>
        <w:t xml:space="preserve"> </w:t>
      </w:r>
      <w:r w:rsidRPr="00DB6A44">
        <w:rPr>
          <w:noProof/>
          <w:szCs w:val="22"/>
          <w:highlight w:val="lightGray"/>
          <w:lang w:val="de-DE"/>
        </w:rPr>
        <w:t>aufgeführte nationale Meldesystem</w:t>
      </w:r>
      <w:r w:rsidRPr="005A0443">
        <w:rPr>
          <w:noProof/>
          <w:szCs w:val="22"/>
          <w:lang w:val="de-DE"/>
        </w:rPr>
        <w:t xml:space="preserve"> anzeigen. Indem Sie Nebenwirkungen melden, können Sie dazu beitragen, dass mehr Informationen über die Sicherheit dieses Arzneimittels zur Verfügung gestellt werden.</w:t>
      </w:r>
    </w:p>
    <w:p w14:paraId="0F9CFF85" w14:textId="77777777" w:rsidR="007E2066" w:rsidRPr="005A0443" w:rsidRDefault="007E2066" w:rsidP="0077507A">
      <w:pPr>
        <w:numPr>
          <w:ilvl w:val="12"/>
          <w:numId w:val="0"/>
        </w:numPr>
        <w:tabs>
          <w:tab w:val="left" w:pos="567"/>
        </w:tabs>
        <w:ind w:right="-2"/>
        <w:rPr>
          <w:noProof/>
          <w:szCs w:val="22"/>
          <w:lang w:val="de-DE"/>
        </w:rPr>
      </w:pPr>
    </w:p>
    <w:p w14:paraId="150339EE" w14:textId="77777777" w:rsidR="007E2066" w:rsidRPr="005A0443" w:rsidRDefault="007E2066" w:rsidP="0077507A">
      <w:pPr>
        <w:numPr>
          <w:ilvl w:val="12"/>
          <w:numId w:val="0"/>
        </w:numPr>
        <w:tabs>
          <w:tab w:val="left" w:pos="567"/>
        </w:tabs>
        <w:ind w:right="-2"/>
        <w:rPr>
          <w:noProof/>
          <w:szCs w:val="22"/>
          <w:lang w:val="de-DE"/>
        </w:rPr>
      </w:pPr>
    </w:p>
    <w:p w14:paraId="37D2242C" w14:textId="77777777" w:rsidR="003D2EE9" w:rsidRPr="00F15FFE" w:rsidRDefault="003D2EE9" w:rsidP="0077507A">
      <w:pPr>
        <w:numPr>
          <w:ilvl w:val="12"/>
          <w:numId w:val="0"/>
        </w:numPr>
        <w:tabs>
          <w:tab w:val="left" w:pos="567"/>
        </w:tabs>
        <w:ind w:left="567" w:hanging="567"/>
        <w:rPr>
          <w:noProof/>
          <w:szCs w:val="22"/>
          <w:lang w:val="de-DE"/>
        </w:rPr>
      </w:pPr>
      <w:r w:rsidRPr="005A0443">
        <w:rPr>
          <w:b/>
          <w:noProof/>
          <w:szCs w:val="22"/>
          <w:lang w:val="de-DE"/>
        </w:rPr>
        <w:lastRenderedPageBreak/>
        <w:t>5.</w:t>
      </w:r>
      <w:r w:rsidRPr="005A0443">
        <w:rPr>
          <w:b/>
          <w:noProof/>
          <w:szCs w:val="22"/>
          <w:lang w:val="de-DE"/>
        </w:rPr>
        <w:tab/>
      </w:r>
      <w:r w:rsidRPr="00F15FFE">
        <w:rPr>
          <w:b/>
          <w:noProof/>
          <w:szCs w:val="22"/>
          <w:lang w:val="de-DE"/>
        </w:rPr>
        <w:t>W</w:t>
      </w:r>
      <w:r w:rsidR="0002777F" w:rsidRPr="00F15FFE">
        <w:rPr>
          <w:b/>
          <w:bCs/>
          <w:noProof/>
          <w:szCs w:val="22"/>
          <w:lang w:val="de-DE"/>
        </w:rPr>
        <w:t xml:space="preserve">ie ist </w:t>
      </w:r>
      <w:r w:rsidR="00FD19AE">
        <w:rPr>
          <w:b/>
          <w:bCs/>
          <w:noProof/>
          <w:szCs w:val="22"/>
          <w:lang w:val="de-DE"/>
        </w:rPr>
        <w:t>Lacosamid Accord</w:t>
      </w:r>
      <w:r w:rsidR="0002777F" w:rsidRPr="00F15FFE">
        <w:rPr>
          <w:b/>
          <w:bCs/>
          <w:noProof/>
          <w:szCs w:val="22"/>
          <w:lang w:val="de-DE"/>
        </w:rPr>
        <w:t xml:space="preserve"> au</w:t>
      </w:r>
      <w:r w:rsidR="000B359E" w:rsidRPr="00F15FFE">
        <w:rPr>
          <w:b/>
          <w:bCs/>
          <w:noProof/>
          <w:szCs w:val="22"/>
          <w:lang w:val="de-DE"/>
        </w:rPr>
        <w:t>f</w:t>
      </w:r>
      <w:r w:rsidR="0002777F" w:rsidRPr="00F15FFE">
        <w:rPr>
          <w:b/>
          <w:bCs/>
          <w:noProof/>
          <w:szCs w:val="22"/>
          <w:lang w:val="de-DE"/>
        </w:rPr>
        <w:t>zubewahren</w:t>
      </w:r>
      <w:r w:rsidRPr="00F15FFE">
        <w:rPr>
          <w:b/>
          <w:bCs/>
          <w:noProof/>
          <w:szCs w:val="22"/>
          <w:lang w:val="de-DE"/>
        </w:rPr>
        <w:t>?</w:t>
      </w:r>
    </w:p>
    <w:p w14:paraId="13C2751E" w14:textId="77777777" w:rsidR="003D2EE9" w:rsidRPr="00F15FFE" w:rsidRDefault="003D2EE9" w:rsidP="0077507A">
      <w:pPr>
        <w:numPr>
          <w:ilvl w:val="12"/>
          <w:numId w:val="0"/>
        </w:numPr>
        <w:tabs>
          <w:tab w:val="left" w:pos="567"/>
        </w:tabs>
        <w:rPr>
          <w:noProof/>
          <w:szCs w:val="22"/>
          <w:lang w:val="de-DE"/>
        </w:rPr>
      </w:pPr>
    </w:p>
    <w:p w14:paraId="2613BE2A" w14:textId="77777777" w:rsidR="003D2EE9" w:rsidRPr="00F15FFE" w:rsidRDefault="0002777F" w:rsidP="0077507A">
      <w:pPr>
        <w:numPr>
          <w:ilvl w:val="12"/>
          <w:numId w:val="0"/>
        </w:numPr>
        <w:tabs>
          <w:tab w:val="left" w:pos="567"/>
        </w:tabs>
        <w:ind w:right="-2"/>
        <w:rPr>
          <w:noProof/>
          <w:szCs w:val="22"/>
          <w:lang w:val="de-DE"/>
        </w:rPr>
      </w:pPr>
      <w:r w:rsidRPr="00F15FFE">
        <w:rPr>
          <w:noProof/>
          <w:szCs w:val="22"/>
          <w:lang w:val="de-DE"/>
        </w:rPr>
        <w:t xml:space="preserve">Bewahren Sie dieses </w:t>
      </w:r>
      <w:r w:rsidR="003D2EE9" w:rsidRPr="00F15FFE">
        <w:rPr>
          <w:noProof/>
          <w:szCs w:val="22"/>
          <w:lang w:val="de-DE"/>
        </w:rPr>
        <w:t>Arzneimittel für Kinder unzugänglich auf.</w:t>
      </w:r>
    </w:p>
    <w:p w14:paraId="5E7328EC" w14:textId="77777777" w:rsidR="007E2066" w:rsidRPr="00F15FFE" w:rsidRDefault="007E2066" w:rsidP="0077507A">
      <w:pPr>
        <w:numPr>
          <w:ilvl w:val="12"/>
          <w:numId w:val="0"/>
        </w:numPr>
        <w:tabs>
          <w:tab w:val="left" w:pos="567"/>
        </w:tabs>
        <w:ind w:right="-2"/>
        <w:rPr>
          <w:noProof/>
          <w:szCs w:val="22"/>
          <w:lang w:val="de-DE"/>
        </w:rPr>
      </w:pPr>
    </w:p>
    <w:p w14:paraId="02F5D382" w14:textId="7E34169D" w:rsidR="003D2EE9" w:rsidRPr="00F15FFE" w:rsidRDefault="003D2EE9" w:rsidP="0077507A">
      <w:pPr>
        <w:numPr>
          <w:ilvl w:val="12"/>
          <w:numId w:val="0"/>
        </w:numPr>
        <w:tabs>
          <w:tab w:val="left" w:pos="567"/>
        </w:tabs>
        <w:ind w:right="-2"/>
        <w:rPr>
          <w:noProof/>
          <w:szCs w:val="22"/>
          <w:lang w:val="de-DE"/>
        </w:rPr>
      </w:pPr>
      <w:r w:rsidRPr="00F15FFE">
        <w:rPr>
          <w:noProof/>
          <w:szCs w:val="22"/>
          <w:lang w:val="de-DE"/>
        </w:rPr>
        <w:t xml:space="preserve">Sie dürfen </w:t>
      </w:r>
      <w:r w:rsidR="0002777F" w:rsidRPr="00F15FFE">
        <w:rPr>
          <w:noProof/>
          <w:szCs w:val="22"/>
          <w:lang w:val="de-DE"/>
        </w:rPr>
        <w:t xml:space="preserve">dieses Arzneimittel </w:t>
      </w:r>
      <w:r w:rsidRPr="00F15FFE">
        <w:rPr>
          <w:noProof/>
          <w:szCs w:val="22"/>
          <w:lang w:val="de-DE"/>
        </w:rPr>
        <w:t xml:space="preserve">nach dem auf dem Umkarton </w:t>
      </w:r>
      <w:r w:rsidR="0002777F" w:rsidRPr="00F15FFE">
        <w:rPr>
          <w:noProof/>
          <w:szCs w:val="22"/>
          <w:lang w:val="de-DE"/>
        </w:rPr>
        <w:t>nach „</w:t>
      </w:r>
      <w:r w:rsidR="00E12ECC">
        <w:rPr>
          <w:noProof/>
          <w:szCs w:val="22"/>
          <w:lang w:val="de-DE"/>
        </w:rPr>
        <w:t>v</w:t>
      </w:r>
      <w:r w:rsidR="0002777F" w:rsidRPr="00F15FFE">
        <w:rPr>
          <w:noProof/>
          <w:szCs w:val="22"/>
          <w:lang w:val="de-DE"/>
        </w:rPr>
        <w:t xml:space="preserve">erwendbar bis“ </w:t>
      </w:r>
      <w:r w:rsidRPr="00F15FFE">
        <w:rPr>
          <w:noProof/>
          <w:szCs w:val="22"/>
          <w:lang w:val="de-DE"/>
        </w:rPr>
        <w:t xml:space="preserve">und der Blisterpackung </w:t>
      </w:r>
      <w:r w:rsidR="0002777F" w:rsidRPr="00F15FFE">
        <w:rPr>
          <w:noProof/>
          <w:szCs w:val="22"/>
          <w:lang w:val="de-DE"/>
        </w:rPr>
        <w:t xml:space="preserve">nach „EXP“ </w:t>
      </w:r>
      <w:r w:rsidRPr="00F15FFE">
        <w:rPr>
          <w:noProof/>
          <w:szCs w:val="22"/>
          <w:lang w:val="de-DE"/>
        </w:rPr>
        <w:t xml:space="preserve">angegebenen Verfalldatum nicht mehr anwenden. Das Verfalldatum bezieht sich auf den letzten Tag des </w:t>
      </w:r>
      <w:r w:rsidR="0002777F" w:rsidRPr="00F15FFE">
        <w:rPr>
          <w:noProof/>
          <w:szCs w:val="22"/>
          <w:lang w:val="de-DE"/>
        </w:rPr>
        <w:t xml:space="preserve">angegebenen </w:t>
      </w:r>
      <w:r w:rsidRPr="00F15FFE">
        <w:rPr>
          <w:noProof/>
          <w:szCs w:val="22"/>
          <w:lang w:val="de-DE"/>
        </w:rPr>
        <w:t>Monats.</w:t>
      </w:r>
    </w:p>
    <w:p w14:paraId="2BBFD9AD" w14:textId="77777777" w:rsidR="007E2066" w:rsidRPr="00F15FFE" w:rsidRDefault="007E2066" w:rsidP="0077507A">
      <w:pPr>
        <w:numPr>
          <w:ilvl w:val="12"/>
          <w:numId w:val="0"/>
        </w:numPr>
        <w:tabs>
          <w:tab w:val="left" w:pos="567"/>
        </w:tabs>
        <w:ind w:right="-2"/>
        <w:rPr>
          <w:noProof/>
          <w:szCs w:val="22"/>
          <w:lang w:val="de-DE"/>
        </w:rPr>
      </w:pPr>
    </w:p>
    <w:p w14:paraId="7A0E8535" w14:textId="77777777" w:rsidR="003D2EE9" w:rsidRPr="00F15FFE" w:rsidRDefault="003D2EE9" w:rsidP="0077507A">
      <w:pPr>
        <w:numPr>
          <w:ilvl w:val="12"/>
          <w:numId w:val="0"/>
        </w:numPr>
        <w:tabs>
          <w:tab w:val="left" w:pos="567"/>
        </w:tabs>
        <w:ind w:right="-2"/>
        <w:rPr>
          <w:noProof/>
          <w:szCs w:val="22"/>
          <w:lang w:val="de-DE"/>
        </w:rPr>
      </w:pPr>
      <w:r w:rsidRPr="00F15FFE">
        <w:rPr>
          <w:noProof/>
          <w:lang w:val="de-DE"/>
        </w:rPr>
        <w:t>Für dieses Arzneimittel sind keine besonderen Lagerungsbedingungen erforderlich</w:t>
      </w:r>
      <w:r w:rsidRPr="00F15FFE">
        <w:rPr>
          <w:noProof/>
          <w:szCs w:val="22"/>
          <w:lang w:val="de-DE"/>
        </w:rPr>
        <w:t xml:space="preserve">. </w:t>
      </w:r>
    </w:p>
    <w:p w14:paraId="1A193E6A" w14:textId="77777777" w:rsidR="007E2066" w:rsidRPr="00F15FFE" w:rsidRDefault="007E2066" w:rsidP="0077507A">
      <w:pPr>
        <w:numPr>
          <w:ilvl w:val="12"/>
          <w:numId w:val="0"/>
        </w:numPr>
        <w:tabs>
          <w:tab w:val="left" w:pos="567"/>
        </w:tabs>
        <w:ind w:right="-2"/>
        <w:rPr>
          <w:noProof/>
          <w:szCs w:val="22"/>
          <w:lang w:val="de-DE"/>
        </w:rPr>
      </w:pPr>
    </w:p>
    <w:p w14:paraId="557C1B3C" w14:textId="77777777" w:rsidR="003D2EE9" w:rsidRPr="00F15FFE" w:rsidRDefault="0002777F" w:rsidP="0077507A">
      <w:pPr>
        <w:numPr>
          <w:ilvl w:val="12"/>
          <w:numId w:val="0"/>
        </w:numPr>
        <w:tabs>
          <w:tab w:val="left" w:pos="567"/>
        </w:tabs>
        <w:ind w:right="-2"/>
        <w:rPr>
          <w:noProof/>
          <w:szCs w:val="22"/>
          <w:lang w:val="de-DE"/>
        </w:rPr>
      </w:pPr>
      <w:r w:rsidRPr="00F15FFE">
        <w:rPr>
          <w:noProof/>
          <w:szCs w:val="22"/>
          <w:lang w:val="de-DE"/>
        </w:rPr>
        <w:t xml:space="preserve">Entsorgen Sie </w:t>
      </w:r>
      <w:r w:rsidR="003D2EE9" w:rsidRPr="00F15FFE">
        <w:rPr>
          <w:noProof/>
          <w:szCs w:val="22"/>
          <w:lang w:val="de-DE"/>
        </w:rPr>
        <w:t>Arzneimittel</w:t>
      </w:r>
      <w:r w:rsidRPr="00F15FFE">
        <w:rPr>
          <w:noProof/>
          <w:szCs w:val="22"/>
          <w:lang w:val="de-DE"/>
        </w:rPr>
        <w:t xml:space="preserve"> </w:t>
      </w:r>
      <w:r w:rsidR="003D2EE9" w:rsidRPr="00F15FFE">
        <w:rPr>
          <w:noProof/>
          <w:szCs w:val="22"/>
          <w:lang w:val="de-DE"/>
        </w:rPr>
        <w:t xml:space="preserve">nicht im Abwasser oder Haushaltsabfall. Fragen Sie Ihren Apotheker, wie das Arzneimittel zu entsorgen ist, wenn Sie es nicht mehr </w:t>
      </w:r>
      <w:r w:rsidRPr="00F15FFE">
        <w:rPr>
          <w:noProof/>
          <w:szCs w:val="22"/>
          <w:lang w:val="de-DE"/>
        </w:rPr>
        <w:t>verwenden</w:t>
      </w:r>
      <w:r w:rsidR="003D2EE9" w:rsidRPr="00F15FFE">
        <w:rPr>
          <w:noProof/>
          <w:szCs w:val="22"/>
          <w:lang w:val="de-DE"/>
        </w:rPr>
        <w:t xml:space="preserve">. </w:t>
      </w:r>
      <w:r w:rsidRPr="00F15FFE">
        <w:rPr>
          <w:noProof/>
          <w:szCs w:val="22"/>
          <w:lang w:val="de-DE"/>
        </w:rPr>
        <w:t>Sie tragen damit zum Schutz der Umwelt bei.</w:t>
      </w:r>
    </w:p>
    <w:p w14:paraId="152DA584" w14:textId="77777777" w:rsidR="003D2EE9" w:rsidRPr="00F15FFE" w:rsidRDefault="003D2EE9" w:rsidP="0077507A">
      <w:pPr>
        <w:numPr>
          <w:ilvl w:val="12"/>
          <w:numId w:val="0"/>
        </w:numPr>
        <w:tabs>
          <w:tab w:val="left" w:pos="567"/>
        </w:tabs>
        <w:ind w:right="-2"/>
        <w:rPr>
          <w:noProof/>
          <w:szCs w:val="22"/>
          <w:lang w:val="de-DE"/>
        </w:rPr>
      </w:pPr>
    </w:p>
    <w:p w14:paraId="13336ED4" w14:textId="77777777" w:rsidR="003D2EE9" w:rsidRPr="00F15FFE" w:rsidRDefault="003D2EE9" w:rsidP="0077507A">
      <w:pPr>
        <w:numPr>
          <w:ilvl w:val="12"/>
          <w:numId w:val="0"/>
        </w:numPr>
        <w:tabs>
          <w:tab w:val="left" w:pos="567"/>
        </w:tabs>
        <w:ind w:right="-2"/>
        <w:rPr>
          <w:noProof/>
          <w:szCs w:val="22"/>
          <w:lang w:val="de-DE"/>
        </w:rPr>
      </w:pPr>
    </w:p>
    <w:p w14:paraId="372F857F" w14:textId="77777777" w:rsidR="003D2EE9" w:rsidRPr="00F15FFE" w:rsidRDefault="003D2EE9" w:rsidP="0077507A">
      <w:pPr>
        <w:keepNext/>
        <w:keepLines/>
        <w:numPr>
          <w:ilvl w:val="12"/>
          <w:numId w:val="0"/>
        </w:numPr>
        <w:tabs>
          <w:tab w:val="left" w:pos="567"/>
        </w:tabs>
        <w:rPr>
          <w:b/>
          <w:noProof/>
          <w:szCs w:val="22"/>
          <w:lang w:val="de-DE"/>
        </w:rPr>
      </w:pPr>
      <w:r w:rsidRPr="00F15FFE">
        <w:rPr>
          <w:b/>
          <w:noProof/>
          <w:szCs w:val="22"/>
          <w:lang w:val="de-DE"/>
        </w:rPr>
        <w:t>6.</w:t>
      </w:r>
      <w:r w:rsidRPr="00F15FFE">
        <w:rPr>
          <w:b/>
          <w:noProof/>
          <w:szCs w:val="22"/>
          <w:lang w:val="de-DE"/>
        </w:rPr>
        <w:tab/>
      </w:r>
      <w:r w:rsidR="0002777F" w:rsidRPr="00F15FFE">
        <w:rPr>
          <w:b/>
          <w:noProof/>
          <w:szCs w:val="22"/>
          <w:lang w:val="de-DE"/>
        </w:rPr>
        <w:t>Inhalt der Packung und weitere Informationen</w:t>
      </w:r>
    </w:p>
    <w:p w14:paraId="352121BE" w14:textId="77777777" w:rsidR="003D2EE9" w:rsidRPr="00F15FFE" w:rsidRDefault="003D2EE9" w:rsidP="0077507A">
      <w:pPr>
        <w:keepNext/>
        <w:keepLines/>
        <w:numPr>
          <w:ilvl w:val="12"/>
          <w:numId w:val="0"/>
        </w:numPr>
        <w:tabs>
          <w:tab w:val="left" w:pos="567"/>
        </w:tabs>
        <w:rPr>
          <w:noProof/>
          <w:szCs w:val="22"/>
          <w:lang w:val="de-DE"/>
        </w:rPr>
      </w:pPr>
    </w:p>
    <w:p w14:paraId="5318503C" w14:textId="77777777" w:rsidR="003D2EE9" w:rsidRPr="00F15FFE" w:rsidRDefault="003D2EE9" w:rsidP="0077507A">
      <w:pPr>
        <w:keepNext/>
        <w:keepLines/>
        <w:numPr>
          <w:ilvl w:val="12"/>
          <w:numId w:val="0"/>
        </w:numPr>
        <w:tabs>
          <w:tab w:val="left" w:pos="567"/>
        </w:tabs>
        <w:rPr>
          <w:b/>
          <w:bCs/>
          <w:noProof/>
          <w:szCs w:val="22"/>
          <w:lang w:val="de-DE"/>
        </w:rPr>
      </w:pPr>
      <w:r w:rsidRPr="00F15FFE">
        <w:rPr>
          <w:b/>
          <w:bCs/>
          <w:noProof/>
          <w:szCs w:val="22"/>
          <w:lang w:val="de-DE"/>
        </w:rPr>
        <w:t xml:space="preserve">Was </w:t>
      </w:r>
      <w:r w:rsidR="00FD19AE">
        <w:rPr>
          <w:b/>
          <w:bCs/>
          <w:noProof/>
          <w:szCs w:val="22"/>
          <w:lang w:val="de-DE"/>
        </w:rPr>
        <w:t>Lacosamid Accord</w:t>
      </w:r>
      <w:r w:rsidRPr="00F15FFE">
        <w:rPr>
          <w:b/>
          <w:bCs/>
          <w:noProof/>
          <w:szCs w:val="22"/>
          <w:lang w:val="de-DE"/>
        </w:rPr>
        <w:t xml:space="preserve"> enthält</w:t>
      </w:r>
    </w:p>
    <w:p w14:paraId="66CB024F" w14:textId="77777777" w:rsidR="003D2EE9" w:rsidRPr="00F15FFE" w:rsidRDefault="003D2EE9" w:rsidP="0077507A">
      <w:pPr>
        <w:tabs>
          <w:tab w:val="left" w:pos="567"/>
        </w:tabs>
        <w:ind w:right="-2"/>
        <w:rPr>
          <w:iCs/>
          <w:noProof/>
          <w:szCs w:val="22"/>
          <w:lang w:val="de-DE"/>
        </w:rPr>
      </w:pPr>
      <w:r w:rsidRPr="00F15FFE">
        <w:rPr>
          <w:noProof/>
          <w:szCs w:val="22"/>
          <w:u w:val="single"/>
          <w:lang w:val="de-DE"/>
        </w:rPr>
        <w:t>Der Wirkstoff</w:t>
      </w:r>
      <w:r w:rsidRPr="00F15FFE">
        <w:rPr>
          <w:noProof/>
          <w:szCs w:val="22"/>
          <w:lang w:val="de-DE"/>
        </w:rPr>
        <w:t xml:space="preserve"> ist </w:t>
      </w:r>
      <w:r w:rsidR="00801D1A">
        <w:rPr>
          <w:noProof/>
          <w:szCs w:val="22"/>
          <w:lang w:val="de-DE"/>
        </w:rPr>
        <w:t>Lacosamid</w:t>
      </w:r>
      <w:r w:rsidRPr="00F15FFE">
        <w:rPr>
          <w:noProof/>
          <w:szCs w:val="22"/>
          <w:lang w:val="de-DE"/>
        </w:rPr>
        <w:t>.</w:t>
      </w:r>
    </w:p>
    <w:p w14:paraId="15247BDA"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sidR="00C62147" w:rsidRPr="00C62147">
        <w:rPr>
          <w:noProof/>
          <w:szCs w:val="22"/>
          <w:lang w:val="de-DE"/>
        </w:rPr>
        <w:t xml:space="preserve"> </w:t>
      </w:r>
      <w:r>
        <w:rPr>
          <w:noProof/>
          <w:szCs w:val="22"/>
          <w:lang w:val="de-DE"/>
        </w:rPr>
        <w:t>Lacosamid Accord 50 mg enthält 50 mg Lacosamid.</w:t>
      </w:r>
    </w:p>
    <w:p w14:paraId="33B003EE"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Pr>
          <w:noProof/>
          <w:szCs w:val="22"/>
          <w:lang w:val="de-DE"/>
        </w:rPr>
        <w:t xml:space="preserve"> Lacosamid Accord 100 mg enthält 100 mg Lacosamid.</w:t>
      </w:r>
    </w:p>
    <w:p w14:paraId="0293A1F9" w14:textId="77777777" w:rsidR="003D2EE9" w:rsidRPr="00C73F7F" w:rsidRDefault="007829A9" w:rsidP="0077507A">
      <w:pPr>
        <w:tabs>
          <w:tab w:val="left" w:pos="567"/>
        </w:tabs>
        <w:ind w:right="-2"/>
        <w:rPr>
          <w:noProof/>
          <w:szCs w:val="22"/>
          <w:lang w:val="de-DE"/>
        </w:rPr>
      </w:pPr>
      <w:r>
        <w:rPr>
          <w:noProof/>
          <w:szCs w:val="22"/>
          <w:lang w:val="de-DE"/>
        </w:rPr>
        <w:t xml:space="preserve">Eine </w:t>
      </w:r>
      <w:r w:rsidR="00C73F7F" w:rsidRPr="00F15FFE">
        <w:rPr>
          <w:szCs w:val="22"/>
          <w:lang w:val="de-DE"/>
        </w:rPr>
        <w:t>Filmtablette</w:t>
      </w:r>
      <w:r>
        <w:rPr>
          <w:noProof/>
          <w:szCs w:val="22"/>
          <w:lang w:val="de-DE"/>
        </w:rPr>
        <w:t xml:space="preserve"> Lacosamid Accord 150 mg enthält 150 mg Lacosamid.</w:t>
      </w:r>
    </w:p>
    <w:p w14:paraId="74B97F22" w14:textId="77777777" w:rsidR="003D2EE9" w:rsidRPr="00264164" w:rsidRDefault="00C62147" w:rsidP="0077507A">
      <w:pPr>
        <w:tabs>
          <w:tab w:val="left" w:pos="567"/>
        </w:tabs>
        <w:ind w:right="-2"/>
        <w:rPr>
          <w:noProof/>
          <w:szCs w:val="22"/>
          <w:lang w:val="de-DE"/>
        </w:rPr>
      </w:pPr>
      <w:r w:rsidRPr="00264164">
        <w:rPr>
          <w:noProof/>
          <w:szCs w:val="22"/>
          <w:lang w:val="de-DE"/>
        </w:rPr>
        <w:t xml:space="preserve">Eine </w:t>
      </w:r>
      <w:r w:rsidR="00C73F7F" w:rsidRPr="00F15FFE">
        <w:rPr>
          <w:szCs w:val="22"/>
          <w:lang w:val="de-DE"/>
        </w:rPr>
        <w:t>Filmtablette</w:t>
      </w:r>
      <w:r w:rsidR="007829A9" w:rsidRPr="00264164">
        <w:rPr>
          <w:noProof/>
          <w:szCs w:val="22"/>
          <w:lang w:val="de-DE"/>
        </w:rPr>
        <w:t xml:space="preserve"> </w:t>
      </w:r>
      <w:r w:rsidRPr="00264164">
        <w:rPr>
          <w:noProof/>
          <w:szCs w:val="22"/>
          <w:lang w:val="de-DE"/>
        </w:rPr>
        <w:t>Lacosamid Accord 200 mg enthält 200 mg Lacosamid.</w:t>
      </w:r>
    </w:p>
    <w:p w14:paraId="0B4F259B" w14:textId="77777777" w:rsidR="00351252" w:rsidRPr="00264164" w:rsidRDefault="00351252" w:rsidP="0077507A">
      <w:pPr>
        <w:tabs>
          <w:tab w:val="left" w:pos="567"/>
        </w:tabs>
        <w:ind w:right="-2"/>
        <w:rPr>
          <w:noProof/>
          <w:szCs w:val="22"/>
          <w:lang w:val="de-DE"/>
        </w:rPr>
      </w:pPr>
    </w:p>
    <w:p w14:paraId="7662653A" w14:textId="77777777" w:rsidR="00351252" w:rsidRPr="00264164" w:rsidRDefault="00C62147" w:rsidP="0077507A">
      <w:pPr>
        <w:ind w:right="-2"/>
        <w:rPr>
          <w:noProof/>
          <w:szCs w:val="22"/>
          <w:lang w:val="de-DE"/>
        </w:rPr>
      </w:pPr>
      <w:r w:rsidRPr="00264164">
        <w:rPr>
          <w:noProof/>
          <w:szCs w:val="22"/>
          <w:u w:val="single"/>
          <w:lang w:val="de-DE"/>
        </w:rPr>
        <w:t>Die sonstigen Bestandteile sind</w:t>
      </w:r>
      <w:r w:rsidRPr="00264164">
        <w:rPr>
          <w:noProof/>
          <w:szCs w:val="22"/>
          <w:lang w:val="de-DE"/>
        </w:rPr>
        <w:t>:</w:t>
      </w:r>
    </w:p>
    <w:p w14:paraId="37D24B92" w14:textId="77777777" w:rsidR="00351252" w:rsidRPr="00264164" w:rsidRDefault="00C62147" w:rsidP="0077507A">
      <w:pPr>
        <w:ind w:right="-2"/>
        <w:rPr>
          <w:noProof/>
          <w:szCs w:val="22"/>
          <w:lang w:val="de-DE"/>
        </w:rPr>
      </w:pPr>
      <w:r w:rsidRPr="00264164">
        <w:rPr>
          <w:i/>
          <w:noProof/>
          <w:szCs w:val="22"/>
          <w:lang w:val="de-DE"/>
        </w:rPr>
        <w:t>Tablettenkern</w:t>
      </w:r>
      <w:r w:rsidRPr="00264164">
        <w:rPr>
          <w:noProof/>
          <w:szCs w:val="22"/>
          <w:lang w:val="de-DE"/>
        </w:rPr>
        <w:t xml:space="preserve">: </w:t>
      </w:r>
      <w:r w:rsidRPr="00264164">
        <w:rPr>
          <w:lang w:val="de-DE"/>
        </w:rPr>
        <w:t>Mikrokristalline Cellulose</w:t>
      </w:r>
      <w:r w:rsidRPr="00264164">
        <w:rPr>
          <w:noProof/>
          <w:szCs w:val="22"/>
          <w:lang w:val="de-DE"/>
        </w:rPr>
        <w:t xml:space="preserve">, </w:t>
      </w:r>
      <w:r w:rsidR="00C73F7F" w:rsidRPr="00264164">
        <w:rPr>
          <w:lang w:val="de-DE"/>
        </w:rPr>
        <w:t>Hyprolose</w:t>
      </w:r>
      <w:r w:rsidRPr="00264164">
        <w:rPr>
          <w:noProof/>
          <w:szCs w:val="22"/>
          <w:lang w:val="de-DE"/>
        </w:rPr>
        <w:t xml:space="preserve">, </w:t>
      </w:r>
      <w:r w:rsidR="00C42C7B" w:rsidRPr="00264164">
        <w:rPr>
          <w:lang w:val="de-DE"/>
        </w:rPr>
        <w:t>Hyprolose (5.0-16.0 % m/m Hydroxypropoxy-Gruppen)</w:t>
      </w:r>
      <w:r w:rsidRPr="00264164">
        <w:rPr>
          <w:noProof/>
          <w:szCs w:val="22"/>
          <w:lang w:val="de-DE"/>
        </w:rPr>
        <w:t xml:space="preserve">, </w:t>
      </w:r>
      <w:r w:rsidR="00590AB7" w:rsidRPr="00264164">
        <w:rPr>
          <w:noProof/>
          <w:szCs w:val="22"/>
          <w:lang w:val="de-DE"/>
        </w:rPr>
        <w:t>Hochdisperses Siliciumdioxid</w:t>
      </w:r>
      <w:r w:rsidRPr="00264164">
        <w:rPr>
          <w:noProof/>
          <w:szCs w:val="22"/>
          <w:lang w:val="de-DE"/>
        </w:rPr>
        <w:t>, Crospovidon und Magnesiumstearat</w:t>
      </w:r>
      <w:r w:rsidR="00C73F7F" w:rsidRPr="00264164">
        <w:rPr>
          <w:noProof/>
          <w:szCs w:val="22"/>
          <w:lang w:val="de-DE"/>
        </w:rPr>
        <w:t xml:space="preserve"> </w:t>
      </w:r>
      <w:r w:rsidR="00C73F7F" w:rsidRPr="00264164">
        <w:rPr>
          <w:lang w:val="de-DE"/>
        </w:rPr>
        <w:t>(Ph. Eur.)</w:t>
      </w:r>
      <w:r w:rsidRPr="00264164">
        <w:rPr>
          <w:noProof/>
          <w:szCs w:val="22"/>
          <w:lang w:val="de-DE"/>
        </w:rPr>
        <w:t>.</w:t>
      </w:r>
    </w:p>
    <w:p w14:paraId="19A9F04A" w14:textId="3E21A09C" w:rsidR="00351252" w:rsidRPr="00C73F7F" w:rsidRDefault="00C62147" w:rsidP="0077507A">
      <w:pPr>
        <w:ind w:right="-2"/>
        <w:rPr>
          <w:noProof/>
          <w:szCs w:val="22"/>
          <w:lang w:val="de-DE"/>
        </w:rPr>
      </w:pPr>
      <w:r w:rsidRPr="00C62147">
        <w:rPr>
          <w:i/>
          <w:noProof/>
          <w:szCs w:val="22"/>
          <w:lang w:val="de-DE"/>
        </w:rPr>
        <w:t>Filmüberzug</w:t>
      </w:r>
      <w:r w:rsidRPr="00C62147">
        <w:rPr>
          <w:noProof/>
          <w:szCs w:val="22"/>
          <w:lang w:val="de-DE"/>
        </w:rPr>
        <w:t xml:space="preserve">: Polyvinylalkohol, Macrogol, Talkum, Titanidioxid (E171), </w:t>
      </w:r>
      <w:r w:rsidR="00C73F7F">
        <w:rPr>
          <w:rFonts w:eastAsia="SimSun"/>
          <w:szCs w:val="22"/>
          <w:lang w:val="de-DE"/>
        </w:rPr>
        <w:t>Phospholipide aus Sojabohnen</w:t>
      </w:r>
      <w:r w:rsidRPr="00C62147">
        <w:rPr>
          <w:noProof/>
          <w:szCs w:val="22"/>
          <w:lang w:val="de-DE"/>
        </w:rPr>
        <w:t xml:space="preserve"> und Farbstoffe *</w:t>
      </w:r>
      <w:r w:rsidR="009E6140">
        <w:rPr>
          <w:noProof/>
          <w:szCs w:val="22"/>
          <w:lang w:val="de-DE"/>
        </w:rPr>
        <w:t xml:space="preserve">. </w:t>
      </w:r>
    </w:p>
    <w:p w14:paraId="27740EF7" w14:textId="77777777" w:rsidR="00351252" w:rsidRPr="00FD19AE" w:rsidRDefault="00C62147" w:rsidP="0077507A">
      <w:pPr>
        <w:numPr>
          <w:ilvl w:val="12"/>
          <w:numId w:val="0"/>
        </w:numPr>
        <w:rPr>
          <w:lang w:val="de-DE"/>
        </w:rPr>
      </w:pPr>
      <w:r w:rsidRPr="00C62147">
        <w:rPr>
          <w:lang w:val="de-DE"/>
        </w:rPr>
        <w:t>* Die Farbstoffe sind:</w:t>
      </w:r>
    </w:p>
    <w:p w14:paraId="2A6EE988" w14:textId="77777777" w:rsidR="00351252" w:rsidRPr="00FD19AE" w:rsidRDefault="00C62147" w:rsidP="0077507A">
      <w:pPr>
        <w:numPr>
          <w:ilvl w:val="12"/>
          <w:numId w:val="0"/>
        </w:numPr>
        <w:rPr>
          <w:lang w:val="de-DE"/>
        </w:rPr>
      </w:pPr>
      <w:r w:rsidRPr="00C62147">
        <w:rPr>
          <w:lang w:val="de-DE"/>
        </w:rPr>
        <w:t xml:space="preserve">50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Eisen(III)-oxid</w:t>
      </w:r>
      <w:r w:rsidRPr="00C62147">
        <w:rPr>
          <w:lang w:val="de-DE"/>
        </w:rPr>
        <w:t xml:space="preserve"> (E172), </w:t>
      </w:r>
      <w:r w:rsidR="00590AB7">
        <w:rPr>
          <w:lang w:val="de-DE"/>
        </w:rPr>
        <w:t>Eisen(II,III)-oxid</w:t>
      </w:r>
      <w:r w:rsidR="00351252" w:rsidRPr="00F15FFE">
        <w:rPr>
          <w:lang w:val="nl-NL"/>
        </w:rPr>
        <w:t xml:space="preserve"> </w:t>
      </w:r>
      <w:r w:rsidRPr="00C62147">
        <w:rPr>
          <w:lang w:val="de-DE"/>
        </w:rPr>
        <w:t xml:space="preserve">(E172), </w:t>
      </w:r>
      <w:r w:rsidR="00351252" w:rsidRPr="00F15FFE">
        <w:rPr>
          <w:noProof/>
          <w:szCs w:val="22"/>
          <w:lang w:val="de-DE"/>
        </w:rPr>
        <w:t xml:space="preserve">Indigocarmin-Aluminiumsalz </w:t>
      </w:r>
      <w:r w:rsidRPr="00C62147">
        <w:rPr>
          <w:lang w:val="de-DE"/>
        </w:rPr>
        <w:t>(E132)</w:t>
      </w:r>
    </w:p>
    <w:p w14:paraId="7C01CB0A" w14:textId="77777777" w:rsidR="00351252" w:rsidRPr="00FD19AE" w:rsidRDefault="00C62147" w:rsidP="0077507A">
      <w:pPr>
        <w:numPr>
          <w:ilvl w:val="12"/>
          <w:numId w:val="0"/>
        </w:numPr>
        <w:rPr>
          <w:lang w:val="de-DE"/>
        </w:rPr>
      </w:pPr>
      <w:r w:rsidRPr="00C62147">
        <w:rPr>
          <w:lang w:val="de-DE"/>
        </w:rPr>
        <w:t xml:space="preserve">100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Eisen(III)-hydroxid-oxid x H</w:t>
      </w:r>
      <w:r w:rsidRPr="00C62147">
        <w:rPr>
          <w:vertAlign w:val="subscript"/>
          <w:lang w:val="de-DE"/>
        </w:rPr>
        <w:t>2</w:t>
      </w:r>
      <w:r w:rsidR="00590AB7">
        <w:rPr>
          <w:lang w:val="de-DE"/>
        </w:rPr>
        <w:t>O</w:t>
      </w:r>
      <w:r w:rsidR="00351252" w:rsidRPr="00F15FFE">
        <w:rPr>
          <w:lang w:val="nl-NL"/>
        </w:rPr>
        <w:t xml:space="preserve"> </w:t>
      </w:r>
      <w:r w:rsidRPr="00C62147">
        <w:rPr>
          <w:lang w:val="de-DE"/>
        </w:rPr>
        <w:t>(E172)</w:t>
      </w:r>
    </w:p>
    <w:p w14:paraId="6BD72728" w14:textId="77777777" w:rsidR="00351252" w:rsidRPr="00FD19AE" w:rsidRDefault="00C62147" w:rsidP="0077507A">
      <w:pPr>
        <w:numPr>
          <w:ilvl w:val="12"/>
          <w:numId w:val="0"/>
        </w:numPr>
        <w:rPr>
          <w:lang w:val="de-DE"/>
        </w:rPr>
      </w:pPr>
      <w:r w:rsidRPr="00C62147">
        <w:rPr>
          <w:lang w:val="de-DE"/>
        </w:rPr>
        <w:t xml:space="preserve">150 mg </w:t>
      </w:r>
      <w:r w:rsidR="00C73F7F" w:rsidRPr="00F15FFE">
        <w:rPr>
          <w:szCs w:val="22"/>
          <w:lang w:val="de-DE"/>
        </w:rPr>
        <w:t>Filmtablette</w:t>
      </w:r>
      <w:r w:rsidR="00C73F7F">
        <w:rPr>
          <w:szCs w:val="22"/>
          <w:lang w:val="de-DE"/>
        </w:rPr>
        <w:t>n</w:t>
      </w:r>
      <w:r w:rsidRPr="00C62147">
        <w:rPr>
          <w:lang w:val="de-DE"/>
        </w:rPr>
        <w:t xml:space="preserve">: </w:t>
      </w:r>
      <w:r w:rsidR="00590AB7">
        <w:rPr>
          <w:lang w:val="de-DE"/>
        </w:rPr>
        <w:t>Eisen(III)-oxid</w:t>
      </w:r>
      <w:r w:rsidR="00351252" w:rsidRPr="00F15FFE">
        <w:rPr>
          <w:lang w:val="nl-NL"/>
        </w:rPr>
        <w:t xml:space="preserve"> </w:t>
      </w:r>
      <w:r w:rsidRPr="00C62147">
        <w:rPr>
          <w:lang w:val="de-DE"/>
        </w:rPr>
        <w:t xml:space="preserve">(E172), </w:t>
      </w:r>
      <w:r w:rsidR="00590AB7">
        <w:rPr>
          <w:lang w:val="de-DE"/>
        </w:rPr>
        <w:t>Eisen(II,III)-oxid</w:t>
      </w:r>
      <w:r w:rsidR="00351252" w:rsidRPr="00F15FFE">
        <w:rPr>
          <w:lang w:val="nl-NL"/>
        </w:rPr>
        <w:t xml:space="preserve"> </w:t>
      </w:r>
      <w:r w:rsidRPr="00C62147">
        <w:rPr>
          <w:lang w:val="de-DE"/>
        </w:rPr>
        <w:t xml:space="preserve">(E172), </w:t>
      </w:r>
      <w:r w:rsidR="00590AB7">
        <w:rPr>
          <w:lang w:val="de-DE"/>
        </w:rPr>
        <w:t>Eisen(III)-hydroxid-oxid x H</w:t>
      </w:r>
      <w:r w:rsidRPr="00C62147">
        <w:rPr>
          <w:vertAlign w:val="subscript"/>
          <w:lang w:val="de-DE"/>
        </w:rPr>
        <w:t>2</w:t>
      </w:r>
      <w:r w:rsidR="00590AB7">
        <w:rPr>
          <w:lang w:val="de-DE"/>
        </w:rPr>
        <w:t>O</w:t>
      </w:r>
      <w:r w:rsidR="00351252" w:rsidRPr="00F15FFE">
        <w:rPr>
          <w:lang w:val="nl-NL"/>
        </w:rPr>
        <w:t xml:space="preserve"> </w:t>
      </w:r>
      <w:r w:rsidRPr="00C62147">
        <w:rPr>
          <w:lang w:val="de-DE"/>
        </w:rPr>
        <w:t>(E172)</w:t>
      </w:r>
    </w:p>
    <w:p w14:paraId="3806125B" w14:textId="77777777" w:rsidR="00351252" w:rsidRPr="00FD19AE" w:rsidRDefault="00C62147" w:rsidP="0077507A">
      <w:pPr>
        <w:numPr>
          <w:ilvl w:val="12"/>
          <w:numId w:val="0"/>
        </w:numPr>
        <w:rPr>
          <w:lang w:val="de-DE"/>
        </w:rPr>
      </w:pPr>
      <w:r w:rsidRPr="00C62147">
        <w:rPr>
          <w:lang w:val="de-DE"/>
        </w:rPr>
        <w:t xml:space="preserve">200 mg </w:t>
      </w:r>
      <w:r w:rsidR="00C73F7F" w:rsidRPr="00F15FFE">
        <w:rPr>
          <w:szCs w:val="22"/>
          <w:lang w:val="de-DE"/>
        </w:rPr>
        <w:t>Filmtablette</w:t>
      </w:r>
      <w:r w:rsidR="00C73F7F">
        <w:rPr>
          <w:szCs w:val="22"/>
          <w:lang w:val="de-DE"/>
        </w:rPr>
        <w:t>n</w:t>
      </w:r>
      <w:r w:rsidRPr="00C62147">
        <w:rPr>
          <w:lang w:val="de-DE"/>
        </w:rPr>
        <w:t xml:space="preserve">: </w:t>
      </w:r>
      <w:r w:rsidR="00351252" w:rsidRPr="00F15FFE">
        <w:rPr>
          <w:noProof/>
          <w:szCs w:val="22"/>
          <w:lang w:val="de-DE"/>
        </w:rPr>
        <w:t xml:space="preserve">Indigocarmin-Aluminiumsalz </w:t>
      </w:r>
      <w:r w:rsidRPr="00C62147">
        <w:rPr>
          <w:lang w:val="de-DE"/>
        </w:rPr>
        <w:t>(E132)</w:t>
      </w:r>
    </w:p>
    <w:p w14:paraId="5BFB0B64" w14:textId="77777777" w:rsidR="00351252" w:rsidRPr="00FD19AE" w:rsidRDefault="00351252" w:rsidP="0077507A">
      <w:pPr>
        <w:numPr>
          <w:ilvl w:val="12"/>
          <w:numId w:val="0"/>
        </w:numPr>
        <w:ind w:right="-2"/>
        <w:rPr>
          <w:lang w:val="de-DE"/>
        </w:rPr>
      </w:pPr>
    </w:p>
    <w:p w14:paraId="48F0EF77" w14:textId="77777777" w:rsidR="00351252" w:rsidRPr="00FD19AE" w:rsidRDefault="00C62147" w:rsidP="0077507A">
      <w:pPr>
        <w:numPr>
          <w:ilvl w:val="12"/>
          <w:numId w:val="0"/>
        </w:numPr>
        <w:ind w:right="-2"/>
        <w:rPr>
          <w:b/>
          <w:lang w:val="de-DE"/>
        </w:rPr>
      </w:pPr>
      <w:r w:rsidRPr="00C62147">
        <w:rPr>
          <w:b/>
          <w:lang w:val="de-DE"/>
        </w:rPr>
        <w:t xml:space="preserve">Wie </w:t>
      </w:r>
      <w:r w:rsidR="00FD19AE">
        <w:rPr>
          <w:b/>
          <w:lang w:val="de-DE"/>
        </w:rPr>
        <w:t>Lacosamid Accord</w:t>
      </w:r>
      <w:r w:rsidRPr="00C62147">
        <w:rPr>
          <w:b/>
          <w:lang w:val="de-DE"/>
        </w:rPr>
        <w:t xml:space="preserve"> </w:t>
      </w:r>
      <w:r w:rsidR="00351252" w:rsidRPr="00F15FFE">
        <w:rPr>
          <w:b/>
          <w:bCs/>
          <w:noProof/>
          <w:szCs w:val="22"/>
          <w:lang w:val="de-DE"/>
        </w:rPr>
        <w:t>aussieht und Inhalt der Packung</w:t>
      </w:r>
    </w:p>
    <w:p w14:paraId="5E1F96E6" w14:textId="553DF5F0" w:rsidR="00351252" w:rsidRPr="00FD19AE" w:rsidRDefault="00FD19AE" w:rsidP="0077507A">
      <w:pPr>
        <w:numPr>
          <w:ilvl w:val="12"/>
          <w:numId w:val="0"/>
        </w:numPr>
        <w:rPr>
          <w:lang w:val="de-DE"/>
        </w:rPr>
      </w:pPr>
      <w:r>
        <w:rPr>
          <w:lang w:val="de-DE"/>
        </w:rPr>
        <w:t>Lacosamid Accord</w:t>
      </w:r>
      <w:r w:rsidR="00C62147" w:rsidRPr="00C62147">
        <w:rPr>
          <w:lang w:val="de-DE"/>
        </w:rPr>
        <w:t xml:space="preserve"> 50 mg sind rosafarbene, ovale Filmtabletten, ca. </w:t>
      </w:r>
      <w:r w:rsidR="00C62147" w:rsidRPr="00C62147">
        <w:rPr>
          <w:rFonts w:eastAsia="Calibri"/>
          <w:lang w:val="de-DE"/>
        </w:rPr>
        <w:t>10,3 x 4,8</w:t>
      </w:r>
      <w:r w:rsidR="009E6140">
        <w:rPr>
          <w:rFonts w:eastAsia="Calibri"/>
          <w:lang w:val="de-DE"/>
        </w:rPr>
        <w:t> </w:t>
      </w:r>
      <w:r w:rsidR="00C62147" w:rsidRPr="00C62147">
        <w:rPr>
          <w:rFonts w:eastAsia="Calibri"/>
          <w:lang w:val="de-DE"/>
        </w:rPr>
        <w:t>mm, mit der Prägung „</w:t>
      </w:r>
      <w:r w:rsidR="00C62147" w:rsidRPr="00C62147">
        <w:rPr>
          <w:lang w:val="de-DE"/>
        </w:rPr>
        <w:t>L“ auf der einen und „50“ auf der anderen Seite.</w:t>
      </w:r>
    </w:p>
    <w:p w14:paraId="7CECDA41" w14:textId="4510D5D9" w:rsidR="00351252" w:rsidRPr="00FD19AE" w:rsidRDefault="00FD19AE" w:rsidP="0077507A">
      <w:pPr>
        <w:numPr>
          <w:ilvl w:val="12"/>
          <w:numId w:val="0"/>
        </w:numPr>
        <w:rPr>
          <w:lang w:val="de-DE"/>
        </w:rPr>
      </w:pPr>
      <w:r>
        <w:rPr>
          <w:lang w:val="de-DE"/>
        </w:rPr>
        <w:t>Lacosamid Accord</w:t>
      </w:r>
      <w:r w:rsidR="00C62147" w:rsidRPr="00C62147">
        <w:rPr>
          <w:lang w:val="de-DE"/>
        </w:rPr>
        <w:t xml:space="preserve"> 100 mg sind dunkelgelbe, ovale Filmtabletten, ca. </w:t>
      </w:r>
      <w:r w:rsidR="00C62147" w:rsidRPr="00C62147">
        <w:rPr>
          <w:rFonts w:eastAsia="Calibri"/>
          <w:lang w:val="de-DE"/>
        </w:rPr>
        <w:t>13,0 x 6,0</w:t>
      </w:r>
      <w:r w:rsidR="009E6140">
        <w:rPr>
          <w:rFonts w:eastAsia="Calibri"/>
          <w:lang w:val="de-DE"/>
        </w:rPr>
        <w:t> </w:t>
      </w:r>
      <w:r w:rsidR="00C62147" w:rsidRPr="00C62147">
        <w:rPr>
          <w:rFonts w:eastAsia="Calibri"/>
          <w:lang w:val="de-DE"/>
        </w:rPr>
        <w:t>mm, mit der Prägung „</w:t>
      </w:r>
      <w:r w:rsidR="00C62147" w:rsidRPr="00C62147">
        <w:rPr>
          <w:lang w:val="de-DE"/>
        </w:rPr>
        <w:t>L“ auf der einen und „100“ auf der anderen Seite.</w:t>
      </w:r>
    </w:p>
    <w:p w14:paraId="257DF49D" w14:textId="31E8C19F" w:rsidR="00351252" w:rsidRPr="00FD19AE" w:rsidRDefault="00FD19AE" w:rsidP="0077507A">
      <w:pPr>
        <w:numPr>
          <w:ilvl w:val="12"/>
          <w:numId w:val="0"/>
        </w:numPr>
        <w:rPr>
          <w:lang w:val="de-DE"/>
        </w:rPr>
      </w:pPr>
      <w:r>
        <w:rPr>
          <w:lang w:val="de-DE"/>
        </w:rPr>
        <w:t>Lacosamid Accord</w:t>
      </w:r>
      <w:r w:rsidR="00C62147" w:rsidRPr="00C62147">
        <w:rPr>
          <w:lang w:val="de-DE"/>
        </w:rPr>
        <w:t xml:space="preserve"> 150 mg sind lachsfarbene, ovale Filmtabletten, ca.</w:t>
      </w:r>
      <w:r w:rsidR="00C62147" w:rsidRPr="00C62147">
        <w:rPr>
          <w:rFonts w:eastAsia="Calibri"/>
          <w:lang w:val="de-DE"/>
        </w:rPr>
        <w:t>15,0 x 6,9</w:t>
      </w:r>
      <w:r w:rsidR="009E6140">
        <w:rPr>
          <w:rFonts w:eastAsia="Calibri"/>
          <w:lang w:val="de-DE"/>
        </w:rPr>
        <w:t> </w:t>
      </w:r>
      <w:r w:rsidR="00C62147" w:rsidRPr="00C62147">
        <w:rPr>
          <w:rFonts w:eastAsia="Calibri"/>
          <w:lang w:val="de-DE"/>
        </w:rPr>
        <w:t>mm, mit der Prägung „</w:t>
      </w:r>
      <w:r w:rsidR="00C62147" w:rsidRPr="00C62147">
        <w:rPr>
          <w:lang w:val="de-DE"/>
        </w:rPr>
        <w:t>L“ auf der einen und „150“ auf der anderen Seite.</w:t>
      </w:r>
    </w:p>
    <w:p w14:paraId="6C1DEE65" w14:textId="4958B7CB" w:rsidR="00351252" w:rsidRPr="00FD19AE" w:rsidRDefault="00FD19AE" w:rsidP="0077507A">
      <w:pPr>
        <w:numPr>
          <w:ilvl w:val="12"/>
          <w:numId w:val="0"/>
        </w:numPr>
        <w:rPr>
          <w:lang w:val="de-DE"/>
        </w:rPr>
      </w:pPr>
      <w:r>
        <w:rPr>
          <w:lang w:val="de-DE"/>
        </w:rPr>
        <w:t>Lacosamid Accord</w:t>
      </w:r>
      <w:r w:rsidR="00C62147" w:rsidRPr="00C62147">
        <w:rPr>
          <w:lang w:val="de-DE"/>
        </w:rPr>
        <w:t xml:space="preserve"> 200 mg sind blaue, ovale Filmtabletten, ca.</w:t>
      </w:r>
      <w:r w:rsidR="00C62147" w:rsidRPr="00C62147">
        <w:rPr>
          <w:rFonts w:eastAsia="Calibri"/>
          <w:lang w:val="de-DE"/>
        </w:rPr>
        <w:t xml:space="preserve"> 16,4 x 7,6</w:t>
      </w:r>
      <w:r w:rsidR="009E6140">
        <w:rPr>
          <w:rFonts w:eastAsia="Calibri"/>
          <w:lang w:val="de-DE"/>
        </w:rPr>
        <w:t> </w:t>
      </w:r>
      <w:r w:rsidR="00C62147" w:rsidRPr="00C62147">
        <w:rPr>
          <w:rFonts w:eastAsia="Calibri"/>
          <w:lang w:val="de-DE"/>
        </w:rPr>
        <w:t>mm, mit der Prägung „</w:t>
      </w:r>
      <w:r w:rsidR="00C62147" w:rsidRPr="00C62147">
        <w:rPr>
          <w:lang w:val="de-DE"/>
        </w:rPr>
        <w:t>L“ auf der einen und „200“ auf der anderen Seite.</w:t>
      </w:r>
    </w:p>
    <w:p w14:paraId="534F7DD8" w14:textId="77777777" w:rsidR="00351252" w:rsidRPr="00FD19AE" w:rsidRDefault="00351252" w:rsidP="0077507A">
      <w:pPr>
        <w:numPr>
          <w:ilvl w:val="12"/>
          <w:numId w:val="0"/>
        </w:numPr>
        <w:rPr>
          <w:lang w:val="de-DE"/>
        </w:rPr>
      </w:pPr>
    </w:p>
    <w:p w14:paraId="5FBD30DA" w14:textId="77777777" w:rsidR="003D2EE9" w:rsidRPr="00F15FFE" w:rsidRDefault="003D2EE9" w:rsidP="0077507A">
      <w:pPr>
        <w:tabs>
          <w:tab w:val="left" w:pos="567"/>
        </w:tabs>
        <w:ind w:right="-2"/>
        <w:rPr>
          <w:noProof/>
          <w:szCs w:val="22"/>
          <w:lang w:val="de-DE"/>
        </w:rPr>
      </w:pPr>
    </w:p>
    <w:p w14:paraId="78080285" w14:textId="77777777" w:rsidR="003D2EE9" w:rsidRPr="00F15FFE" w:rsidRDefault="003D2EE9" w:rsidP="0077507A">
      <w:pPr>
        <w:keepNext/>
        <w:keepLines/>
        <w:tabs>
          <w:tab w:val="left" w:pos="567"/>
        </w:tabs>
        <w:rPr>
          <w:szCs w:val="22"/>
          <w:lang w:val="de-DE"/>
        </w:rPr>
      </w:pPr>
      <w:r w:rsidRPr="00F15FFE">
        <w:rPr>
          <w:szCs w:val="22"/>
          <w:lang w:val="de-DE"/>
        </w:rPr>
        <w:t>Die Packung für die Behandlungseinleitung enthält 56 Filmtabletten in 4 Packungen:</w:t>
      </w:r>
    </w:p>
    <w:p w14:paraId="665594A9" w14:textId="77777777" w:rsidR="003D2EE9" w:rsidRPr="00F15FFE" w:rsidRDefault="003D2EE9" w:rsidP="005F3825">
      <w:pPr>
        <w:numPr>
          <w:ilvl w:val="0"/>
          <w:numId w:val="5"/>
        </w:numPr>
        <w:tabs>
          <w:tab w:val="left" w:pos="567"/>
        </w:tabs>
        <w:rPr>
          <w:szCs w:val="22"/>
          <w:lang w:val="de-DE"/>
        </w:rPr>
      </w:pPr>
      <w:r w:rsidRPr="00F15FFE">
        <w:rPr>
          <w:szCs w:val="22"/>
          <w:lang w:val="de-DE"/>
        </w:rPr>
        <w:t xml:space="preserve">eine Packung mit der Kennzeichnung </w:t>
      </w:r>
      <w:r w:rsidRPr="00F15FFE">
        <w:rPr>
          <w:noProof/>
          <w:szCs w:val="22"/>
          <w:lang w:val="de-DE"/>
        </w:rPr>
        <w:t>„Woche 1“ mit 14 Tabletten</w:t>
      </w:r>
      <w:r w:rsidRPr="00F15FFE">
        <w:rPr>
          <w:szCs w:val="22"/>
          <w:lang w:val="de-DE"/>
        </w:rPr>
        <w:t xml:space="preserve"> mit 50 mg</w:t>
      </w:r>
    </w:p>
    <w:p w14:paraId="7C350A68" w14:textId="77777777" w:rsidR="003D2EE9" w:rsidRPr="00F15FFE" w:rsidRDefault="003D2EE9" w:rsidP="005F3825">
      <w:pPr>
        <w:numPr>
          <w:ilvl w:val="0"/>
          <w:numId w:val="5"/>
        </w:numPr>
        <w:tabs>
          <w:tab w:val="left" w:pos="567"/>
        </w:tabs>
        <w:rPr>
          <w:szCs w:val="22"/>
          <w:lang w:val="de-DE"/>
        </w:rPr>
      </w:pPr>
      <w:r w:rsidRPr="00F15FFE">
        <w:rPr>
          <w:szCs w:val="22"/>
          <w:lang w:val="de-DE"/>
        </w:rPr>
        <w:t xml:space="preserve">eine Packung mit der Kennzeichnung </w:t>
      </w:r>
      <w:r w:rsidRPr="00F15FFE">
        <w:rPr>
          <w:noProof/>
          <w:szCs w:val="22"/>
          <w:lang w:val="de-DE"/>
        </w:rPr>
        <w:t>„Woche 2“ mit 14 Tabletten</w:t>
      </w:r>
      <w:r w:rsidRPr="00F15FFE">
        <w:rPr>
          <w:szCs w:val="22"/>
          <w:lang w:val="de-DE"/>
        </w:rPr>
        <w:t xml:space="preserve"> mit 100 mg</w:t>
      </w:r>
    </w:p>
    <w:p w14:paraId="19DD3105" w14:textId="77777777" w:rsidR="003D2EE9" w:rsidRPr="00F15FFE" w:rsidRDefault="003D2EE9" w:rsidP="005F3825">
      <w:pPr>
        <w:numPr>
          <w:ilvl w:val="0"/>
          <w:numId w:val="5"/>
        </w:numPr>
        <w:tabs>
          <w:tab w:val="left" w:pos="567"/>
        </w:tabs>
        <w:rPr>
          <w:szCs w:val="22"/>
          <w:lang w:val="de-DE"/>
        </w:rPr>
      </w:pPr>
      <w:r w:rsidRPr="00F15FFE">
        <w:rPr>
          <w:szCs w:val="22"/>
          <w:lang w:val="de-DE"/>
        </w:rPr>
        <w:t xml:space="preserve">eine Packung </w:t>
      </w:r>
      <w:r w:rsidRPr="00F15FFE">
        <w:rPr>
          <w:noProof/>
          <w:szCs w:val="22"/>
          <w:lang w:val="de-DE"/>
        </w:rPr>
        <w:t xml:space="preserve">mit der Kennzeichnung „Woche 3“ mit </w:t>
      </w:r>
      <w:r w:rsidRPr="00F15FFE">
        <w:rPr>
          <w:szCs w:val="22"/>
          <w:lang w:val="de-DE"/>
        </w:rPr>
        <w:t>14</w:t>
      </w:r>
      <w:r w:rsidRPr="00F15FFE">
        <w:rPr>
          <w:noProof/>
          <w:szCs w:val="22"/>
          <w:lang w:val="de-DE"/>
        </w:rPr>
        <w:t> </w:t>
      </w:r>
      <w:r w:rsidRPr="00F15FFE">
        <w:rPr>
          <w:szCs w:val="22"/>
          <w:lang w:val="de-DE"/>
        </w:rPr>
        <w:t>Tabletten mit 150 mg</w:t>
      </w:r>
    </w:p>
    <w:p w14:paraId="55AE3C65" w14:textId="77777777" w:rsidR="003D2EE9" w:rsidRPr="00F15FFE" w:rsidRDefault="003D2EE9" w:rsidP="005F3825">
      <w:pPr>
        <w:numPr>
          <w:ilvl w:val="0"/>
          <w:numId w:val="5"/>
        </w:numPr>
        <w:tabs>
          <w:tab w:val="left" w:pos="567"/>
        </w:tabs>
        <w:rPr>
          <w:szCs w:val="22"/>
          <w:lang w:val="de-DE"/>
        </w:rPr>
      </w:pPr>
      <w:r w:rsidRPr="00F15FFE">
        <w:rPr>
          <w:szCs w:val="22"/>
          <w:lang w:val="de-DE"/>
        </w:rPr>
        <w:t xml:space="preserve">eine Packung </w:t>
      </w:r>
      <w:r w:rsidRPr="00F15FFE">
        <w:rPr>
          <w:noProof/>
          <w:szCs w:val="22"/>
          <w:lang w:val="de-DE"/>
        </w:rPr>
        <w:t xml:space="preserve">mit der Kennzeichnung „Woche 4“ mit </w:t>
      </w:r>
      <w:r w:rsidRPr="00F15FFE">
        <w:rPr>
          <w:szCs w:val="22"/>
          <w:lang w:val="de-DE"/>
        </w:rPr>
        <w:t>14</w:t>
      </w:r>
      <w:r w:rsidRPr="00F15FFE">
        <w:rPr>
          <w:noProof/>
          <w:szCs w:val="22"/>
          <w:lang w:val="de-DE"/>
        </w:rPr>
        <w:t> </w:t>
      </w:r>
      <w:r w:rsidRPr="00F15FFE">
        <w:rPr>
          <w:szCs w:val="22"/>
          <w:lang w:val="de-DE"/>
        </w:rPr>
        <w:t>Tabletten mit 200 mg</w:t>
      </w:r>
    </w:p>
    <w:p w14:paraId="184FD5A5" w14:textId="77777777" w:rsidR="003D2EE9" w:rsidRPr="00F15FFE" w:rsidRDefault="003D2EE9" w:rsidP="0077507A">
      <w:pPr>
        <w:numPr>
          <w:ilvl w:val="12"/>
          <w:numId w:val="0"/>
        </w:numPr>
        <w:tabs>
          <w:tab w:val="left" w:pos="567"/>
        </w:tabs>
        <w:ind w:right="-2"/>
        <w:rPr>
          <w:noProof/>
          <w:szCs w:val="22"/>
          <w:lang w:val="de-DE"/>
        </w:rPr>
      </w:pPr>
    </w:p>
    <w:p w14:paraId="49C3E472" w14:textId="77777777" w:rsidR="003D2EE9" w:rsidRPr="00FD19AE" w:rsidRDefault="00C62147" w:rsidP="0077507A">
      <w:pPr>
        <w:keepNext/>
        <w:keepLines/>
        <w:numPr>
          <w:ilvl w:val="12"/>
          <w:numId w:val="0"/>
        </w:numPr>
        <w:tabs>
          <w:tab w:val="left" w:pos="567"/>
        </w:tabs>
        <w:rPr>
          <w:b/>
          <w:bCs/>
          <w:noProof/>
          <w:szCs w:val="22"/>
          <w:lang w:val="en-US"/>
        </w:rPr>
      </w:pPr>
      <w:r w:rsidRPr="00C62147">
        <w:rPr>
          <w:b/>
          <w:bCs/>
          <w:noProof/>
          <w:szCs w:val="22"/>
          <w:lang w:val="en-US"/>
        </w:rPr>
        <w:t>Pharmazeutischer Unternehmer</w:t>
      </w:r>
    </w:p>
    <w:p w14:paraId="7B1FCA85" w14:textId="77777777" w:rsidR="00EE673A" w:rsidRDefault="00EE673A" w:rsidP="0077507A">
      <w:pPr>
        <w:rPr>
          <w:lang w:val="pl-PL"/>
        </w:rPr>
      </w:pPr>
      <w:r>
        <w:rPr>
          <w:lang w:val="pl-PL"/>
        </w:rPr>
        <w:t xml:space="preserve">Accord Healthcare S.L.U. </w:t>
      </w:r>
    </w:p>
    <w:p w14:paraId="0DA939BE" w14:textId="77777777" w:rsidR="00EE673A" w:rsidRDefault="00EE673A" w:rsidP="0077507A">
      <w:pPr>
        <w:rPr>
          <w:lang w:val="pl-PL"/>
        </w:rPr>
      </w:pPr>
      <w:r>
        <w:rPr>
          <w:lang w:val="pl-PL"/>
        </w:rPr>
        <w:t xml:space="preserve">World Trade Center, Moll de Barcelona, s/n, </w:t>
      </w:r>
    </w:p>
    <w:p w14:paraId="3018F761" w14:textId="77777777" w:rsidR="00EE673A" w:rsidRDefault="00EE673A" w:rsidP="0077507A">
      <w:pPr>
        <w:rPr>
          <w:lang w:val="pl-PL"/>
        </w:rPr>
      </w:pPr>
      <w:r>
        <w:rPr>
          <w:lang w:val="pl-PL"/>
        </w:rPr>
        <w:lastRenderedPageBreak/>
        <w:t xml:space="preserve">Edifici Est 6ª planta, </w:t>
      </w:r>
    </w:p>
    <w:p w14:paraId="48D71769" w14:textId="77777777" w:rsidR="00EE673A" w:rsidRDefault="00EE673A" w:rsidP="0077507A">
      <w:pPr>
        <w:rPr>
          <w:lang w:val="pl-PL"/>
        </w:rPr>
      </w:pPr>
      <w:r>
        <w:rPr>
          <w:lang w:val="pl-PL"/>
        </w:rPr>
        <w:t xml:space="preserve">08039 Barcelona, </w:t>
      </w:r>
    </w:p>
    <w:p w14:paraId="7EA9E272" w14:textId="77777777" w:rsidR="00EE673A" w:rsidRDefault="00EE673A" w:rsidP="0077507A">
      <w:pPr>
        <w:rPr>
          <w:snapToGrid w:val="0"/>
          <w:lang w:val="en-IN"/>
        </w:rPr>
      </w:pPr>
      <w:proofErr w:type="spellStart"/>
      <w:r>
        <w:rPr>
          <w:snapToGrid w:val="0"/>
          <w:lang w:val="en-IN"/>
        </w:rPr>
        <w:t>Spanien</w:t>
      </w:r>
      <w:proofErr w:type="spellEnd"/>
    </w:p>
    <w:p w14:paraId="56611E4F" w14:textId="77777777" w:rsidR="00332D2A" w:rsidRPr="00264164" w:rsidRDefault="00332D2A" w:rsidP="0077507A">
      <w:pPr>
        <w:numPr>
          <w:ilvl w:val="12"/>
          <w:numId w:val="0"/>
        </w:numPr>
        <w:tabs>
          <w:tab w:val="left" w:pos="567"/>
        </w:tabs>
        <w:ind w:right="-2"/>
        <w:rPr>
          <w:noProof/>
          <w:szCs w:val="22"/>
        </w:rPr>
      </w:pPr>
    </w:p>
    <w:p w14:paraId="66D48FF1" w14:textId="77777777" w:rsidR="00332D2A" w:rsidRPr="00FD19AE" w:rsidRDefault="00C62147" w:rsidP="0077507A">
      <w:pPr>
        <w:numPr>
          <w:ilvl w:val="12"/>
          <w:numId w:val="0"/>
        </w:numPr>
        <w:tabs>
          <w:tab w:val="left" w:pos="567"/>
        </w:tabs>
        <w:ind w:right="-2"/>
        <w:rPr>
          <w:b/>
          <w:noProof/>
          <w:szCs w:val="22"/>
          <w:lang w:val="en-US"/>
        </w:rPr>
      </w:pPr>
      <w:r w:rsidRPr="00C62147">
        <w:rPr>
          <w:b/>
          <w:noProof/>
          <w:szCs w:val="22"/>
          <w:lang w:val="en-US"/>
        </w:rPr>
        <w:t>Hersteller</w:t>
      </w:r>
    </w:p>
    <w:p w14:paraId="24CCE302" w14:textId="77777777" w:rsidR="00C01C76" w:rsidRPr="000C5472" w:rsidRDefault="00C01C76" w:rsidP="00C01C76">
      <w:pPr>
        <w:numPr>
          <w:ilvl w:val="12"/>
          <w:numId w:val="0"/>
        </w:numPr>
        <w:ind w:right="-2"/>
        <w:rPr>
          <w:noProof/>
          <w:szCs w:val="22"/>
        </w:rPr>
      </w:pPr>
      <w:r w:rsidRPr="000C5472">
        <w:rPr>
          <w:noProof/>
          <w:szCs w:val="22"/>
        </w:rPr>
        <w:t xml:space="preserve">Accord Healthcare B.V., </w:t>
      </w:r>
    </w:p>
    <w:p w14:paraId="632D7C4C" w14:textId="77777777" w:rsidR="00C01C76" w:rsidRPr="000C5472" w:rsidRDefault="00C01C76" w:rsidP="00C01C76">
      <w:pPr>
        <w:numPr>
          <w:ilvl w:val="12"/>
          <w:numId w:val="0"/>
        </w:numPr>
        <w:ind w:right="-2"/>
        <w:rPr>
          <w:noProof/>
          <w:szCs w:val="22"/>
          <w:lang w:val="de-DE"/>
        </w:rPr>
      </w:pPr>
      <w:r w:rsidRPr="000C5472">
        <w:rPr>
          <w:noProof/>
          <w:szCs w:val="22"/>
          <w:lang w:val="de-DE"/>
        </w:rPr>
        <w:t xml:space="preserve">Winthontlaan 200, </w:t>
      </w:r>
    </w:p>
    <w:p w14:paraId="63064EC4" w14:textId="77777777" w:rsidR="00C01C76" w:rsidRPr="000C5472" w:rsidRDefault="00C01C76" w:rsidP="00C01C76">
      <w:pPr>
        <w:numPr>
          <w:ilvl w:val="12"/>
          <w:numId w:val="0"/>
        </w:numPr>
        <w:ind w:right="-2"/>
        <w:rPr>
          <w:noProof/>
          <w:szCs w:val="22"/>
          <w:lang w:val="de-DE"/>
        </w:rPr>
      </w:pPr>
      <w:r w:rsidRPr="000C5472">
        <w:rPr>
          <w:noProof/>
          <w:szCs w:val="22"/>
          <w:lang w:val="de-DE"/>
        </w:rPr>
        <w:t>3526 KV Utrecht,</w:t>
      </w:r>
    </w:p>
    <w:p w14:paraId="0408A945" w14:textId="77777777" w:rsidR="00351252" w:rsidRPr="000C5472" w:rsidRDefault="00C01C76" w:rsidP="0077507A">
      <w:pPr>
        <w:numPr>
          <w:ilvl w:val="12"/>
          <w:numId w:val="0"/>
        </w:numPr>
        <w:ind w:right="-2"/>
        <w:rPr>
          <w:noProof/>
          <w:szCs w:val="22"/>
          <w:lang w:val="de-DE"/>
        </w:rPr>
      </w:pPr>
      <w:r w:rsidRPr="000C5472">
        <w:rPr>
          <w:noProof/>
          <w:szCs w:val="22"/>
          <w:lang w:val="da-DK"/>
        </w:rPr>
        <w:t>Niederlande</w:t>
      </w:r>
    </w:p>
    <w:p w14:paraId="5B527D67" w14:textId="77777777" w:rsidR="009F5222" w:rsidRPr="00FD19AE" w:rsidRDefault="009F5222" w:rsidP="0077507A">
      <w:pPr>
        <w:numPr>
          <w:ilvl w:val="12"/>
          <w:numId w:val="0"/>
        </w:numPr>
        <w:ind w:right="-2"/>
        <w:rPr>
          <w:noProof/>
          <w:szCs w:val="22"/>
          <w:highlight w:val="lightGray"/>
          <w:lang w:val="de-DE"/>
        </w:rPr>
      </w:pPr>
    </w:p>
    <w:p w14:paraId="06A1C13F" w14:textId="77777777" w:rsidR="00351252" w:rsidRPr="00FD19AE" w:rsidRDefault="00C62147" w:rsidP="0077507A">
      <w:pPr>
        <w:numPr>
          <w:ilvl w:val="12"/>
          <w:numId w:val="0"/>
        </w:numPr>
        <w:ind w:right="-2"/>
        <w:rPr>
          <w:noProof/>
          <w:szCs w:val="22"/>
          <w:highlight w:val="lightGray"/>
          <w:lang w:val="de-DE"/>
        </w:rPr>
      </w:pPr>
      <w:r w:rsidRPr="00C62147">
        <w:rPr>
          <w:noProof/>
          <w:szCs w:val="22"/>
          <w:highlight w:val="lightGray"/>
          <w:lang w:val="de-DE"/>
        </w:rPr>
        <w:t>oder</w:t>
      </w:r>
    </w:p>
    <w:p w14:paraId="067F45C9" w14:textId="77777777" w:rsidR="00351252" w:rsidRPr="00FD19AE" w:rsidRDefault="00351252" w:rsidP="0077507A">
      <w:pPr>
        <w:numPr>
          <w:ilvl w:val="12"/>
          <w:numId w:val="0"/>
        </w:numPr>
        <w:ind w:right="-2"/>
        <w:rPr>
          <w:noProof/>
          <w:szCs w:val="22"/>
          <w:highlight w:val="lightGray"/>
          <w:lang w:val="de-DE"/>
        </w:rPr>
      </w:pPr>
    </w:p>
    <w:p w14:paraId="5BA4F6D3" w14:textId="77777777" w:rsidR="00351252" w:rsidRPr="00264164" w:rsidRDefault="00351252" w:rsidP="0077507A">
      <w:pPr>
        <w:numPr>
          <w:ilvl w:val="12"/>
          <w:numId w:val="0"/>
        </w:numPr>
        <w:ind w:right="-2"/>
        <w:rPr>
          <w:noProof/>
          <w:szCs w:val="22"/>
          <w:highlight w:val="lightGray"/>
          <w:lang w:val="de-DE"/>
        </w:rPr>
      </w:pPr>
      <w:r w:rsidRPr="00264164">
        <w:rPr>
          <w:noProof/>
          <w:szCs w:val="22"/>
          <w:highlight w:val="lightGray"/>
          <w:lang w:val="de-DE"/>
        </w:rPr>
        <w:t>LABORATORI FUNDACIÓ DAU</w:t>
      </w:r>
    </w:p>
    <w:p w14:paraId="629DEF71" w14:textId="77777777" w:rsidR="00351252" w:rsidRPr="00264164" w:rsidRDefault="00351252" w:rsidP="0077507A">
      <w:pPr>
        <w:numPr>
          <w:ilvl w:val="12"/>
          <w:numId w:val="0"/>
        </w:numPr>
        <w:ind w:right="-2"/>
        <w:rPr>
          <w:noProof/>
          <w:szCs w:val="22"/>
          <w:highlight w:val="lightGray"/>
        </w:rPr>
      </w:pPr>
      <w:r w:rsidRPr="00351252">
        <w:rPr>
          <w:noProof/>
          <w:szCs w:val="22"/>
          <w:highlight w:val="lightGray"/>
        </w:rPr>
        <w:t xml:space="preserve">C/ C, 12-14 Pol. Ind. </w:t>
      </w:r>
      <w:r w:rsidR="00C62147" w:rsidRPr="00264164">
        <w:rPr>
          <w:noProof/>
          <w:szCs w:val="22"/>
          <w:highlight w:val="lightGray"/>
        </w:rPr>
        <w:t>Zona Franca, Barcelona,</w:t>
      </w:r>
    </w:p>
    <w:p w14:paraId="5FF7A661" w14:textId="77777777" w:rsidR="006E13F4" w:rsidRPr="00264164" w:rsidRDefault="00C62147" w:rsidP="0077507A">
      <w:pPr>
        <w:numPr>
          <w:ilvl w:val="12"/>
          <w:numId w:val="0"/>
        </w:numPr>
        <w:tabs>
          <w:tab w:val="left" w:pos="567"/>
        </w:tabs>
        <w:ind w:right="-2"/>
        <w:rPr>
          <w:noProof/>
          <w:szCs w:val="22"/>
        </w:rPr>
      </w:pPr>
      <w:r w:rsidRPr="00264164">
        <w:rPr>
          <w:noProof/>
          <w:szCs w:val="22"/>
          <w:highlight w:val="lightGray"/>
        </w:rPr>
        <w:t>08040 Barcelona, Spanien</w:t>
      </w:r>
      <w:r w:rsidR="00351252" w:rsidRPr="00264164" w:rsidDel="00351252">
        <w:rPr>
          <w:noProof/>
          <w:szCs w:val="22"/>
        </w:rPr>
        <w:t xml:space="preserve"> </w:t>
      </w:r>
    </w:p>
    <w:p w14:paraId="3AB6B965" w14:textId="77777777" w:rsidR="006E13F4" w:rsidRPr="00264164" w:rsidRDefault="006E13F4" w:rsidP="0077507A">
      <w:pPr>
        <w:numPr>
          <w:ilvl w:val="12"/>
          <w:numId w:val="0"/>
        </w:numPr>
        <w:tabs>
          <w:tab w:val="left" w:pos="567"/>
        </w:tabs>
        <w:ind w:right="-2"/>
        <w:rPr>
          <w:noProof/>
          <w:szCs w:val="22"/>
        </w:rPr>
      </w:pPr>
    </w:p>
    <w:p w14:paraId="0EF32F96" w14:textId="77777777" w:rsidR="009F5222" w:rsidRPr="00264164" w:rsidRDefault="009F5222" w:rsidP="0077507A">
      <w:pPr>
        <w:numPr>
          <w:ilvl w:val="12"/>
          <w:numId w:val="0"/>
        </w:numPr>
        <w:ind w:right="-2"/>
        <w:rPr>
          <w:noProof/>
          <w:szCs w:val="22"/>
          <w:highlight w:val="lightGray"/>
        </w:rPr>
      </w:pPr>
      <w:r w:rsidRPr="00264164">
        <w:rPr>
          <w:noProof/>
          <w:szCs w:val="22"/>
          <w:highlight w:val="lightGray"/>
        </w:rPr>
        <w:t>oder</w:t>
      </w:r>
    </w:p>
    <w:p w14:paraId="22754371" w14:textId="77777777" w:rsidR="009F5222" w:rsidRPr="0077507A" w:rsidRDefault="009F5222" w:rsidP="0077507A">
      <w:pPr>
        <w:rPr>
          <w:bCs/>
          <w:highlight w:val="lightGray"/>
        </w:rPr>
      </w:pPr>
      <w:r w:rsidRPr="0077507A">
        <w:rPr>
          <w:bCs/>
          <w:highlight w:val="lightGray"/>
        </w:rPr>
        <w:t xml:space="preserve">Accord Healthcare Polska </w:t>
      </w:r>
      <w:proofErr w:type="spellStart"/>
      <w:proofErr w:type="gramStart"/>
      <w:r w:rsidRPr="0077507A">
        <w:rPr>
          <w:bCs/>
          <w:highlight w:val="lightGray"/>
        </w:rPr>
        <w:t>Sp.z</w:t>
      </w:r>
      <w:proofErr w:type="spellEnd"/>
      <w:proofErr w:type="gramEnd"/>
      <w:r w:rsidRPr="0077507A">
        <w:rPr>
          <w:bCs/>
          <w:highlight w:val="lightGray"/>
        </w:rPr>
        <w:t xml:space="preserve"> </w:t>
      </w:r>
      <w:proofErr w:type="spellStart"/>
      <w:r w:rsidRPr="0077507A">
        <w:rPr>
          <w:bCs/>
          <w:highlight w:val="lightGray"/>
        </w:rPr>
        <w:t>o.o.</w:t>
      </w:r>
      <w:proofErr w:type="spellEnd"/>
      <w:r w:rsidRPr="0077507A">
        <w:rPr>
          <w:bCs/>
          <w:highlight w:val="lightGray"/>
        </w:rPr>
        <w:t>,</w:t>
      </w:r>
    </w:p>
    <w:p w14:paraId="07A91780" w14:textId="77777777" w:rsidR="009F5222" w:rsidRPr="00264164" w:rsidRDefault="009F5222" w:rsidP="0077507A">
      <w:pPr>
        <w:rPr>
          <w:bCs/>
          <w:lang w:val="de-DE"/>
        </w:rPr>
      </w:pPr>
      <w:r w:rsidRPr="00264164">
        <w:rPr>
          <w:bCs/>
          <w:highlight w:val="lightGray"/>
          <w:lang w:val="de-DE"/>
        </w:rPr>
        <w:t>ul. Lutomierska 50,95-200 Pabianice, Polen</w:t>
      </w:r>
    </w:p>
    <w:p w14:paraId="7CF74DFB" w14:textId="77777777" w:rsidR="009F5222" w:rsidRPr="00264164" w:rsidRDefault="009F5222" w:rsidP="0077507A">
      <w:pPr>
        <w:tabs>
          <w:tab w:val="left" w:pos="7513"/>
        </w:tabs>
        <w:rPr>
          <w:szCs w:val="22"/>
          <w:lang w:val="de-DE"/>
        </w:rPr>
      </w:pPr>
    </w:p>
    <w:p w14:paraId="3C630AC8" w14:textId="51A1B4BB" w:rsidR="00070595" w:rsidRPr="00070595" w:rsidRDefault="00070595" w:rsidP="00070595">
      <w:pPr>
        <w:tabs>
          <w:tab w:val="left" w:pos="7513"/>
        </w:tabs>
        <w:rPr>
          <w:ins w:id="145" w:author="applicant" w:date="2025-05-05T13:14:00Z"/>
          <w:szCs w:val="22"/>
          <w:highlight w:val="lightGray"/>
          <w:rPrChange w:id="146" w:author="applicant" w:date="2025-05-05T13:15:00Z">
            <w:rPr>
              <w:ins w:id="147" w:author="applicant" w:date="2025-05-05T13:14:00Z"/>
              <w:szCs w:val="22"/>
            </w:rPr>
          </w:rPrChange>
        </w:rPr>
      </w:pPr>
      <w:proofErr w:type="spellStart"/>
      <w:ins w:id="148" w:author="applicant" w:date="2025-05-05T13:14:00Z">
        <w:r w:rsidRPr="00070595">
          <w:rPr>
            <w:szCs w:val="22"/>
            <w:highlight w:val="lightGray"/>
            <w:rPrChange w:id="149" w:author="applicant" w:date="2025-05-05T13:15:00Z">
              <w:rPr>
                <w:szCs w:val="22"/>
                <w:lang w:val="de-DE"/>
              </w:rPr>
            </w:rPrChange>
          </w:rPr>
          <w:t>oder</w:t>
        </w:r>
        <w:proofErr w:type="spellEnd"/>
      </w:ins>
    </w:p>
    <w:p w14:paraId="439F468C" w14:textId="77777777" w:rsidR="00070595" w:rsidRPr="00070595" w:rsidRDefault="00070595" w:rsidP="00070595">
      <w:pPr>
        <w:tabs>
          <w:tab w:val="left" w:pos="7513"/>
        </w:tabs>
        <w:rPr>
          <w:ins w:id="150" w:author="applicant" w:date="2025-05-05T13:14:00Z"/>
          <w:szCs w:val="22"/>
          <w:highlight w:val="lightGray"/>
          <w:rPrChange w:id="151" w:author="applicant" w:date="2025-05-05T13:15:00Z">
            <w:rPr>
              <w:ins w:id="152" w:author="applicant" w:date="2025-05-05T13:14:00Z"/>
              <w:szCs w:val="22"/>
              <w:lang w:val="de-DE"/>
            </w:rPr>
          </w:rPrChange>
        </w:rPr>
      </w:pPr>
    </w:p>
    <w:p w14:paraId="3EA17FBC" w14:textId="77777777" w:rsidR="00070595" w:rsidRPr="00070595" w:rsidRDefault="00070595" w:rsidP="00070595">
      <w:pPr>
        <w:numPr>
          <w:ilvl w:val="12"/>
          <w:numId w:val="0"/>
        </w:numPr>
        <w:ind w:right="-2"/>
        <w:rPr>
          <w:ins w:id="153" w:author="applicant" w:date="2025-05-05T13:14:00Z"/>
          <w:noProof/>
          <w:szCs w:val="22"/>
          <w:highlight w:val="lightGray"/>
          <w:rPrChange w:id="154" w:author="applicant" w:date="2025-05-05T13:15:00Z">
            <w:rPr>
              <w:ins w:id="155" w:author="applicant" w:date="2025-05-05T13:14:00Z"/>
              <w:noProof/>
              <w:szCs w:val="22"/>
            </w:rPr>
          </w:rPrChange>
        </w:rPr>
      </w:pPr>
      <w:ins w:id="156" w:author="applicant" w:date="2025-05-05T13:14:00Z">
        <w:r w:rsidRPr="00070595">
          <w:rPr>
            <w:noProof/>
            <w:szCs w:val="22"/>
            <w:highlight w:val="lightGray"/>
            <w:rPrChange w:id="157" w:author="applicant" w:date="2025-05-05T13:15:00Z">
              <w:rPr>
                <w:noProof/>
                <w:szCs w:val="22"/>
              </w:rPr>
            </w:rPrChange>
          </w:rPr>
          <w:t xml:space="preserve">Accord Healthcare Single Member S.A. </w:t>
        </w:r>
      </w:ins>
    </w:p>
    <w:p w14:paraId="54AE2A69" w14:textId="77777777" w:rsidR="00070595" w:rsidRPr="00070595" w:rsidRDefault="00070595" w:rsidP="00070595">
      <w:pPr>
        <w:numPr>
          <w:ilvl w:val="12"/>
          <w:numId w:val="0"/>
        </w:numPr>
        <w:ind w:right="-2"/>
        <w:rPr>
          <w:ins w:id="158" w:author="applicant" w:date="2025-05-05T13:14:00Z"/>
          <w:noProof/>
          <w:szCs w:val="22"/>
          <w:highlight w:val="lightGray"/>
          <w:rPrChange w:id="159" w:author="applicant" w:date="2025-05-05T13:15:00Z">
            <w:rPr>
              <w:ins w:id="160" w:author="applicant" w:date="2025-05-05T13:14:00Z"/>
              <w:noProof/>
              <w:szCs w:val="22"/>
            </w:rPr>
          </w:rPrChange>
        </w:rPr>
      </w:pPr>
      <w:ins w:id="161" w:author="applicant" w:date="2025-05-05T13:14:00Z">
        <w:r w:rsidRPr="00070595">
          <w:rPr>
            <w:noProof/>
            <w:szCs w:val="22"/>
            <w:highlight w:val="lightGray"/>
            <w:rPrChange w:id="162" w:author="applicant" w:date="2025-05-05T13:15:00Z">
              <w:rPr>
                <w:noProof/>
                <w:szCs w:val="22"/>
              </w:rPr>
            </w:rPrChange>
          </w:rPr>
          <w:t xml:space="preserve">64th Km National Road Athens, </w:t>
        </w:r>
      </w:ins>
    </w:p>
    <w:p w14:paraId="389DD330" w14:textId="77777777" w:rsidR="00070595" w:rsidRPr="007C1AE3" w:rsidRDefault="00070595" w:rsidP="00070595">
      <w:pPr>
        <w:numPr>
          <w:ilvl w:val="12"/>
          <w:numId w:val="0"/>
        </w:numPr>
        <w:ind w:right="-2"/>
        <w:rPr>
          <w:ins w:id="163" w:author="applicant" w:date="2025-05-05T13:14:00Z"/>
          <w:noProof/>
          <w:szCs w:val="22"/>
          <w:highlight w:val="lightGray"/>
          <w:lang w:val="nl-NL"/>
          <w:rPrChange w:id="164" w:author="MAH review_SC" w:date="2025-05-14T09:52:00Z" w16du:dateUtc="2025-05-14T04:22:00Z">
            <w:rPr>
              <w:ins w:id="165" w:author="applicant" w:date="2025-05-05T13:14:00Z"/>
              <w:noProof/>
              <w:szCs w:val="22"/>
            </w:rPr>
          </w:rPrChange>
        </w:rPr>
      </w:pPr>
      <w:ins w:id="166" w:author="applicant" w:date="2025-05-05T13:14:00Z">
        <w:r w:rsidRPr="007C1AE3">
          <w:rPr>
            <w:noProof/>
            <w:szCs w:val="22"/>
            <w:highlight w:val="lightGray"/>
            <w:lang w:val="nl-NL"/>
            <w:rPrChange w:id="167" w:author="MAH review_SC" w:date="2025-05-14T09:52:00Z" w16du:dateUtc="2025-05-14T04:22:00Z">
              <w:rPr>
                <w:noProof/>
                <w:szCs w:val="22"/>
              </w:rPr>
            </w:rPrChange>
          </w:rPr>
          <w:t xml:space="preserve">Lamia, Schimatari, 32009, </w:t>
        </w:r>
      </w:ins>
    </w:p>
    <w:p w14:paraId="19BBB880" w14:textId="77777777" w:rsidR="00070595" w:rsidRPr="007C1AE3" w:rsidRDefault="00070595" w:rsidP="00070595">
      <w:pPr>
        <w:numPr>
          <w:ilvl w:val="12"/>
          <w:numId w:val="0"/>
        </w:numPr>
        <w:ind w:right="-2"/>
        <w:rPr>
          <w:ins w:id="168" w:author="applicant" w:date="2025-05-05T13:14:00Z"/>
          <w:noProof/>
          <w:szCs w:val="22"/>
          <w:lang w:val="nl-NL"/>
          <w:rPrChange w:id="169" w:author="MAH review_SC" w:date="2025-05-14T09:52:00Z" w16du:dateUtc="2025-05-14T04:22:00Z">
            <w:rPr>
              <w:ins w:id="170" w:author="applicant" w:date="2025-05-05T13:14:00Z"/>
              <w:noProof/>
              <w:szCs w:val="22"/>
            </w:rPr>
          </w:rPrChange>
        </w:rPr>
      </w:pPr>
      <w:ins w:id="171" w:author="applicant" w:date="2025-05-05T13:14:00Z">
        <w:r w:rsidRPr="007C1AE3">
          <w:rPr>
            <w:noProof/>
            <w:szCs w:val="22"/>
            <w:highlight w:val="lightGray"/>
            <w:lang w:val="nl-NL"/>
            <w:rPrChange w:id="172" w:author="MAH review_SC" w:date="2025-05-14T09:52:00Z" w16du:dateUtc="2025-05-14T04:22:00Z">
              <w:rPr>
                <w:noProof/>
                <w:szCs w:val="22"/>
              </w:rPr>
            </w:rPrChange>
          </w:rPr>
          <w:t>Griechenland</w:t>
        </w:r>
      </w:ins>
    </w:p>
    <w:p w14:paraId="36779723" w14:textId="77777777" w:rsidR="003D2EE9" w:rsidRPr="005A0443" w:rsidRDefault="003D2EE9" w:rsidP="0077507A">
      <w:pPr>
        <w:numPr>
          <w:ilvl w:val="12"/>
          <w:numId w:val="0"/>
        </w:numPr>
        <w:tabs>
          <w:tab w:val="left" w:pos="567"/>
        </w:tabs>
        <w:rPr>
          <w:szCs w:val="22"/>
          <w:lang w:val="nl-NL"/>
        </w:rPr>
      </w:pPr>
    </w:p>
    <w:p w14:paraId="24EDE46C" w14:textId="6CF75B54" w:rsidR="003D2EE9" w:rsidRPr="00F15FFE" w:rsidRDefault="003D2EE9" w:rsidP="0077507A">
      <w:pPr>
        <w:numPr>
          <w:ilvl w:val="12"/>
          <w:numId w:val="0"/>
        </w:numPr>
        <w:tabs>
          <w:tab w:val="left" w:pos="567"/>
        </w:tabs>
        <w:ind w:right="-2"/>
        <w:outlineLvl w:val="0"/>
        <w:rPr>
          <w:noProof/>
          <w:szCs w:val="22"/>
          <w:lang w:val="de-DE"/>
        </w:rPr>
      </w:pPr>
      <w:r w:rsidRPr="00F15FFE">
        <w:rPr>
          <w:b/>
          <w:noProof/>
          <w:szCs w:val="22"/>
          <w:lang w:val="de-DE"/>
        </w:rPr>
        <w:t xml:space="preserve">Diese </w:t>
      </w:r>
      <w:r w:rsidR="00065A93" w:rsidRPr="00F15FFE">
        <w:rPr>
          <w:b/>
          <w:noProof/>
          <w:szCs w:val="22"/>
          <w:lang w:val="de-DE"/>
        </w:rPr>
        <w:t xml:space="preserve">Packungsbeilage </w:t>
      </w:r>
      <w:r w:rsidRPr="00F15FFE">
        <w:rPr>
          <w:b/>
          <w:noProof/>
          <w:szCs w:val="22"/>
          <w:lang w:val="de-DE"/>
        </w:rPr>
        <w:t xml:space="preserve">wurde zuletzt </w:t>
      </w:r>
      <w:r w:rsidR="00065A93" w:rsidRPr="00F15FFE">
        <w:rPr>
          <w:b/>
          <w:noProof/>
          <w:szCs w:val="22"/>
          <w:lang w:val="de-DE"/>
        </w:rPr>
        <w:t>überarbeitet</w:t>
      </w:r>
      <w:r w:rsidRPr="00F15FFE">
        <w:rPr>
          <w:b/>
          <w:noProof/>
          <w:szCs w:val="22"/>
          <w:lang w:val="de-DE"/>
        </w:rPr>
        <w:t xml:space="preserve"> im</w:t>
      </w:r>
      <w:r w:rsidR="00D71C80">
        <w:rPr>
          <w:b/>
          <w:noProof/>
          <w:szCs w:val="22"/>
          <w:lang w:val="de-DE"/>
        </w:rPr>
        <w:t>.</w:t>
      </w:r>
    </w:p>
    <w:p w14:paraId="5560BA61" w14:textId="77777777" w:rsidR="00065A93" w:rsidRPr="00F15FFE" w:rsidRDefault="00065A93" w:rsidP="0077507A">
      <w:pPr>
        <w:numPr>
          <w:ilvl w:val="12"/>
          <w:numId w:val="0"/>
        </w:numPr>
        <w:tabs>
          <w:tab w:val="left" w:pos="567"/>
        </w:tabs>
        <w:ind w:right="-2"/>
        <w:outlineLvl w:val="0"/>
        <w:rPr>
          <w:noProof/>
          <w:szCs w:val="22"/>
          <w:lang w:val="de-DE"/>
        </w:rPr>
      </w:pPr>
    </w:p>
    <w:p w14:paraId="7ADB0F73" w14:textId="77777777" w:rsidR="00065A93" w:rsidRPr="005A0443" w:rsidRDefault="00065A93" w:rsidP="0077507A">
      <w:pPr>
        <w:numPr>
          <w:ilvl w:val="12"/>
          <w:numId w:val="0"/>
        </w:numPr>
        <w:tabs>
          <w:tab w:val="left" w:pos="567"/>
        </w:tabs>
        <w:ind w:right="-2"/>
        <w:outlineLvl w:val="0"/>
        <w:rPr>
          <w:b/>
          <w:noProof/>
          <w:szCs w:val="22"/>
          <w:lang w:val="de-DE"/>
        </w:rPr>
      </w:pPr>
      <w:r w:rsidRPr="00F15FFE">
        <w:rPr>
          <w:b/>
          <w:noProof/>
          <w:szCs w:val="22"/>
          <w:lang w:val="de-DE"/>
        </w:rPr>
        <w:t>Weitere Informationsquellen</w:t>
      </w:r>
    </w:p>
    <w:p w14:paraId="40ECA46A" w14:textId="77777777" w:rsidR="00065A93" w:rsidRPr="005A0443" w:rsidRDefault="00065A93" w:rsidP="0077507A">
      <w:pPr>
        <w:numPr>
          <w:ilvl w:val="12"/>
          <w:numId w:val="0"/>
        </w:numPr>
        <w:tabs>
          <w:tab w:val="left" w:pos="567"/>
        </w:tabs>
        <w:ind w:right="-2"/>
        <w:outlineLvl w:val="0"/>
        <w:rPr>
          <w:noProof/>
          <w:szCs w:val="22"/>
          <w:lang w:val="de-DE"/>
        </w:rPr>
      </w:pPr>
    </w:p>
    <w:p w14:paraId="516C573D" w14:textId="3BC17A31" w:rsidR="00AE242F" w:rsidRDefault="003D2EE9" w:rsidP="0077507A">
      <w:pPr>
        <w:numPr>
          <w:ilvl w:val="12"/>
          <w:numId w:val="0"/>
        </w:numPr>
        <w:tabs>
          <w:tab w:val="left" w:pos="567"/>
        </w:tabs>
        <w:ind w:right="-2"/>
        <w:rPr>
          <w:iCs/>
          <w:noProof/>
          <w:szCs w:val="22"/>
          <w:lang w:val="de-DE"/>
        </w:rPr>
      </w:pPr>
      <w:r w:rsidRPr="005A0443">
        <w:rPr>
          <w:iCs/>
          <w:noProof/>
          <w:szCs w:val="22"/>
          <w:lang w:val="de-DE"/>
        </w:rPr>
        <w:t>Ausführliche Informationen zu diesem Arzneimittel sind auf de</w:t>
      </w:r>
      <w:r w:rsidR="00065A93" w:rsidRPr="005A0443">
        <w:rPr>
          <w:iCs/>
          <w:noProof/>
          <w:szCs w:val="22"/>
          <w:lang w:val="de-DE"/>
        </w:rPr>
        <w:t>n Internetseiten</w:t>
      </w:r>
      <w:r w:rsidRPr="005A0443">
        <w:rPr>
          <w:iCs/>
          <w:noProof/>
          <w:szCs w:val="22"/>
          <w:lang w:val="de-DE"/>
        </w:rPr>
        <w:t xml:space="preserve"> der Europäischen Arzneimittel-Agentur </w:t>
      </w:r>
      <w:r w:rsidRPr="005A0443">
        <w:rPr>
          <w:noProof/>
          <w:szCs w:val="22"/>
          <w:u w:val="single"/>
          <w:lang w:val="de-DE"/>
        </w:rPr>
        <w:t>http</w:t>
      </w:r>
      <w:ins w:id="173" w:author="applicant" w:date="2025-05-05T13:13:00Z">
        <w:r w:rsidR="00070595">
          <w:rPr>
            <w:noProof/>
            <w:szCs w:val="22"/>
            <w:u w:val="single"/>
            <w:lang w:val="de-DE"/>
          </w:rPr>
          <w:t>s</w:t>
        </w:r>
      </w:ins>
      <w:r w:rsidRPr="005A0443">
        <w:rPr>
          <w:noProof/>
          <w:szCs w:val="22"/>
          <w:u w:val="single"/>
          <w:lang w:val="de-DE"/>
        </w:rPr>
        <w:t>://www.ema.europa.eu/</w:t>
      </w:r>
      <w:r w:rsidRPr="005A0443">
        <w:rPr>
          <w:iCs/>
          <w:noProof/>
          <w:szCs w:val="22"/>
          <w:lang w:val="de-DE"/>
        </w:rPr>
        <w:t xml:space="preserve"> verfügbar.</w:t>
      </w:r>
    </w:p>
    <w:p w14:paraId="6BEFA794" w14:textId="77777777" w:rsidR="007C6035" w:rsidRDefault="00AE242F" w:rsidP="007C6035">
      <w:pPr>
        <w:tabs>
          <w:tab w:val="left" w:pos="567"/>
        </w:tabs>
        <w:jc w:val="center"/>
        <w:outlineLvl w:val="0"/>
        <w:rPr>
          <w:b/>
          <w:noProof/>
          <w:szCs w:val="22"/>
          <w:lang w:val="de-DE"/>
        </w:rPr>
      </w:pPr>
      <w:r>
        <w:rPr>
          <w:iCs/>
          <w:noProof/>
          <w:szCs w:val="22"/>
          <w:lang w:val="de-DE"/>
        </w:rPr>
        <w:br w:type="page"/>
      </w:r>
      <w:r w:rsidR="007C6035">
        <w:rPr>
          <w:b/>
          <w:noProof/>
          <w:szCs w:val="22"/>
          <w:lang w:val="de-DE"/>
        </w:rPr>
        <w:lastRenderedPageBreak/>
        <w:t>Gebrauchsinformation: Information für Anwender</w:t>
      </w:r>
    </w:p>
    <w:p w14:paraId="63FCDB4A" w14:textId="77777777" w:rsidR="007C6035" w:rsidRDefault="007C6035" w:rsidP="007C6035">
      <w:pPr>
        <w:tabs>
          <w:tab w:val="left" w:pos="567"/>
        </w:tabs>
        <w:jc w:val="center"/>
        <w:outlineLvl w:val="0"/>
        <w:rPr>
          <w:b/>
          <w:noProof/>
          <w:szCs w:val="22"/>
          <w:lang w:val="de-DE"/>
        </w:rPr>
      </w:pPr>
    </w:p>
    <w:p w14:paraId="76758FE7" w14:textId="77777777" w:rsidR="007C6035" w:rsidRPr="009C05B9" w:rsidRDefault="007C6035" w:rsidP="007C6035">
      <w:pPr>
        <w:widowControl w:val="0"/>
        <w:tabs>
          <w:tab w:val="left" w:pos="567"/>
        </w:tabs>
        <w:jc w:val="center"/>
        <w:rPr>
          <w:b/>
          <w:noProof/>
          <w:szCs w:val="22"/>
          <w:lang w:val="de-DE"/>
        </w:rPr>
      </w:pPr>
      <w:r>
        <w:rPr>
          <w:b/>
          <w:lang w:val="de-DE" w:eastAsia="pl-PL"/>
        </w:rPr>
        <w:t>Lacosamid</w:t>
      </w:r>
      <w:r w:rsidRPr="009C05B9">
        <w:rPr>
          <w:b/>
          <w:lang w:val="de-DE" w:eastAsia="pl-PL"/>
        </w:rPr>
        <w:t xml:space="preserve"> Accord</w:t>
      </w:r>
      <w:r w:rsidRPr="009C05B9">
        <w:rPr>
          <w:b/>
          <w:noProof/>
          <w:szCs w:val="22"/>
          <w:lang w:val="de-DE"/>
        </w:rPr>
        <w:t> 10 mg/ml Infusionslösung</w:t>
      </w:r>
    </w:p>
    <w:p w14:paraId="171E91F3" w14:textId="77777777" w:rsidR="007C6035" w:rsidRPr="009C05B9" w:rsidRDefault="007C6035" w:rsidP="007C6035">
      <w:pPr>
        <w:widowControl w:val="0"/>
        <w:tabs>
          <w:tab w:val="left" w:pos="567"/>
        </w:tabs>
        <w:jc w:val="center"/>
        <w:rPr>
          <w:noProof/>
          <w:szCs w:val="22"/>
          <w:lang w:val="de-DE"/>
        </w:rPr>
      </w:pPr>
      <w:r w:rsidRPr="009C05B9">
        <w:rPr>
          <w:noProof/>
          <w:szCs w:val="22"/>
          <w:lang w:val="de-DE"/>
        </w:rPr>
        <w:t>Lacosamid</w:t>
      </w:r>
    </w:p>
    <w:p w14:paraId="0AD1C2AA" w14:textId="77777777" w:rsidR="007C6035" w:rsidRPr="009C05B9" w:rsidRDefault="007C6035" w:rsidP="007C6035">
      <w:pPr>
        <w:tabs>
          <w:tab w:val="left" w:pos="567"/>
        </w:tabs>
        <w:jc w:val="center"/>
        <w:rPr>
          <w:noProof/>
          <w:szCs w:val="22"/>
          <w:lang w:val="de-DE"/>
        </w:rPr>
      </w:pPr>
    </w:p>
    <w:p w14:paraId="2C25ADC1" w14:textId="77777777" w:rsidR="007C6035" w:rsidRDefault="007C6035" w:rsidP="007C6035">
      <w:pPr>
        <w:tabs>
          <w:tab w:val="left" w:pos="567"/>
        </w:tabs>
        <w:suppressAutoHyphens/>
        <w:rPr>
          <w:b/>
          <w:noProof/>
          <w:szCs w:val="22"/>
          <w:lang w:val="de-DE"/>
        </w:rPr>
      </w:pPr>
      <w:r>
        <w:rPr>
          <w:b/>
          <w:noProof/>
          <w:szCs w:val="22"/>
          <w:lang w:val="de-DE"/>
        </w:rPr>
        <w:t>Lesen Sie die gesamte Packungsbeilage sorgfältig durch, bevor Sie mit der Anwendung dieses Arzneimittels beginnen, denn sie enthält wichtige Informationen.</w:t>
      </w:r>
    </w:p>
    <w:p w14:paraId="3C878F38" w14:textId="77777777" w:rsidR="007C6035" w:rsidRDefault="007C6035" w:rsidP="007C6035">
      <w:pPr>
        <w:numPr>
          <w:ilvl w:val="0"/>
          <w:numId w:val="32"/>
        </w:numPr>
        <w:ind w:right="-2"/>
        <w:rPr>
          <w:noProof/>
          <w:szCs w:val="22"/>
          <w:lang w:val="de-DE"/>
        </w:rPr>
      </w:pPr>
      <w:r>
        <w:rPr>
          <w:noProof/>
          <w:szCs w:val="22"/>
          <w:lang w:val="de-DE"/>
        </w:rPr>
        <w:t>Heben Sie die Packungsbeilage auf. Vielleicht möchten Sie diese später nochmals lesen.</w:t>
      </w:r>
    </w:p>
    <w:p w14:paraId="378E2379" w14:textId="77777777" w:rsidR="007C6035" w:rsidRDefault="007C6035" w:rsidP="007C6035">
      <w:pPr>
        <w:numPr>
          <w:ilvl w:val="0"/>
          <w:numId w:val="32"/>
        </w:numPr>
        <w:ind w:right="-2"/>
        <w:rPr>
          <w:noProof/>
          <w:szCs w:val="22"/>
          <w:lang w:val="de-DE"/>
        </w:rPr>
      </w:pPr>
      <w:r>
        <w:rPr>
          <w:noProof/>
          <w:szCs w:val="22"/>
          <w:lang w:val="de-DE"/>
        </w:rPr>
        <w:t>Wenn Sie weitere Fragen haben, wenden Sie sich an Ihren Arzt oder Apotheker.</w:t>
      </w:r>
    </w:p>
    <w:p w14:paraId="62F3A169" w14:textId="77777777" w:rsidR="007C6035" w:rsidRDefault="007C6035" w:rsidP="007C6035">
      <w:pPr>
        <w:numPr>
          <w:ilvl w:val="0"/>
          <w:numId w:val="32"/>
        </w:numPr>
        <w:ind w:right="-2"/>
        <w:rPr>
          <w:noProof/>
          <w:szCs w:val="22"/>
          <w:lang w:val="de-DE"/>
        </w:rPr>
      </w:pPr>
      <w:r>
        <w:rPr>
          <w:noProof/>
          <w:szCs w:val="22"/>
          <w:lang w:val="de-DE"/>
        </w:rPr>
        <w:t>Wenn Sie Nebenwirkungen bemerken, wenden Sie sich an Ihren Arzt oder Apotheker. Dies gilt auch für Nebenwirkungen, die nicht in dieser Packungsbeilage angegeben sind. Siehe Abschnitt 4.</w:t>
      </w:r>
    </w:p>
    <w:p w14:paraId="37842BC9" w14:textId="77777777" w:rsidR="007C6035" w:rsidRDefault="007C6035" w:rsidP="007C6035">
      <w:pPr>
        <w:tabs>
          <w:tab w:val="left" w:pos="567"/>
        </w:tabs>
        <w:ind w:right="-2"/>
        <w:rPr>
          <w:noProof/>
          <w:szCs w:val="22"/>
          <w:lang w:val="de-DE"/>
        </w:rPr>
      </w:pPr>
    </w:p>
    <w:p w14:paraId="64909469" w14:textId="77777777" w:rsidR="007C6035" w:rsidRDefault="007C6035" w:rsidP="007C6035">
      <w:pPr>
        <w:numPr>
          <w:ilvl w:val="12"/>
          <w:numId w:val="0"/>
        </w:numPr>
        <w:tabs>
          <w:tab w:val="left" w:pos="567"/>
        </w:tabs>
        <w:ind w:right="-2"/>
        <w:outlineLvl w:val="0"/>
        <w:rPr>
          <w:noProof/>
          <w:szCs w:val="22"/>
          <w:lang w:val="de-DE"/>
        </w:rPr>
      </w:pPr>
      <w:r>
        <w:rPr>
          <w:b/>
          <w:noProof/>
          <w:szCs w:val="22"/>
          <w:lang w:val="de-DE"/>
        </w:rPr>
        <w:t>Was in dieser Packungsbeilage steht</w:t>
      </w:r>
    </w:p>
    <w:p w14:paraId="199A6A8C"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1.</w:t>
      </w:r>
      <w:r>
        <w:rPr>
          <w:noProof/>
          <w:szCs w:val="22"/>
          <w:lang w:val="de-DE"/>
        </w:rPr>
        <w:tab/>
        <w:t xml:space="preserve">Was ist </w:t>
      </w:r>
      <w:r>
        <w:rPr>
          <w:lang w:val="de-DE" w:eastAsia="pl-PL"/>
        </w:rPr>
        <w:t>Lacosamid</w:t>
      </w:r>
      <w:r w:rsidRPr="00E63FF6">
        <w:rPr>
          <w:lang w:val="de-DE" w:eastAsia="pl-PL"/>
        </w:rPr>
        <w:t xml:space="preserve"> Accord</w:t>
      </w:r>
      <w:r>
        <w:rPr>
          <w:bCs/>
          <w:noProof/>
          <w:szCs w:val="22"/>
          <w:lang w:val="de-DE"/>
        </w:rPr>
        <w:t xml:space="preserve"> </w:t>
      </w:r>
      <w:r>
        <w:rPr>
          <w:noProof/>
          <w:szCs w:val="22"/>
          <w:lang w:val="de-DE"/>
        </w:rPr>
        <w:t>und wofür wird es angewendet?</w:t>
      </w:r>
    </w:p>
    <w:p w14:paraId="53F62DA3"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2.</w:t>
      </w:r>
      <w:r>
        <w:rPr>
          <w:noProof/>
          <w:szCs w:val="22"/>
          <w:lang w:val="de-DE"/>
        </w:rPr>
        <w:tab/>
        <w:t xml:space="preserve">Was sollten Sie vor der Anwendung von </w:t>
      </w:r>
      <w:r>
        <w:rPr>
          <w:lang w:val="de-DE" w:eastAsia="pl-PL"/>
        </w:rPr>
        <w:t>Lacosamid</w:t>
      </w:r>
      <w:r w:rsidRPr="00E63FF6">
        <w:rPr>
          <w:lang w:val="de-DE" w:eastAsia="pl-PL"/>
        </w:rPr>
        <w:t xml:space="preserve"> Accord</w:t>
      </w:r>
      <w:r>
        <w:rPr>
          <w:noProof/>
          <w:szCs w:val="22"/>
          <w:lang w:val="de-DE"/>
        </w:rPr>
        <w:t xml:space="preserve"> beachten?</w:t>
      </w:r>
    </w:p>
    <w:p w14:paraId="2641A992"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3.</w:t>
      </w:r>
      <w:r>
        <w:rPr>
          <w:noProof/>
          <w:szCs w:val="22"/>
          <w:lang w:val="de-DE"/>
        </w:rPr>
        <w:tab/>
        <w:t xml:space="preserve">Wie ist </w:t>
      </w:r>
      <w:r>
        <w:rPr>
          <w:lang w:val="de-DE" w:eastAsia="pl-PL"/>
        </w:rPr>
        <w:t>Lacosamid</w:t>
      </w:r>
      <w:r w:rsidRPr="00E63FF6">
        <w:rPr>
          <w:lang w:val="de-DE" w:eastAsia="pl-PL"/>
        </w:rPr>
        <w:t xml:space="preserve"> Accord</w:t>
      </w:r>
      <w:r>
        <w:rPr>
          <w:noProof/>
          <w:szCs w:val="22"/>
          <w:lang w:val="de-DE"/>
        </w:rPr>
        <w:t xml:space="preserve"> anzuwenden?</w:t>
      </w:r>
    </w:p>
    <w:p w14:paraId="40131A55"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4.</w:t>
      </w:r>
      <w:r>
        <w:rPr>
          <w:noProof/>
          <w:szCs w:val="22"/>
          <w:lang w:val="de-DE"/>
        </w:rPr>
        <w:tab/>
        <w:t>Welche Nebenwirkungen sind möglich?</w:t>
      </w:r>
    </w:p>
    <w:p w14:paraId="37E615FB"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5.</w:t>
      </w:r>
      <w:r>
        <w:rPr>
          <w:noProof/>
          <w:szCs w:val="22"/>
          <w:lang w:val="de-DE"/>
        </w:rPr>
        <w:tab/>
        <w:t xml:space="preserve">Wie ist </w:t>
      </w:r>
      <w:r>
        <w:rPr>
          <w:lang w:val="de-DE" w:eastAsia="pl-PL"/>
        </w:rPr>
        <w:t>Lacosamid</w:t>
      </w:r>
      <w:r w:rsidRPr="00E63FF6">
        <w:rPr>
          <w:lang w:val="de-DE" w:eastAsia="pl-PL"/>
        </w:rPr>
        <w:t xml:space="preserve"> Accord</w:t>
      </w:r>
      <w:r>
        <w:rPr>
          <w:noProof/>
          <w:szCs w:val="22"/>
          <w:lang w:val="de-DE"/>
        </w:rPr>
        <w:t xml:space="preserve"> aufzubewahren?</w:t>
      </w:r>
    </w:p>
    <w:p w14:paraId="10E615A1" w14:textId="77777777" w:rsidR="007C6035" w:rsidRDefault="007C6035" w:rsidP="007C6035">
      <w:pPr>
        <w:numPr>
          <w:ilvl w:val="12"/>
          <w:numId w:val="0"/>
        </w:numPr>
        <w:tabs>
          <w:tab w:val="left" w:pos="567"/>
        </w:tabs>
        <w:ind w:left="567" w:right="-29" w:hanging="567"/>
        <w:rPr>
          <w:noProof/>
          <w:szCs w:val="22"/>
          <w:lang w:val="de-DE"/>
        </w:rPr>
      </w:pPr>
      <w:r>
        <w:rPr>
          <w:noProof/>
          <w:szCs w:val="22"/>
          <w:lang w:val="de-DE"/>
        </w:rPr>
        <w:t>6.</w:t>
      </w:r>
      <w:r>
        <w:rPr>
          <w:noProof/>
          <w:szCs w:val="22"/>
          <w:lang w:val="de-DE"/>
        </w:rPr>
        <w:tab/>
        <w:t>Inhalt der Packung und weitere Informationen</w:t>
      </w:r>
    </w:p>
    <w:p w14:paraId="65D873FD" w14:textId="77777777" w:rsidR="007C6035" w:rsidRDefault="007C6035" w:rsidP="007C6035">
      <w:pPr>
        <w:numPr>
          <w:ilvl w:val="12"/>
          <w:numId w:val="0"/>
        </w:numPr>
        <w:tabs>
          <w:tab w:val="left" w:pos="567"/>
        </w:tabs>
        <w:rPr>
          <w:noProof/>
          <w:szCs w:val="22"/>
          <w:lang w:val="de-DE"/>
        </w:rPr>
      </w:pPr>
    </w:p>
    <w:p w14:paraId="3BE69B16" w14:textId="77777777" w:rsidR="007C6035" w:rsidRDefault="007C6035" w:rsidP="007C6035">
      <w:pPr>
        <w:numPr>
          <w:ilvl w:val="12"/>
          <w:numId w:val="0"/>
        </w:numPr>
        <w:tabs>
          <w:tab w:val="left" w:pos="567"/>
        </w:tabs>
        <w:rPr>
          <w:noProof/>
          <w:szCs w:val="22"/>
          <w:lang w:val="de-DE"/>
        </w:rPr>
      </w:pPr>
    </w:p>
    <w:p w14:paraId="18D85D3B" w14:textId="77777777" w:rsidR="007C6035" w:rsidRDefault="007C6035" w:rsidP="007C6035">
      <w:pPr>
        <w:numPr>
          <w:ilvl w:val="12"/>
          <w:numId w:val="0"/>
        </w:numPr>
        <w:tabs>
          <w:tab w:val="left" w:pos="567"/>
        </w:tabs>
        <w:ind w:left="567" w:right="-2" w:hanging="567"/>
        <w:rPr>
          <w:b/>
          <w:noProof/>
          <w:szCs w:val="22"/>
          <w:lang w:val="de-DE"/>
        </w:rPr>
      </w:pPr>
      <w:r>
        <w:rPr>
          <w:b/>
          <w:noProof/>
          <w:szCs w:val="22"/>
          <w:lang w:val="de-DE"/>
        </w:rPr>
        <w:t>1.</w:t>
      </w:r>
      <w:r>
        <w:rPr>
          <w:b/>
          <w:noProof/>
          <w:szCs w:val="22"/>
          <w:lang w:val="de-DE"/>
        </w:rPr>
        <w:tab/>
        <w:t xml:space="preserve">Was ist </w:t>
      </w:r>
      <w:r>
        <w:rPr>
          <w:b/>
          <w:lang w:val="de-DE" w:eastAsia="pl-PL"/>
        </w:rPr>
        <w:t>Lacosamid</w:t>
      </w:r>
      <w:r w:rsidRPr="00E63FF6">
        <w:rPr>
          <w:b/>
          <w:lang w:val="de-DE" w:eastAsia="pl-PL"/>
        </w:rPr>
        <w:t xml:space="preserve"> Accord</w:t>
      </w:r>
      <w:r>
        <w:rPr>
          <w:b/>
          <w:noProof/>
          <w:szCs w:val="22"/>
          <w:lang w:val="de-DE"/>
        </w:rPr>
        <w:t xml:space="preserve"> und wofür wird es angewendet?</w:t>
      </w:r>
    </w:p>
    <w:p w14:paraId="3F7D69CA" w14:textId="77777777" w:rsidR="007C6035" w:rsidRDefault="007C6035" w:rsidP="007C6035">
      <w:pPr>
        <w:numPr>
          <w:ilvl w:val="12"/>
          <w:numId w:val="0"/>
        </w:numPr>
        <w:tabs>
          <w:tab w:val="left" w:pos="567"/>
        </w:tabs>
        <w:rPr>
          <w:noProof/>
          <w:szCs w:val="22"/>
          <w:lang w:val="de-DE"/>
        </w:rPr>
      </w:pPr>
    </w:p>
    <w:p w14:paraId="49503D8E" w14:textId="77777777" w:rsidR="007C6035" w:rsidRPr="00E63FF6" w:rsidRDefault="007C6035" w:rsidP="007C6035">
      <w:pPr>
        <w:numPr>
          <w:ilvl w:val="12"/>
          <w:numId w:val="0"/>
        </w:numPr>
        <w:tabs>
          <w:tab w:val="left" w:pos="567"/>
        </w:tabs>
        <w:ind w:right="-2"/>
        <w:rPr>
          <w:b/>
          <w:bCs/>
          <w:noProof/>
          <w:szCs w:val="22"/>
        </w:rPr>
      </w:pPr>
      <w:r w:rsidRPr="00E63FF6">
        <w:rPr>
          <w:b/>
          <w:bCs/>
          <w:noProof/>
          <w:szCs w:val="22"/>
        </w:rPr>
        <w:t xml:space="preserve">Was ist </w:t>
      </w:r>
      <w:proofErr w:type="spellStart"/>
      <w:r>
        <w:rPr>
          <w:b/>
          <w:lang w:eastAsia="pl-PL"/>
        </w:rPr>
        <w:t>Lacosamid</w:t>
      </w:r>
      <w:proofErr w:type="spellEnd"/>
      <w:r w:rsidRPr="00C5624B">
        <w:rPr>
          <w:b/>
          <w:lang w:eastAsia="pl-PL"/>
        </w:rPr>
        <w:t xml:space="preserve"> Accord</w:t>
      </w:r>
      <w:r w:rsidRPr="00E63FF6">
        <w:rPr>
          <w:b/>
          <w:bCs/>
          <w:noProof/>
          <w:szCs w:val="22"/>
        </w:rPr>
        <w:t>?</w:t>
      </w:r>
    </w:p>
    <w:p w14:paraId="26563BE4" w14:textId="77777777" w:rsidR="007C6035" w:rsidRDefault="007C6035" w:rsidP="007C6035">
      <w:pPr>
        <w:numPr>
          <w:ilvl w:val="12"/>
          <w:numId w:val="0"/>
        </w:numPr>
        <w:tabs>
          <w:tab w:val="left" w:pos="567"/>
        </w:tabs>
        <w:ind w:right="-2"/>
        <w:rPr>
          <w:bCs/>
          <w:noProof/>
          <w:szCs w:val="22"/>
          <w:lang w:val="de-DE"/>
        </w:rPr>
      </w:pPr>
      <w:proofErr w:type="spellStart"/>
      <w:r>
        <w:rPr>
          <w:lang w:eastAsia="pl-PL"/>
        </w:rPr>
        <w:t>Lacosamid</w:t>
      </w:r>
      <w:proofErr w:type="spellEnd"/>
      <w:r w:rsidRPr="00A94BE6">
        <w:rPr>
          <w:lang w:eastAsia="pl-PL"/>
        </w:rPr>
        <w:t xml:space="preserve"> Accord</w:t>
      </w:r>
      <w:r>
        <w:rPr>
          <w:lang w:eastAsia="pl-PL"/>
        </w:rPr>
        <w:t xml:space="preserve"> </w:t>
      </w:r>
      <w:r w:rsidRPr="00E63FF6">
        <w:rPr>
          <w:bCs/>
          <w:noProof/>
          <w:szCs w:val="22"/>
        </w:rPr>
        <w:t xml:space="preserve">enthält Lacosamid. </w:t>
      </w:r>
      <w:r>
        <w:rPr>
          <w:bCs/>
          <w:noProof/>
          <w:szCs w:val="22"/>
          <w:lang w:val="de-DE"/>
        </w:rPr>
        <w:t>Diese Substanz gehört zur Arzneimittelgruppe der sogenannten Antiepileptika und wird zur Behandlung der Epilepsie eingesetzt.</w:t>
      </w:r>
    </w:p>
    <w:p w14:paraId="5544625C" w14:textId="77777777" w:rsidR="007C6035" w:rsidRDefault="007C6035" w:rsidP="007C6035">
      <w:pPr>
        <w:numPr>
          <w:ilvl w:val="0"/>
          <w:numId w:val="31"/>
        </w:numPr>
        <w:rPr>
          <w:bCs/>
          <w:noProof/>
          <w:szCs w:val="22"/>
          <w:lang w:val="de-DE"/>
        </w:rPr>
      </w:pPr>
      <w:r>
        <w:rPr>
          <w:bCs/>
          <w:noProof/>
          <w:szCs w:val="22"/>
          <w:lang w:val="de-DE"/>
        </w:rPr>
        <w:t>Das Arzneimittel wurde Ihnen verordnet, um die Häufigkeit Ihrer Anfälle zu senken.</w:t>
      </w:r>
    </w:p>
    <w:p w14:paraId="3B7E36AB" w14:textId="77777777" w:rsidR="007C6035" w:rsidRDefault="007C6035" w:rsidP="007C6035">
      <w:pPr>
        <w:tabs>
          <w:tab w:val="left" w:pos="567"/>
        </w:tabs>
        <w:rPr>
          <w:noProof/>
          <w:szCs w:val="22"/>
          <w:lang w:val="de-DE"/>
        </w:rPr>
      </w:pPr>
    </w:p>
    <w:p w14:paraId="1A09F6E4" w14:textId="0884CC1E" w:rsidR="0098456D" w:rsidRDefault="0098456D" w:rsidP="008E2518">
      <w:pPr>
        <w:rPr>
          <w:bCs/>
          <w:noProof/>
          <w:szCs w:val="22"/>
          <w:lang w:val="de-DE"/>
        </w:rPr>
      </w:pPr>
      <w:r>
        <w:rPr>
          <w:b/>
          <w:noProof/>
          <w:szCs w:val="22"/>
          <w:lang w:val="de-DE"/>
        </w:rPr>
        <w:t xml:space="preserve">Wofür wird </w:t>
      </w:r>
      <w:r>
        <w:rPr>
          <w:b/>
          <w:lang w:val="de-DE" w:eastAsia="pl-PL"/>
        </w:rPr>
        <w:t>Lacosamid</w:t>
      </w:r>
      <w:r w:rsidRPr="00E63FF6">
        <w:rPr>
          <w:b/>
          <w:lang w:val="de-DE" w:eastAsia="pl-PL"/>
        </w:rPr>
        <w:t xml:space="preserve"> Accord</w:t>
      </w:r>
      <w:r>
        <w:rPr>
          <w:b/>
          <w:noProof/>
          <w:szCs w:val="22"/>
          <w:lang w:val="de-DE"/>
        </w:rPr>
        <w:t xml:space="preserve"> angewendet?</w:t>
      </w:r>
    </w:p>
    <w:p w14:paraId="0B51599B" w14:textId="77777777" w:rsidR="0098456D" w:rsidRDefault="0098456D" w:rsidP="0098456D">
      <w:pPr>
        <w:numPr>
          <w:ilvl w:val="0"/>
          <w:numId w:val="31"/>
        </w:numPr>
        <w:rPr>
          <w:bCs/>
          <w:noProof/>
          <w:szCs w:val="22"/>
          <w:lang w:val="de-DE"/>
        </w:rPr>
      </w:pPr>
      <w:r>
        <w:rPr>
          <w:bCs/>
          <w:noProof/>
          <w:szCs w:val="22"/>
          <w:lang w:val="de-DE"/>
        </w:rPr>
        <w:t>Es wird angewendet:</w:t>
      </w:r>
    </w:p>
    <w:p w14:paraId="4AE73B71" w14:textId="77777777" w:rsidR="0098456D" w:rsidRDefault="0098456D" w:rsidP="0098456D">
      <w:pPr>
        <w:numPr>
          <w:ilvl w:val="1"/>
          <w:numId w:val="33"/>
        </w:numPr>
        <w:tabs>
          <w:tab w:val="left" w:pos="1170"/>
        </w:tabs>
        <w:rPr>
          <w:bCs/>
          <w:noProof/>
          <w:szCs w:val="22"/>
          <w:lang w:val="de-DE"/>
        </w:rPr>
      </w:pPr>
      <w:r>
        <w:rPr>
          <w:bCs/>
          <w:noProof/>
          <w:szCs w:val="22"/>
          <w:lang w:val="de-DE"/>
        </w:rPr>
        <w:t xml:space="preserve">alleine und gemeinsam mit anderen Antiepileptika zur Behandlung </w:t>
      </w:r>
      <w:r w:rsidRPr="004D2CA1">
        <w:rPr>
          <w:bCs/>
          <w:noProof/>
          <w:szCs w:val="22"/>
          <w:lang w:val="de-DE"/>
        </w:rPr>
        <w:t xml:space="preserve">von Erwachsenen, Jugendlichen und Kindern ab 2 Jahren </w:t>
      </w:r>
      <w:r>
        <w:rPr>
          <w:bCs/>
          <w:noProof/>
          <w:szCs w:val="22"/>
          <w:lang w:val="de-DE"/>
        </w:rPr>
        <w:t>mit einer bestimmten Form von epileptischen Anfällen, die durch fokale Anfälle mit oder ohne sekundäre Generalisierung gekennzeichnet ist. Bei dieser Epilepsie-Form beginnt der Anfall in nur einer Gehirnhälfte, kann sich dann aber unter Umständen auf größere Bereiche in beiden Gehirnhälften ausbreiten.</w:t>
      </w:r>
    </w:p>
    <w:p w14:paraId="78E6B665" w14:textId="6A258762" w:rsidR="007C6035" w:rsidRPr="0098456D" w:rsidRDefault="0098456D" w:rsidP="0098456D">
      <w:pPr>
        <w:numPr>
          <w:ilvl w:val="1"/>
          <w:numId w:val="33"/>
        </w:numPr>
        <w:tabs>
          <w:tab w:val="left" w:pos="1170"/>
        </w:tabs>
        <w:rPr>
          <w:bCs/>
          <w:noProof/>
          <w:szCs w:val="22"/>
          <w:lang w:val="de-DE"/>
        </w:rPr>
      </w:pPr>
      <w:r>
        <w:rPr>
          <w:bCs/>
          <w:noProof/>
          <w:szCs w:val="22"/>
          <w:lang w:val="de-DE"/>
        </w:rPr>
        <w:t xml:space="preserve">gemeinsam mit anderen Antiepileptika zur Behandlung von </w:t>
      </w:r>
      <w:r w:rsidRPr="004D2CA1">
        <w:rPr>
          <w:bCs/>
          <w:noProof/>
          <w:szCs w:val="22"/>
          <w:lang w:val="de-DE"/>
        </w:rPr>
        <w:t xml:space="preserve">Erwachsenen, Jugendlichen und Kindern ab 4 Jahren </w:t>
      </w:r>
      <w:r>
        <w:rPr>
          <w:bCs/>
          <w:noProof/>
          <w:szCs w:val="22"/>
          <w:lang w:val="de-DE"/>
        </w:rPr>
        <w:t>mit primär generalisierten tonisch-klonischen Anfällen (sogenannte große Anfälle, einschließlich Verlust des Bewusstseins) bei Patienten mit idiopathischer generalisierter Epilepsie (die Form von Epilepsie, die genetisch bedingt zu sein scheint).</w:t>
      </w:r>
    </w:p>
    <w:p w14:paraId="45F0470A" w14:textId="77777777" w:rsidR="007C6035" w:rsidRDefault="007C6035" w:rsidP="007C6035">
      <w:pPr>
        <w:numPr>
          <w:ilvl w:val="12"/>
          <w:numId w:val="0"/>
        </w:numPr>
        <w:tabs>
          <w:tab w:val="left" w:pos="567"/>
        </w:tabs>
        <w:rPr>
          <w:noProof/>
          <w:szCs w:val="22"/>
          <w:lang w:val="de-DE"/>
        </w:rPr>
      </w:pPr>
    </w:p>
    <w:p w14:paraId="2DE21856" w14:textId="77777777" w:rsidR="007C6035" w:rsidRDefault="007C6035" w:rsidP="007C6035">
      <w:pPr>
        <w:keepNext/>
        <w:keepLines/>
        <w:numPr>
          <w:ilvl w:val="12"/>
          <w:numId w:val="0"/>
        </w:numPr>
        <w:tabs>
          <w:tab w:val="left" w:pos="567"/>
        </w:tabs>
        <w:ind w:left="567" w:hanging="567"/>
        <w:rPr>
          <w:b/>
          <w:noProof/>
          <w:szCs w:val="22"/>
          <w:lang w:val="de-DE"/>
        </w:rPr>
      </w:pPr>
      <w:r>
        <w:rPr>
          <w:b/>
          <w:noProof/>
          <w:szCs w:val="22"/>
          <w:lang w:val="de-DE"/>
        </w:rPr>
        <w:t>2.</w:t>
      </w:r>
      <w:r>
        <w:rPr>
          <w:b/>
          <w:noProof/>
          <w:szCs w:val="22"/>
          <w:lang w:val="de-DE"/>
        </w:rPr>
        <w:tab/>
        <w:t xml:space="preserve">Was sollten Sie vor der Anwendung von </w:t>
      </w:r>
      <w:r>
        <w:rPr>
          <w:b/>
          <w:lang w:val="de-DE" w:eastAsia="pl-PL"/>
        </w:rPr>
        <w:t>Lacosamid</w:t>
      </w:r>
      <w:r w:rsidRPr="00E63FF6">
        <w:rPr>
          <w:b/>
          <w:lang w:val="de-DE" w:eastAsia="pl-PL"/>
        </w:rPr>
        <w:t xml:space="preserve"> Accord</w:t>
      </w:r>
      <w:r>
        <w:rPr>
          <w:b/>
          <w:noProof/>
          <w:szCs w:val="22"/>
          <w:lang w:val="de-DE"/>
        </w:rPr>
        <w:t xml:space="preserve"> beachten?</w:t>
      </w:r>
    </w:p>
    <w:p w14:paraId="55CC5C94" w14:textId="77777777" w:rsidR="007C6035" w:rsidRDefault="007C6035" w:rsidP="007C6035">
      <w:pPr>
        <w:keepNext/>
        <w:keepLines/>
        <w:numPr>
          <w:ilvl w:val="12"/>
          <w:numId w:val="0"/>
        </w:numPr>
        <w:tabs>
          <w:tab w:val="left" w:pos="567"/>
        </w:tabs>
        <w:rPr>
          <w:noProof/>
          <w:szCs w:val="22"/>
          <w:u w:val="single"/>
          <w:lang w:val="de-DE"/>
        </w:rPr>
      </w:pPr>
    </w:p>
    <w:p w14:paraId="1C088298" w14:textId="77777777" w:rsidR="007C6035" w:rsidRDefault="007C6035" w:rsidP="007C6035">
      <w:pPr>
        <w:keepNext/>
        <w:keepLines/>
        <w:numPr>
          <w:ilvl w:val="12"/>
          <w:numId w:val="0"/>
        </w:numPr>
        <w:tabs>
          <w:tab w:val="left" w:pos="567"/>
        </w:tabs>
        <w:rPr>
          <w:b/>
          <w:noProof/>
          <w:szCs w:val="22"/>
          <w:lang w:val="de-DE"/>
        </w:rPr>
      </w:pPr>
      <w:r>
        <w:rPr>
          <w:b/>
          <w:lang w:val="de-DE" w:eastAsia="pl-PL"/>
        </w:rPr>
        <w:t>Lacosamid</w:t>
      </w:r>
      <w:r w:rsidRPr="00E63FF6">
        <w:rPr>
          <w:b/>
          <w:lang w:val="de-DE" w:eastAsia="pl-PL"/>
        </w:rPr>
        <w:t xml:space="preserve"> Accord</w:t>
      </w:r>
      <w:r>
        <w:rPr>
          <w:b/>
          <w:noProof/>
          <w:szCs w:val="22"/>
          <w:lang w:val="de-DE"/>
        </w:rPr>
        <w:t xml:space="preserve"> darf nicht angewendet werden,</w:t>
      </w:r>
    </w:p>
    <w:p w14:paraId="0D86B91E" w14:textId="77777777" w:rsidR="007C6035" w:rsidRDefault="007C6035" w:rsidP="007C6035">
      <w:pPr>
        <w:numPr>
          <w:ilvl w:val="0"/>
          <w:numId w:val="31"/>
        </w:numPr>
        <w:rPr>
          <w:bCs/>
          <w:noProof/>
          <w:szCs w:val="22"/>
          <w:lang w:val="de-DE"/>
        </w:rPr>
      </w:pPr>
      <w:r>
        <w:rPr>
          <w:noProof/>
          <w:szCs w:val="22"/>
          <w:lang w:val="de-DE"/>
        </w:rPr>
        <w:t xml:space="preserve">wenn Sie allergisch gegen Lacosamid oder einen der in Abschnitt 6. genannten sonstigen Bestandteile dieses Arzneimittels </w:t>
      </w:r>
      <w:r>
        <w:rPr>
          <w:bCs/>
          <w:noProof/>
          <w:szCs w:val="22"/>
          <w:lang w:val="de-DE"/>
        </w:rPr>
        <w:t>sind. Wenn Sie nicht wissen, ob Sie eine Allergie haben, sprechen Sie bitte mit Ihrem Arzt.</w:t>
      </w:r>
    </w:p>
    <w:p w14:paraId="04787AB6" w14:textId="77777777" w:rsidR="007C6035" w:rsidRDefault="007C6035" w:rsidP="007C6035">
      <w:pPr>
        <w:numPr>
          <w:ilvl w:val="0"/>
          <w:numId w:val="31"/>
        </w:numPr>
        <w:rPr>
          <w:bCs/>
          <w:noProof/>
          <w:szCs w:val="22"/>
          <w:lang w:val="de-DE"/>
        </w:rPr>
      </w:pPr>
      <w:r>
        <w:rPr>
          <w:bCs/>
          <w:noProof/>
          <w:szCs w:val="22"/>
          <w:lang w:val="de-DE"/>
        </w:rPr>
        <w:t xml:space="preserve">wenn Sie unter bestimmten </w:t>
      </w:r>
      <w:r>
        <w:rPr>
          <w:szCs w:val="22"/>
          <w:lang w:val="de-DE"/>
        </w:rPr>
        <w:t>Herzrhythmusstörungen</w:t>
      </w:r>
      <w:r>
        <w:rPr>
          <w:bCs/>
          <w:noProof/>
          <w:szCs w:val="22"/>
          <w:lang w:val="de-DE"/>
        </w:rPr>
        <w:t xml:space="preserve"> leiden, sogenannter AV-Block 2. oder 3. Grades.</w:t>
      </w:r>
    </w:p>
    <w:p w14:paraId="1D083E2F" w14:textId="77777777" w:rsidR="007C6035" w:rsidRDefault="007C6035" w:rsidP="007C6035">
      <w:pPr>
        <w:numPr>
          <w:ilvl w:val="12"/>
          <w:numId w:val="0"/>
        </w:numPr>
        <w:tabs>
          <w:tab w:val="left" w:pos="567"/>
        </w:tabs>
        <w:ind w:right="-2"/>
        <w:rPr>
          <w:noProof/>
          <w:szCs w:val="22"/>
          <w:lang w:val="de-DE"/>
        </w:rPr>
      </w:pPr>
    </w:p>
    <w:p w14:paraId="60464F0A" w14:textId="77777777" w:rsidR="007C6035" w:rsidRDefault="007C6035" w:rsidP="007C6035">
      <w:pPr>
        <w:numPr>
          <w:ilvl w:val="12"/>
          <w:numId w:val="0"/>
        </w:numPr>
        <w:tabs>
          <w:tab w:val="left" w:pos="567"/>
        </w:tabs>
        <w:ind w:right="-2"/>
        <w:rPr>
          <w:noProof/>
          <w:szCs w:val="22"/>
          <w:lang w:val="de-DE"/>
        </w:rPr>
      </w:pPr>
      <w:r>
        <w:rPr>
          <w:noProof/>
          <w:szCs w:val="22"/>
          <w:lang w:val="de-DE"/>
        </w:rPr>
        <w:t xml:space="preserve">Wenden Sie </w:t>
      </w:r>
      <w:r>
        <w:rPr>
          <w:lang w:val="de-DE" w:eastAsia="pl-PL"/>
        </w:rPr>
        <w:t>Lacosamid</w:t>
      </w:r>
      <w:r w:rsidRPr="00E63FF6">
        <w:rPr>
          <w:lang w:val="de-DE" w:eastAsia="pl-PL"/>
        </w:rPr>
        <w:t xml:space="preserve"> Accord</w:t>
      </w:r>
      <w:r>
        <w:rPr>
          <w:noProof/>
          <w:szCs w:val="22"/>
          <w:lang w:val="de-DE"/>
        </w:rPr>
        <w:t xml:space="preserve"> nicht an, wenn einer der genannten Punkte auf Sie zutrifft. Wenn Sie sich nicht sicher sind, sprechen Sie vor der Anwendung dieses Arzneimittels mit Ihrem Arzt oder Apotheker.</w:t>
      </w:r>
    </w:p>
    <w:p w14:paraId="045314CB" w14:textId="77777777" w:rsidR="007C6035" w:rsidRDefault="007C6035" w:rsidP="007C6035">
      <w:pPr>
        <w:keepNext/>
        <w:keepLines/>
        <w:numPr>
          <w:ilvl w:val="12"/>
          <w:numId w:val="0"/>
        </w:numPr>
        <w:tabs>
          <w:tab w:val="left" w:pos="567"/>
        </w:tabs>
        <w:outlineLvl w:val="0"/>
        <w:rPr>
          <w:b/>
          <w:noProof/>
          <w:szCs w:val="22"/>
          <w:lang w:val="de-DE"/>
        </w:rPr>
      </w:pPr>
    </w:p>
    <w:p w14:paraId="02516147" w14:textId="77777777" w:rsidR="007C6035" w:rsidRDefault="007C6035" w:rsidP="007C6035">
      <w:pPr>
        <w:keepNext/>
        <w:keepLines/>
        <w:numPr>
          <w:ilvl w:val="12"/>
          <w:numId w:val="0"/>
        </w:numPr>
        <w:tabs>
          <w:tab w:val="left" w:pos="567"/>
        </w:tabs>
        <w:outlineLvl w:val="0"/>
        <w:rPr>
          <w:b/>
          <w:bCs/>
          <w:noProof/>
          <w:szCs w:val="22"/>
          <w:lang w:val="de-DE"/>
        </w:rPr>
      </w:pPr>
      <w:r>
        <w:rPr>
          <w:b/>
          <w:noProof/>
          <w:szCs w:val="22"/>
          <w:lang w:val="de-DE"/>
        </w:rPr>
        <w:t>Warnhinweise und Vorsichtsmaßnahmen</w:t>
      </w:r>
    </w:p>
    <w:p w14:paraId="070D96BF" w14:textId="77777777" w:rsidR="007C6035" w:rsidRDefault="007C6035" w:rsidP="007C6035">
      <w:pPr>
        <w:keepNext/>
        <w:keepLines/>
        <w:tabs>
          <w:tab w:val="left" w:pos="567"/>
        </w:tabs>
        <w:rPr>
          <w:noProof/>
          <w:szCs w:val="22"/>
          <w:lang w:val="de-DE"/>
        </w:rPr>
      </w:pPr>
      <w:r>
        <w:rPr>
          <w:noProof/>
          <w:szCs w:val="22"/>
          <w:lang w:val="de-DE"/>
        </w:rPr>
        <w:t xml:space="preserve">Bitte sprechen Sie mit Ihrem Arzt, bevor Sie </w:t>
      </w:r>
      <w:r>
        <w:rPr>
          <w:lang w:val="de-DE" w:eastAsia="pl-PL"/>
        </w:rPr>
        <w:t>Lacosamid</w:t>
      </w:r>
      <w:r w:rsidRPr="00E63FF6">
        <w:rPr>
          <w:lang w:val="de-DE" w:eastAsia="pl-PL"/>
        </w:rPr>
        <w:t xml:space="preserve"> Accord</w:t>
      </w:r>
      <w:r>
        <w:rPr>
          <w:noProof/>
          <w:szCs w:val="22"/>
          <w:lang w:val="de-DE"/>
        </w:rPr>
        <w:t xml:space="preserve"> anwenden, wenn</w:t>
      </w:r>
    </w:p>
    <w:p w14:paraId="2F5CC879" w14:textId="77777777" w:rsidR="007C6035" w:rsidRDefault="007C6035" w:rsidP="007C6035">
      <w:pPr>
        <w:numPr>
          <w:ilvl w:val="0"/>
          <w:numId w:val="31"/>
        </w:numPr>
        <w:rPr>
          <w:bCs/>
          <w:noProof/>
          <w:szCs w:val="22"/>
          <w:lang w:val="de-DE"/>
        </w:rPr>
      </w:pPr>
      <w:r>
        <w:rPr>
          <w:bCs/>
          <w:noProof/>
          <w:szCs w:val="22"/>
          <w:lang w:val="de-DE"/>
        </w:rPr>
        <w:t>Sie Gedanken an Selbstverletzung oder Suizid haben. Eine geringe Anzahl von Patienten, die mit Antiepileptika wie Lacosamid behandelt wurden, hatten Gedanken daran, sich selbst zu verletzen oder sich das Leben zu nehmen. Wenn Sie zu irgendeinem Zeitpunkt solche Gedanken haben, setzen Sie sich sofort mit Ihrem Arzt in Verbindung.</w:t>
      </w:r>
    </w:p>
    <w:p w14:paraId="1583A570" w14:textId="77777777" w:rsidR="007C6035" w:rsidRDefault="007C6035" w:rsidP="007C6035">
      <w:pPr>
        <w:numPr>
          <w:ilvl w:val="0"/>
          <w:numId w:val="31"/>
        </w:numPr>
        <w:rPr>
          <w:bCs/>
          <w:noProof/>
          <w:szCs w:val="22"/>
          <w:lang w:val="de-DE"/>
        </w:rPr>
      </w:pPr>
      <w:r>
        <w:rPr>
          <w:bCs/>
          <w:noProof/>
          <w:szCs w:val="22"/>
          <w:lang w:val="de-DE"/>
        </w:rPr>
        <w:t>Sie eine Herzkrankheit haben, bei der der Herzschlag verändert ist und Sie oft einen sehr langsamen, schnellen oder unregelmäßigen Herzschlag haben (z. B. AV-Block, Vorhofflimmern oder Vorhofflattern).</w:t>
      </w:r>
    </w:p>
    <w:p w14:paraId="766E7BF5" w14:textId="77777777" w:rsidR="007C6035" w:rsidRDefault="007C6035" w:rsidP="007C6035">
      <w:pPr>
        <w:numPr>
          <w:ilvl w:val="0"/>
          <w:numId w:val="31"/>
        </w:numPr>
        <w:rPr>
          <w:bCs/>
          <w:noProof/>
          <w:szCs w:val="22"/>
          <w:lang w:val="de-DE"/>
        </w:rPr>
      </w:pPr>
      <w:r>
        <w:rPr>
          <w:bCs/>
          <w:noProof/>
          <w:szCs w:val="22"/>
          <w:lang w:val="de-DE"/>
        </w:rPr>
        <w:t>Sie eine schwerwiegende Herzkrankheit haben (z. B. Herzschwäche) oder schon einmal einen Herzinfarkt hatten.</w:t>
      </w:r>
    </w:p>
    <w:p w14:paraId="07966C64" w14:textId="77777777" w:rsidR="007C6035" w:rsidRDefault="007C6035" w:rsidP="007C6035">
      <w:pPr>
        <w:pStyle w:val="ListParagraph"/>
        <w:numPr>
          <w:ilvl w:val="0"/>
          <w:numId w:val="31"/>
        </w:numPr>
        <w:rPr>
          <w:bCs/>
          <w:noProof/>
          <w:szCs w:val="22"/>
          <w:lang w:val="de-DE"/>
        </w:rPr>
      </w:pPr>
      <w:r>
        <w:rPr>
          <w:bCs/>
          <w:noProof/>
          <w:szCs w:val="22"/>
          <w:lang w:val="de-DE"/>
        </w:rPr>
        <w:t xml:space="preserve">Ihnen häufig schwindelig ist oder Sie stürzen. </w:t>
      </w:r>
      <w:r>
        <w:rPr>
          <w:lang w:val="de-DE" w:eastAsia="pl-PL"/>
        </w:rPr>
        <w:t>Lacosamid</w:t>
      </w:r>
      <w:r w:rsidRPr="00E63FF6">
        <w:rPr>
          <w:lang w:val="de-DE" w:eastAsia="pl-PL"/>
        </w:rPr>
        <w:t xml:space="preserve"> Accord</w:t>
      </w:r>
      <w:r>
        <w:rPr>
          <w:noProof/>
          <w:szCs w:val="22"/>
          <w:lang w:val="de-DE"/>
        </w:rPr>
        <w:t xml:space="preserve"> kann Schwindelgefühl verursachen und dadurch kann sich die Gefahr versehentlicher Verletzungen und Stürze erhöhen. Deshalb sollten Sie vorsichtig sein, bis Sie sich an die möglichen Wirkungen des Arzneimittels gewöhnt haben.</w:t>
      </w:r>
    </w:p>
    <w:p w14:paraId="30C8F64C" w14:textId="77777777" w:rsidR="007C6035" w:rsidRDefault="007C6035" w:rsidP="007C6035">
      <w:pPr>
        <w:tabs>
          <w:tab w:val="left" w:pos="567"/>
        </w:tabs>
        <w:rPr>
          <w:noProof/>
          <w:szCs w:val="22"/>
          <w:lang w:val="de-DE"/>
        </w:rPr>
      </w:pPr>
    </w:p>
    <w:p w14:paraId="289D7D67" w14:textId="77777777" w:rsidR="007C6035" w:rsidRDefault="007C6035" w:rsidP="007C6035">
      <w:pPr>
        <w:tabs>
          <w:tab w:val="left" w:pos="567"/>
        </w:tabs>
        <w:rPr>
          <w:noProof/>
          <w:szCs w:val="22"/>
          <w:lang w:val="de-DE"/>
        </w:rPr>
      </w:pPr>
      <w:r>
        <w:rPr>
          <w:noProof/>
          <w:szCs w:val="22"/>
          <w:lang w:val="de-DE"/>
        </w:rPr>
        <w:t>Wenn irgendeiner der genannten Punkte auf Sie zutrifft (oder Sie sich darüber nicht sicher sind), sprechen Sie vor der Anwendung</w:t>
      </w:r>
      <w:r>
        <w:rPr>
          <w:b/>
          <w:noProof/>
          <w:szCs w:val="22"/>
          <w:lang w:val="de-DE"/>
        </w:rPr>
        <w:t xml:space="preserve"> </w:t>
      </w:r>
      <w:r>
        <w:rPr>
          <w:noProof/>
          <w:szCs w:val="22"/>
          <w:lang w:val="de-DE"/>
        </w:rPr>
        <w:t xml:space="preserve">von </w:t>
      </w:r>
      <w:r>
        <w:rPr>
          <w:lang w:val="de-DE" w:eastAsia="pl-PL"/>
        </w:rPr>
        <w:t>Lacosamid</w:t>
      </w:r>
      <w:r w:rsidRPr="00E63FF6">
        <w:rPr>
          <w:lang w:val="de-DE" w:eastAsia="pl-PL"/>
        </w:rPr>
        <w:t xml:space="preserve"> Accord</w:t>
      </w:r>
      <w:r>
        <w:rPr>
          <w:noProof/>
          <w:szCs w:val="22"/>
          <w:lang w:val="de-DE"/>
        </w:rPr>
        <w:t xml:space="preserve"> mit Ihrem Arzt oder Apotheker.</w:t>
      </w:r>
    </w:p>
    <w:p w14:paraId="3CE0B04F" w14:textId="77777777" w:rsidR="007C6035" w:rsidRDefault="007C6035" w:rsidP="007C6035">
      <w:pPr>
        <w:tabs>
          <w:tab w:val="left" w:pos="567"/>
        </w:tabs>
        <w:rPr>
          <w:noProof/>
          <w:szCs w:val="22"/>
          <w:lang w:val="de-DE"/>
        </w:rPr>
      </w:pPr>
      <w:r>
        <w:rPr>
          <w:noProof/>
          <w:szCs w:val="22"/>
          <w:lang w:val="de-DE"/>
        </w:rPr>
        <w:t xml:space="preserve">Wenn Sie </w:t>
      </w:r>
      <w:r>
        <w:rPr>
          <w:lang w:val="de-DE" w:eastAsia="pl-PL"/>
        </w:rPr>
        <w:t>Lacosamid</w:t>
      </w:r>
      <w:r w:rsidRPr="00E63FF6">
        <w:rPr>
          <w:lang w:val="de-DE" w:eastAsia="pl-PL"/>
        </w:rPr>
        <w:t xml:space="preserve"> Accord</w:t>
      </w:r>
      <w:r>
        <w:rPr>
          <w:noProof/>
          <w:szCs w:val="22"/>
          <w:lang w:val="de-DE"/>
        </w:rPr>
        <w:t xml:space="preserve"> einnehmen, sprechen Sie mit Ihrem Arzt, wenn bei Ihnen eine neue Art von Anfällen oder eine Verschlechterung bestehender Anfälle auftritt.</w:t>
      </w:r>
    </w:p>
    <w:p w14:paraId="12D8A304" w14:textId="77777777" w:rsidR="007C6035" w:rsidRDefault="007C6035" w:rsidP="007C6035">
      <w:pPr>
        <w:tabs>
          <w:tab w:val="left" w:pos="567"/>
        </w:tabs>
        <w:rPr>
          <w:bCs/>
          <w:noProof/>
          <w:szCs w:val="22"/>
          <w:lang w:val="de-DE"/>
        </w:rPr>
      </w:pPr>
      <w:r>
        <w:rPr>
          <w:bCs/>
          <w:noProof/>
          <w:szCs w:val="22"/>
          <w:lang w:val="de-DE"/>
        </w:rPr>
        <w:t xml:space="preserve">Wenn Sie </w:t>
      </w:r>
      <w:r>
        <w:rPr>
          <w:lang w:val="de-DE" w:eastAsia="pl-PL"/>
        </w:rPr>
        <w:t>Lacosamid</w:t>
      </w:r>
      <w:r w:rsidRPr="00E63FF6">
        <w:rPr>
          <w:lang w:val="de-DE" w:eastAsia="pl-PL"/>
        </w:rPr>
        <w:t xml:space="preserve"> Accord </w:t>
      </w:r>
      <w:r>
        <w:rPr>
          <w:bCs/>
          <w:noProof/>
          <w:szCs w:val="22"/>
          <w:lang w:val="de-DE"/>
        </w:rPr>
        <w:t>einnehmen und Symptome eines ungewöhnlichen Herzschlags verspüren (wie langsamer, schneller oder unregelmäßiger Herzschlag, Herzklopfen, Kurzatmigkeit, Schwindel, Ohnmacht), holen Sie unverzüglich medizinischen Rat ein (siehe Abschnitt 4).</w:t>
      </w:r>
    </w:p>
    <w:p w14:paraId="1BF27B8A" w14:textId="77777777" w:rsidR="007C6035" w:rsidRDefault="007C6035" w:rsidP="007C6035">
      <w:pPr>
        <w:tabs>
          <w:tab w:val="left" w:pos="567"/>
        </w:tabs>
        <w:rPr>
          <w:b/>
          <w:noProof/>
          <w:szCs w:val="22"/>
          <w:lang w:val="de-DE"/>
        </w:rPr>
      </w:pPr>
    </w:p>
    <w:p w14:paraId="64BBE822" w14:textId="3CC7B8A2" w:rsidR="0098456D" w:rsidRDefault="0098456D" w:rsidP="0098456D">
      <w:pPr>
        <w:tabs>
          <w:tab w:val="left" w:pos="567"/>
        </w:tabs>
        <w:rPr>
          <w:b/>
          <w:noProof/>
          <w:szCs w:val="22"/>
          <w:lang w:val="de-DE"/>
        </w:rPr>
      </w:pPr>
      <w:r>
        <w:rPr>
          <w:b/>
          <w:noProof/>
          <w:szCs w:val="22"/>
          <w:lang w:val="de-DE"/>
        </w:rPr>
        <w:t xml:space="preserve">Kinder </w:t>
      </w:r>
    </w:p>
    <w:p w14:paraId="4CC2A88A" w14:textId="6B484FC9" w:rsidR="007C6035" w:rsidRDefault="0098456D" w:rsidP="0098456D">
      <w:pPr>
        <w:tabs>
          <w:tab w:val="left" w:pos="567"/>
        </w:tabs>
        <w:rPr>
          <w:noProof/>
          <w:szCs w:val="22"/>
          <w:lang w:val="de-DE"/>
        </w:rPr>
      </w:pPr>
      <w:r>
        <w:rPr>
          <w:lang w:val="de-DE" w:eastAsia="pl-PL"/>
        </w:rPr>
        <w:t>Lacosamid</w:t>
      </w:r>
      <w:r w:rsidRPr="00E63FF6">
        <w:rPr>
          <w:lang w:val="de-DE" w:eastAsia="pl-PL"/>
        </w:rPr>
        <w:t xml:space="preserve"> Accord</w:t>
      </w:r>
      <w:r>
        <w:rPr>
          <w:noProof/>
          <w:szCs w:val="22"/>
          <w:lang w:val="de-DE"/>
        </w:rPr>
        <w:t xml:space="preserve"> wird nicht empfohlen bei Kindern im Alter unter 2 Jahren mit Epilepsie, </w:t>
      </w:r>
      <w:r w:rsidRPr="008E2518">
        <w:rPr>
          <w:szCs w:val="22"/>
          <w:lang w:val="de-DE"/>
        </w:rPr>
        <w:t>die durch fokale Anfälle gekennzeichnet ist</w:t>
      </w:r>
      <w:r>
        <w:rPr>
          <w:noProof/>
          <w:szCs w:val="22"/>
          <w:lang w:val="de-DE"/>
        </w:rPr>
        <w:t xml:space="preserve">, </w:t>
      </w:r>
      <w:r w:rsidRPr="008E2518">
        <w:rPr>
          <w:szCs w:val="22"/>
          <w:lang w:val="de-DE"/>
        </w:rPr>
        <w:t>und nicht bei Kindern im Alter unter 4 Jahren mit primär generalisierten tonisch-klonischen Anfällen</w:t>
      </w:r>
      <w:r w:rsidRPr="00C06F29">
        <w:rPr>
          <w:szCs w:val="22"/>
          <w:lang w:val="de-DE"/>
        </w:rPr>
        <w:t xml:space="preserve">, </w:t>
      </w:r>
      <w:r>
        <w:rPr>
          <w:noProof/>
          <w:szCs w:val="22"/>
          <w:lang w:val="de-DE"/>
        </w:rPr>
        <w:t>weil man noch nicht weiß, ob es bei Kindern dieser Altersgruppe wirksam und sicher ist</w:t>
      </w:r>
    </w:p>
    <w:p w14:paraId="458B3397" w14:textId="77777777" w:rsidR="0098456D" w:rsidRDefault="0098456D" w:rsidP="0098456D">
      <w:pPr>
        <w:tabs>
          <w:tab w:val="left" w:pos="567"/>
        </w:tabs>
        <w:rPr>
          <w:noProof/>
          <w:szCs w:val="22"/>
          <w:lang w:val="de-DE"/>
        </w:rPr>
      </w:pPr>
    </w:p>
    <w:p w14:paraId="62C88CAC" w14:textId="77777777" w:rsidR="007C6035" w:rsidRDefault="007C6035" w:rsidP="007C6035">
      <w:pPr>
        <w:keepNext/>
        <w:keepLines/>
        <w:numPr>
          <w:ilvl w:val="12"/>
          <w:numId w:val="0"/>
        </w:numPr>
        <w:tabs>
          <w:tab w:val="left" w:pos="567"/>
        </w:tabs>
        <w:rPr>
          <w:noProof/>
          <w:szCs w:val="22"/>
          <w:lang w:val="de-DE"/>
        </w:rPr>
      </w:pPr>
      <w:r>
        <w:rPr>
          <w:b/>
          <w:noProof/>
          <w:szCs w:val="22"/>
          <w:lang w:val="de-DE"/>
        </w:rPr>
        <w:t xml:space="preserve">Anwendung von </w:t>
      </w:r>
      <w:r>
        <w:rPr>
          <w:b/>
          <w:lang w:val="de-DE" w:eastAsia="pl-PL"/>
        </w:rPr>
        <w:t>Lacosamid</w:t>
      </w:r>
      <w:r w:rsidRPr="00E63FF6">
        <w:rPr>
          <w:b/>
          <w:lang w:val="de-DE" w:eastAsia="pl-PL"/>
        </w:rPr>
        <w:t xml:space="preserve"> Accord</w:t>
      </w:r>
      <w:r w:rsidRPr="00E63FF6">
        <w:rPr>
          <w:lang w:val="de-DE" w:eastAsia="pl-PL"/>
        </w:rPr>
        <w:t xml:space="preserve"> </w:t>
      </w:r>
      <w:r>
        <w:rPr>
          <w:b/>
          <w:noProof/>
          <w:szCs w:val="22"/>
          <w:lang w:val="de-DE"/>
        </w:rPr>
        <w:t>zusammen mit anderen Arzneimitteln</w:t>
      </w:r>
    </w:p>
    <w:p w14:paraId="42C99AD2" w14:textId="77777777" w:rsidR="007C6035" w:rsidRDefault="007C6035" w:rsidP="007C6035">
      <w:pPr>
        <w:rPr>
          <w:noProof/>
          <w:szCs w:val="22"/>
          <w:lang w:val="de-DE"/>
        </w:rPr>
      </w:pPr>
      <w:r>
        <w:rPr>
          <w:noProof/>
          <w:szCs w:val="22"/>
          <w:lang w:val="de-DE"/>
        </w:rPr>
        <w:t xml:space="preserve">Informieren Sie Ihren Arzt oder Apotheker, wenn Sie andere Arzneimittel anwenden, kürzlich andere Arzneimittel angewendet haben oder beabsichtigen andere Arzneimittel anzuwenden. </w:t>
      </w:r>
    </w:p>
    <w:p w14:paraId="4B453930" w14:textId="77777777" w:rsidR="007C6035" w:rsidRDefault="007C6035" w:rsidP="007C6035">
      <w:pPr>
        <w:rPr>
          <w:noProof/>
          <w:szCs w:val="22"/>
          <w:lang w:val="de-DE"/>
        </w:rPr>
      </w:pPr>
    </w:p>
    <w:p w14:paraId="39AFCA8B" w14:textId="77777777" w:rsidR="007C6035" w:rsidRDefault="007C6035" w:rsidP="007C6035">
      <w:pPr>
        <w:rPr>
          <w:noProof/>
          <w:szCs w:val="22"/>
          <w:lang w:val="de-DE"/>
        </w:rPr>
      </w:pPr>
      <w:r>
        <w:rPr>
          <w:noProof/>
          <w:szCs w:val="22"/>
          <w:lang w:val="de-DE"/>
        </w:rPr>
        <w:t xml:space="preserve">Sprechen Sie insbesondere mit Ihrem Arzt oder Apotheker, wenn Sie eines der folgenden Arzneimittel einnehmen, die Auswirkungen auf die Herztätigkeit haben können, denn auch </w:t>
      </w:r>
      <w:r>
        <w:rPr>
          <w:lang w:val="de-DE" w:eastAsia="pl-PL"/>
        </w:rPr>
        <w:t>Lacosamid</w:t>
      </w:r>
      <w:r w:rsidRPr="00E63FF6">
        <w:rPr>
          <w:lang w:val="de-DE" w:eastAsia="pl-PL"/>
        </w:rPr>
        <w:t xml:space="preserve"> </w:t>
      </w:r>
      <w:r>
        <w:rPr>
          <w:noProof/>
          <w:szCs w:val="22"/>
          <w:lang w:val="de-DE"/>
        </w:rPr>
        <w:t>kann das Herz beeinflussen:</w:t>
      </w:r>
    </w:p>
    <w:p w14:paraId="27FA03C0" w14:textId="77777777" w:rsidR="007C6035" w:rsidRDefault="007C6035" w:rsidP="007C6035">
      <w:pPr>
        <w:pStyle w:val="ListParagraph"/>
        <w:numPr>
          <w:ilvl w:val="0"/>
          <w:numId w:val="26"/>
        </w:numPr>
        <w:rPr>
          <w:noProof/>
          <w:szCs w:val="22"/>
          <w:lang w:val="de-DE"/>
        </w:rPr>
      </w:pPr>
      <w:r>
        <w:rPr>
          <w:noProof/>
          <w:szCs w:val="22"/>
          <w:lang w:val="de-DE"/>
        </w:rPr>
        <w:t>Arzneimittel gegen Herzkrankheiten;</w:t>
      </w:r>
    </w:p>
    <w:p w14:paraId="3D6E9AA4" w14:textId="77777777" w:rsidR="007C6035" w:rsidRDefault="007C6035" w:rsidP="007C6035">
      <w:pPr>
        <w:pStyle w:val="ListParagraph"/>
        <w:numPr>
          <w:ilvl w:val="0"/>
          <w:numId w:val="26"/>
        </w:numPr>
        <w:rPr>
          <w:noProof/>
          <w:szCs w:val="22"/>
          <w:lang w:val="de-DE"/>
        </w:rPr>
      </w:pPr>
      <w:r>
        <w:rPr>
          <w:noProof/>
          <w:szCs w:val="22"/>
          <w:lang w:val="de-DE"/>
        </w:rPr>
        <w:t xml:space="preserve">Arzneimittel, die </w:t>
      </w:r>
      <w:r>
        <w:rPr>
          <w:bCs/>
          <w:noProof/>
          <w:szCs w:val="22"/>
          <w:lang w:val="de-DE"/>
        </w:rPr>
        <w:t xml:space="preserve">das sogenannte „PR-Intervall“ der Herzkurve </w:t>
      </w:r>
      <w:r>
        <w:rPr>
          <w:noProof/>
          <w:szCs w:val="22"/>
          <w:lang w:val="de-DE"/>
        </w:rPr>
        <w:t xml:space="preserve">im EKG (Elektrokardiogramm) </w:t>
      </w:r>
      <w:r>
        <w:rPr>
          <w:bCs/>
          <w:noProof/>
          <w:szCs w:val="22"/>
          <w:lang w:val="de-DE"/>
        </w:rPr>
        <w:t xml:space="preserve">verlängern </w:t>
      </w:r>
      <w:r>
        <w:rPr>
          <w:noProof/>
          <w:szCs w:val="22"/>
          <w:lang w:val="de-DE"/>
        </w:rPr>
        <w:t xml:space="preserve">können; </w:t>
      </w:r>
      <w:r>
        <w:rPr>
          <w:bCs/>
          <w:noProof/>
          <w:szCs w:val="22"/>
          <w:lang w:val="de-DE"/>
        </w:rPr>
        <w:t xml:space="preserve">beispielsweise Arzneimittel zur Behandlung der Epilepsie oder von Schmerzen </w:t>
      </w:r>
      <w:r>
        <w:rPr>
          <w:noProof/>
          <w:szCs w:val="22"/>
          <w:lang w:val="de-DE"/>
        </w:rPr>
        <w:t>wie Carbamazepin, Lamotrigin oder Pregabalin;</w:t>
      </w:r>
    </w:p>
    <w:p w14:paraId="572F60C4" w14:textId="77777777" w:rsidR="007C6035" w:rsidRDefault="007C6035" w:rsidP="007C6035">
      <w:pPr>
        <w:pStyle w:val="ListParagraph"/>
        <w:numPr>
          <w:ilvl w:val="0"/>
          <w:numId w:val="26"/>
        </w:numPr>
        <w:rPr>
          <w:noProof/>
          <w:szCs w:val="22"/>
          <w:lang w:val="de-DE"/>
        </w:rPr>
      </w:pPr>
      <w:r>
        <w:rPr>
          <w:noProof/>
          <w:szCs w:val="22"/>
          <w:lang w:val="de-DE"/>
        </w:rPr>
        <w:t xml:space="preserve">Arzneimittel gegen bestimmte Arten von Herzrhythmusstörungen oder gegen Herzschwäche. </w:t>
      </w:r>
    </w:p>
    <w:p w14:paraId="4FA01B37" w14:textId="77777777" w:rsidR="007C6035" w:rsidRDefault="007C6035" w:rsidP="007C6035">
      <w:pPr>
        <w:pStyle w:val="ListParagraph"/>
        <w:ind w:left="0"/>
        <w:rPr>
          <w:noProof/>
          <w:szCs w:val="22"/>
          <w:lang w:val="de-DE"/>
        </w:rPr>
      </w:pPr>
      <w:r>
        <w:rPr>
          <w:noProof/>
          <w:szCs w:val="22"/>
          <w:lang w:val="de-DE"/>
        </w:rPr>
        <w:t xml:space="preserve">Wenn irgendeiner der genannten Punkte auf Sie zutrifft (oder Sie sich darüber nicht sicher sind), sprechen Sie vor der Anwendung von </w:t>
      </w:r>
      <w:r>
        <w:rPr>
          <w:lang w:val="de-DE" w:eastAsia="pl-PL"/>
        </w:rPr>
        <w:t>Lacosamid</w:t>
      </w:r>
      <w:r w:rsidRPr="00E63FF6">
        <w:rPr>
          <w:lang w:val="de-DE" w:eastAsia="pl-PL"/>
        </w:rPr>
        <w:t xml:space="preserve"> Accord</w:t>
      </w:r>
      <w:r>
        <w:rPr>
          <w:noProof/>
          <w:szCs w:val="22"/>
          <w:lang w:val="de-DE"/>
        </w:rPr>
        <w:t xml:space="preserve"> mit Ihrem Arzt oder Apotheker.</w:t>
      </w:r>
    </w:p>
    <w:p w14:paraId="4C40E8EB" w14:textId="77777777" w:rsidR="007C6035" w:rsidRDefault="007C6035" w:rsidP="007C6035">
      <w:pPr>
        <w:rPr>
          <w:noProof/>
          <w:szCs w:val="22"/>
          <w:lang w:val="de-DE"/>
        </w:rPr>
      </w:pPr>
    </w:p>
    <w:p w14:paraId="71345456" w14:textId="77777777" w:rsidR="007C6035" w:rsidRDefault="007C6035" w:rsidP="007C6035">
      <w:pPr>
        <w:rPr>
          <w:noProof/>
          <w:szCs w:val="22"/>
          <w:lang w:val="de-DE"/>
        </w:rPr>
      </w:pPr>
      <w:r>
        <w:rPr>
          <w:noProof/>
          <w:szCs w:val="22"/>
          <w:lang w:val="de-DE"/>
        </w:rPr>
        <w:t xml:space="preserve">Sprechen Sie auch mit Ihrem Arzt oder Apotheker, wenn Sie eines der folgenden Arzneimittel einnehmen, denn diese können die Wirkung von </w:t>
      </w:r>
      <w:r>
        <w:rPr>
          <w:lang w:val="de-DE" w:eastAsia="pl-PL"/>
        </w:rPr>
        <w:t>Lacosamid</w:t>
      </w:r>
      <w:r w:rsidRPr="00E63FF6">
        <w:rPr>
          <w:lang w:val="de-DE" w:eastAsia="pl-PL"/>
        </w:rPr>
        <w:t xml:space="preserve"> Accord </w:t>
      </w:r>
      <w:r>
        <w:rPr>
          <w:noProof/>
          <w:szCs w:val="22"/>
          <w:lang w:val="de-DE"/>
        </w:rPr>
        <w:t>im Körper verstärken oder abschwächen:</w:t>
      </w:r>
    </w:p>
    <w:p w14:paraId="7F9466B1" w14:textId="77777777" w:rsidR="007C6035" w:rsidRDefault="007C6035" w:rsidP="007C6035">
      <w:pPr>
        <w:numPr>
          <w:ilvl w:val="0"/>
          <w:numId w:val="31"/>
        </w:numPr>
        <w:rPr>
          <w:bCs/>
          <w:noProof/>
          <w:szCs w:val="22"/>
          <w:lang w:val="de-DE"/>
        </w:rPr>
      </w:pPr>
      <w:r>
        <w:rPr>
          <w:bCs/>
          <w:noProof/>
          <w:szCs w:val="22"/>
          <w:lang w:val="de-DE"/>
        </w:rPr>
        <w:t>Arzneimittel gegen Pilzinfektionen wie Fluconazol, Itraconazol oder Ketoconazol;</w:t>
      </w:r>
    </w:p>
    <w:p w14:paraId="7B349373" w14:textId="5029BBBE" w:rsidR="007C6035" w:rsidRDefault="007577AA" w:rsidP="007C6035">
      <w:pPr>
        <w:numPr>
          <w:ilvl w:val="0"/>
          <w:numId w:val="31"/>
        </w:numPr>
        <w:rPr>
          <w:bCs/>
          <w:noProof/>
          <w:szCs w:val="22"/>
          <w:lang w:val="de-DE"/>
        </w:rPr>
      </w:pPr>
      <w:r>
        <w:rPr>
          <w:bCs/>
          <w:noProof/>
          <w:szCs w:val="22"/>
          <w:lang w:val="de-DE"/>
        </w:rPr>
        <w:t>Medikamente</w:t>
      </w:r>
      <w:r w:rsidR="007C6035">
        <w:rPr>
          <w:bCs/>
          <w:noProof/>
          <w:szCs w:val="22"/>
          <w:lang w:val="de-DE"/>
        </w:rPr>
        <w:t xml:space="preserve"> gegen HIV wie Ritonavir;</w:t>
      </w:r>
    </w:p>
    <w:p w14:paraId="2B09AC6C" w14:textId="6C144D40" w:rsidR="007C6035" w:rsidRDefault="007C6035" w:rsidP="007C6035">
      <w:pPr>
        <w:numPr>
          <w:ilvl w:val="0"/>
          <w:numId w:val="31"/>
        </w:numPr>
        <w:rPr>
          <w:bCs/>
          <w:noProof/>
          <w:szCs w:val="22"/>
          <w:lang w:val="de-DE"/>
        </w:rPr>
      </w:pPr>
      <w:r>
        <w:rPr>
          <w:bCs/>
          <w:noProof/>
          <w:szCs w:val="22"/>
          <w:lang w:val="de-DE"/>
        </w:rPr>
        <w:t xml:space="preserve">Antibiotika </w:t>
      </w:r>
      <w:r w:rsidR="007577AA" w:rsidRPr="008E2518">
        <w:rPr>
          <w:rStyle w:val="markedcontent"/>
          <w:lang w:val="de-DE"/>
        </w:rPr>
        <w:t xml:space="preserve">gegen bakterielle Infektionen, wie </w:t>
      </w:r>
      <w:r>
        <w:rPr>
          <w:bCs/>
          <w:noProof/>
          <w:szCs w:val="22"/>
          <w:lang w:val="de-DE"/>
        </w:rPr>
        <w:t>Clarithromycin oder Rifampicin;</w:t>
      </w:r>
    </w:p>
    <w:p w14:paraId="2D2878A3" w14:textId="60838B7A" w:rsidR="007C6035" w:rsidRDefault="007C6035" w:rsidP="007C6035">
      <w:pPr>
        <w:numPr>
          <w:ilvl w:val="0"/>
          <w:numId w:val="31"/>
        </w:numPr>
        <w:rPr>
          <w:bCs/>
          <w:noProof/>
          <w:szCs w:val="22"/>
          <w:lang w:val="de-DE"/>
        </w:rPr>
      </w:pPr>
      <w:r>
        <w:rPr>
          <w:bCs/>
          <w:noProof/>
          <w:szCs w:val="22"/>
          <w:lang w:val="de-DE"/>
        </w:rPr>
        <w:t xml:space="preserve">das pflanzliche Arzneimittel Johanniskraut zur Behandlung leichter Angstzustände und Depressionen. </w:t>
      </w:r>
    </w:p>
    <w:p w14:paraId="04A8D10C" w14:textId="77777777" w:rsidR="007C6035" w:rsidRDefault="007C6035" w:rsidP="007C6035">
      <w:pPr>
        <w:rPr>
          <w:noProof/>
          <w:szCs w:val="22"/>
          <w:lang w:val="de-DE"/>
        </w:rPr>
      </w:pPr>
      <w:r>
        <w:rPr>
          <w:noProof/>
          <w:szCs w:val="22"/>
          <w:lang w:val="de-DE"/>
        </w:rPr>
        <w:t xml:space="preserve">Wenn irgendeiner der genannten Punkte auf Sie zutrifft (oder Sie sich darüber nicht sicher sind), sprechen Sie vor der Anwendung von </w:t>
      </w:r>
      <w:r>
        <w:rPr>
          <w:lang w:val="de-DE" w:eastAsia="pl-PL"/>
        </w:rPr>
        <w:t>Lacosamid</w:t>
      </w:r>
      <w:r w:rsidRPr="00E63FF6">
        <w:rPr>
          <w:lang w:val="de-DE" w:eastAsia="pl-PL"/>
        </w:rPr>
        <w:t xml:space="preserve"> Accord </w:t>
      </w:r>
      <w:r>
        <w:rPr>
          <w:noProof/>
          <w:szCs w:val="22"/>
          <w:lang w:val="de-DE"/>
        </w:rPr>
        <w:t>mit Ihrem Arzt oder Apotheker.</w:t>
      </w:r>
    </w:p>
    <w:p w14:paraId="5B6865F1" w14:textId="77777777" w:rsidR="007C6035" w:rsidRDefault="007C6035" w:rsidP="007C6035">
      <w:pPr>
        <w:numPr>
          <w:ilvl w:val="12"/>
          <w:numId w:val="0"/>
        </w:numPr>
        <w:tabs>
          <w:tab w:val="left" w:pos="567"/>
        </w:tabs>
        <w:ind w:right="-2"/>
        <w:rPr>
          <w:noProof/>
          <w:szCs w:val="22"/>
          <w:lang w:val="de-DE"/>
        </w:rPr>
      </w:pPr>
    </w:p>
    <w:p w14:paraId="4F1BAB50" w14:textId="77777777" w:rsidR="007C6035" w:rsidRDefault="007C6035" w:rsidP="007C6035">
      <w:pPr>
        <w:numPr>
          <w:ilvl w:val="12"/>
          <w:numId w:val="0"/>
        </w:numPr>
        <w:tabs>
          <w:tab w:val="left" w:pos="567"/>
        </w:tabs>
        <w:ind w:right="-2"/>
        <w:rPr>
          <w:noProof/>
          <w:szCs w:val="22"/>
          <w:lang w:val="de-DE"/>
        </w:rPr>
      </w:pPr>
      <w:r>
        <w:rPr>
          <w:b/>
          <w:noProof/>
          <w:szCs w:val="22"/>
          <w:lang w:val="de-DE"/>
        </w:rPr>
        <w:t xml:space="preserve">Anwendung von </w:t>
      </w:r>
      <w:r>
        <w:rPr>
          <w:b/>
          <w:lang w:val="de-DE" w:eastAsia="pl-PL"/>
        </w:rPr>
        <w:t>Lacosamid</w:t>
      </w:r>
      <w:r w:rsidRPr="00E63FF6">
        <w:rPr>
          <w:b/>
          <w:lang w:val="de-DE" w:eastAsia="pl-PL"/>
        </w:rPr>
        <w:t xml:space="preserve"> Accord</w:t>
      </w:r>
      <w:r>
        <w:rPr>
          <w:b/>
          <w:noProof/>
          <w:szCs w:val="22"/>
          <w:lang w:val="de-DE"/>
        </w:rPr>
        <w:t xml:space="preserve"> zusammen mit Alkohol</w:t>
      </w:r>
    </w:p>
    <w:p w14:paraId="7387F0F4" w14:textId="77777777" w:rsidR="007C6035" w:rsidRDefault="007C6035" w:rsidP="007C6035">
      <w:pPr>
        <w:rPr>
          <w:szCs w:val="22"/>
          <w:lang w:val="de-DE"/>
        </w:rPr>
      </w:pPr>
      <w:r>
        <w:rPr>
          <w:lang w:val="de-DE" w:eastAsia="pl-PL"/>
        </w:rPr>
        <w:t>Lacosamid</w:t>
      </w:r>
      <w:r w:rsidRPr="00E63FF6">
        <w:rPr>
          <w:lang w:val="de-DE" w:eastAsia="pl-PL"/>
        </w:rPr>
        <w:t xml:space="preserve"> Accord</w:t>
      </w:r>
      <w:r>
        <w:rPr>
          <w:bCs/>
          <w:noProof/>
          <w:szCs w:val="22"/>
          <w:lang w:val="de-DE"/>
        </w:rPr>
        <w:t xml:space="preserve"> vorsichtshalber nicht zusammen mit Alkohol anwenden.</w:t>
      </w:r>
    </w:p>
    <w:p w14:paraId="4133B920" w14:textId="77777777" w:rsidR="007C6035" w:rsidRDefault="007C6035" w:rsidP="007C6035">
      <w:pPr>
        <w:numPr>
          <w:ilvl w:val="12"/>
          <w:numId w:val="0"/>
        </w:numPr>
        <w:tabs>
          <w:tab w:val="left" w:pos="567"/>
          <w:tab w:val="left" w:pos="1290"/>
        </w:tabs>
        <w:ind w:right="-2"/>
        <w:rPr>
          <w:noProof/>
          <w:szCs w:val="22"/>
          <w:lang w:val="de-DE"/>
        </w:rPr>
      </w:pPr>
    </w:p>
    <w:p w14:paraId="0A551EFF" w14:textId="77777777" w:rsidR="0098456D" w:rsidRDefault="0098456D" w:rsidP="0098456D">
      <w:pPr>
        <w:keepNext/>
        <w:numPr>
          <w:ilvl w:val="12"/>
          <w:numId w:val="0"/>
        </w:numPr>
        <w:tabs>
          <w:tab w:val="left" w:pos="567"/>
        </w:tabs>
        <w:outlineLvl w:val="0"/>
        <w:rPr>
          <w:b/>
          <w:noProof/>
          <w:szCs w:val="22"/>
          <w:lang w:val="de-DE"/>
        </w:rPr>
      </w:pPr>
      <w:r>
        <w:rPr>
          <w:b/>
          <w:noProof/>
          <w:szCs w:val="22"/>
          <w:lang w:val="de-DE"/>
        </w:rPr>
        <w:t>Schwangerschaft und Stillzeit</w:t>
      </w:r>
    </w:p>
    <w:p w14:paraId="7E92CA1D" w14:textId="77777777" w:rsidR="0098456D" w:rsidRPr="008E2518" w:rsidRDefault="0098456D" w:rsidP="008E2518">
      <w:pPr>
        <w:numPr>
          <w:ilvl w:val="12"/>
          <w:numId w:val="0"/>
        </w:numPr>
        <w:tabs>
          <w:tab w:val="left" w:pos="567"/>
        </w:tabs>
        <w:rPr>
          <w:noProof/>
          <w:szCs w:val="22"/>
          <w:lang w:val="de-DE"/>
        </w:rPr>
      </w:pPr>
    </w:p>
    <w:p w14:paraId="6060C48D" w14:textId="77777777" w:rsidR="0098456D" w:rsidRDefault="0098456D" w:rsidP="008E2518">
      <w:pPr>
        <w:numPr>
          <w:ilvl w:val="12"/>
          <w:numId w:val="0"/>
        </w:numPr>
        <w:tabs>
          <w:tab w:val="left" w:pos="567"/>
        </w:tabs>
        <w:rPr>
          <w:noProof/>
          <w:szCs w:val="22"/>
          <w:lang w:val="de-DE"/>
        </w:rPr>
      </w:pPr>
      <w:r w:rsidRPr="008E2518">
        <w:rPr>
          <w:noProof/>
          <w:szCs w:val="22"/>
          <w:lang w:val="de-DE"/>
        </w:rPr>
        <w:t>Frauen im gebärfähigen Alter sollen die Anwendung von Verhütungsmitteln mit ihrem Arzt besprechen.</w:t>
      </w:r>
    </w:p>
    <w:p w14:paraId="7B614589" w14:textId="77777777" w:rsidR="0098456D" w:rsidRDefault="0098456D" w:rsidP="0098456D">
      <w:pPr>
        <w:keepNext/>
        <w:numPr>
          <w:ilvl w:val="12"/>
          <w:numId w:val="0"/>
        </w:numPr>
        <w:tabs>
          <w:tab w:val="left" w:pos="567"/>
        </w:tabs>
        <w:outlineLvl w:val="0"/>
        <w:rPr>
          <w:b/>
          <w:noProof/>
          <w:szCs w:val="22"/>
          <w:lang w:val="de-DE"/>
        </w:rPr>
      </w:pPr>
    </w:p>
    <w:p w14:paraId="5DB5A3AF" w14:textId="77777777" w:rsidR="0098456D" w:rsidRDefault="0098456D" w:rsidP="0098456D">
      <w:pPr>
        <w:numPr>
          <w:ilvl w:val="12"/>
          <w:numId w:val="0"/>
        </w:numPr>
        <w:tabs>
          <w:tab w:val="left" w:pos="567"/>
        </w:tabs>
        <w:rPr>
          <w:noProof/>
          <w:szCs w:val="22"/>
          <w:lang w:val="de-DE"/>
        </w:rPr>
      </w:pPr>
      <w:r>
        <w:rPr>
          <w:noProof/>
          <w:szCs w:val="22"/>
          <w:lang w:val="de-DE"/>
        </w:rPr>
        <w:t>Wenn Sie schwanger sind oder stillen, oder wenn Sie vermuten, schwanger zu sein oder beabsichtigen, schwanger zu werden, fragen Sie vor der Anwendung dieses Arzneimittels Ihren Arzt oder Apotheker um Rat.</w:t>
      </w:r>
    </w:p>
    <w:p w14:paraId="1C5567CA" w14:textId="77777777" w:rsidR="0098456D" w:rsidRDefault="0098456D" w:rsidP="0098456D">
      <w:pPr>
        <w:numPr>
          <w:ilvl w:val="12"/>
          <w:numId w:val="0"/>
        </w:numPr>
        <w:tabs>
          <w:tab w:val="left" w:pos="567"/>
        </w:tabs>
        <w:ind w:right="-2"/>
        <w:outlineLvl w:val="0"/>
        <w:rPr>
          <w:b/>
          <w:noProof/>
          <w:szCs w:val="22"/>
          <w:lang w:val="de-DE"/>
        </w:rPr>
      </w:pPr>
    </w:p>
    <w:p w14:paraId="7A604F41" w14:textId="148199FF" w:rsidR="007577AA" w:rsidRDefault="0098456D" w:rsidP="0098456D">
      <w:pPr>
        <w:numPr>
          <w:ilvl w:val="12"/>
          <w:numId w:val="0"/>
        </w:numPr>
        <w:tabs>
          <w:tab w:val="left" w:pos="567"/>
        </w:tabs>
        <w:rPr>
          <w:noProof/>
          <w:szCs w:val="22"/>
          <w:lang w:val="de-DE"/>
        </w:rPr>
      </w:pPr>
      <w:r>
        <w:rPr>
          <w:noProof/>
          <w:szCs w:val="22"/>
          <w:lang w:val="de-DE"/>
        </w:rPr>
        <w:t xml:space="preserve">Wenn Sie schwanger sind, wird die Behandlung mit </w:t>
      </w:r>
      <w:r>
        <w:rPr>
          <w:lang w:val="de-DE" w:eastAsia="pl-PL"/>
        </w:rPr>
        <w:t>Lacosamid</w:t>
      </w:r>
      <w:r w:rsidRPr="00E63FF6">
        <w:rPr>
          <w:lang w:val="de-DE" w:eastAsia="pl-PL"/>
        </w:rPr>
        <w:t xml:space="preserve"> Accord</w:t>
      </w:r>
      <w:r>
        <w:rPr>
          <w:noProof/>
          <w:szCs w:val="22"/>
          <w:lang w:val="de-DE"/>
        </w:rPr>
        <w:t xml:space="preserve"> nicht empfohlen</w:t>
      </w:r>
      <w:r>
        <w:rPr>
          <w:bCs/>
          <w:noProof/>
          <w:szCs w:val="22"/>
          <w:lang w:val="de-DE"/>
        </w:rPr>
        <w:t xml:space="preserve">, </w:t>
      </w:r>
      <w:r>
        <w:rPr>
          <w:noProof/>
          <w:szCs w:val="22"/>
          <w:lang w:val="de-DE"/>
        </w:rPr>
        <w:t xml:space="preserve">da nicht bekannt ist, welche Auswirkungen </w:t>
      </w:r>
      <w:r>
        <w:rPr>
          <w:lang w:val="de-DE" w:eastAsia="pl-PL"/>
        </w:rPr>
        <w:t>Lacosamid</w:t>
      </w:r>
      <w:r>
        <w:rPr>
          <w:noProof/>
          <w:szCs w:val="22"/>
          <w:lang w:val="de-DE"/>
        </w:rPr>
        <w:t xml:space="preserve"> </w:t>
      </w:r>
      <w:r w:rsidR="00F117A8">
        <w:rPr>
          <w:noProof/>
          <w:szCs w:val="22"/>
          <w:lang w:val="de-DE"/>
        </w:rPr>
        <w:t xml:space="preserve">Accord </w:t>
      </w:r>
      <w:r>
        <w:rPr>
          <w:noProof/>
          <w:szCs w:val="22"/>
          <w:lang w:val="de-DE"/>
        </w:rPr>
        <w:t xml:space="preserve">auf den Verlauf der Schwangerschaft und auf das ungeborene Kind im Mutterleib haben kann. </w:t>
      </w:r>
    </w:p>
    <w:p w14:paraId="34BB54D1" w14:textId="0147C339" w:rsidR="007577AA" w:rsidRDefault="0098456D" w:rsidP="0098456D">
      <w:pPr>
        <w:numPr>
          <w:ilvl w:val="12"/>
          <w:numId w:val="0"/>
        </w:numPr>
        <w:tabs>
          <w:tab w:val="left" w:pos="567"/>
        </w:tabs>
        <w:rPr>
          <w:noProof/>
          <w:szCs w:val="22"/>
          <w:lang w:val="de-DE"/>
        </w:rPr>
      </w:pPr>
      <w:r w:rsidRPr="008E2518">
        <w:rPr>
          <w:szCs w:val="22"/>
          <w:lang w:val="de-DE"/>
        </w:rPr>
        <w:t>Das Stillen Ihres Kindes wäh</w:t>
      </w:r>
      <w:r w:rsidRPr="008643D9">
        <w:rPr>
          <w:szCs w:val="22"/>
          <w:lang w:val="de-DE"/>
        </w:rPr>
        <w:t xml:space="preserve">rend der Einnahme von </w:t>
      </w:r>
      <w:r>
        <w:rPr>
          <w:szCs w:val="22"/>
          <w:lang w:val="de-DE"/>
        </w:rPr>
        <w:t xml:space="preserve">Lacosamid </w:t>
      </w:r>
      <w:r w:rsidRPr="008643D9">
        <w:rPr>
          <w:szCs w:val="22"/>
          <w:lang w:val="de-DE"/>
        </w:rPr>
        <w:t xml:space="preserve">wird nicht empfohlen, da </w:t>
      </w:r>
      <w:r>
        <w:rPr>
          <w:szCs w:val="22"/>
          <w:lang w:val="de-DE"/>
        </w:rPr>
        <w:t xml:space="preserve">Lacosamid </w:t>
      </w:r>
      <w:r w:rsidRPr="008E2518">
        <w:rPr>
          <w:szCs w:val="22"/>
          <w:lang w:val="de-DE"/>
        </w:rPr>
        <w:t xml:space="preserve">in die Muttermilch übergeht. </w:t>
      </w:r>
    </w:p>
    <w:p w14:paraId="137B637D" w14:textId="6E790B81" w:rsidR="0098456D" w:rsidRDefault="0098456D" w:rsidP="0098456D">
      <w:pPr>
        <w:numPr>
          <w:ilvl w:val="12"/>
          <w:numId w:val="0"/>
        </w:numPr>
        <w:tabs>
          <w:tab w:val="left" w:pos="567"/>
        </w:tabs>
        <w:rPr>
          <w:noProof/>
          <w:szCs w:val="22"/>
          <w:lang w:val="de-DE"/>
        </w:rPr>
      </w:pPr>
      <w:r>
        <w:rPr>
          <w:noProof/>
          <w:szCs w:val="22"/>
          <w:lang w:val="de-DE"/>
        </w:rPr>
        <w:t xml:space="preserve">Fragen Sie sofort Ihren Arzt um Rat, falls Sie schwanger geworden sind oder eine Schwangerschaft planen. Er wird Ihnen helfen zu entscheiden, ob Sie </w:t>
      </w:r>
      <w:r>
        <w:rPr>
          <w:lang w:val="de-DE" w:eastAsia="pl-PL"/>
        </w:rPr>
        <w:t>Lacosamid</w:t>
      </w:r>
      <w:r w:rsidRPr="00E63FF6">
        <w:rPr>
          <w:lang w:val="de-DE" w:eastAsia="pl-PL"/>
        </w:rPr>
        <w:t xml:space="preserve"> Accord</w:t>
      </w:r>
      <w:r>
        <w:rPr>
          <w:noProof/>
          <w:szCs w:val="22"/>
          <w:lang w:val="de-DE"/>
        </w:rPr>
        <w:t xml:space="preserve"> erhalten sollten oder nicht.</w:t>
      </w:r>
    </w:p>
    <w:p w14:paraId="7FA4613D" w14:textId="77777777" w:rsidR="0098456D" w:rsidRDefault="0098456D" w:rsidP="0098456D">
      <w:pPr>
        <w:numPr>
          <w:ilvl w:val="12"/>
          <w:numId w:val="0"/>
        </w:numPr>
        <w:tabs>
          <w:tab w:val="left" w:pos="567"/>
        </w:tabs>
        <w:rPr>
          <w:bCs/>
          <w:noProof/>
          <w:szCs w:val="22"/>
          <w:lang w:val="de-DE"/>
        </w:rPr>
      </w:pPr>
    </w:p>
    <w:p w14:paraId="60334F27" w14:textId="77777777" w:rsidR="0098456D" w:rsidRDefault="0098456D" w:rsidP="0098456D">
      <w:pPr>
        <w:numPr>
          <w:ilvl w:val="12"/>
          <w:numId w:val="0"/>
        </w:numPr>
        <w:tabs>
          <w:tab w:val="left" w:pos="567"/>
        </w:tabs>
        <w:rPr>
          <w:bCs/>
          <w:noProof/>
          <w:szCs w:val="22"/>
          <w:lang w:val="de-DE"/>
        </w:rPr>
      </w:pPr>
      <w:r>
        <w:rPr>
          <w:bCs/>
          <w:noProof/>
          <w:szCs w:val="22"/>
          <w:lang w:val="de-DE"/>
        </w:rPr>
        <w:t>Brechen Sie die Behandlung nicht ohne vorherige Rücksprache mit Ihrem Arzt ab, denn sonst könnten mehr Anfälle auftreten. Eine Verschlechterung Ihrer Epilepsie kann auch Ihrem Baby schaden.</w:t>
      </w:r>
    </w:p>
    <w:p w14:paraId="4921DD91" w14:textId="77777777" w:rsidR="00570176" w:rsidRDefault="00570176" w:rsidP="007C6035">
      <w:pPr>
        <w:keepNext/>
        <w:keepLines/>
        <w:numPr>
          <w:ilvl w:val="12"/>
          <w:numId w:val="0"/>
        </w:numPr>
        <w:tabs>
          <w:tab w:val="left" w:pos="567"/>
        </w:tabs>
        <w:outlineLvl w:val="0"/>
        <w:rPr>
          <w:b/>
          <w:noProof/>
          <w:szCs w:val="22"/>
          <w:lang w:val="de-DE"/>
        </w:rPr>
      </w:pPr>
    </w:p>
    <w:p w14:paraId="17723447" w14:textId="4D622492" w:rsidR="007C6035" w:rsidRDefault="007C6035" w:rsidP="007C6035">
      <w:pPr>
        <w:keepNext/>
        <w:keepLines/>
        <w:numPr>
          <w:ilvl w:val="12"/>
          <w:numId w:val="0"/>
        </w:numPr>
        <w:tabs>
          <w:tab w:val="left" w:pos="567"/>
        </w:tabs>
        <w:outlineLvl w:val="0"/>
        <w:rPr>
          <w:noProof/>
          <w:szCs w:val="22"/>
          <w:lang w:val="de-DE"/>
        </w:rPr>
      </w:pPr>
      <w:r>
        <w:rPr>
          <w:b/>
          <w:noProof/>
          <w:szCs w:val="22"/>
          <w:lang w:val="de-DE"/>
        </w:rPr>
        <w:t>Verkehrstüchtigkeit und Fähigkeit zum Bedienen von Maschinen</w:t>
      </w:r>
    </w:p>
    <w:p w14:paraId="134C3C65" w14:textId="77777777" w:rsidR="007C6035" w:rsidRDefault="007C6035" w:rsidP="007C6035">
      <w:pPr>
        <w:numPr>
          <w:ilvl w:val="12"/>
          <w:numId w:val="0"/>
        </w:numPr>
        <w:tabs>
          <w:tab w:val="left" w:pos="567"/>
        </w:tabs>
        <w:rPr>
          <w:noProof/>
          <w:szCs w:val="22"/>
          <w:lang w:val="de-DE"/>
        </w:rPr>
      </w:pPr>
      <w:r>
        <w:rPr>
          <w:bCs/>
          <w:noProof/>
          <w:szCs w:val="22"/>
          <w:lang w:val="de-DE"/>
        </w:rPr>
        <w:t xml:space="preserve">Sie sollten kein Fahrzeug führen oder Fahrrad fahren und keine Werkzeuge und Maschinen bedienen, bis Sie wissen, wie das Arzneimittel bei Ihnen wirkt, da </w:t>
      </w:r>
      <w:r>
        <w:rPr>
          <w:lang w:val="de-DE" w:eastAsia="pl-PL"/>
        </w:rPr>
        <w:t>Lacosamid</w:t>
      </w:r>
      <w:r w:rsidRPr="00E63FF6">
        <w:rPr>
          <w:lang w:val="de-DE" w:eastAsia="pl-PL"/>
        </w:rPr>
        <w:t xml:space="preserve"> Accord</w:t>
      </w:r>
      <w:r>
        <w:rPr>
          <w:bCs/>
          <w:noProof/>
          <w:szCs w:val="22"/>
          <w:lang w:val="de-DE"/>
        </w:rPr>
        <w:t xml:space="preserve"> möglicherweise zu Schwindelgefühl und verschwommenem Sehen führen kann. </w:t>
      </w:r>
    </w:p>
    <w:p w14:paraId="6EB5B5CC" w14:textId="77777777" w:rsidR="007C6035" w:rsidRDefault="007C6035" w:rsidP="007C6035">
      <w:pPr>
        <w:numPr>
          <w:ilvl w:val="12"/>
          <w:numId w:val="0"/>
        </w:numPr>
        <w:tabs>
          <w:tab w:val="left" w:pos="567"/>
        </w:tabs>
        <w:rPr>
          <w:noProof/>
          <w:szCs w:val="22"/>
          <w:lang w:val="de-DE"/>
        </w:rPr>
      </w:pPr>
    </w:p>
    <w:p w14:paraId="4C0C3B69" w14:textId="77777777" w:rsidR="007C6035" w:rsidRDefault="007C6035" w:rsidP="007C6035">
      <w:pPr>
        <w:keepNext/>
        <w:keepLines/>
        <w:numPr>
          <w:ilvl w:val="12"/>
          <w:numId w:val="0"/>
        </w:numPr>
        <w:tabs>
          <w:tab w:val="left" w:pos="567"/>
        </w:tabs>
        <w:rPr>
          <w:b/>
          <w:noProof/>
          <w:szCs w:val="22"/>
          <w:lang w:val="de-DE"/>
        </w:rPr>
      </w:pPr>
      <w:r>
        <w:rPr>
          <w:b/>
          <w:lang w:val="de-DE" w:eastAsia="pl-PL"/>
        </w:rPr>
        <w:t>Lacosamid</w:t>
      </w:r>
      <w:r w:rsidRPr="00E63FF6">
        <w:rPr>
          <w:b/>
          <w:lang w:val="de-DE" w:eastAsia="pl-PL"/>
        </w:rPr>
        <w:t xml:space="preserve"> Accord</w:t>
      </w:r>
      <w:r>
        <w:rPr>
          <w:b/>
          <w:noProof/>
          <w:szCs w:val="22"/>
          <w:lang w:val="de-DE"/>
        </w:rPr>
        <w:t xml:space="preserve"> enthält Natrium</w:t>
      </w:r>
    </w:p>
    <w:p w14:paraId="0C4FFEFE" w14:textId="2A127FDD" w:rsidR="007C6035" w:rsidRDefault="007C6035" w:rsidP="007C6035">
      <w:pPr>
        <w:autoSpaceDE w:val="0"/>
        <w:autoSpaceDN w:val="0"/>
        <w:adjustRightInd w:val="0"/>
        <w:rPr>
          <w:noProof/>
          <w:szCs w:val="22"/>
          <w:lang w:val="de-DE"/>
        </w:rPr>
      </w:pPr>
      <w:bookmarkStart w:id="174" w:name="_Hlk115177652"/>
      <w:r>
        <w:rPr>
          <w:noProof/>
          <w:szCs w:val="22"/>
          <w:lang w:val="de-DE"/>
        </w:rPr>
        <w:t>Dieses Arzneimittel enthält 2,6 mmol (oder 60 mg</w:t>
      </w:r>
      <w:r w:rsidR="00B20C46">
        <w:rPr>
          <w:noProof/>
          <w:szCs w:val="22"/>
          <w:lang w:val="de-DE"/>
        </w:rPr>
        <w:t>)</w:t>
      </w:r>
      <w:r>
        <w:rPr>
          <w:noProof/>
          <w:szCs w:val="22"/>
          <w:lang w:val="de-DE"/>
        </w:rPr>
        <w:t xml:space="preserve"> Natrium</w:t>
      </w:r>
      <w:bookmarkEnd w:id="174"/>
      <w:r>
        <w:rPr>
          <w:noProof/>
          <w:szCs w:val="22"/>
          <w:lang w:val="de-DE"/>
        </w:rPr>
        <w:t xml:space="preserve"> (Hauptbestandteil von Koch-/Speisesalz) pro Durchstechflasche. Dies entspricht 3 % der für einen Erwachsenen empfohlenen maximalen täglichen Natriumaufnahme mit der Nahrung. </w:t>
      </w:r>
      <w:r w:rsidRPr="00E63FF6">
        <w:rPr>
          <w:lang w:val="de-DE"/>
        </w:rPr>
        <w:t>Wenn Sie eine kochsalzarme Diät einhalten müssen, sollten Sie dies berücksichtigen.</w:t>
      </w:r>
    </w:p>
    <w:p w14:paraId="73F61390" w14:textId="77777777" w:rsidR="007C6035" w:rsidRDefault="007C6035" w:rsidP="007C6035">
      <w:pPr>
        <w:numPr>
          <w:ilvl w:val="12"/>
          <w:numId w:val="0"/>
        </w:numPr>
        <w:tabs>
          <w:tab w:val="left" w:pos="567"/>
        </w:tabs>
        <w:ind w:right="-2"/>
        <w:rPr>
          <w:noProof/>
          <w:szCs w:val="22"/>
          <w:lang w:val="de-DE"/>
        </w:rPr>
      </w:pPr>
    </w:p>
    <w:p w14:paraId="42596B7B" w14:textId="77777777" w:rsidR="007C6035" w:rsidRDefault="007C6035" w:rsidP="007C6035">
      <w:pPr>
        <w:numPr>
          <w:ilvl w:val="12"/>
          <w:numId w:val="0"/>
        </w:numPr>
        <w:tabs>
          <w:tab w:val="left" w:pos="567"/>
        </w:tabs>
        <w:ind w:right="-2"/>
        <w:rPr>
          <w:noProof/>
          <w:szCs w:val="22"/>
          <w:lang w:val="de-DE"/>
        </w:rPr>
      </w:pPr>
    </w:p>
    <w:p w14:paraId="7B7D245F" w14:textId="77777777" w:rsidR="007C6035" w:rsidRDefault="007C6035" w:rsidP="007C6035">
      <w:pPr>
        <w:numPr>
          <w:ilvl w:val="12"/>
          <w:numId w:val="0"/>
        </w:numPr>
        <w:tabs>
          <w:tab w:val="left" w:pos="567"/>
        </w:tabs>
        <w:ind w:left="567" w:right="-2" w:hanging="567"/>
        <w:rPr>
          <w:b/>
          <w:noProof/>
          <w:szCs w:val="22"/>
          <w:lang w:val="de-DE"/>
        </w:rPr>
      </w:pPr>
      <w:r>
        <w:rPr>
          <w:b/>
          <w:noProof/>
          <w:szCs w:val="22"/>
          <w:lang w:val="de-DE"/>
        </w:rPr>
        <w:t>3.</w:t>
      </w:r>
      <w:r>
        <w:rPr>
          <w:b/>
          <w:noProof/>
          <w:szCs w:val="22"/>
          <w:lang w:val="de-DE"/>
        </w:rPr>
        <w:tab/>
        <w:t xml:space="preserve">Wie ist </w:t>
      </w:r>
      <w:r>
        <w:rPr>
          <w:b/>
          <w:bCs/>
          <w:szCs w:val="22"/>
          <w:lang w:val="de-DE"/>
        </w:rPr>
        <w:t>Lacosamid</w:t>
      </w:r>
      <w:r w:rsidRPr="00E63FF6">
        <w:rPr>
          <w:b/>
          <w:bCs/>
          <w:szCs w:val="22"/>
          <w:lang w:val="de-DE"/>
        </w:rPr>
        <w:t xml:space="preserve"> Accord</w:t>
      </w:r>
      <w:r>
        <w:rPr>
          <w:b/>
          <w:noProof/>
          <w:szCs w:val="22"/>
          <w:lang w:val="de-DE"/>
        </w:rPr>
        <w:t xml:space="preserve"> anzuwenden?</w:t>
      </w:r>
    </w:p>
    <w:p w14:paraId="0AE956C9" w14:textId="77777777" w:rsidR="007C6035" w:rsidRDefault="007C6035" w:rsidP="007C6035">
      <w:pPr>
        <w:tabs>
          <w:tab w:val="left" w:pos="567"/>
        </w:tabs>
        <w:ind w:right="-2"/>
        <w:rPr>
          <w:noProof/>
          <w:szCs w:val="22"/>
          <w:u w:val="single"/>
          <w:lang w:val="de-DE"/>
        </w:rPr>
      </w:pPr>
    </w:p>
    <w:p w14:paraId="34B323AE" w14:textId="32117C07" w:rsidR="007C6035" w:rsidRDefault="007C6035" w:rsidP="007C6035">
      <w:pPr>
        <w:numPr>
          <w:ilvl w:val="12"/>
          <w:numId w:val="0"/>
        </w:numPr>
        <w:tabs>
          <w:tab w:val="left" w:pos="567"/>
        </w:tabs>
        <w:ind w:right="-2"/>
        <w:rPr>
          <w:bCs/>
          <w:noProof/>
          <w:szCs w:val="22"/>
          <w:lang w:val="de-DE"/>
        </w:rPr>
      </w:pPr>
      <w:r>
        <w:rPr>
          <w:bCs/>
          <w:noProof/>
          <w:szCs w:val="22"/>
          <w:lang w:val="de-DE"/>
        </w:rPr>
        <w:t>Wenden Sie dieses Arzneimittel immer genau nach Absprache mit Ihrem Arzt oder Apotheker an. Fragen Sie bei Ihrem Arzt oder Apotheker nach, wenn Sie sich nicht sicher sind.</w:t>
      </w:r>
    </w:p>
    <w:p w14:paraId="576C88B3" w14:textId="77777777" w:rsidR="007C6035" w:rsidRDefault="007C6035" w:rsidP="007C6035">
      <w:pPr>
        <w:numPr>
          <w:ilvl w:val="12"/>
          <w:numId w:val="0"/>
        </w:numPr>
        <w:tabs>
          <w:tab w:val="left" w:pos="567"/>
        </w:tabs>
        <w:ind w:right="-2"/>
        <w:rPr>
          <w:bCs/>
          <w:noProof/>
          <w:szCs w:val="22"/>
          <w:lang w:val="de-DE"/>
        </w:rPr>
      </w:pPr>
    </w:p>
    <w:p w14:paraId="79C52798" w14:textId="77777777" w:rsidR="007C6035" w:rsidRDefault="007C6035" w:rsidP="007C6035">
      <w:pPr>
        <w:numPr>
          <w:ilvl w:val="12"/>
          <w:numId w:val="0"/>
        </w:numPr>
        <w:tabs>
          <w:tab w:val="left" w:pos="567"/>
        </w:tabs>
        <w:ind w:right="-2"/>
        <w:rPr>
          <w:b/>
          <w:bCs/>
          <w:noProof/>
          <w:szCs w:val="22"/>
          <w:lang w:val="de-DE"/>
        </w:rPr>
      </w:pPr>
      <w:r>
        <w:rPr>
          <w:b/>
          <w:bCs/>
          <w:noProof/>
          <w:szCs w:val="22"/>
          <w:lang w:val="de-DE"/>
        </w:rPr>
        <w:t xml:space="preserve">Anwendung von </w:t>
      </w:r>
      <w:r w:rsidRPr="008E2518">
        <w:rPr>
          <w:b/>
          <w:bCs/>
          <w:szCs w:val="22"/>
          <w:lang w:val="de-DE"/>
        </w:rPr>
        <w:t>Lacosamid Accord</w:t>
      </w:r>
    </w:p>
    <w:p w14:paraId="1B8CF9FE" w14:textId="77777777" w:rsidR="007C6035" w:rsidRDefault="007C6035" w:rsidP="007C6035">
      <w:pPr>
        <w:numPr>
          <w:ilvl w:val="0"/>
          <w:numId w:val="4"/>
        </w:numPr>
        <w:tabs>
          <w:tab w:val="left" w:pos="567"/>
        </w:tabs>
        <w:ind w:right="-2"/>
        <w:rPr>
          <w:bCs/>
          <w:noProof/>
          <w:szCs w:val="22"/>
          <w:lang w:val="de-DE"/>
        </w:rPr>
      </w:pPr>
      <w:r>
        <w:rPr>
          <w:bCs/>
          <w:noProof/>
          <w:szCs w:val="22"/>
          <w:lang w:val="de-DE"/>
        </w:rPr>
        <w:t xml:space="preserve">Zu Beginn der Behandlung kann </w:t>
      </w:r>
      <w:r>
        <w:rPr>
          <w:bCs/>
          <w:szCs w:val="22"/>
          <w:lang w:val="de-DE"/>
        </w:rPr>
        <w:t>Lacosamid</w:t>
      </w:r>
      <w:r w:rsidRPr="00E63FF6">
        <w:rPr>
          <w:bCs/>
          <w:szCs w:val="22"/>
          <w:lang w:val="de-DE"/>
        </w:rPr>
        <w:t xml:space="preserve"> Accord</w:t>
      </w:r>
      <w:r>
        <w:rPr>
          <w:bCs/>
          <w:noProof/>
          <w:szCs w:val="22"/>
          <w:lang w:val="de-DE"/>
        </w:rPr>
        <w:t>:</w:t>
      </w:r>
    </w:p>
    <w:p w14:paraId="0A5F3DD9" w14:textId="77777777" w:rsidR="007C6035" w:rsidRDefault="007C6035" w:rsidP="007C6035">
      <w:pPr>
        <w:numPr>
          <w:ilvl w:val="0"/>
          <w:numId w:val="28"/>
        </w:numPr>
        <w:ind w:left="1134" w:right="-2" w:hanging="567"/>
        <w:rPr>
          <w:bCs/>
          <w:noProof/>
          <w:szCs w:val="22"/>
          <w:lang w:val="de-DE"/>
        </w:rPr>
      </w:pPr>
      <w:r>
        <w:rPr>
          <w:bCs/>
          <w:noProof/>
          <w:szCs w:val="22"/>
          <w:lang w:val="de-DE"/>
        </w:rPr>
        <w:t>entweder über den Mund eingenommen werden</w:t>
      </w:r>
    </w:p>
    <w:p w14:paraId="02D466A2" w14:textId="77777777" w:rsidR="007C6035" w:rsidRDefault="007C6035" w:rsidP="007C6035">
      <w:pPr>
        <w:numPr>
          <w:ilvl w:val="0"/>
          <w:numId w:val="28"/>
        </w:numPr>
        <w:ind w:left="1134" w:right="-2" w:hanging="567"/>
        <w:rPr>
          <w:bCs/>
          <w:noProof/>
          <w:szCs w:val="22"/>
          <w:lang w:val="de-DE"/>
        </w:rPr>
      </w:pPr>
      <w:r>
        <w:rPr>
          <w:bCs/>
          <w:noProof/>
          <w:szCs w:val="22"/>
          <w:lang w:val="de-DE"/>
        </w:rPr>
        <w:t xml:space="preserve">oder als eine intravenöse Infusion (auch als „i.v. Infusion“ bezeichnet) vom Arzt oder medizinischem Fachpersonal in Ihre Vene verabreicht werden. Dies dauert 15 bis 60 Minuten. </w:t>
      </w:r>
    </w:p>
    <w:p w14:paraId="2971FC31" w14:textId="77777777" w:rsidR="007C6035" w:rsidRDefault="007C6035" w:rsidP="007C6035">
      <w:pPr>
        <w:numPr>
          <w:ilvl w:val="0"/>
          <w:numId w:val="4"/>
        </w:numPr>
        <w:tabs>
          <w:tab w:val="left" w:pos="567"/>
        </w:tabs>
        <w:ind w:right="-2"/>
        <w:rPr>
          <w:bCs/>
          <w:noProof/>
          <w:szCs w:val="22"/>
          <w:lang w:val="de-DE"/>
        </w:rPr>
      </w:pPr>
      <w:r>
        <w:rPr>
          <w:bCs/>
          <w:noProof/>
          <w:szCs w:val="22"/>
          <w:lang w:val="de-DE"/>
        </w:rPr>
        <w:t>Intravenöse Infusionen werden in der Regel für kurze Zeiträume verwendet, wenn Sie nicht in der Lage sind, das Arzneimittel zu schlucken.</w:t>
      </w:r>
    </w:p>
    <w:p w14:paraId="14E4A525" w14:textId="77777777" w:rsidR="007C6035" w:rsidRDefault="007C6035" w:rsidP="007C6035">
      <w:pPr>
        <w:numPr>
          <w:ilvl w:val="0"/>
          <w:numId w:val="4"/>
        </w:numPr>
        <w:tabs>
          <w:tab w:val="left" w:pos="567"/>
        </w:tabs>
        <w:ind w:right="-2"/>
        <w:rPr>
          <w:bCs/>
          <w:noProof/>
          <w:szCs w:val="22"/>
          <w:lang w:val="de-DE"/>
        </w:rPr>
      </w:pPr>
      <w:r>
        <w:rPr>
          <w:bCs/>
          <w:noProof/>
          <w:szCs w:val="22"/>
          <w:lang w:val="de-DE"/>
        </w:rPr>
        <w:t xml:space="preserve">Ihr Arzt wird festlegen, wie viele Tage Sie die Infusionen benötigen. Bisher liegen Erfahrungen zur zweimal täglichen Infusion von </w:t>
      </w:r>
      <w:r>
        <w:rPr>
          <w:bCs/>
          <w:szCs w:val="22"/>
          <w:lang w:val="de-DE"/>
        </w:rPr>
        <w:t>Lacosamid</w:t>
      </w:r>
      <w:r w:rsidRPr="00E63FF6">
        <w:rPr>
          <w:bCs/>
          <w:szCs w:val="22"/>
          <w:lang w:val="de-DE"/>
        </w:rPr>
        <w:t xml:space="preserve"> Accord </w:t>
      </w:r>
      <w:r>
        <w:rPr>
          <w:bCs/>
          <w:noProof/>
          <w:szCs w:val="22"/>
          <w:lang w:val="de-DE"/>
        </w:rPr>
        <w:t xml:space="preserve">über einen Zeitraum von bis zu 5 Tagen vor. Für eine längere Behandlungsdauer stehen </w:t>
      </w:r>
      <w:r w:rsidRPr="00E63FF6">
        <w:rPr>
          <w:bCs/>
          <w:szCs w:val="22"/>
          <w:lang w:val="de-DE"/>
        </w:rPr>
        <w:t xml:space="preserve">Lacosamid </w:t>
      </w:r>
      <w:r>
        <w:rPr>
          <w:bCs/>
          <w:noProof/>
          <w:szCs w:val="22"/>
          <w:lang w:val="de-DE"/>
        </w:rPr>
        <w:t>Tabletten und Sirup zur Verfügung.</w:t>
      </w:r>
    </w:p>
    <w:p w14:paraId="22A02F8B" w14:textId="77777777" w:rsidR="007C6035" w:rsidRDefault="007C6035" w:rsidP="007C6035">
      <w:pPr>
        <w:numPr>
          <w:ilvl w:val="12"/>
          <w:numId w:val="0"/>
        </w:numPr>
        <w:tabs>
          <w:tab w:val="left" w:pos="567"/>
        </w:tabs>
        <w:ind w:right="-2"/>
        <w:rPr>
          <w:bCs/>
          <w:noProof/>
          <w:szCs w:val="22"/>
          <w:lang w:val="de-DE"/>
        </w:rPr>
      </w:pPr>
    </w:p>
    <w:p w14:paraId="764CBCB0" w14:textId="77777777" w:rsidR="007C6035" w:rsidRDefault="007C6035" w:rsidP="007C6035">
      <w:pPr>
        <w:numPr>
          <w:ilvl w:val="12"/>
          <w:numId w:val="0"/>
        </w:numPr>
        <w:tabs>
          <w:tab w:val="left" w:pos="567"/>
        </w:tabs>
        <w:ind w:right="-2"/>
        <w:rPr>
          <w:noProof/>
          <w:szCs w:val="22"/>
          <w:lang w:val="de-DE"/>
        </w:rPr>
      </w:pPr>
      <w:r>
        <w:rPr>
          <w:noProof/>
          <w:szCs w:val="22"/>
          <w:lang w:val="de-DE"/>
        </w:rPr>
        <w:t>Wenn die Behandlung von der Infusion auf Tabletten bzw. Sirup umgestellt wird (oder umgekehrt), bleibt die Gesamtmenge, die Sie täglich einnehmen, und die Häufigkeit der Anwendung unverändert.</w:t>
      </w:r>
    </w:p>
    <w:p w14:paraId="78EF99EE" w14:textId="77777777" w:rsidR="007C6035" w:rsidRDefault="007C6035" w:rsidP="007C6035">
      <w:pPr>
        <w:numPr>
          <w:ilvl w:val="0"/>
          <w:numId w:val="4"/>
        </w:numPr>
        <w:tabs>
          <w:tab w:val="left" w:pos="567"/>
        </w:tabs>
        <w:ind w:right="-2"/>
        <w:rPr>
          <w:bCs/>
          <w:noProof/>
          <w:szCs w:val="22"/>
          <w:lang w:val="de-DE"/>
        </w:rPr>
      </w:pPr>
      <w:r>
        <w:rPr>
          <w:bCs/>
          <w:szCs w:val="22"/>
          <w:lang w:val="de-DE"/>
        </w:rPr>
        <w:t>Lacosamid</w:t>
      </w:r>
      <w:r w:rsidRPr="00E63FF6">
        <w:rPr>
          <w:bCs/>
          <w:szCs w:val="22"/>
          <w:lang w:val="de-DE"/>
        </w:rPr>
        <w:t xml:space="preserve"> Accord </w:t>
      </w:r>
      <w:r>
        <w:rPr>
          <w:bCs/>
          <w:noProof/>
          <w:szCs w:val="22"/>
          <w:lang w:val="de-DE"/>
        </w:rPr>
        <w:t>wird zweimal täglich verabreicht – einmal morgens und einmal abends.</w:t>
      </w:r>
    </w:p>
    <w:p w14:paraId="1AF1322E" w14:textId="77777777" w:rsidR="007C6035" w:rsidRDefault="007C6035" w:rsidP="007C6035">
      <w:pPr>
        <w:numPr>
          <w:ilvl w:val="0"/>
          <w:numId w:val="4"/>
        </w:numPr>
        <w:tabs>
          <w:tab w:val="left" w:pos="567"/>
        </w:tabs>
        <w:ind w:right="-2"/>
        <w:rPr>
          <w:bCs/>
          <w:noProof/>
          <w:szCs w:val="22"/>
          <w:lang w:val="de-DE"/>
        </w:rPr>
      </w:pPr>
      <w:r>
        <w:rPr>
          <w:bCs/>
          <w:noProof/>
          <w:szCs w:val="22"/>
          <w:lang w:val="de-DE"/>
        </w:rPr>
        <w:t>Die Anwendung sollte möglichst jeden Tag zur gleichen Uhrzeit erfolgen.</w:t>
      </w:r>
    </w:p>
    <w:p w14:paraId="321EC5C9" w14:textId="77777777" w:rsidR="007C6035" w:rsidRDefault="007C6035" w:rsidP="007C6035">
      <w:pPr>
        <w:tabs>
          <w:tab w:val="left" w:pos="567"/>
        </w:tabs>
        <w:ind w:right="-2"/>
        <w:rPr>
          <w:noProof/>
          <w:szCs w:val="22"/>
          <w:lang w:val="de-DE"/>
        </w:rPr>
      </w:pPr>
    </w:p>
    <w:p w14:paraId="619676E6" w14:textId="77777777" w:rsidR="007C6035" w:rsidRDefault="007C6035" w:rsidP="007C6035">
      <w:pPr>
        <w:tabs>
          <w:tab w:val="left" w:pos="567"/>
        </w:tabs>
        <w:ind w:right="-2"/>
        <w:rPr>
          <w:b/>
          <w:noProof/>
          <w:szCs w:val="22"/>
          <w:lang w:val="de-DE"/>
        </w:rPr>
      </w:pPr>
      <w:r>
        <w:rPr>
          <w:b/>
          <w:noProof/>
          <w:szCs w:val="22"/>
          <w:lang w:val="de-DE"/>
        </w:rPr>
        <w:t>Wie viel muss angewendet werden?</w:t>
      </w:r>
    </w:p>
    <w:p w14:paraId="645C4F50" w14:textId="77777777" w:rsidR="007C6035" w:rsidRDefault="007C6035" w:rsidP="007C6035">
      <w:pPr>
        <w:tabs>
          <w:tab w:val="left" w:pos="567"/>
        </w:tabs>
        <w:ind w:right="-2"/>
        <w:rPr>
          <w:noProof/>
          <w:szCs w:val="22"/>
          <w:lang w:val="de-DE"/>
        </w:rPr>
      </w:pPr>
      <w:r>
        <w:rPr>
          <w:noProof/>
          <w:szCs w:val="22"/>
          <w:lang w:val="de-DE"/>
        </w:rPr>
        <w:t xml:space="preserve">Unten sind die üblicherweise empfohlenen Dosierungen von </w:t>
      </w:r>
      <w:r>
        <w:rPr>
          <w:bCs/>
          <w:szCs w:val="22"/>
          <w:lang w:val="de-DE"/>
        </w:rPr>
        <w:t>Lacosamid</w:t>
      </w:r>
      <w:r w:rsidRPr="00E63FF6">
        <w:rPr>
          <w:bCs/>
          <w:szCs w:val="22"/>
          <w:lang w:val="de-DE"/>
        </w:rPr>
        <w:t xml:space="preserve"> Accord </w:t>
      </w:r>
      <w:r>
        <w:rPr>
          <w:noProof/>
          <w:szCs w:val="22"/>
          <w:lang w:val="de-DE"/>
        </w:rPr>
        <w:t>für verschiedene Alters- und Gewichtsklassen aufgelistet. Wenn Sie Nieren- oder Leberprobleme haben, ist es möglich, dass der Arzt Ihnen eine andere Dosis verschreibt.</w:t>
      </w:r>
    </w:p>
    <w:p w14:paraId="445B9045" w14:textId="77777777" w:rsidR="007C6035" w:rsidRDefault="007C6035" w:rsidP="007C6035">
      <w:pPr>
        <w:tabs>
          <w:tab w:val="left" w:pos="567"/>
        </w:tabs>
        <w:ind w:right="-2"/>
        <w:rPr>
          <w:noProof/>
          <w:szCs w:val="22"/>
          <w:lang w:val="de-DE"/>
        </w:rPr>
      </w:pPr>
    </w:p>
    <w:p w14:paraId="07BA899A" w14:textId="4D84969B" w:rsidR="007C6035" w:rsidRDefault="007C6035" w:rsidP="007C6035">
      <w:pPr>
        <w:tabs>
          <w:tab w:val="left" w:pos="567"/>
        </w:tabs>
        <w:ind w:right="-2"/>
        <w:rPr>
          <w:b/>
          <w:noProof/>
          <w:szCs w:val="22"/>
          <w:lang w:val="de-DE"/>
        </w:rPr>
      </w:pPr>
      <w:r>
        <w:rPr>
          <w:b/>
          <w:noProof/>
          <w:szCs w:val="22"/>
          <w:lang w:val="de-DE"/>
        </w:rPr>
        <w:t>Jugendliche und Kinder ab 50 kg Körpergewicht und Erwachsene</w:t>
      </w:r>
    </w:p>
    <w:p w14:paraId="72929059" w14:textId="77777777" w:rsidR="004F4595" w:rsidRDefault="004F4595" w:rsidP="007C6035">
      <w:pPr>
        <w:tabs>
          <w:tab w:val="left" w:pos="567"/>
        </w:tabs>
        <w:ind w:right="-2"/>
        <w:rPr>
          <w:b/>
          <w:noProof/>
          <w:szCs w:val="22"/>
          <w:lang w:val="de-DE"/>
        </w:rPr>
      </w:pPr>
    </w:p>
    <w:p w14:paraId="1A3D86F4" w14:textId="7BC6053E" w:rsidR="007C6035" w:rsidRDefault="007C6035" w:rsidP="007C6035">
      <w:pPr>
        <w:tabs>
          <w:tab w:val="left" w:pos="567"/>
        </w:tabs>
        <w:ind w:right="-2"/>
        <w:rPr>
          <w:noProof/>
          <w:szCs w:val="22"/>
          <w:u w:val="single"/>
          <w:lang w:val="de-DE"/>
        </w:rPr>
      </w:pPr>
      <w:r>
        <w:rPr>
          <w:noProof/>
          <w:szCs w:val="22"/>
          <w:u w:val="single"/>
          <w:lang w:val="de-DE"/>
        </w:rPr>
        <w:t xml:space="preserve">Wenn </w:t>
      </w:r>
      <w:r w:rsidRPr="007C6035">
        <w:rPr>
          <w:noProof/>
          <w:szCs w:val="22"/>
          <w:u w:val="single"/>
          <w:lang w:val="de-DE"/>
        </w:rPr>
        <w:t xml:space="preserve">Sie </w:t>
      </w:r>
      <w:r w:rsidRPr="007C6035">
        <w:rPr>
          <w:u w:val="single"/>
          <w:lang w:val="de-DE" w:eastAsia="pl-PL"/>
        </w:rPr>
        <w:t>Lacosamid Accor</w:t>
      </w:r>
      <w:r w:rsidRPr="00701EDE">
        <w:rPr>
          <w:u w:val="single"/>
          <w:lang w:val="de-DE" w:eastAsia="pl-PL"/>
        </w:rPr>
        <w:t>d</w:t>
      </w:r>
      <w:r w:rsidRPr="0046017C">
        <w:rPr>
          <w:u w:val="single"/>
          <w:lang w:val="de-DE" w:eastAsia="pl-PL"/>
        </w:rPr>
        <w:t xml:space="preserve"> </w:t>
      </w:r>
      <w:r w:rsidRPr="00701EDE">
        <w:rPr>
          <w:noProof/>
          <w:szCs w:val="22"/>
          <w:u w:val="single"/>
          <w:lang w:val="de-DE"/>
        </w:rPr>
        <w:t>alleine</w:t>
      </w:r>
      <w:r>
        <w:rPr>
          <w:noProof/>
          <w:szCs w:val="22"/>
          <w:u w:val="single"/>
          <w:lang w:val="de-DE"/>
        </w:rPr>
        <w:t xml:space="preserve"> anwenden</w:t>
      </w:r>
    </w:p>
    <w:p w14:paraId="76C4162E" w14:textId="77777777" w:rsidR="004F4595" w:rsidRDefault="004F4595" w:rsidP="007C6035">
      <w:pPr>
        <w:tabs>
          <w:tab w:val="left" w:pos="567"/>
        </w:tabs>
        <w:ind w:right="-2"/>
        <w:rPr>
          <w:noProof/>
          <w:szCs w:val="22"/>
          <w:u w:val="single"/>
          <w:lang w:val="de-DE"/>
        </w:rPr>
      </w:pPr>
    </w:p>
    <w:p w14:paraId="456F0659" w14:textId="302665D0" w:rsidR="007C6035" w:rsidRDefault="007C6035" w:rsidP="007C6035">
      <w:pPr>
        <w:tabs>
          <w:tab w:val="left" w:pos="567"/>
        </w:tabs>
        <w:ind w:right="-2"/>
        <w:rPr>
          <w:noProof/>
          <w:szCs w:val="22"/>
          <w:lang w:val="de-DE"/>
        </w:rPr>
      </w:pPr>
      <w:r>
        <w:rPr>
          <w:noProof/>
          <w:szCs w:val="22"/>
          <w:lang w:val="de-DE"/>
        </w:rPr>
        <w:t xml:space="preserve">Die übliche Anfangsdosis von </w:t>
      </w:r>
      <w:r>
        <w:rPr>
          <w:bCs/>
          <w:szCs w:val="22"/>
          <w:lang w:val="de-DE"/>
        </w:rPr>
        <w:t>Lacosamid</w:t>
      </w:r>
      <w:r w:rsidRPr="00E63FF6">
        <w:rPr>
          <w:bCs/>
          <w:szCs w:val="22"/>
          <w:lang w:val="de-DE"/>
        </w:rPr>
        <w:t xml:space="preserve"> </w:t>
      </w:r>
      <w:r w:rsidR="00772FBB">
        <w:rPr>
          <w:bCs/>
          <w:szCs w:val="22"/>
          <w:lang w:val="de-DE"/>
        </w:rPr>
        <w:t xml:space="preserve">Accord </w:t>
      </w:r>
      <w:r>
        <w:rPr>
          <w:noProof/>
          <w:szCs w:val="22"/>
          <w:lang w:val="de-DE"/>
        </w:rPr>
        <w:t xml:space="preserve">beträgt zweimal täglich 50 mg. </w:t>
      </w:r>
    </w:p>
    <w:p w14:paraId="4F5357A7" w14:textId="6462CA48" w:rsidR="007C6035" w:rsidRDefault="007C6035" w:rsidP="007C6035">
      <w:pPr>
        <w:tabs>
          <w:tab w:val="left" w:pos="567"/>
        </w:tabs>
        <w:ind w:right="-2"/>
        <w:rPr>
          <w:noProof/>
          <w:szCs w:val="22"/>
          <w:lang w:val="de-DE"/>
        </w:rPr>
      </w:pPr>
      <w:r>
        <w:rPr>
          <w:noProof/>
          <w:szCs w:val="22"/>
          <w:lang w:val="de-DE"/>
        </w:rPr>
        <w:t xml:space="preserve">Die Behandlung kann auch mit einer Dosis von zweimal täglich 100 mg </w:t>
      </w:r>
      <w:r>
        <w:rPr>
          <w:bCs/>
          <w:szCs w:val="22"/>
          <w:lang w:val="de-DE"/>
        </w:rPr>
        <w:t>Lacosamid</w:t>
      </w:r>
      <w:r w:rsidR="00772FBB">
        <w:rPr>
          <w:bCs/>
          <w:szCs w:val="22"/>
          <w:lang w:val="de-DE"/>
        </w:rPr>
        <w:t xml:space="preserve"> Accord</w:t>
      </w:r>
      <w:r w:rsidRPr="00E63FF6">
        <w:rPr>
          <w:bCs/>
          <w:szCs w:val="22"/>
          <w:lang w:val="de-DE"/>
        </w:rPr>
        <w:t xml:space="preserve"> </w:t>
      </w:r>
      <w:r>
        <w:rPr>
          <w:noProof/>
          <w:szCs w:val="22"/>
          <w:lang w:val="de-DE"/>
        </w:rPr>
        <w:t>begonnen werden.</w:t>
      </w:r>
    </w:p>
    <w:p w14:paraId="4B567AE8" w14:textId="77777777" w:rsidR="007C6035" w:rsidRDefault="007C6035" w:rsidP="007C6035">
      <w:pPr>
        <w:tabs>
          <w:tab w:val="left" w:pos="567"/>
        </w:tabs>
        <w:ind w:right="-2"/>
        <w:rPr>
          <w:noProof/>
          <w:szCs w:val="22"/>
          <w:lang w:val="de-DE"/>
        </w:rPr>
      </w:pPr>
    </w:p>
    <w:p w14:paraId="4FB5FCEF" w14:textId="77777777" w:rsidR="007C6035" w:rsidRDefault="007C6035" w:rsidP="007C6035">
      <w:pPr>
        <w:tabs>
          <w:tab w:val="left" w:pos="567"/>
        </w:tabs>
        <w:ind w:right="-2"/>
        <w:rPr>
          <w:noProof/>
          <w:szCs w:val="22"/>
          <w:lang w:val="de-DE"/>
        </w:rPr>
      </w:pPr>
      <w:r>
        <w:rPr>
          <w:noProof/>
          <w:szCs w:val="22"/>
          <w:lang w:val="de-DE"/>
        </w:rPr>
        <w:t>Ihr Arzt wird möglicherweise Ihre zweimal täglich anzuwendende Dosis jede Woche um jeweils 50 mg erhöhen, bis Sie die Erhaltungsdosis von zweimal täglich 100 bis 300 mg erreicht haben.</w:t>
      </w:r>
    </w:p>
    <w:p w14:paraId="13B530D2" w14:textId="77777777" w:rsidR="007C6035" w:rsidRDefault="007C6035" w:rsidP="007C6035">
      <w:pPr>
        <w:tabs>
          <w:tab w:val="left" w:pos="567"/>
        </w:tabs>
        <w:ind w:right="-2"/>
        <w:rPr>
          <w:noProof/>
          <w:szCs w:val="22"/>
          <w:lang w:val="de-DE"/>
        </w:rPr>
      </w:pPr>
    </w:p>
    <w:p w14:paraId="291EB385" w14:textId="1A3015D6" w:rsidR="007C6035" w:rsidRDefault="007C6035" w:rsidP="007C6035">
      <w:pPr>
        <w:tabs>
          <w:tab w:val="left" w:pos="567"/>
        </w:tabs>
        <w:ind w:right="-2"/>
        <w:rPr>
          <w:noProof/>
          <w:szCs w:val="22"/>
          <w:u w:val="single"/>
          <w:lang w:val="de-DE"/>
        </w:rPr>
      </w:pPr>
      <w:r>
        <w:rPr>
          <w:noProof/>
          <w:szCs w:val="22"/>
          <w:u w:val="single"/>
          <w:lang w:val="de-DE"/>
        </w:rPr>
        <w:t xml:space="preserve">Wenn </w:t>
      </w:r>
      <w:r w:rsidRPr="0030538E">
        <w:rPr>
          <w:noProof/>
          <w:szCs w:val="22"/>
          <w:u w:val="single"/>
          <w:lang w:val="de-DE"/>
        </w:rPr>
        <w:t xml:space="preserve">Sie </w:t>
      </w:r>
      <w:r>
        <w:rPr>
          <w:bCs/>
          <w:szCs w:val="22"/>
          <w:u w:val="single"/>
          <w:lang w:val="de-DE"/>
        </w:rPr>
        <w:t>Lacosamid</w:t>
      </w:r>
      <w:r w:rsidRPr="00E63FF6">
        <w:rPr>
          <w:bCs/>
          <w:szCs w:val="22"/>
          <w:u w:val="single"/>
          <w:lang w:val="de-DE"/>
        </w:rPr>
        <w:t xml:space="preserve"> Accord</w:t>
      </w:r>
      <w:r w:rsidRPr="0046017C">
        <w:rPr>
          <w:bCs/>
          <w:szCs w:val="22"/>
          <w:u w:val="single"/>
          <w:lang w:val="de-DE"/>
        </w:rPr>
        <w:t xml:space="preserve"> </w:t>
      </w:r>
      <w:r w:rsidRPr="00772FBB">
        <w:rPr>
          <w:noProof/>
          <w:szCs w:val="22"/>
          <w:u w:val="single"/>
          <w:lang w:val="de-DE"/>
        </w:rPr>
        <w:t>zusammen</w:t>
      </w:r>
      <w:r>
        <w:rPr>
          <w:noProof/>
          <w:szCs w:val="22"/>
          <w:u w:val="single"/>
          <w:lang w:val="de-DE"/>
        </w:rPr>
        <w:t xml:space="preserve"> mit anderen Antiepileptika anwenden</w:t>
      </w:r>
    </w:p>
    <w:p w14:paraId="41C26791" w14:textId="77777777" w:rsidR="004F4595" w:rsidRDefault="004F4595" w:rsidP="007C6035">
      <w:pPr>
        <w:tabs>
          <w:tab w:val="left" w:pos="567"/>
        </w:tabs>
        <w:ind w:right="-2"/>
        <w:rPr>
          <w:noProof/>
          <w:szCs w:val="22"/>
          <w:u w:val="single"/>
          <w:lang w:val="de-DE"/>
        </w:rPr>
      </w:pPr>
    </w:p>
    <w:p w14:paraId="19D9B6E2" w14:textId="6676143F" w:rsidR="007C6035" w:rsidRDefault="007C6035" w:rsidP="007C6035">
      <w:pPr>
        <w:numPr>
          <w:ilvl w:val="12"/>
          <w:numId w:val="0"/>
        </w:numPr>
        <w:tabs>
          <w:tab w:val="left" w:pos="567"/>
        </w:tabs>
        <w:ind w:right="-2"/>
        <w:rPr>
          <w:noProof/>
          <w:szCs w:val="22"/>
          <w:lang w:val="de-DE"/>
        </w:rPr>
      </w:pPr>
      <w:r>
        <w:rPr>
          <w:noProof/>
          <w:szCs w:val="22"/>
          <w:lang w:val="de-DE"/>
        </w:rPr>
        <w:t xml:space="preserve">Die übliche Anfangsdosis </w:t>
      </w:r>
      <w:r>
        <w:rPr>
          <w:bCs/>
          <w:szCs w:val="22"/>
          <w:lang w:val="de-DE"/>
        </w:rPr>
        <w:t>Lacosamid</w:t>
      </w:r>
      <w:r w:rsidRPr="00E63FF6">
        <w:rPr>
          <w:bCs/>
          <w:szCs w:val="22"/>
          <w:lang w:val="de-DE"/>
        </w:rPr>
        <w:t xml:space="preserve"> </w:t>
      </w:r>
      <w:r w:rsidR="00772FBB">
        <w:rPr>
          <w:bCs/>
          <w:szCs w:val="22"/>
          <w:lang w:val="de-DE"/>
        </w:rPr>
        <w:t xml:space="preserve">Accord </w:t>
      </w:r>
      <w:r>
        <w:rPr>
          <w:noProof/>
          <w:szCs w:val="22"/>
          <w:lang w:val="de-DE"/>
        </w:rPr>
        <w:t xml:space="preserve">beträgt zweimal täglich 50 mg. </w:t>
      </w:r>
    </w:p>
    <w:p w14:paraId="5049AD1B" w14:textId="77777777" w:rsidR="007C6035" w:rsidRDefault="007C6035" w:rsidP="007C6035">
      <w:pPr>
        <w:numPr>
          <w:ilvl w:val="12"/>
          <w:numId w:val="0"/>
        </w:numPr>
        <w:tabs>
          <w:tab w:val="left" w:pos="567"/>
        </w:tabs>
        <w:ind w:right="-2"/>
        <w:rPr>
          <w:noProof/>
          <w:szCs w:val="22"/>
          <w:lang w:val="de-DE"/>
        </w:rPr>
      </w:pPr>
    </w:p>
    <w:p w14:paraId="3582B6B5" w14:textId="77777777" w:rsidR="007C6035" w:rsidRDefault="007C6035" w:rsidP="007C6035">
      <w:pPr>
        <w:numPr>
          <w:ilvl w:val="12"/>
          <w:numId w:val="0"/>
        </w:numPr>
        <w:tabs>
          <w:tab w:val="left" w:pos="567"/>
        </w:tabs>
        <w:ind w:right="-2"/>
        <w:rPr>
          <w:noProof/>
          <w:szCs w:val="22"/>
          <w:lang w:val="de-DE"/>
        </w:rPr>
      </w:pPr>
      <w:r>
        <w:rPr>
          <w:noProof/>
          <w:szCs w:val="22"/>
          <w:lang w:val="de-DE"/>
        </w:rPr>
        <w:t>Ihr Arzt wird möglicherweise Ihre zweimal täglich anzuwendende Dosis jede Woche um jeweils 50 mg erhöhen, bis Sie die Erhaltungsdosis von zweimal täglich 100 bis 200 mg erreicht haben.</w:t>
      </w:r>
    </w:p>
    <w:p w14:paraId="72A805AF" w14:textId="77777777" w:rsidR="007C6035" w:rsidRDefault="007C6035" w:rsidP="007C6035">
      <w:pPr>
        <w:rPr>
          <w:szCs w:val="22"/>
          <w:lang w:val="de-DE"/>
        </w:rPr>
      </w:pPr>
    </w:p>
    <w:p w14:paraId="32EEF2CD" w14:textId="691FE3AF" w:rsidR="007C6035" w:rsidRDefault="007C6035" w:rsidP="007C6035">
      <w:pPr>
        <w:rPr>
          <w:szCs w:val="22"/>
          <w:lang w:val="de-DE"/>
        </w:rPr>
      </w:pPr>
      <w:r>
        <w:rPr>
          <w:szCs w:val="22"/>
          <w:lang w:val="de-DE"/>
        </w:rPr>
        <w:t xml:space="preserve">Wenn Sie 50 kg oder mehr wiegen, könnte Ihr Arzt entscheiden, die Behandlung mit </w:t>
      </w:r>
      <w:r>
        <w:rPr>
          <w:bCs/>
          <w:szCs w:val="22"/>
          <w:lang w:val="de-DE"/>
        </w:rPr>
        <w:t>Lacosamid</w:t>
      </w:r>
      <w:r w:rsidR="00772FBB">
        <w:rPr>
          <w:bCs/>
          <w:szCs w:val="22"/>
          <w:lang w:val="de-DE"/>
        </w:rPr>
        <w:t xml:space="preserve"> Accord</w:t>
      </w:r>
      <w:r w:rsidRPr="00E63FF6">
        <w:rPr>
          <w:bCs/>
          <w:szCs w:val="22"/>
          <w:lang w:val="de-DE"/>
        </w:rPr>
        <w:t xml:space="preserve"> </w:t>
      </w:r>
      <w:r>
        <w:rPr>
          <w:szCs w:val="22"/>
          <w:lang w:val="de-DE"/>
        </w:rPr>
        <w:t xml:space="preserve">mit einer einzelnen hohen Anfangsdosis von 200 mg (sogenannte „Aufsättigungsdosis“) zu beginnen. 12 Stunden danach beginnt dann die Behandlung mit Ihrer gleichbleibenden Erhaltungsdosis. </w:t>
      </w:r>
    </w:p>
    <w:p w14:paraId="13E56F6D" w14:textId="77777777" w:rsidR="007C6035" w:rsidRDefault="007C6035" w:rsidP="007C6035">
      <w:pPr>
        <w:numPr>
          <w:ilvl w:val="12"/>
          <w:numId w:val="0"/>
        </w:numPr>
        <w:tabs>
          <w:tab w:val="left" w:pos="567"/>
        </w:tabs>
        <w:ind w:right="-2"/>
        <w:rPr>
          <w:noProof/>
          <w:szCs w:val="22"/>
          <w:lang w:val="de-DE"/>
        </w:rPr>
      </w:pPr>
    </w:p>
    <w:p w14:paraId="07EFA86E" w14:textId="77777777" w:rsidR="00570176" w:rsidRDefault="00570176" w:rsidP="00570176">
      <w:pPr>
        <w:tabs>
          <w:tab w:val="left" w:pos="567"/>
        </w:tabs>
        <w:ind w:right="-2"/>
        <w:rPr>
          <w:b/>
          <w:noProof/>
          <w:szCs w:val="22"/>
          <w:lang w:val="de-DE"/>
        </w:rPr>
      </w:pPr>
      <w:r>
        <w:rPr>
          <w:b/>
          <w:noProof/>
          <w:szCs w:val="22"/>
          <w:lang w:val="de-DE"/>
        </w:rPr>
        <w:t>Kinder und Jugendliche unter 50 kg</w:t>
      </w:r>
    </w:p>
    <w:p w14:paraId="101D272E" w14:textId="77777777" w:rsidR="00570176" w:rsidRDefault="00570176" w:rsidP="00570176">
      <w:pPr>
        <w:tabs>
          <w:tab w:val="left" w:pos="567"/>
        </w:tabs>
        <w:ind w:right="-2"/>
        <w:rPr>
          <w:b/>
          <w:noProof/>
          <w:szCs w:val="22"/>
          <w:lang w:val="de-DE"/>
        </w:rPr>
      </w:pPr>
    </w:p>
    <w:p w14:paraId="4974D16C" w14:textId="77777777" w:rsidR="00570176" w:rsidRPr="008E2518" w:rsidRDefault="00570176" w:rsidP="00570176">
      <w:pPr>
        <w:pStyle w:val="Default"/>
        <w:rPr>
          <w:sz w:val="22"/>
          <w:szCs w:val="22"/>
          <w:lang w:val="de-DE"/>
        </w:rPr>
      </w:pPr>
      <w:r w:rsidRPr="008E2518">
        <w:rPr>
          <w:sz w:val="22"/>
          <w:szCs w:val="22"/>
          <w:lang w:val="de-DE"/>
        </w:rPr>
        <w:t xml:space="preserve">- </w:t>
      </w:r>
      <w:r w:rsidRPr="008E2518">
        <w:rPr>
          <w:i/>
          <w:iCs/>
          <w:sz w:val="22"/>
          <w:szCs w:val="22"/>
          <w:lang w:val="de-DE"/>
        </w:rPr>
        <w:t>Zur Behandlung fokaler Anfälle</w:t>
      </w:r>
      <w:r w:rsidRPr="008E2518">
        <w:rPr>
          <w:sz w:val="22"/>
          <w:szCs w:val="22"/>
          <w:lang w:val="de-DE"/>
        </w:rPr>
        <w:t>:</w:t>
      </w:r>
      <w:r w:rsidRPr="008643D9">
        <w:rPr>
          <w:sz w:val="22"/>
          <w:szCs w:val="22"/>
          <w:lang w:val="de-DE"/>
        </w:rPr>
        <w:t xml:space="preserve"> Bitte beachten Sie, dass </w:t>
      </w:r>
      <w:r>
        <w:rPr>
          <w:sz w:val="22"/>
          <w:szCs w:val="22"/>
          <w:lang w:val="de-DE"/>
        </w:rPr>
        <w:t>Lacosamid Accord</w:t>
      </w:r>
      <w:r w:rsidRPr="008E2518">
        <w:rPr>
          <w:sz w:val="22"/>
          <w:szCs w:val="22"/>
          <w:lang w:val="de-DE"/>
        </w:rPr>
        <w:t xml:space="preserve"> nicht für Kinder unter 2 Jahren empfohlen wird. </w:t>
      </w:r>
    </w:p>
    <w:p w14:paraId="2193018A" w14:textId="77777777" w:rsidR="00570176" w:rsidRDefault="00570176" w:rsidP="00570176">
      <w:pPr>
        <w:tabs>
          <w:tab w:val="left" w:pos="567"/>
        </w:tabs>
        <w:ind w:right="-2"/>
        <w:rPr>
          <w:szCs w:val="22"/>
          <w:lang w:val="de-DE"/>
        </w:rPr>
      </w:pPr>
      <w:r w:rsidRPr="008E2518">
        <w:rPr>
          <w:szCs w:val="22"/>
          <w:lang w:val="de-DE"/>
        </w:rPr>
        <w:t xml:space="preserve">- </w:t>
      </w:r>
      <w:r w:rsidRPr="008E2518">
        <w:rPr>
          <w:i/>
          <w:iCs/>
          <w:szCs w:val="22"/>
          <w:lang w:val="de-DE"/>
        </w:rPr>
        <w:t>Zur Behandlung primär generalisierter tonisch-klonischer Anfälle</w:t>
      </w:r>
      <w:r w:rsidRPr="008E2518">
        <w:rPr>
          <w:szCs w:val="22"/>
          <w:lang w:val="de-DE"/>
        </w:rPr>
        <w:t xml:space="preserve">: </w:t>
      </w:r>
      <w:r w:rsidRPr="008643D9">
        <w:rPr>
          <w:szCs w:val="22"/>
          <w:lang w:val="de-DE"/>
        </w:rPr>
        <w:t xml:space="preserve">Bitte beachten Sie, dass </w:t>
      </w:r>
      <w:r>
        <w:rPr>
          <w:szCs w:val="22"/>
          <w:lang w:val="de-DE"/>
        </w:rPr>
        <w:t xml:space="preserve">Lacosamid Accord </w:t>
      </w:r>
      <w:r w:rsidRPr="008E2518">
        <w:rPr>
          <w:szCs w:val="22"/>
          <w:lang w:val="de-DE"/>
        </w:rPr>
        <w:t>nicht für Kinder unter 4 Jahren empfohlen wird.</w:t>
      </w:r>
    </w:p>
    <w:p w14:paraId="11261211" w14:textId="77777777" w:rsidR="00570176" w:rsidRDefault="00570176" w:rsidP="007C6035">
      <w:pPr>
        <w:tabs>
          <w:tab w:val="left" w:pos="567"/>
        </w:tabs>
        <w:ind w:right="-2"/>
        <w:rPr>
          <w:noProof/>
          <w:szCs w:val="22"/>
          <w:u w:val="single"/>
          <w:lang w:val="de-DE"/>
        </w:rPr>
      </w:pPr>
    </w:p>
    <w:p w14:paraId="1A2B127F" w14:textId="1FAED4CA" w:rsidR="007C6035" w:rsidRDefault="007C6035" w:rsidP="007C6035">
      <w:pPr>
        <w:tabs>
          <w:tab w:val="left" w:pos="567"/>
        </w:tabs>
        <w:ind w:right="-2"/>
        <w:rPr>
          <w:noProof/>
          <w:szCs w:val="22"/>
          <w:u w:val="single"/>
          <w:lang w:val="de-DE"/>
        </w:rPr>
      </w:pPr>
      <w:r>
        <w:rPr>
          <w:noProof/>
          <w:szCs w:val="22"/>
          <w:u w:val="single"/>
          <w:lang w:val="de-DE"/>
        </w:rPr>
        <w:t>Wenn Sie Lacosamid</w:t>
      </w:r>
      <w:r w:rsidRPr="00C5624B">
        <w:rPr>
          <w:noProof/>
          <w:szCs w:val="22"/>
          <w:u w:val="single"/>
          <w:lang w:val="de-DE"/>
        </w:rPr>
        <w:t xml:space="preserve"> Accord </w:t>
      </w:r>
      <w:r>
        <w:rPr>
          <w:noProof/>
          <w:szCs w:val="22"/>
          <w:u w:val="single"/>
          <w:lang w:val="de-DE"/>
        </w:rPr>
        <w:t>alleine anwenden</w:t>
      </w:r>
    </w:p>
    <w:p w14:paraId="47299C96" w14:textId="77777777" w:rsidR="004F4595" w:rsidRDefault="004F4595" w:rsidP="007C6035">
      <w:pPr>
        <w:tabs>
          <w:tab w:val="left" w:pos="567"/>
        </w:tabs>
        <w:ind w:right="-2"/>
        <w:rPr>
          <w:noProof/>
          <w:szCs w:val="22"/>
          <w:u w:val="single"/>
          <w:lang w:val="de-DE"/>
        </w:rPr>
      </w:pPr>
    </w:p>
    <w:p w14:paraId="0171464A" w14:textId="17E748B6" w:rsidR="007C6035" w:rsidRDefault="007C6035" w:rsidP="007C6035">
      <w:pPr>
        <w:tabs>
          <w:tab w:val="left" w:pos="567"/>
        </w:tabs>
        <w:ind w:right="-2"/>
        <w:rPr>
          <w:noProof/>
          <w:szCs w:val="22"/>
          <w:lang w:val="de-DE"/>
        </w:rPr>
      </w:pPr>
      <w:r>
        <w:rPr>
          <w:noProof/>
          <w:szCs w:val="22"/>
          <w:lang w:val="de-DE"/>
        </w:rPr>
        <w:t xml:space="preserve">Ihr Arzt wird die Dosis von </w:t>
      </w:r>
      <w:r>
        <w:rPr>
          <w:bCs/>
          <w:szCs w:val="22"/>
          <w:lang w:val="de-DE"/>
        </w:rPr>
        <w:t>Lacosamid</w:t>
      </w:r>
      <w:r w:rsidR="00772FBB">
        <w:rPr>
          <w:bCs/>
          <w:szCs w:val="22"/>
          <w:lang w:val="de-DE"/>
        </w:rPr>
        <w:t xml:space="preserve"> Accord</w:t>
      </w:r>
      <w:r w:rsidRPr="00E63FF6">
        <w:rPr>
          <w:bCs/>
          <w:szCs w:val="22"/>
          <w:lang w:val="de-DE"/>
        </w:rPr>
        <w:t xml:space="preserve"> </w:t>
      </w:r>
      <w:r>
        <w:rPr>
          <w:noProof/>
          <w:szCs w:val="22"/>
          <w:lang w:val="de-DE"/>
        </w:rPr>
        <w:t>entsprechend Ihrem Körpergewicht festlegen.</w:t>
      </w:r>
    </w:p>
    <w:p w14:paraId="71A2488A" w14:textId="77777777" w:rsidR="007C6035" w:rsidRDefault="007C6035" w:rsidP="007C6035">
      <w:pPr>
        <w:tabs>
          <w:tab w:val="left" w:pos="567"/>
        </w:tabs>
        <w:ind w:right="-2"/>
        <w:rPr>
          <w:noProof/>
          <w:szCs w:val="22"/>
          <w:lang w:val="de-DE"/>
        </w:rPr>
      </w:pPr>
    </w:p>
    <w:p w14:paraId="79C5D728" w14:textId="77777777" w:rsidR="007C6035" w:rsidRDefault="007C6035" w:rsidP="007C6035">
      <w:pPr>
        <w:tabs>
          <w:tab w:val="left" w:pos="567"/>
        </w:tabs>
        <w:ind w:right="-2"/>
        <w:rPr>
          <w:noProof/>
          <w:szCs w:val="22"/>
          <w:lang w:val="de-DE"/>
        </w:rPr>
      </w:pPr>
      <w:r>
        <w:rPr>
          <w:noProof/>
          <w:szCs w:val="22"/>
          <w:lang w:val="de-DE"/>
        </w:rPr>
        <w:t xml:space="preserve">Die übliche Anfangsdosis von </w:t>
      </w:r>
      <w:r>
        <w:rPr>
          <w:lang w:val="de-DE" w:eastAsia="pl-PL"/>
        </w:rPr>
        <w:t>Lacosamid</w:t>
      </w:r>
      <w:r w:rsidRPr="00E63FF6">
        <w:rPr>
          <w:lang w:val="de-DE" w:eastAsia="pl-PL"/>
        </w:rPr>
        <w:t xml:space="preserve"> </w:t>
      </w:r>
      <w:r>
        <w:rPr>
          <w:noProof/>
          <w:szCs w:val="22"/>
          <w:lang w:val="de-DE"/>
        </w:rPr>
        <w:t xml:space="preserve">beträgt zweimal täglich 1 mg (0,1 ml) pro Kilogramm (kg) Körpergewicht. </w:t>
      </w:r>
    </w:p>
    <w:p w14:paraId="7205A08A" w14:textId="653ECAE1" w:rsidR="007C6035" w:rsidRDefault="007C6035" w:rsidP="007C6035">
      <w:pPr>
        <w:tabs>
          <w:tab w:val="left" w:pos="567"/>
        </w:tabs>
        <w:ind w:right="-2"/>
        <w:rPr>
          <w:noProof/>
          <w:szCs w:val="22"/>
          <w:lang w:val="de-DE"/>
        </w:rPr>
      </w:pPr>
      <w:r>
        <w:rPr>
          <w:noProof/>
          <w:szCs w:val="22"/>
          <w:lang w:val="de-DE"/>
        </w:rPr>
        <w:t xml:space="preserve">Ihr Arzt wird möglicherweise Ihre zweimal täglich zu verabreichende Dosis jede Woche um jeweils 1 mg (0,1 ml) pro kg Körpergewicht erhöhen, bis Sie die sogenannte Erhaltungsdosis erreicht haben. </w:t>
      </w:r>
      <w:r w:rsidR="007577AA" w:rsidRPr="008E2518">
        <w:rPr>
          <w:rStyle w:val="markedcontent"/>
          <w:lang w:val="de-DE"/>
        </w:rPr>
        <w:t>Unten finden Sie Dosierungstabellen, die auch die maximal empfohlene Dosis enthalten.</w:t>
      </w:r>
      <w:r w:rsidR="007577AA">
        <w:rPr>
          <w:rStyle w:val="markedcontent"/>
          <w:lang w:val="de-DE"/>
        </w:rPr>
        <w:t xml:space="preserve"> </w:t>
      </w:r>
      <w:r w:rsidR="007577AA">
        <w:rPr>
          <w:noProof/>
          <w:szCs w:val="22"/>
          <w:lang w:val="de-DE"/>
        </w:rPr>
        <w:t>Sie dienen n</w:t>
      </w:r>
      <w:r>
        <w:rPr>
          <w:noProof/>
          <w:szCs w:val="22"/>
          <w:lang w:val="de-DE"/>
        </w:rPr>
        <w:t>ur zu Ihrer Information – der Arzt wird die richtige Dosis für Sie ermitteln.</w:t>
      </w:r>
    </w:p>
    <w:p w14:paraId="5CECCF15" w14:textId="77777777" w:rsidR="007C6035" w:rsidRDefault="007C6035" w:rsidP="007C6035">
      <w:pPr>
        <w:tabs>
          <w:tab w:val="left" w:pos="567"/>
        </w:tabs>
        <w:ind w:right="-2"/>
        <w:rPr>
          <w:noProof/>
          <w:szCs w:val="22"/>
          <w:lang w:val="de-DE"/>
        </w:rPr>
      </w:pPr>
    </w:p>
    <w:p w14:paraId="3827B548" w14:textId="34FA0F4E" w:rsidR="00570176" w:rsidRDefault="00570176" w:rsidP="00570176">
      <w:pPr>
        <w:tabs>
          <w:tab w:val="left" w:pos="567"/>
        </w:tabs>
        <w:rPr>
          <w:noProof/>
          <w:szCs w:val="22"/>
          <w:lang w:val="de-DE"/>
        </w:rPr>
      </w:pPr>
      <w:r>
        <w:rPr>
          <w:b/>
          <w:noProof/>
          <w:szCs w:val="22"/>
          <w:lang w:val="de-DE"/>
        </w:rPr>
        <w:t>Zweimal täglich anzuwendende</w:t>
      </w:r>
      <w:r>
        <w:rPr>
          <w:noProof/>
          <w:szCs w:val="22"/>
          <w:lang w:val="de-DE"/>
        </w:rPr>
        <w:t xml:space="preserve"> Dosis für Kinder ab 2 Jahren mit einem </w:t>
      </w:r>
      <w:r>
        <w:rPr>
          <w:b/>
          <w:noProof/>
          <w:szCs w:val="22"/>
          <w:lang w:val="de-DE"/>
        </w:rPr>
        <w:t xml:space="preserve">Körpergewicht </w:t>
      </w:r>
      <w:r w:rsidR="007577AA">
        <w:rPr>
          <w:b/>
          <w:noProof/>
          <w:szCs w:val="22"/>
          <w:lang w:val="de-DE"/>
        </w:rPr>
        <w:t xml:space="preserve">ab 10 kg bis </w:t>
      </w:r>
      <w:r>
        <w:rPr>
          <w:b/>
          <w:noProof/>
          <w:szCs w:val="22"/>
          <w:lang w:val="de-DE"/>
        </w:rPr>
        <w:t>unter 40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475"/>
        <w:gridCol w:w="1235"/>
        <w:gridCol w:w="1235"/>
        <w:gridCol w:w="1235"/>
        <w:gridCol w:w="1235"/>
        <w:gridCol w:w="1425"/>
      </w:tblGrid>
      <w:tr w:rsidR="007C6035" w:rsidRPr="007C1AE3" w14:paraId="62B03649" w14:textId="77777777" w:rsidTr="008D0CD2">
        <w:tc>
          <w:tcPr>
            <w:tcW w:w="1280" w:type="dxa"/>
            <w:shd w:val="clear" w:color="auto" w:fill="auto"/>
          </w:tcPr>
          <w:p w14:paraId="0F050F2E" w14:textId="77777777" w:rsidR="007C6035" w:rsidRDefault="007C6035" w:rsidP="008D0CD2">
            <w:pPr>
              <w:tabs>
                <w:tab w:val="left" w:pos="567"/>
              </w:tabs>
              <w:rPr>
                <w:noProof/>
                <w:szCs w:val="22"/>
                <w:lang w:val="de-DE"/>
              </w:rPr>
            </w:pPr>
            <w:r>
              <w:rPr>
                <w:noProof/>
                <w:szCs w:val="22"/>
                <w:lang w:val="de-DE"/>
              </w:rPr>
              <w:t>Gewicht</w:t>
            </w:r>
          </w:p>
        </w:tc>
        <w:tc>
          <w:tcPr>
            <w:tcW w:w="1448" w:type="dxa"/>
            <w:shd w:val="clear" w:color="auto" w:fill="auto"/>
          </w:tcPr>
          <w:p w14:paraId="4C15B14D" w14:textId="32318BF5" w:rsidR="007577AA" w:rsidRDefault="007577AA" w:rsidP="008D0CD2">
            <w:pPr>
              <w:tabs>
                <w:tab w:val="left" w:pos="567"/>
              </w:tabs>
              <w:rPr>
                <w:noProof/>
                <w:szCs w:val="22"/>
                <w:lang w:val="de-DE"/>
              </w:rPr>
            </w:pPr>
            <w:r>
              <w:rPr>
                <w:noProof/>
                <w:szCs w:val="22"/>
                <w:lang w:val="de-DE"/>
              </w:rPr>
              <w:t>Woche 1</w:t>
            </w:r>
          </w:p>
          <w:p w14:paraId="5023FF33" w14:textId="049B1232" w:rsidR="007C6035" w:rsidRDefault="007C6035" w:rsidP="008D0CD2">
            <w:pPr>
              <w:tabs>
                <w:tab w:val="left" w:pos="567"/>
              </w:tabs>
              <w:rPr>
                <w:noProof/>
                <w:szCs w:val="22"/>
                <w:lang w:val="de-DE"/>
              </w:rPr>
            </w:pPr>
            <w:r>
              <w:rPr>
                <w:noProof/>
                <w:szCs w:val="22"/>
                <w:lang w:val="de-DE"/>
              </w:rPr>
              <w:t xml:space="preserve">0,1 ml/kg </w:t>
            </w:r>
          </w:p>
          <w:p w14:paraId="100216CE" w14:textId="77777777" w:rsidR="007C6035" w:rsidRDefault="007C6035" w:rsidP="008D0CD2">
            <w:pPr>
              <w:tabs>
                <w:tab w:val="left" w:pos="567"/>
              </w:tabs>
              <w:rPr>
                <w:noProof/>
                <w:szCs w:val="22"/>
                <w:lang w:val="de-DE"/>
              </w:rPr>
            </w:pPr>
            <w:r>
              <w:rPr>
                <w:noProof/>
                <w:szCs w:val="22"/>
                <w:lang w:val="de-DE"/>
              </w:rPr>
              <w:t>Anfangsdosis/</w:t>
            </w:r>
          </w:p>
          <w:p w14:paraId="3B31970E" w14:textId="77777777" w:rsidR="007C6035" w:rsidRDefault="007C6035" w:rsidP="008D0CD2">
            <w:pPr>
              <w:tabs>
                <w:tab w:val="left" w:pos="567"/>
              </w:tabs>
              <w:rPr>
                <w:noProof/>
                <w:szCs w:val="22"/>
                <w:lang w:val="de-DE"/>
              </w:rPr>
            </w:pPr>
            <w:r>
              <w:rPr>
                <w:noProof/>
                <w:szCs w:val="22"/>
                <w:lang w:val="de-DE"/>
              </w:rPr>
              <w:t>Startdosis</w:t>
            </w:r>
          </w:p>
        </w:tc>
        <w:tc>
          <w:tcPr>
            <w:tcW w:w="1274" w:type="dxa"/>
            <w:shd w:val="clear" w:color="auto" w:fill="auto"/>
          </w:tcPr>
          <w:p w14:paraId="61C85007" w14:textId="4C136094" w:rsidR="007577AA" w:rsidRDefault="007577AA" w:rsidP="008D0CD2">
            <w:pPr>
              <w:tabs>
                <w:tab w:val="left" w:pos="567"/>
              </w:tabs>
              <w:rPr>
                <w:noProof/>
                <w:szCs w:val="22"/>
                <w:lang w:val="de-DE"/>
              </w:rPr>
            </w:pPr>
            <w:r>
              <w:rPr>
                <w:noProof/>
                <w:szCs w:val="22"/>
                <w:lang w:val="de-DE"/>
              </w:rPr>
              <w:t>Woche 2</w:t>
            </w:r>
          </w:p>
          <w:p w14:paraId="787CD318" w14:textId="74B86A06" w:rsidR="007C6035" w:rsidRDefault="007C6035" w:rsidP="008D0CD2">
            <w:pPr>
              <w:tabs>
                <w:tab w:val="left" w:pos="567"/>
              </w:tabs>
              <w:rPr>
                <w:noProof/>
                <w:szCs w:val="22"/>
                <w:lang w:val="de-DE"/>
              </w:rPr>
            </w:pPr>
            <w:r>
              <w:rPr>
                <w:noProof/>
                <w:szCs w:val="22"/>
                <w:lang w:val="de-DE"/>
              </w:rPr>
              <w:t xml:space="preserve">0,2 ml/kg </w:t>
            </w:r>
          </w:p>
        </w:tc>
        <w:tc>
          <w:tcPr>
            <w:tcW w:w="1274" w:type="dxa"/>
            <w:shd w:val="clear" w:color="auto" w:fill="auto"/>
          </w:tcPr>
          <w:p w14:paraId="790744C1" w14:textId="6DE7AAC9" w:rsidR="007577AA" w:rsidRDefault="007577AA" w:rsidP="007577AA">
            <w:pPr>
              <w:tabs>
                <w:tab w:val="left" w:pos="567"/>
              </w:tabs>
              <w:rPr>
                <w:noProof/>
                <w:szCs w:val="22"/>
                <w:lang w:val="de-DE"/>
              </w:rPr>
            </w:pPr>
            <w:r>
              <w:rPr>
                <w:noProof/>
                <w:szCs w:val="22"/>
                <w:lang w:val="de-DE"/>
              </w:rPr>
              <w:t>Woche 3</w:t>
            </w:r>
          </w:p>
          <w:p w14:paraId="67BB25D8" w14:textId="77777777" w:rsidR="007C6035" w:rsidRDefault="007C6035" w:rsidP="008D0CD2">
            <w:pPr>
              <w:tabs>
                <w:tab w:val="left" w:pos="567"/>
              </w:tabs>
              <w:rPr>
                <w:noProof/>
                <w:szCs w:val="22"/>
                <w:lang w:val="de-DE"/>
              </w:rPr>
            </w:pPr>
            <w:r>
              <w:rPr>
                <w:noProof/>
                <w:szCs w:val="22"/>
                <w:lang w:val="de-DE"/>
              </w:rPr>
              <w:t xml:space="preserve">0,3 ml/kg </w:t>
            </w:r>
          </w:p>
        </w:tc>
        <w:tc>
          <w:tcPr>
            <w:tcW w:w="1274" w:type="dxa"/>
            <w:shd w:val="clear" w:color="auto" w:fill="auto"/>
          </w:tcPr>
          <w:p w14:paraId="7596CE1D" w14:textId="20B5187A" w:rsidR="007577AA" w:rsidRDefault="007577AA" w:rsidP="007577AA">
            <w:pPr>
              <w:tabs>
                <w:tab w:val="left" w:pos="567"/>
              </w:tabs>
              <w:rPr>
                <w:noProof/>
                <w:szCs w:val="22"/>
                <w:lang w:val="de-DE"/>
              </w:rPr>
            </w:pPr>
            <w:r>
              <w:rPr>
                <w:noProof/>
                <w:szCs w:val="22"/>
                <w:lang w:val="de-DE"/>
              </w:rPr>
              <w:t>Woche 4</w:t>
            </w:r>
          </w:p>
          <w:p w14:paraId="11A7BF7D" w14:textId="77777777" w:rsidR="007C6035" w:rsidRDefault="007C6035" w:rsidP="008D0CD2">
            <w:pPr>
              <w:tabs>
                <w:tab w:val="left" w:pos="567"/>
              </w:tabs>
              <w:rPr>
                <w:noProof/>
                <w:szCs w:val="22"/>
                <w:lang w:val="de-DE"/>
              </w:rPr>
            </w:pPr>
            <w:r>
              <w:rPr>
                <w:noProof/>
                <w:szCs w:val="22"/>
                <w:lang w:val="de-DE"/>
              </w:rPr>
              <w:t xml:space="preserve">0,4 ml/kg </w:t>
            </w:r>
          </w:p>
        </w:tc>
        <w:tc>
          <w:tcPr>
            <w:tcW w:w="1274" w:type="dxa"/>
            <w:shd w:val="clear" w:color="auto" w:fill="auto"/>
          </w:tcPr>
          <w:p w14:paraId="38254579" w14:textId="29089404" w:rsidR="007577AA" w:rsidRDefault="007577AA" w:rsidP="007577AA">
            <w:pPr>
              <w:tabs>
                <w:tab w:val="left" w:pos="567"/>
              </w:tabs>
              <w:rPr>
                <w:noProof/>
                <w:szCs w:val="22"/>
                <w:lang w:val="de-DE"/>
              </w:rPr>
            </w:pPr>
            <w:r>
              <w:rPr>
                <w:noProof/>
                <w:szCs w:val="22"/>
                <w:lang w:val="de-DE"/>
              </w:rPr>
              <w:t>Woche 5</w:t>
            </w:r>
          </w:p>
          <w:p w14:paraId="6B69E717" w14:textId="77777777" w:rsidR="007C6035" w:rsidRDefault="007C6035" w:rsidP="008D0CD2">
            <w:pPr>
              <w:tabs>
                <w:tab w:val="left" w:pos="567"/>
              </w:tabs>
              <w:rPr>
                <w:noProof/>
                <w:szCs w:val="22"/>
                <w:lang w:val="de-DE"/>
              </w:rPr>
            </w:pPr>
            <w:r>
              <w:rPr>
                <w:noProof/>
                <w:szCs w:val="22"/>
                <w:lang w:val="de-DE"/>
              </w:rPr>
              <w:t xml:space="preserve">0,5 ml/kg </w:t>
            </w:r>
          </w:p>
        </w:tc>
        <w:tc>
          <w:tcPr>
            <w:tcW w:w="1463" w:type="dxa"/>
            <w:shd w:val="clear" w:color="auto" w:fill="auto"/>
          </w:tcPr>
          <w:p w14:paraId="0A9FB23A" w14:textId="545F636E" w:rsidR="007577AA" w:rsidRDefault="007577AA" w:rsidP="007577AA">
            <w:pPr>
              <w:tabs>
                <w:tab w:val="left" w:pos="567"/>
              </w:tabs>
              <w:rPr>
                <w:noProof/>
                <w:szCs w:val="22"/>
                <w:lang w:val="de-DE"/>
              </w:rPr>
            </w:pPr>
            <w:r>
              <w:rPr>
                <w:noProof/>
                <w:szCs w:val="22"/>
                <w:lang w:val="de-DE"/>
              </w:rPr>
              <w:t>Woche 6</w:t>
            </w:r>
          </w:p>
          <w:p w14:paraId="58D33E89" w14:textId="77777777" w:rsidR="007C6035" w:rsidRDefault="007C6035" w:rsidP="008D0CD2">
            <w:pPr>
              <w:tabs>
                <w:tab w:val="left" w:pos="567"/>
              </w:tabs>
              <w:rPr>
                <w:noProof/>
                <w:szCs w:val="22"/>
                <w:lang w:val="de-DE"/>
              </w:rPr>
            </w:pPr>
            <w:r>
              <w:rPr>
                <w:noProof/>
                <w:szCs w:val="22"/>
                <w:lang w:val="de-DE"/>
              </w:rPr>
              <w:t xml:space="preserve">0,6 ml/kg </w:t>
            </w:r>
          </w:p>
          <w:p w14:paraId="3B12FE3D" w14:textId="77777777" w:rsidR="007C6035" w:rsidRDefault="007C6035" w:rsidP="008D0CD2">
            <w:pPr>
              <w:tabs>
                <w:tab w:val="left" w:pos="567"/>
              </w:tabs>
              <w:rPr>
                <w:noProof/>
                <w:szCs w:val="22"/>
                <w:lang w:val="de-DE"/>
              </w:rPr>
            </w:pPr>
            <w:r>
              <w:rPr>
                <w:noProof/>
                <w:szCs w:val="22"/>
                <w:lang w:val="de-DE"/>
              </w:rPr>
              <w:t>Maximal empfohlene Dosis</w:t>
            </w:r>
          </w:p>
        </w:tc>
      </w:tr>
      <w:tr w:rsidR="007C6035" w14:paraId="71DD436B" w14:textId="77777777" w:rsidTr="008D0CD2">
        <w:tc>
          <w:tcPr>
            <w:tcW w:w="1280" w:type="dxa"/>
            <w:shd w:val="clear" w:color="auto" w:fill="auto"/>
          </w:tcPr>
          <w:p w14:paraId="1D1F7D57" w14:textId="77777777" w:rsidR="007C6035" w:rsidRDefault="007C6035" w:rsidP="008D0CD2">
            <w:pPr>
              <w:tabs>
                <w:tab w:val="left" w:pos="567"/>
              </w:tabs>
              <w:rPr>
                <w:noProof/>
                <w:szCs w:val="22"/>
                <w:lang w:val="de-DE"/>
              </w:rPr>
            </w:pPr>
            <w:r>
              <w:rPr>
                <w:szCs w:val="22"/>
                <w:lang w:val="de-DE"/>
              </w:rPr>
              <w:t>10 kg</w:t>
            </w:r>
          </w:p>
        </w:tc>
        <w:tc>
          <w:tcPr>
            <w:tcW w:w="1448" w:type="dxa"/>
            <w:shd w:val="clear" w:color="auto" w:fill="auto"/>
          </w:tcPr>
          <w:p w14:paraId="5C183EE2" w14:textId="77777777" w:rsidR="007C6035" w:rsidRDefault="007C6035" w:rsidP="008D0CD2">
            <w:pPr>
              <w:tabs>
                <w:tab w:val="left" w:pos="567"/>
              </w:tabs>
              <w:rPr>
                <w:noProof/>
                <w:szCs w:val="22"/>
                <w:lang w:val="de-DE"/>
              </w:rPr>
            </w:pPr>
            <w:r>
              <w:rPr>
                <w:szCs w:val="22"/>
                <w:lang w:val="de-DE"/>
              </w:rPr>
              <w:t xml:space="preserve">1 ml </w:t>
            </w:r>
          </w:p>
        </w:tc>
        <w:tc>
          <w:tcPr>
            <w:tcW w:w="1274" w:type="dxa"/>
            <w:shd w:val="clear" w:color="auto" w:fill="auto"/>
          </w:tcPr>
          <w:p w14:paraId="29313A7F" w14:textId="77777777" w:rsidR="007C6035" w:rsidRDefault="007C6035" w:rsidP="008D0CD2">
            <w:pPr>
              <w:tabs>
                <w:tab w:val="left" w:pos="567"/>
              </w:tabs>
              <w:rPr>
                <w:noProof/>
                <w:szCs w:val="22"/>
                <w:lang w:val="de-DE"/>
              </w:rPr>
            </w:pPr>
            <w:r>
              <w:rPr>
                <w:szCs w:val="22"/>
                <w:lang w:val="de-DE"/>
              </w:rPr>
              <w:t xml:space="preserve">2 ml </w:t>
            </w:r>
          </w:p>
        </w:tc>
        <w:tc>
          <w:tcPr>
            <w:tcW w:w="1274" w:type="dxa"/>
            <w:shd w:val="clear" w:color="auto" w:fill="auto"/>
          </w:tcPr>
          <w:p w14:paraId="609DDE2C" w14:textId="77777777" w:rsidR="007C6035" w:rsidRDefault="007C6035" w:rsidP="008D0CD2">
            <w:pPr>
              <w:tabs>
                <w:tab w:val="left" w:pos="567"/>
              </w:tabs>
              <w:rPr>
                <w:noProof/>
                <w:szCs w:val="22"/>
                <w:lang w:val="de-DE"/>
              </w:rPr>
            </w:pPr>
            <w:r>
              <w:rPr>
                <w:szCs w:val="22"/>
                <w:lang w:val="de-DE"/>
              </w:rPr>
              <w:t xml:space="preserve">3 ml </w:t>
            </w:r>
          </w:p>
        </w:tc>
        <w:tc>
          <w:tcPr>
            <w:tcW w:w="1274" w:type="dxa"/>
            <w:shd w:val="clear" w:color="auto" w:fill="auto"/>
          </w:tcPr>
          <w:p w14:paraId="23611521" w14:textId="77777777" w:rsidR="007C6035" w:rsidRDefault="007C6035" w:rsidP="008D0CD2">
            <w:pPr>
              <w:tabs>
                <w:tab w:val="left" w:pos="567"/>
              </w:tabs>
              <w:rPr>
                <w:noProof/>
                <w:szCs w:val="22"/>
                <w:lang w:val="de-DE"/>
              </w:rPr>
            </w:pPr>
            <w:r>
              <w:rPr>
                <w:szCs w:val="22"/>
                <w:lang w:val="de-DE"/>
              </w:rPr>
              <w:t xml:space="preserve">4 ml </w:t>
            </w:r>
          </w:p>
        </w:tc>
        <w:tc>
          <w:tcPr>
            <w:tcW w:w="1274" w:type="dxa"/>
            <w:shd w:val="clear" w:color="auto" w:fill="auto"/>
          </w:tcPr>
          <w:p w14:paraId="5E744FFA" w14:textId="77777777" w:rsidR="007C6035" w:rsidRDefault="007C6035" w:rsidP="008D0CD2">
            <w:pPr>
              <w:tabs>
                <w:tab w:val="left" w:pos="567"/>
              </w:tabs>
              <w:rPr>
                <w:noProof/>
                <w:szCs w:val="22"/>
                <w:lang w:val="de-DE"/>
              </w:rPr>
            </w:pPr>
            <w:r>
              <w:rPr>
                <w:szCs w:val="22"/>
                <w:lang w:val="de-DE"/>
              </w:rPr>
              <w:t xml:space="preserve">5 ml </w:t>
            </w:r>
          </w:p>
        </w:tc>
        <w:tc>
          <w:tcPr>
            <w:tcW w:w="1463" w:type="dxa"/>
            <w:shd w:val="clear" w:color="auto" w:fill="auto"/>
          </w:tcPr>
          <w:p w14:paraId="2F2D247B" w14:textId="77777777" w:rsidR="007C6035" w:rsidRDefault="007C6035" w:rsidP="008D0CD2">
            <w:pPr>
              <w:tabs>
                <w:tab w:val="left" w:pos="567"/>
              </w:tabs>
              <w:rPr>
                <w:noProof/>
                <w:szCs w:val="22"/>
                <w:lang w:val="de-DE"/>
              </w:rPr>
            </w:pPr>
            <w:r>
              <w:rPr>
                <w:szCs w:val="22"/>
                <w:lang w:val="de-DE"/>
              </w:rPr>
              <w:t xml:space="preserve">6 ml </w:t>
            </w:r>
          </w:p>
        </w:tc>
      </w:tr>
      <w:tr w:rsidR="007C6035" w14:paraId="42F13CE7" w14:textId="77777777" w:rsidTr="008D0CD2">
        <w:tc>
          <w:tcPr>
            <w:tcW w:w="1280" w:type="dxa"/>
            <w:shd w:val="clear" w:color="auto" w:fill="auto"/>
          </w:tcPr>
          <w:p w14:paraId="50705DAD" w14:textId="77777777" w:rsidR="007C6035" w:rsidRDefault="007C6035" w:rsidP="008D0CD2">
            <w:pPr>
              <w:tabs>
                <w:tab w:val="left" w:pos="567"/>
              </w:tabs>
              <w:rPr>
                <w:noProof/>
                <w:szCs w:val="22"/>
                <w:lang w:val="de-DE"/>
              </w:rPr>
            </w:pPr>
            <w:r>
              <w:rPr>
                <w:szCs w:val="22"/>
                <w:lang w:val="de-DE"/>
              </w:rPr>
              <w:lastRenderedPageBreak/>
              <w:t>15 kg</w:t>
            </w:r>
          </w:p>
        </w:tc>
        <w:tc>
          <w:tcPr>
            <w:tcW w:w="1448" w:type="dxa"/>
            <w:shd w:val="clear" w:color="auto" w:fill="auto"/>
          </w:tcPr>
          <w:p w14:paraId="01C68ECB" w14:textId="77777777" w:rsidR="007C6035" w:rsidRDefault="007C6035" w:rsidP="008D0CD2">
            <w:pPr>
              <w:tabs>
                <w:tab w:val="left" w:pos="567"/>
              </w:tabs>
              <w:rPr>
                <w:noProof/>
                <w:szCs w:val="22"/>
                <w:lang w:val="de-DE"/>
              </w:rPr>
            </w:pPr>
            <w:r>
              <w:rPr>
                <w:szCs w:val="22"/>
                <w:lang w:val="de-DE"/>
              </w:rPr>
              <w:t xml:space="preserve">1,5 ml </w:t>
            </w:r>
          </w:p>
        </w:tc>
        <w:tc>
          <w:tcPr>
            <w:tcW w:w="1274" w:type="dxa"/>
            <w:shd w:val="clear" w:color="auto" w:fill="auto"/>
          </w:tcPr>
          <w:p w14:paraId="3960A629" w14:textId="77777777" w:rsidR="007C6035" w:rsidRDefault="007C6035" w:rsidP="008D0CD2">
            <w:pPr>
              <w:tabs>
                <w:tab w:val="left" w:pos="567"/>
              </w:tabs>
              <w:rPr>
                <w:noProof/>
                <w:szCs w:val="22"/>
                <w:lang w:val="de-DE"/>
              </w:rPr>
            </w:pPr>
            <w:r>
              <w:rPr>
                <w:szCs w:val="22"/>
                <w:lang w:val="de-DE"/>
              </w:rPr>
              <w:t xml:space="preserve">3 ml </w:t>
            </w:r>
          </w:p>
        </w:tc>
        <w:tc>
          <w:tcPr>
            <w:tcW w:w="1274" w:type="dxa"/>
            <w:shd w:val="clear" w:color="auto" w:fill="auto"/>
          </w:tcPr>
          <w:p w14:paraId="4BD35760" w14:textId="77777777" w:rsidR="007C6035" w:rsidRDefault="007C6035" w:rsidP="008D0CD2">
            <w:pPr>
              <w:tabs>
                <w:tab w:val="left" w:pos="567"/>
              </w:tabs>
              <w:rPr>
                <w:noProof/>
                <w:szCs w:val="22"/>
                <w:lang w:val="de-DE"/>
              </w:rPr>
            </w:pPr>
            <w:r>
              <w:rPr>
                <w:szCs w:val="22"/>
                <w:lang w:val="de-DE"/>
              </w:rPr>
              <w:t xml:space="preserve">4,5 ml </w:t>
            </w:r>
          </w:p>
        </w:tc>
        <w:tc>
          <w:tcPr>
            <w:tcW w:w="1274" w:type="dxa"/>
            <w:shd w:val="clear" w:color="auto" w:fill="auto"/>
          </w:tcPr>
          <w:p w14:paraId="05CBDE9C" w14:textId="77777777" w:rsidR="007C6035" w:rsidRDefault="007C6035" w:rsidP="008D0CD2">
            <w:pPr>
              <w:tabs>
                <w:tab w:val="left" w:pos="567"/>
              </w:tabs>
              <w:rPr>
                <w:noProof/>
                <w:szCs w:val="22"/>
                <w:lang w:val="de-DE"/>
              </w:rPr>
            </w:pPr>
            <w:r>
              <w:rPr>
                <w:szCs w:val="22"/>
                <w:lang w:val="de-DE"/>
              </w:rPr>
              <w:t xml:space="preserve">6 ml </w:t>
            </w:r>
          </w:p>
        </w:tc>
        <w:tc>
          <w:tcPr>
            <w:tcW w:w="1274" w:type="dxa"/>
            <w:shd w:val="clear" w:color="auto" w:fill="auto"/>
          </w:tcPr>
          <w:p w14:paraId="7927CD40" w14:textId="77777777" w:rsidR="007C6035" w:rsidRDefault="007C6035" w:rsidP="008D0CD2">
            <w:pPr>
              <w:tabs>
                <w:tab w:val="left" w:pos="567"/>
              </w:tabs>
              <w:rPr>
                <w:noProof/>
                <w:szCs w:val="22"/>
                <w:lang w:val="de-DE"/>
              </w:rPr>
            </w:pPr>
            <w:r>
              <w:rPr>
                <w:szCs w:val="22"/>
                <w:lang w:val="de-DE"/>
              </w:rPr>
              <w:t xml:space="preserve">7,5 ml </w:t>
            </w:r>
          </w:p>
        </w:tc>
        <w:tc>
          <w:tcPr>
            <w:tcW w:w="1463" w:type="dxa"/>
            <w:shd w:val="clear" w:color="auto" w:fill="auto"/>
          </w:tcPr>
          <w:p w14:paraId="06FA1481" w14:textId="77777777" w:rsidR="007C6035" w:rsidRDefault="007C6035" w:rsidP="008D0CD2">
            <w:pPr>
              <w:tabs>
                <w:tab w:val="left" w:pos="567"/>
              </w:tabs>
              <w:rPr>
                <w:noProof/>
                <w:szCs w:val="22"/>
                <w:lang w:val="de-DE"/>
              </w:rPr>
            </w:pPr>
            <w:r>
              <w:rPr>
                <w:szCs w:val="22"/>
                <w:lang w:val="de-DE"/>
              </w:rPr>
              <w:t xml:space="preserve">9 ml </w:t>
            </w:r>
          </w:p>
        </w:tc>
      </w:tr>
      <w:tr w:rsidR="007C6035" w14:paraId="0E0A3CCD" w14:textId="77777777" w:rsidTr="008D0CD2">
        <w:tc>
          <w:tcPr>
            <w:tcW w:w="1280" w:type="dxa"/>
            <w:shd w:val="clear" w:color="auto" w:fill="auto"/>
          </w:tcPr>
          <w:p w14:paraId="3BBA51EB" w14:textId="77777777" w:rsidR="007C6035" w:rsidRDefault="007C6035" w:rsidP="008D0CD2">
            <w:pPr>
              <w:tabs>
                <w:tab w:val="left" w:pos="567"/>
              </w:tabs>
              <w:rPr>
                <w:noProof/>
                <w:szCs w:val="22"/>
                <w:lang w:val="de-DE"/>
              </w:rPr>
            </w:pPr>
            <w:r>
              <w:rPr>
                <w:szCs w:val="22"/>
                <w:lang w:val="de-DE"/>
              </w:rPr>
              <w:t>20 kg</w:t>
            </w:r>
          </w:p>
        </w:tc>
        <w:tc>
          <w:tcPr>
            <w:tcW w:w="1448" w:type="dxa"/>
            <w:shd w:val="clear" w:color="auto" w:fill="auto"/>
          </w:tcPr>
          <w:p w14:paraId="75E582B4" w14:textId="77777777" w:rsidR="007C6035" w:rsidRDefault="007C6035" w:rsidP="008D0CD2">
            <w:pPr>
              <w:tabs>
                <w:tab w:val="left" w:pos="567"/>
              </w:tabs>
              <w:rPr>
                <w:noProof/>
                <w:szCs w:val="22"/>
                <w:lang w:val="de-DE"/>
              </w:rPr>
            </w:pPr>
            <w:r>
              <w:rPr>
                <w:szCs w:val="22"/>
                <w:lang w:val="de-DE"/>
              </w:rPr>
              <w:t xml:space="preserve">2 ml </w:t>
            </w:r>
          </w:p>
        </w:tc>
        <w:tc>
          <w:tcPr>
            <w:tcW w:w="1274" w:type="dxa"/>
            <w:shd w:val="clear" w:color="auto" w:fill="auto"/>
          </w:tcPr>
          <w:p w14:paraId="00D42789" w14:textId="77777777" w:rsidR="007C6035" w:rsidRDefault="007C6035" w:rsidP="008D0CD2">
            <w:pPr>
              <w:tabs>
                <w:tab w:val="left" w:pos="567"/>
              </w:tabs>
              <w:rPr>
                <w:noProof/>
                <w:szCs w:val="22"/>
                <w:lang w:val="de-DE"/>
              </w:rPr>
            </w:pPr>
            <w:r>
              <w:rPr>
                <w:szCs w:val="22"/>
                <w:lang w:val="de-DE"/>
              </w:rPr>
              <w:t xml:space="preserve">4 ml </w:t>
            </w:r>
          </w:p>
        </w:tc>
        <w:tc>
          <w:tcPr>
            <w:tcW w:w="1274" w:type="dxa"/>
            <w:shd w:val="clear" w:color="auto" w:fill="auto"/>
          </w:tcPr>
          <w:p w14:paraId="65FD54DC" w14:textId="77777777" w:rsidR="007C6035" w:rsidRDefault="007C6035" w:rsidP="008D0CD2">
            <w:pPr>
              <w:tabs>
                <w:tab w:val="left" w:pos="567"/>
              </w:tabs>
              <w:rPr>
                <w:noProof/>
                <w:szCs w:val="22"/>
                <w:lang w:val="de-DE"/>
              </w:rPr>
            </w:pPr>
            <w:r>
              <w:rPr>
                <w:szCs w:val="22"/>
                <w:lang w:val="de-DE"/>
              </w:rPr>
              <w:t xml:space="preserve">6 ml </w:t>
            </w:r>
          </w:p>
        </w:tc>
        <w:tc>
          <w:tcPr>
            <w:tcW w:w="1274" w:type="dxa"/>
            <w:shd w:val="clear" w:color="auto" w:fill="auto"/>
          </w:tcPr>
          <w:p w14:paraId="42AD6E90" w14:textId="77777777" w:rsidR="007C6035" w:rsidRDefault="007C6035" w:rsidP="008D0CD2">
            <w:pPr>
              <w:tabs>
                <w:tab w:val="left" w:pos="567"/>
              </w:tabs>
              <w:rPr>
                <w:noProof/>
                <w:szCs w:val="22"/>
                <w:lang w:val="de-DE"/>
              </w:rPr>
            </w:pPr>
            <w:r>
              <w:rPr>
                <w:szCs w:val="22"/>
                <w:lang w:val="de-DE"/>
              </w:rPr>
              <w:t xml:space="preserve">8 ml </w:t>
            </w:r>
          </w:p>
        </w:tc>
        <w:tc>
          <w:tcPr>
            <w:tcW w:w="1274" w:type="dxa"/>
            <w:shd w:val="clear" w:color="auto" w:fill="auto"/>
          </w:tcPr>
          <w:p w14:paraId="12776C2C" w14:textId="77777777" w:rsidR="007C6035" w:rsidRDefault="007C6035" w:rsidP="008D0CD2">
            <w:pPr>
              <w:tabs>
                <w:tab w:val="left" w:pos="567"/>
              </w:tabs>
              <w:rPr>
                <w:noProof/>
                <w:szCs w:val="22"/>
                <w:lang w:val="de-DE"/>
              </w:rPr>
            </w:pPr>
            <w:r>
              <w:rPr>
                <w:szCs w:val="22"/>
                <w:lang w:val="de-DE"/>
              </w:rPr>
              <w:t xml:space="preserve">10 ml </w:t>
            </w:r>
          </w:p>
        </w:tc>
        <w:tc>
          <w:tcPr>
            <w:tcW w:w="1463" w:type="dxa"/>
            <w:shd w:val="clear" w:color="auto" w:fill="auto"/>
          </w:tcPr>
          <w:p w14:paraId="0A7D9001" w14:textId="77777777" w:rsidR="007C6035" w:rsidRDefault="007C6035" w:rsidP="008D0CD2">
            <w:pPr>
              <w:tabs>
                <w:tab w:val="left" w:pos="567"/>
              </w:tabs>
              <w:rPr>
                <w:noProof/>
                <w:szCs w:val="22"/>
                <w:lang w:val="de-DE"/>
              </w:rPr>
            </w:pPr>
            <w:r>
              <w:rPr>
                <w:szCs w:val="22"/>
                <w:lang w:val="de-DE"/>
              </w:rPr>
              <w:t xml:space="preserve">12 ml </w:t>
            </w:r>
          </w:p>
        </w:tc>
      </w:tr>
      <w:tr w:rsidR="007C6035" w14:paraId="7E4A977D" w14:textId="77777777" w:rsidTr="008D0CD2">
        <w:tc>
          <w:tcPr>
            <w:tcW w:w="1280" w:type="dxa"/>
            <w:shd w:val="clear" w:color="auto" w:fill="auto"/>
          </w:tcPr>
          <w:p w14:paraId="39CB2E0F" w14:textId="77777777" w:rsidR="007C6035" w:rsidRDefault="007C6035" w:rsidP="008D0CD2">
            <w:pPr>
              <w:tabs>
                <w:tab w:val="left" w:pos="567"/>
              </w:tabs>
              <w:rPr>
                <w:noProof/>
                <w:szCs w:val="22"/>
                <w:lang w:val="de-DE"/>
              </w:rPr>
            </w:pPr>
            <w:r>
              <w:rPr>
                <w:szCs w:val="22"/>
                <w:lang w:val="de-DE"/>
              </w:rPr>
              <w:t>25 kg</w:t>
            </w:r>
          </w:p>
        </w:tc>
        <w:tc>
          <w:tcPr>
            <w:tcW w:w="1448" w:type="dxa"/>
            <w:shd w:val="clear" w:color="auto" w:fill="auto"/>
          </w:tcPr>
          <w:p w14:paraId="42B2C805" w14:textId="77777777" w:rsidR="007C6035" w:rsidRDefault="007C6035" w:rsidP="008D0CD2">
            <w:pPr>
              <w:tabs>
                <w:tab w:val="left" w:pos="567"/>
              </w:tabs>
              <w:rPr>
                <w:noProof/>
                <w:szCs w:val="22"/>
                <w:lang w:val="de-DE"/>
              </w:rPr>
            </w:pPr>
            <w:r>
              <w:rPr>
                <w:szCs w:val="22"/>
                <w:lang w:val="de-DE"/>
              </w:rPr>
              <w:t xml:space="preserve">2,5 ml </w:t>
            </w:r>
          </w:p>
        </w:tc>
        <w:tc>
          <w:tcPr>
            <w:tcW w:w="1274" w:type="dxa"/>
            <w:shd w:val="clear" w:color="auto" w:fill="auto"/>
          </w:tcPr>
          <w:p w14:paraId="5FB04819" w14:textId="77777777" w:rsidR="007C6035" w:rsidRDefault="007C6035" w:rsidP="008D0CD2">
            <w:pPr>
              <w:tabs>
                <w:tab w:val="left" w:pos="567"/>
              </w:tabs>
              <w:rPr>
                <w:noProof/>
                <w:szCs w:val="22"/>
                <w:lang w:val="de-DE"/>
              </w:rPr>
            </w:pPr>
            <w:r>
              <w:rPr>
                <w:szCs w:val="22"/>
                <w:lang w:val="de-DE"/>
              </w:rPr>
              <w:t xml:space="preserve">5 ml </w:t>
            </w:r>
          </w:p>
        </w:tc>
        <w:tc>
          <w:tcPr>
            <w:tcW w:w="1274" w:type="dxa"/>
            <w:shd w:val="clear" w:color="auto" w:fill="auto"/>
          </w:tcPr>
          <w:p w14:paraId="08CAD096" w14:textId="77777777" w:rsidR="007C6035" w:rsidRDefault="007C6035" w:rsidP="008D0CD2">
            <w:pPr>
              <w:tabs>
                <w:tab w:val="left" w:pos="567"/>
              </w:tabs>
              <w:rPr>
                <w:noProof/>
                <w:szCs w:val="22"/>
                <w:lang w:val="de-DE"/>
              </w:rPr>
            </w:pPr>
            <w:r>
              <w:rPr>
                <w:szCs w:val="22"/>
                <w:lang w:val="de-DE"/>
              </w:rPr>
              <w:t xml:space="preserve">7,5 ml </w:t>
            </w:r>
          </w:p>
        </w:tc>
        <w:tc>
          <w:tcPr>
            <w:tcW w:w="1274" w:type="dxa"/>
            <w:shd w:val="clear" w:color="auto" w:fill="auto"/>
          </w:tcPr>
          <w:p w14:paraId="67B0B460" w14:textId="77777777" w:rsidR="007C6035" w:rsidRDefault="007C6035" w:rsidP="008D0CD2">
            <w:pPr>
              <w:tabs>
                <w:tab w:val="left" w:pos="567"/>
              </w:tabs>
              <w:rPr>
                <w:noProof/>
                <w:szCs w:val="22"/>
                <w:lang w:val="de-DE"/>
              </w:rPr>
            </w:pPr>
            <w:r>
              <w:rPr>
                <w:szCs w:val="22"/>
                <w:lang w:val="de-DE"/>
              </w:rPr>
              <w:t xml:space="preserve">10 ml </w:t>
            </w:r>
          </w:p>
        </w:tc>
        <w:tc>
          <w:tcPr>
            <w:tcW w:w="1274" w:type="dxa"/>
            <w:shd w:val="clear" w:color="auto" w:fill="auto"/>
          </w:tcPr>
          <w:p w14:paraId="0104B553" w14:textId="77777777" w:rsidR="007C6035" w:rsidRDefault="007C6035" w:rsidP="008D0CD2">
            <w:pPr>
              <w:tabs>
                <w:tab w:val="left" w:pos="567"/>
              </w:tabs>
              <w:rPr>
                <w:noProof/>
                <w:szCs w:val="22"/>
                <w:lang w:val="de-DE"/>
              </w:rPr>
            </w:pPr>
            <w:r>
              <w:rPr>
                <w:szCs w:val="22"/>
                <w:lang w:val="de-DE"/>
              </w:rPr>
              <w:t xml:space="preserve">12,5 ml </w:t>
            </w:r>
          </w:p>
        </w:tc>
        <w:tc>
          <w:tcPr>
            <w:tcW w:w="1463" w:type="dxa"/>
            <w:shd w:val="clear" w:color="auto" w:fill="auto"/>
          </w:tcPr>
          <w:p w14:paraId="2CACDA97" w14:textId="77777777" w:rsidR="007C6035" w:rsidRDefault="007C6035" w:rsidP="008D0CD2">
            <w:pPr>
              <w:tabs>
                <w:tab w:val="left" w:pos="567"/>
              </w:tabs>
              <w:rPr>
                <w:noProof/>
                <w:szCs w:val="22"/>
                <w:lang w:val="de-DE"/>
              </w:rPr>
            </w:pPr>
            <w:r>
              <w:rPr>
                <w:szCs w:val="22"/>
                <w:lang w:val="de-DE"/>
              </w:rPr>
              <w:t xml:space="preserve">15 ml </w:t>
            </w:r>
          </w:p>
        </w:tc>
      </w:tr>
      <w:tr w:rsidR="007C6035" w14:paraId="006CD784" w14:textId="77777777" w:rsidTr="008D0CD2">
        <w:tc>
          <w:tcPr>
            <w:tcW w:w="1280" w:type="dxa"/>
            <w:shd w:val="clear" w:color="auto" w:fill="auto"/>
          </w:tcPr>
          <w:p w14:paraId="0EA28A71" w14:textId="77777777" w:rsidR="007C6035" w:rsidRDefault="007C6035" w:rsidP="008D0CD2">
            <w:pPr>
              <w:tabs>
                <w:tab w:val="left" w:pos="567"/>
              </w:tabs>
              <w:rPr>
                <w:noProof/>
                <w:szCs w:val="22"/>
                <w:lang w:val="de-DE"/>
              </w:rPr>
            </w:pPr>
            <w:r>
              <w:rPr>
                <w:szCs w:val="22"/>
                <w:lang w:val="de-DE"/>
              </w:rPr>
              <w:t>30 kg</w:t>
            </w:r>
          </w:p>
        </w:tc>
        <w:tc>
          <w:tcPr>
            <w:tcW w:w="1448" w:type="dxa"/>
            <w:shd w:val="clear" w:color="auto" w:fill="auto"/>
          </w:tcPr>
          <w:p w14:paraId="0CA5BBD7" w14:textId="77777777" w:rsidR="007C6035" w:rsidRDefault="007C6035" w:rsidP="008D0CD2">
            <w:pPr>
              <w:tabs>
                <w:tab w:val="left" w:pos="567"/>
              </w:tabs>
              <w:rPr>
                <w:noProof/>
                <w:szCs w:val="22"/>
                <w:lang w:val="de-DE"/>
              </w:rPr>
            </w:pPr>
            <w:r>
              <w:rPr>
                <w:szCs w:val="22"/>
                <w:lang w:val="de-DE"/>
              </w:rPr>
              <w:t xml:space="preserve">3 ml </w:t>
            </w:r>
          </w:p>
        </w:tc>
        <w:tc>
          <w:tcPr>
            <w:tcW w:w="1274" w:type="dxa"/>
            <w:shd w:val="clear" w:color="auto" w:fill="auto"/>
          </w:tcPr>
          <w:p w14:paraId="4D23CFB7" w14:textId="77777777" w:rsidR="007C6035" w:rsidRDefault="007C6035" w:rsidP="008D0CD2">
            <w:pPr>
              <w:tabs>
                <w:tab w:val="left" w:pos="567"/>
              </w:tabs>
              <w:rPr>
                <w:noProof/>
                <w:szCs w:val="22"/>
                <w:lang w:val="de-DE"/>
              </w:rPr>
            </w:pPr>
            <w:r>
              <w:rPr>
                <w:szCs w:val="22"/>
                <w:lang w:val="de-DE"/>
              </w:rPr>
              <w:t xml:space="preserve">6 ml </w:t>
            </w:r>
          </w:p>
        </w:tc>
        <w:tc>
          <w:tcPr>
            <w:tcW w:w="1274" w:type="dxa"/>
            <w:shd w:val="clear" w:color="auto" w:fill="auto"/>
          </w:tcPr>
          <w:p w14:paraId="71E48A8D" w14:textId="77777777" w:rsidR="007C6035" w:rsidRDefault="007C6035" w:rsidP="008D0CD2">
            <w:pPr>
              <w:tabs>
                <w:tab w:val="left" w:pos="567"/>
              </w:tabs>
              <w:rPr>
                <w:noProof/>
                <w:szCs w:val="22"/>
                <w:lang w:val="de-DE"/>
              </w:rPr>
            </w:pPr>
            <w:r>
              <w:rPr>
                <w:szCs w:val="22"/>
                <w:lang w:val="de-DE"/>
              </w:rPr>
              <w:t xml:space="preserve">9 ml </w:t>
            </w:r>
          </w:p>
        </w:tc>
        <w:tc>
          <w:tcPr>
            <w:tcW w:w="1274" w:type="dxa"/>
            <w:shd w:val="clear" w:color="auto" w:fill="auto"/>
          </w:tcPr>
          <w:p w14:paraId="67A432B7" w14:textId="77777777" w:rsidR="007C6035" w:rsidRDefault="007C6035" w:rsidP="008D0CD2">
            <w:pPr>
              <w:tabs>
                <w:tab w:val="left" w:pos="567"/>
              </w:tabs>
              <w:rPr>
                <w:noProof/>
                <w:szCs w:val="22"/>
                <w:lang w:val="de-DE"/>
              </w:rPr>
            </w:pPr>
            <w:r>
              <w:rPr>
                <w:szCs w:val="22"/>
                <w:lang w:val="de-DE"/>
              </w:rPr>
              <w:t xml:space="preserve">12 ml </w:t>
            </w:r>
          </w:p>
        </w:tc>
        <w:tc>
          <w:tcPr>
            <w:tcW w:w="1274" w:type="dxa"/>
            <w:shd w:val="clear" w:color="auto" w:fill="auto"/>
          </w:tcPr>
          <w:p w14:paraId="213A7B1D" w14:textId="77777777" w:rsidR="007C6035" w:rsidRDefault="007C6035" w:rsidP="008D0CD2">
            <w:pPr>
              <w:tabs>
                <w:tab w:val="left" w:pos="567"/>
              </w:tabs>
              <w:rPr>
                <w:noProof/>
                <w:szCs w:val="22"/>
                <w:lang w:val="de-DE"/>
              </w:rPr>
            </w:pPr>
            <w:r>
              <w:rPr>
                <w:szCs w:val="22"/>
                <w:lang w:val="de-DE"/>
              </w:rPr>
              <w:t xml:space="preserve">15 ml </w:t>
            </w:r>
          </w:p>
        </w:tc>
        <w:tc>
          <w:tcPr>
            <w:tcW w:w="1463" w:type="dxa"/>
            <w:shd w:val="clear" w:color="auto" w:fill="auto"/>
          </w:tcPr>
          <w:p w14:paraId="5B91B8D6" w14:textId="77777777" w:rsidR="007C6035" w:rsidRDefault="007C6035" w:rsidP="008D0CD2">
            <w:pPr>
              <w:tabs>
                <w:tab w:val="left" w:pos="567"/>
              </w:tabs>
              <w:rPr>
                <w:noProof/>
                <w:szCs w:val="22"/>
                <w:lang w:val="de-DE"/>
              </w:rPr>
            </w:pPr>
            <w:r>
              <w:rPr>
                <w:szCs w:val="22"/>
                <w:lang w:val="de-DE"/>
              </w:rPr>
              <w:t xml:space="preserve">18 ml </w:t>
            </w:r>
          </w:p>
        </w:tc>
      </w:tr>
      <w:tr w:rsidR="007C6035" w14:paraId="1D81E072" w14:textId="77777777" w:rsidTr="008D0CD2">
        <w:tc>
          <w:tcPr>
            <w:tcW w:w="1280" w:type="dxa"/>
            <w:shd w:val="clear" w:color="auto" w:fill="auto"/>
          </w:tcPr>
          <w:p w14:paraId="6A949A66" w14:textId="77777777" w:rsidR="007C6035" w:rsidRDefault="007C6035" w:rsidP="008D0CD2">
            <w:pPr>
              <w:tabs>
                <w:tab w:val="left" w:pos="567"/>
              </w:tabs>
              <w:rPr>
                <w:noProof/>
                <w:szCs w:val="22"/>
                <w:lang w:val="de-DE"/>
              </w:rPr>
            </w:pPr>
            <w:r>
              <w:rPr>
                <w:szCs w:val="22"/>
                <w:lang w:val="de-DE"/>
              </w:rPr>
              <w:t>35 kg</w:t>
            </w:r>
          </w:p>
        </w:tc>
        <w:tc>
          <w:tcPr>
            <w:tcW w:w="1448" w:type="dxa"/>
            <w:shd w:val="clear" w:color="auto" w:fill="auto"/>
          </w:tcPr>
          <w:p w14:paraId="61F424C7" w14:textId="77777777" w:rsidR="007C6035" w:rsidRDefault="007C6035" w:rsidP="008D0CD2">
            <w:pPr>
              <w:tabs>
                <w:tab w:val="left" w:pos="567"/>
              </w:tabs>
              <w:rPr>
                <w:noProof/>
                <w:szCs w:val="22"/>
                <w:lang w:val="de-DE"/>
              </w:rPr>
            </w:pPr>
            <w:r>
              <w:rPr>
                <w:szCs w:val="22"/>
                <w:lang w:val="de-DE"/>
              </w:rPr>
              <w:t xml:space="preserve">3,5 ml </w:t>
            </w:r>
          </w:p>
        </w:tc>
        <w:tc>
          <w:tcPr>
            <w:tcW w:w="1274" w:type="dxa"/>
            <w:shd w:val="clear" w:color="auto" w:fill="auto"/>
          </w:tcPr>
          <w:p w14:paraId="6E33D6E8" w14:textId="77777777" w:rsidR="007C6035" w:rsidRDefault="007C6035" w:rsidP="008D0CD2">
            <w:pPr>
              <w:tabs>
                <w:tab w:val="left" w:pos="567"/>
              </w:tabs>
              <w:rPr>
                <w:noProof/>
                <w:szCs w:val="22"/>
                <w:lang w:val="de-DE"/>
              </w:rPr>
            </w:pPr>
            <w:r>
              <w:rPr>
                <w:szCs w:val="22"/>
                <w:lang w:val="de-DE"/>
              </w:rPr>
              <w:t xml:space="preserve">7 ml </w:t>
            </w:r>
          </w:p>
        </w:tc>
        <w:tc>
          <w:tcPr>
            <w:tcW w:w="1274" w:type="dxa"/>
            <w:shd w:val="clear" w:color="auto" w:fill="auto"/>
          </w:tcPr>
          <w:p w14:paraId="55C882B5" w14:textId="77777777" w:rsidR="007C6035" w:rsidRDefault="007C6035" w:rsidP="008D0CD2">
            <w:pPr>
              <w:tabs>
                <w:tab w:val="left" w:pos="567"/>
              </w:tabs>
              <w:rPr>
                <w:noProof/>
                <w:szCs w:val="22"/>
                <w:lang w:val="de-DE"/>
              </w:rPr>
            </w:pPr>
            <w:r>
              <w:rPr>
                <w:szCs w:val="22"/>
                <w:lang w:val="de-DE"/>
              </w:rPr>
              <w:t xml:space="preserve">10,5 ml </w:t>
            </w:r>
          </w:p>
        </w:tc>
        <w:tc>
          <w:tcPr>
            <w:tcW w:w="1274" w:type="dxa"/>
            <w:shd w:val="clear" w:color="auto" w:fill="auto"/>
          </w:tcPr>
          <w:p w14:paraId="084B407C" w14:textId="77777777" w:rsidR="007C6035" w:rsidRDefault="007C6035" w:rsidP="008D0CD2">
            <w:pPr>
              <w:tabs>
                <w:tab w:val="left" w:pos="567"/>
              </w:tabs>
              <w:rPr>
                <w:noProof/>
                <w:szCs w:val="22"/>
                <w:lang w:val="de-DE"/>
              </w:rPr>
            </w:pPr>
            <w:r>
              <w:rPr>
                <w:szCs w:val="22"/>
                <w:lang w:val="de-DE"/>
              </w:rPr>
              <w:t xml:space="preserve">14 ml </w:t>
            </w:r>
          </w:p>
        </w:tc>
        <w:tc>
          <w:tcPr>
            <w:tcW w:w="1274" w:type="dxa"/>
            <w:shd w:val="clear" w:color="auto" w:fill="auto"/>
          </w:tcPr>
          <w:p w14:paraId="49F589A5" w14:textId="77777777" w:rsidR="007C6035" w:rsidRDefault="007C6035" w:rsidP="008D0CD2">
            <w:pPr>
              <w:tabs>
                <w:tab w:val="left" w:pos="567"/>
              </w:tabs>
              <w:rPr>
                <w:noProof/>
                <w:szCs w:val="22"/>
                <w:lang w:val="de-DE"/>
              </w:rPr>
            </w:pPr>
            <w:r>
              <w:rPr>
                <w:szCs w:val="22"/>
                <w:lang w:val="de-DE"/>
              </w:rPr>
              <w:t xml:space="preserve">17,5 ml </w:t>
            </w:r>
          </w:p>
        </w:tc>
        <w:tc>
          <w:tcPr>
            <w:tcW w:w="1463" w:type="dxa"/>
            <w:shd w:val="clear" w:color="auto" w:fill="auto"/>
          </w:tcPr>
          <w:p w14:paraId="6BAE6C69" w14:textId="77777777" w:rsidR="007C6035" w:rsidRDefault="007C6035" w:rsidP="008D0CD2">
            <w:pPr>
              <w:tabs>
                <w:tab w:val="left" w:pos="567"/>
              </w:tabs>
              <w:rPr>
                <w:noProof/>
                <w:szCs w:val="22"/>
                <w:lang w:val="de-DE"/>
              </w:rPr>
            </w:pPr>
            <w:r>
              <w:rPr>
                <w:szCs w:val="22"/>
                <w:lang w:val="de-DE"/>
              </w:rPr>
              <w:t xml:space="preserve">21 ml </w:t>
            </w:r>
          </w:p>
        </w:tc>
      </w:tr>
    </w:tbl>
    <w:p w14:paraId="1A8C4943" w14:textId="77777777" w:rsidR="007C6035" w:rsidRDefault="007C6035" w:rsidP="007C6035">
      <w:pPr>
        <w:tabs>
          <w:tab w:val="left" w:pos="567"/>
        </w:tabs>
        <w:rPr>
          <w:noProof/>
          <w:szCs w:val="22"/>
          <w:lang w:val="de-DE"/>
        </w:rPr>
      </w:pPr>
    </w:p>
    <w:p w14:paraId="7437E570" w14:textId="7B8C93EA" w:rsidR="00570176" w:rsidRDefault="00570176" w:rsidP="00570176">
      <w:pPr>
        <w:tabs>
          <w:tab w:val="left" w:pos="567"/>
        </w:tabs>
        <w:rPr>
          <w:noProof/>
          <w:szCs w:val="22"/>
          <w:lang w:val="de-DE"/>
        </w:rPr>
      </w:pPr>
      <w:r>
        <w:rPr>
          <w:b/>
          <w:noProof/>
          <w:szCs w:val="22"/>
          <w:lang w:val="de-DE"/>
        </w:rPr>
        <w:t>Zweimal täglich anzuwendende</w:t>
      </w:r>
      <w:r>
        <w:rPr>
          <w:noProof/>
          <w:szCs w:val="22"/>
          <w:lang w:val="de-DE"/>
        </w:rPr>
        <w:t xml:space="preserve"> Dosis für Kinder und Jugendliche mit einem </w:t>
      </w:r>
      <w:r>
        <w:rPr>
          <w:b/>
          <w:noProof/>
          <w:szCs w:val="22"/>
          <w:lang w:val="de-DE"/>
        </w:rPr>
        <w:t>Körpergewicht ab 40 kg bis unter 50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531"/>
        <w:gridCol w:w="1505"/>
        <w:gridCol w:w="1505"/>
        <w:gridCol w:w="1505"/>
        <w:gridCol w:w="1518"/>
      </w:tblGrid>
      <w:tr w:rsidR="007C6035" w:rsidRPr="007C1AE3" w14:paraId="6D9AD1CF" w14:textId="77777777" w:rsidTr="008D0CD2">
        <w:tc>
          <w:tcPr>
            <w:tcW w:w="1535" w:type="dxa"/>
            <w:shd w:val="clear" w:color="auto" w:fill="auto"/>
          </w:tcPr>
          <w:p w14:paraId="34FFACA8" w14:textId="77777777" w:rsidR="007C6035" w:rsidRDefault="007C6035" w:rsidP="008D0CD2">
            <w:pPr>
              <w:tabs>
                <w:tab w:val="left" w:pos="567"/>
              </w:tabs>
              <w:rPr>
                <w:noProof/>
                <w:szCs w:val="22"/>
                <w:lang w:val="de-DE"/>
              </w:rPr>
            </w:pPr>
            <w:r>
              <w:rPr>
                <w:szCs w:val="22"/>
                <w:lang w:val="de-DE"/>
              </w:rPr>
              <w:t>Gewicht</w:t>
            </w:r>
          </w:p>
        </w:tc>
        <w:tc>
          <w:tcPr>
            <w:tcW w:w="1535" w:type="dxa"/>
            <w:shd w:val="clear" w:color="auto" w:fill="auto"/>
          </w:tcPr>
          <w:p w14:paraId="7FDFED10" w14:textId="77777777" w:rsidR="007577AA" w:rsidRDefault="007577AA" w:rsidP="007577AA">
            <w:pPr>
              <w:tabs>
                <w:tab w:val="left" w:pos="567"/>
              </w:tabs>
              <w:rPr>
                <w:noProof/>
                <w:szCs w:val="22"/>
                <w:lang w:val="de-DE"/>
              </w:rPr>
            </w:pPr>
            <w:r>
              <w:rPr>
                <w:noProof/>
                <w:szCs w:val="22"/>
                <w:lang w:val="de-DE"/>
              </w:rPr>
              <w:t>Woche 1</w:t>
            </w:r>
          </w:p>
          <w:p w14:paraId="4F8F7FA6" w14:textId="77777777" w:rsidR="007C6035" w:rsidRDefault="007C6035" w:rsidP="008D0CD2">
            <w:pPr>
              <w:pStyle w:val="Date"/>
              <w:keepNext/>
              <w:rPr>
                <w:szCs w:val="22"/>
                <w:lang w:val="de-DE"/>
              </w:rPr>
            </w:pPr>
            <w:r>
              <w:rPr>
                <w:szCs w:val="22"/>
                <w:lang w:val="de-DE"/>
              </w:rPr>
              <w:t>0,1 ml/kg</w:t>
            </w:r>
          </w:p>
          <w:p w14:paraId="4F20DC3E" w14:textId="77777777" w:rsidR="007C6035" w:rsidRDefault="007C6035" w:rsidP="008D0CD2">
            <w:pPr>
              <w:tabs>
                <w:tab w:val="left" w:pos="567"/>
              </w:tabs>
              <w:rPr>
                <w:noProof/>
                <w:szCs w:val="22"/>
                <w:lang w:val="de-DE"/>
              </w:rPr>
            </w:pPr>
            <w:r>
              <w:rPr>
                <w:noProof/>
                <w:szCs w:val="22"/>
                <w:lang w:val="de-DE"/>
              </w:rPr>
              <w:t>Anfangsdosis/</w:t>
            </w:r>
          </w:p>
          <w:p w14:paraId="3AAE27AA" w14:textId="77777777" w:rsidR="007C6035" w:rsidRDefault="007C6035" w:rsidP="008D0CD2">
            <w:pPr>
              <w:tabs>
                <w:tab w:val="left" w:pos="567"/>
              </w:tabs>
              <w:rPr>
                <w:noProof/>
                <w:szCs w:val="22"/>
                <w:lang w:val="de-DE"/>
              </w:rPr>
            </w:pPr>
            <w:r>
              <w:rPr>
                <w:noProof/>
                <w:szCs w:val="22"/>
                <w:lang w:val="de-DE"/>
              </w:rPr>
              <w:t>Startdosis</w:t>
            </w:r>
          </w:p>
        </w:tc>
        <w:tc>
          <w:tcPr>
            <w:tcW w:w="1535" w:type="dxa"/>
            <w:shd w:val="clear" w:color="auto" w:fill="auto"/>
          </w:tcPr>
          <w:p w14:paraId="7C4DAC2F" w14:textId="02BBD58B" w:rsidR="007577AA" w:rsidRDefault="007577AA" w:rsidP="007577AA">
            <w:pPr>
              <w:tabs>
                <w:tab w:val="left" w:pos="567"/>
              </w:tabs>
              <w:rPr>
                <w:noProof/>
                <w:szCs w:val="22"/>
                <w:lang w:val="de-DE"/>
              </w:rPr>
            </w:pPr>
            <w:r>
              <w:rPr>
                <w:noProof/>
                <w:szCs w:val="22"/>
                <w:lang w:val="de-DE"/>
              </w:rPr>
              <w:t>Woche 2</w:t>
            </w:r>
          </w:p>
          <w:p w14:paraId="4634893D" w14:textId="77777777" w:rsidR="007C6035" w:rsidRDefault="007C6035" w:rsidP="008D0CD2">
            <w:pPr>
              <w:pStyle w:val="Date"/>
              <w:keepNext/>
              <w:rPr>
                <w:szCs w:val="22"/>
                <w:lang w:val="de-DE"/>
              </w:rPr>
            </w:pPr>
            <w:r>
              <w:rPr>
                <w:szCs w:val="22"/>
                <w:lang w:val="de-DE"/>
              </w:rPr>
              <w:t xml:space="preserve">0,2 ml/kg </w:t>
            </w:r>
          </w:p>
          <w:p w14:paraId="6881B2E3" w14:textId="77777777" w:rsidR="007C6035" w:rsidRDefault="007C6035" w:rsidP="008D0CD2">
            <w:pPr>
              <w:tabs>
                <w:tab w:val="left" w:pos="567"/>
              </w:tabs>
              <w:rPr>
                <w:noProof/>
                <w:szCs w:val="22"/>
                <w:lang w:val="de-DE"/>
              </w:rPr>
            </w:pPr>
          </w:p>
        </w:tc>
        <w:tc>
          <w:tcPr>
            <w:tcW w:w="1535" w:type="dxa"/>
            <w:shd w:val="clear" w:color="auto" w:fill="auto"/>
          </w:tcPr>
          <w:p w14:paraId="07A1742F" w14:textId="154E4BDF" w:rsidR="007577AA" w:rsidRDefault="007577AA" w:rsidP="007577AA">
            <w:pPr>
              <w:tabs>
                <w:tab w:val="left" w:pos="567"/>
              </w:tabs>
              <w:rPr>
                <w:noProof/>
                <w:szCs w:val="22"/>
                <w:lang w:val="de-DE"/>
              </w:rPr>
            </w:pPr>
            <w:r>
              <w:rPr>
                <w:noProof/>
                <w:szCs w:val="22"/>
                <w:lang w:val="de-DE"/>
              </w:rPr>
              <w:t>Woche 3</w:t>
            </w:r>
          </w:p>
          <w:p w14:paraId="52B8A47A" w14:textId="77777777" w:rsidR="007C6035" w:rsidRDefault="007C6035" w:rsidP="008D0CD2">
            <w:pPr>
              <w:pStyle w:val="Date"/>
              <w:keepNext/>
              <w:rPr>
                <w:szCs w:val="22"/>
                <w:lang w:val="de-DE"/>
              </w:rPr>
            </w:pPr>
            <w:r>
              <w:rPr>
                <w:szCs w:val="22"/>
                <w:lang w:val="de-DE"/>
              </w:rPr>
              <w:t>0,3 ml/kg</w:t>
            </w:r>
          </w:p>
          <w:p w14:paraId="108AB962" w14:textId="77777777" w:rsidR="007C6035" w:rsidRDefault="007C6035" w:rsidP="008D0CD2">
            <w:pPr>
              <w:tabs>
                <w:tab w:val="left" w:pos="567"/>
              </w:tabs>
              <w:rPr>
                <w:noProof/>
                <w:szCs w:val="22"/>
                <w:lang w:val="de-DE"/>
              </w:rPr>
            </w:pPr>
          </w:p>
        </w:tc>
        <w:tc>
          <w:tcPr>
            <w:tcW w:w="1535" w:type="dxa"/>
            <w:shd w:val="clear" w:color="auto" w:fill="auto"/>
          </w:tcPr>
          <w:p w14:paraId="530AA20F" w14:textId="594EC9AE" w:rsidR="007577AA" w:rsidRDefault="007577AA" w:rsidP="007577AA">
            <w:pPr>
              <w:tabs>
                <w:tab w:val="left" w:pos="567"/>
              </w:tabs>
              <w:rPr>
                <w:noProof/>
                <w:szCs w:val="22"/>
                <w:lang w:val="de-DE"/>
              </w:rPr>
            </w:pPr>
            <w:r>
              <w:rPr>
                <w:noProof/>
                <w:szCs w:val="22"/>
                <w:lang w:val="de-DE"/>
              </w:rPr>
              <w:t>Woche 4</w:t>
            </w:r>
          </w:p>
          <w:p w14:paraId="34F6AF02" w14:textId="77777777" w:rsidR="007C6035" w:rsidRDefault="007C6035" w:rsidP="008D0CD2">
            <w:pPr>
              <w:pStyle w:val="Date"/>
              <w:keepNext/>
              <w:rPr>
                <w:szCs w:val="22"/>
                <w:lang w:val="de-DE"/>
              </w:rPr>
            </w:pPr>
            <w:r>
              <w:rPr>
                <w:szCs w:val="22"/>
                <w:lang w:val="de-DE"/>
              </w:rPr>
              <w:t>0,4 ml/kg</w:t>
            </w:r>
          </w:p>
          <w:p w14:paraId="76A4A15C" w14:textId="77777777" w:rsidR="007C6035" w:rsidRDefault="007C6035" w:rsidP="008D0CD2">
            <w:pPr>
              <w:tabs>
                <w:tab w:val="left" w:pos="567"/>
              </w:tabs>
              <w:rPr>
                <w:noProof/>
                <w:szCs w:val="22"/>
                <w:lang w:val="de-DE"/>
              </w:rPr>
            </w:pPr>
          </w:p>
        </w:tc>
        <w:tc>
          <w:tcPr>
            <w:tcW w:w="1536" w:type="dxa"/>
            <w:shd w:val="clear" w:color="auto" w:fill="auto"/>
          </w:tcPr>
          <w:p w14:paraId="5B2F0342" w14:textId="4BBEF598" w:rsidR="007577AA" w:rsidRDefault="007577AA" w:rsidP="007577AA">
            <w:pPr>
              <w:tabs>
                <w:tab w:val="left" w:pos="567"/>
              </w:tabs>
              <w:rPr>
                <w:noProof/>
                <w:szCs w:val="22"/>
                <w:lang w:val="de-DE"/>
              </w:rPr>
            </w:pPr>
            <w:r>
              <w:rPr>
                <w:noProof/>
                <w:szCs w:val="22"/>
                <w:lang w:val="de-DE"/>
              </w:rPr>
              <w:t>Woche 5</w:t>
            </w:r>
          </w:p>
          <w:p w14:paraId="24CF4B1F" w14:textId="77777777" w:rsidR="007C6035" w:rsidRDefault="007C6035" w:rsidP="008D0CD2">
            <w:pPr>
              <w:pStyle w:val="Date"/>
              <w:keepNext/>
              <w:rPr>
                <w:szCs w:val="22"/>
                <w:lang w:val="de-DE"/>
              </w:rPr>
            </w:pPr>
            <w:r>
              <w:rPr>
                <w:szCs w:val="22"/>
                <w:lang w:val="de-DE"/>
              </w:rPr>
              <w:t>0,5 ml/kg</w:t>
            </w:r>
          </w:p>
          <w:p w14:paraId="3F81B21D" w14:textId="77777777" w:rsidR="007C6035" w:rsidRDefault="007C6035" w:rsidP="008D0CD2">
            <w:pPr>
              <w:rPr>
                <w:noProof/>
                <w:szCs w:val="22"/>
                <w:lang w:val="de-DE"/>
              </w:rPr>
            </w:pPr>
            <w:r>
              <w:rPr>
                <w:noProof/>
                <w:szCs w:val="22"/>
                <w:lang w:val="de-DE"/>
              </w:rPr>
              <w:t>Maximal empfohlene Dosis</w:t>
            </w:r>
          </w:p>
        </w:tc>
      </w:tr>
      <w:tr w:rsidR="007C6035" w14:paraId="226FA5C6" w14:textId="77777777" w:rsidTr="008D0CD2">
        <w:tc>
          <w:tcPr>
            <w:tcW w:w="1535" w:type="dxa"/>
            <w:shd w:val="clear" w:color="auto" w:fill="auto"/>
          </w:tcPr>
          <w:p w14:paraId="676FD2C8" w14:textId="77777777" w:rsidR="007C6035" w:rsidRDefault="007C6035" w:rsidP="008D0CD2">
            <w:pPr>
              <w:tabs>
                <w:tab w:val="left" w:pos="567"/>
              </w:tabs>
              <w:rPr>
                <w:noProof/>
                <w:szCs w:val="22"/>
                <w:lang w:val="de-DE"/>
              </w:rPr>
            </w:pPr>
            <w:r>
              <w:rPr>
                <w:szCs w:val="22"/>
                <w:lang w:val="de-DE"/>
              </w:rPr>
              <w:t>40 kg</w:t>
            </w:r>
          </w:p>
        </w:tc>
        <w:tc>
          <w:tcPr>
            <w:tcW w:w="1535" w:type="dxa"/>
            <w:shd w:val="clear" w:color="auto" w:fill="auto"/>
          </w:tcPr>
          <w:p w14:paraId="47F621BD" w14:textId="77777777" w:rsidR="007C6035" w:rsidRDefault="007C6035" w:rsidP="008D0CD2">
            <w:pPr>
              <w:tabs>
                <w:tab w:val="left" w:pos="567"/>
              </w:tabs>
              <w:rPr>
                <w:noProof/>
                <w:szCs w:val="22"/>
                <w:lang w:val="de-DE"/>
              </w:rPr>
            </w:pPr>
            <w:r>
              <w:rPr>
                <w:szCs w:val="22"/>
                <w:lang w:val="de-DE"/>
              </w:rPr>
              <w:t xml:space="preserve">4 ml </w:t>
            </w:r>
          </w:p>
        </w:tc>
        <w:tc>
          <w:tcPr>
            <w:tcW w:w="1535" w:type="dxa"/>
            <w:shd w:val="clear" w:color="auto" w:fill="auto"/>
          </w:tcPr>
          <w:p w14:paraId="48793CC1" w14:textId="77777777" w:rsidR="007C6035" w:rsidRDefault="007C6035" w:rsidP="008D0CD2">
            <w:pPr>
              <w:tabs>
                <w:tab w:val="left" w:pos="567"/>
              </w:tabs>
              <w:rPr>
                <w:noProof/>
                <w:szCs w:val="22"/>
                <w:lang w:val="de-DE"/>
              </w:rPr>
            </w:pPr>
            <w:r>
              <w:rPr>
                <w:szCs w:val="22"/>
                <w:lang w:val="de-DE"/>
              </w:rPr>
              <w:t xml:space="preserve">8 ml </w:t>
            </w:r>
          </w:p>
        </w:tc>
        <w:tc>
          <w:tcPr>
            <w:tcW w:w="1535" w:type="dxa"/>
            <w:shd w:val="clear" w:color="auto" w:fill="auto"/>
          </w:tcPr>
          <w:p w14:paraId="6E1CA3EF" w14:textId="77777777" w:rsidR="007C6035" w:rsidRDefault="007C6035" w:rsidP="008D0CD2">
            <w:pPr>
              <w:tabs>
                <w:tab w:val="left" w:pos="567"/>
              </w:tabs>
              <w:rPr>
                <w:noProof/>
                <w:szCs w:val="22"/>
                <w:lang w:val="de-DE"/>
              </w:rPr>
            </w:pPr>
            <w:r>
              <w:rPr>
                <w:szCs w:val="22"/>
                <w:lang w:val="de-DE"/>
              </w:rPr>
              <w:t xml:space="preserve">12 ml </w:t>
            </w:r>
          </w:p>
        </w:tc>
        <w:tc>
          <w:tcPr>
            <w:tcW w:w="1535" w:type="dxa"/>
            <w:shd w:val="clear" w:color="auto" w:fill="auto"/>
          </w:tcPr>
          <w:p w14:paraId="5BC9F046" w14:textId="77777777" w:rsidR="007C6035" w:rsidRDefault="007C6035" w:rsidP="008D0CD2">
            <w:pPr>
              <w:tabs>
                <w:tab w:val="left" w:pos="567"/>
              </w:tabs>
              <w:rPr>
                <w:noProof/>
                <w:szCs w:val="22"/>
                <w:lang w:val="de-DE"/>
              </w:rPr>
            </w:pPr>
            <w:r>
              <w:rPr>
                <w:szCs w:val="22"/>
                <w:lang w:val="de-DE"/>
              </w:rPr>
              <w:t xml:space="preserve">16 ml </w:t>
            </w:r>
          </w:p>
        </w:tc>
        <w:tc>
          <w:tcPr>
            <w:tcW w:w="1536" w:type="dxa"/>
            <w:shd w:val="clear" w:color="auto" w:fill="auto"/>
          </w:tcPr>
          <w:p w14:paraId="6D138F5C" w14:textId="77777777" w:rsidR="007C6035" w:rsidRDefault="007C6035" w:rsidP="008D0CD2">
            <w:pPr>
              <w:tabs>
                <w:tab w:val="left" w:pos="567"/>
              </w:tabs>
              <w:rPr>
                <w:noProof/>
                <w:szCs w:val="22"/>
                <w:lang w:val="de-DE"/>
              </w:rPr>
            </w:pPr>
            <w:r>
              <w:rPr>
                <w:szCs w:val="22"/>
                <w:lang w:val="de-DE"/>
              </w:rPr>
              <w:t xml:space="preserve">20 ml </w:t>
            </w:r>
          </w:p>
        </w:tc>
      </w:tr>
      <w:tr w:rsidR="007C6035" w14:paraId="20CC8172" w14:textId="77777777" w:rsidTr="008D0CD2">
        <w:tc>
          <w:tcPr>
            <w:tcW w:w="1535" w:type="dxa"/>
            <w:shd w:val="clear" w:color="auto" w:fill="auto"/>
          </w:tcPr>
          <w:p w14:paraId="30375F64" w14:textId="77777777" w:rsidR="007C6035" w:rsidRDefault="007C6035" w:rsidP="008D0CD2">
            <w:pPr>
              <w:tabs>
                <w:tab w:val="left" w:pos="567"/>
              </w:tabs>
              <w:rPr>
                <w:noProof/>
                <w:szCs w:val="22"/>
                <w:lang w:val="de-DE"/>
              </w:rPr>
            </w:pPr>
            <w:r>
              <w:rPr>
                <w:szCs w:val="22"/>
                <w:lang w:val="de-DE"/>
              </w:rPr>
              <w:t>45 kg</w:t>
            </w:r>
          </w:p>
        </w:tc>
        <w:tc>
          <w:tcPr>
            <w:tcW w:w="1535" w:type="dxa"/>
            <w:shd w:val="clear" w:color="auto" w:fill="auto"/>
          </w:tcPr>
          <w:p w14:paraId="57535D96" w14:textId="77777777" w:rsidR="007C6035" w:rsidRDefault="007C6035" w:rsidP="008D0CD2">
            <w:pPr>
              <w:tabs>
                <w:tab w:val="left" w:pos="567"/>
              </w:tabs>
              <w:rPr>
                <w:noProof/>
                <w:szCs w:val="22"/>
                <w:lang w:val="de-DE"/>
              </w:rPr>
            </w:pPr>
            <w:r>
              <w:rPr>
                <w:szCs w:val="22"/>
                <w:lang w:val="de-DE"/>
              </w:rPr>
              <w:t xml:space="preserve">4,5 ml </w:t>
            </w:r>
          </w:p>
        </w:tc>
        <w:tc>
          <w:tcPr>
            <w:tcW w:w="1535" w:type="dxa"/>
            <w:shd w:val="clear" w:color="auto" w:fill="auto"/>
          </w:tcPr>
          <w:p w14:paraId="343A30AA" w14:textId="77777777" w:rsidR="007C6035" w:rsidRDefault="007C6035" w:rsidP="008D0CD2">
            <w:pPr>
              <w:tabs>
                <w:tab w:val="left" w:pos="567"/>
              </w:tabs>
              <w:rPr>
                <w:noProof/>
                <w:szCs w:val="22"/>
                <w:lang w:val="de-DE"/>
              </w:rPr>
            </w:pPr>
            <w:r>
              <w:rPr>
                <w:szCs w:val="22"/>
                <w:lang w:val="de-DE"/>
              </w:rPr>
              <w:t xml:space="preserve">9 ml </w:t>
            </w:r>
          </w:p>
        </w:tc>
        <w:tc>
          <w:tcPr>
            <w:tcW w:w="1535" w:type="dxa"/>
            <w:shd w:val="clear" w:color="auto" w:fill="auto"/>
          </w:tcPr>
          <w:p w14:paraId="3769B62F" w14:textId="77777777" w:rsidR="007C6035" w:rsidRDefault="007C6035" w:rsidP="008D0CD2">
            <w:pPr>
              <w:tabs>
                <w:tab w:val="left" w:pos="567"/>
              </w:tabs>
              <w:rPr>
                <w:noProof/>
                <w:szCs w:val="22"/>
                <w:lang w:val="de-DE"/>
              </w:rPr>
            </w:pPr>
            <w:r>
              <w:rPr>
                <w:szCs w:val="22"/>
                <w:lang w:val="de-DE"/>
              </w:rPr>
              <w:t xml:space="preserve">13,5 ml </w:t>
            </w:r>
          </w:p>
        </w:tc>
        <w:tc>
          <w:tcPr>
            <w:tcW w:w="1535" w:type="dxa"/>
            <w:shd w:val="clear" w:color="auto" w:fill="auto"/>
          </w:tcPr>
          <w:p w14:paraId="6D7F0D67" w14:textId="77777777" w:rsidR="007C6035" w:rsidRDefault="007C6035" w:rsidP="008D0CD2">
            <w:pPr>
              <w:tabs>
                <w:tab w:val="left" w:pos="567"/>
              </w:tabs>
              <w:rPr>
                <w:noProof/>
                <w:szCs w:val="22"/>
                <w:lang w:val="de-DE"/>
              </w:rPr>
            </w:pPr>
            <w:r>
              <w:rPr>
                <w:szCs w:val="22"/>
                <w:lang w:val="de-DE"/>
              </w:rPr>
              <w:t xml:space="preserve">18 ml </w:t>
            </w:r>
          </w:p>
        </w:tc>
        <w:tc>
          <w:tcPr>
            <w:tcW w:w="1536" w:type="dxa"/>
            <w:shd w:val="clear" w:color="auto" w:fill="auto"/>
          </w:tcPr>
          <w:p w14:paraId="3E320A93" w14:textId="77777777" w:rsidR="007C6035" w:rsidRDefault="007C6035" w:rsidP="008D0CD2">
            <w:pPr>
              <w:tabs>
                <w:tab w:val="left" w:pos="567"/>
              </w:tabs>
              <w:rPr>
                <w:noProof/>
                <w:szCs w:val="22"/>
                <w:lang w:val="de-DE"/>
              </w:rPr>
            </w:pPr>
            <w:r>
              <w:rPr>
                <w:szCs w:val="22"/>
                <w:lang w:val="de-DE"/>
              </w:rPr>
              <w:t xml:space="preserve">22,5 ml </w:t>
            </w:r>
          </w:p>
        </w:tc>
      </w:tr>
    </w:tbl>
    <w:p w14:paraId="608EB64C" w14:textId="77777777" w:rsidR="007C6035" w:rsidRDefault="007C6035" w:rsidP="007C6035">
      <w:pPr>
        <w:tabs>
          <w:tab w:val="left" w:pos="567"/>
        </w:tabs>
        <w:rPr>
          <w:noProof/>
          <w:szCs w:val="22"/>
          <w:lang w:val="de-DE"/>
        </w:rPr>
      </w:pPr>
    </w:p>
    <w:p w14:paraId="5DF4712D" w14:textId="77777777" w:rsidR="007C6035" w:rsidRDefault="007C6035" w:rsidP="007C6035">
      <w:pPr>
        <w:tabs>
          <w:tab w:val="left" w:pos="567"/>
        </w:tabs>
        <w:ind w:right="-2"/>
        <w:rPr>
          <w:noProof/>
          <w:szCs w:val="22"/>
          <w:u w:val="single"/>
          <w:lang w:val="de-DE"/>
        </w:rPr>
      </w:pPr>
      <w:r>
        <w:rPr>
          <w:noProof/>
          <w:szCs w:val="22"/>
          <w:u w:val="single"/>
          <w:lang w:val="de-DE"/>
        </w:rPr>
        <w:t>Wenn Sie Lacosamid</w:t>
      </w:r>
      <w:r w:rsidRPr="00C5624B">
        <w:rPr>
          <w:noProof/>
          <w:szCs w:val="22"/>
          <w:u w:val="single"/>
          <w:lang w:val="de-DE"/>
        </w:rPr>
        <w:t xml:space="preserve"> Accord </w:t>
      </w:r>
      <w:r>
        <w:rPr>
          <w:noProof/>
          <w:szCs w:val="22"/>
          <w:u w:val="single"/>
          <w:lang w:val="de-DE"/>
        </w:rPr>
        <w:t>zusammen mit anderen Antiepileptika anwenden:</w:t>
      </w:r>
    </w:p>
    <w:p w14:paraId="05A6B6F3" w14:textId="77777777" w:rsidR="007C6035" w:rsidRDefault="007C6035" w:rsidP="007C6035">
      <w:pPr>
        <w:tabs>
          <w:tab w:val="left" w:pos="567"/>
        </w:tabs>
        <w:ind w:right="-2"/>
        <w:rPr>
          <w:noProof/>
          <w:szCs w:val="22"/>
          <w:lang w:val="de-DE"/>
        </w:rPr>
      </w:pPr>
      <w:r>
        <w:rPr>
          <w:noProof/>
          <w:szCs w:val="22"/>
          <w:lang w:val="de-DE"/>
        </w:rPr>
        <w:t xml:space="preserve">Ihr Arzt wird die Dosis von </w:t>
      </w:r>
      <w:r>
        <w:rPr>
          <w:bCs/>
          <w:szCs w:val="22"/>
          <w:lang w:val="de-DE"/>
        </w:rPr>
        <w:t>Lacosamid</w:t>
      </w:r>
      <w:r w:rsidRPr="007C6035">
        <w:rPr>
          <w:bCs/>
          <w:szCs w:val="22"/>
          <w:lang w:val="de-DE"/>
        </w:rPr>
        <w:t xml:space="preserve"> </w:t>
      </w:r>
      <w:r>
        <w:rPr>
          <w:noProof/>
          <w:szCs w:val="22"/>
          <w:lang w:val="de-DE"/>
        </w:rPr>
        <w:t>entsprechend Ihrem Körpergewicht festlegen.</w:t>
      </w:r>
    </w:p>
    <w:p w14:paraId="67C53575" w14:textId="77777777" w:rsidR="007C6035" w:rsidRDefault="007C6035" w:rsidP="007C6035">
      <w:pPr>
        <w:tabs>
          <w:tab w:val="left" w:pos="567"/>
        </w:tabs>
        <w:ind w:right="-2"/>
        <w:rPr>
          <w:noProof/>
          <w:szCs w:val="22"/>
          <w:lang w:val="de-DE"/>
        </w:rPr>
      </w:pPr>
    </w:p>
    <w:p w14:paraId="2A2F86D4" w14:textId="79B43073" w:rsidR="00570176" w:rsidRDefault="00570176" w:rsidP="008E2518">
      <w:pPr>
        <w:tabs>
          <w:tab w:val="left" w:pos="567"/>
        </w:tabs>
        <w:ind w:right="-2"/>
        <w:rPr>
          <w:noProof/>
          <w:szCs w:val="22"/>
          <w:lang w:val="de-DE"/>
        </w:rPr>
      </w:pPr>
      <w:r>
        <w:rPr>
          <w:noProof/>
          <w:szCs w:val="22"/>
          <w:lang w:val="de-DE"/>
        </w:rPr>
        <w:t xml:space="preserve">Bei Kindern und Jugendlichen mit einem Körpergewicht ab 10 kg bis unter 50 kg beträgt die übliche Anfangsdosis beträgt zweimal täglich 1 mg (0,1 ml) pro Kilogramm (kg) Körpergewicht. </w:t>
      </w:r>
    </w:p>
    <w:p w14:paraId="7C543B3E" w14:textId="77777777" w:rsidR="00570176" w:rsidRDefault="00570176" w:rsidP="00570176">
      <w:pPr>
        <w:tabs>
          <w:tab w:val="left" w:pos="567"/>
        </w:tabs>
        <w:ind w:right="-2"/>
        <w:rPr>
          <w:noProof/>
          <w:szCs w:val="22"/>
          <w:lang w:val="de-DE"/>
        </w:rPr>
      </w:pPr>
    </w:p>
    <w:p w14:paraId="35541419" w14:textId="4868B6CD" w:rsidR="00570176" w:rsidRDefault="00570176" w:rsidP="00122C4E">
      <w:pPr>
        <w:tabs>
          <w:tab w:val="left" w:pos="567"/>
        </w:tabs>
        <w:ind w:right="-2"/>
        <w:rPr>
          <w:noProof/>
          <w:szCs w:val="22"/>
          <w:lang w:val="de-DE"/>
        </w:rPr>
      </w:pPr>
      <w:r>
        <w:rPr>
          <w:noProof/>
          <w:szCs w:val="22"/>
          <w:lang w:val="de-DE"/>
        </w:rPr>
        <w:t xml:space="preserve">Ihr Arzt wird möglicherweise Ihre zweimal täglich zu verabreichende Dosis jede Woche um jeweils 1 mg (0,1 ml) pro kg Körpergewicht erhöhen, bis Sie die sogenannte Erhaltungsdosis erreicht haben. </w:t>
      </w:r>
      <w:r w:rsidR="00122C4E" w:rsidRPr="008E2518">
        <w:rPr>
          <w:rStyle w:val="markedcontent"/>
          <w:lang w:val="de-DE"/>
        </w:rPr>
        <w:t>Unten finden Sie Dosierungstabellen, die auch die maximal empfohlene Dosis</w:t>
      </w:r>
      <w:r w:rsidR="00122C4E">
        <w:rPr>
          <w:rStyle w:val="markedcontent"/>
          <w:lang w:val="de-DE"/>
        </w:rPr>
        <w:t xml:space="preserve"> </w:t>
      </w:r>
      <w:r w:rsidR="00122C4E" w:rsidRPr="008E2518">
        <w:rPr>
          <w:rStyle w:val="markedcontent"/>
          <w:lang w:val="de-DE"/>
        </w:rPr>
        <w:t>enthalten.</w:t>
      </w:r>
      <w:r w:rsidR="00122C4E">
        <w:rPr>
          <w:rStyle w:val="markedcontent"/>
          <w:lang w:val="de-DE"/>
        </w:rPr>
        <w:t xml:space="preserve"> </w:t>
      </w:r>
      <w:r w:rsidR="00122C4E" w:rsidRPr="008E2518">
        <w:rPr>
          <w:rStyle w:val="markedcontent"/>
          <w:lang w:val="de-DE"/>
        </w:rPr>
        <w:t>Sie dienen nur zu Ihrer Information</w:t>
      </w:r>
      <w:r w:rsidR="00122C4E">
        <w:rPr>
          <w:rStyle w:val="markedcontent"/>
          <w:lang w:val="de-DE"/>
        </w:rPr>
        <w:t xml:space="preserve"> </w:t>
      </w:r>
      <w:r>
        <w:rPr>
          <w:noProof/>
          <w:szCs w:val="22"/>
          <w:lang w:val="de-DE"/>
        </w:rPr>
        <w:t>– der Arzt wird die richtige Dosis für Sie ermitteln.</w:t>
      </w:r>
    </w:p>
    <w:p w14:paraId="7593E0AA" w14:textId="77777777" w:rsidR="00570176" w:rsidRDefault="00570176" w:rsidP="00570176">
      <w:pPr>
        <w:tabs>
          <w:tab w:val="left" w:pos="567"/>
        </w:tabs>
        <w:ind w:right="-2"/>
        <w:rPr>
          <w:noProof/>
          <w:szCs w:val="22"/>
          <w:lang w:val="de-DE"/>
        </w:rPr>
      </w:pPr>
    </w:p>
    <w:p w14:paraId="451ED4F1" w14:textId="7439BE18" w:rsidR="00570176" w:rsidRDefault="00570176" w:rsidP="00570176">
      <w:pPr>
        <w:keepNext/>
        <w:keepLines/>
        <w:tabs>
          <w:tab w:val="left" w:pos="567"/>
        </w:tabs>
        <w:rPr>
          <w:noProof/>
          <w:szCs w:val="22"/>
          <w:lang w:val="de-DE"/>
        </w:rPr>
      </w:pPr>
      <w:r>
        <w:rPr>
          <w:b/>
          <w:noProof/>
          <w:szCs w:val="22"/>
          <w:lang w:val="de-DE"/>
        </w:rPr>
        <w:t>Zweimal täglich anzuwendende</w:t>
      </w:r>
      <w:r>
        <w:rPr>
          <w:noProof/>
          <w:szCs w:val="22"/>
          <w:lang w:val="de-DE"/>
        </w:rPr>
        <w:t xml:space="preserve"> Dosis für Kinder ab 2 Jahren mit einem </w:t>
      </w:r>
      <w:r>
        <w:rPr>
          <w:b/>
          <w:noProof/>
          <w:szCs w:val="22"/>
          <w:lang w:val="de-DE"/>
        </w:rPr>
        <w:t>Körpergewicht ab 10 kg bis unter 20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475"/>
        <w:gridCol w:w="1236"/>
        <w:gridCol w:w="1236"/>
        <w:gridCol w:w="1236"/>
        <w:gridCol w:w="1236"/>
        <w:gridCol w:w="1425"/>
      </w:tblGrid>
      <w:tr w:rsidR="00570176" w:rsidRPr="007C1AE3" w14:paraId="065FA71C" w14:textId="77777777" w:rsidTr="00DF28C5">
        <w:tc>
          <w:tcPr>
            <w:tcW w:w="1275" w:type="dxa"/>
            <w:shd w:val="clear" w:color="auto" w:fill="auto"/>
          </w:tcPr>
          <w:p w14:paraId="4ADBECB4" w14:textId="77777777" w:rsidR="00570176" w:rsidRDefault="00570176" w:rsidP="00DF28C5">
            <w:pPr>
              <w:keepNext/>
              <w:keepLines/>
              <w:tabs>
                <w:tab w:val="left" w:pos="567"/>
              </w:tabs>
              <w:rPr>
                <w:noProof/>
                <w:szCs w:val="22"/>
                <w:lang w:val="de-DE"/>
              </w:rPr>
            </w:pPr>
            <w:r>
              <w:rPr>
                <w:noProof/>
                <w:szCs w:val="22"/>
                <w:lang w:val="de-DE"/>
              </w:rPr>
              <w:t>Gewicht</w:t>
            </w:r>
          </w:p>
        </w:tc>
        <w:tc>
          <w:tcPr>
            <w:tcW w:w="1449" w:type="dxa"/>
            <w:shd w:val="clear" w:color="auto" w:fill="auto"/>
          </w:tcPr>
          <w:p w14:paraId="736D20D4" w14:textId="77777777" w:rsidR="00122C4E" w:rsidRDefault="00122C4E" w:rsidP="00122C4E">
            <w:pPr>
              <w:tabs>
                <w:tab w:val="left" w:pos="567"/>
              </w:tabs>
              <w:rPr>
                <w:noProof/>
                <w:szCs w:val="22"/>
                <w:lang w:val="de-DE"/>
              </w:rPr>
            </w:pPr>
            <w:r>
              <w:rPr>
                <w:noProof/>
                <w:szCs w:val="22"/>
                <w:lang w:val="de-DE"/>
              </w:rPr>
              <w:t>Woche 1</w:t>
            </w:r>
          </w:p>
          <w:p w14:paraId="72149658" w14:textId="77777777" w:rsidR="00570176" w:rsidRDefault="00570176" w:rsidP="00DF28C5">
            <w:pPr>
              <w:keepNext/>
              <w:keepLines/>
              <w:tabs>
                <w:tab w:val="left" w:pos="567"/>
              </w:tabs>
              <w:rPr>
                <w:noProof/>
                <w:szCs w:val="22"/>
                <w:lang w:val="de-DE"/>
              </w:rPr>
            </w:pPr>
            <w:r>
              <w:rPr>
                <w:noProof/>
                <w:szCs w:val="22"/>
                <w:lang w:val="de-DE"/>
              </w:rPr>
              <w:t xml:space="preserve">0,1 ml/kg </w:t>
            </w:r>
          </w:p>
          <w:p w14:paraId="1AD8AFD2" w14:textId="77777777" w:rsidR="00570176" w:rsidRDefault="00570176" w:rsidP="00DF28C5">
            <w:pPr>
              <w:keepNext/>
              <w:keepLines/>
              <w:tabs>
                <w:tab w:val="left" w:pos="567"/>
              </w:tabs>
              <w:rPr>
                <w:noProof/>
                <w:szCs w:val="22"/>
                <w:lang w:val="de-DE"/>
              </w:rPr>
            </w:pPr>
            <w:r>
              <w:rPr>
                <w:noProof/>
                <w:szCs w:val="22"/>
                <w:lang w:val="de-DE"/>
              </w:rPr>
              <w:t>Anfangsdosis/</w:t>
            </w:r>
          </w:p>
          <w:p w14:paraId="05DDDCE4" w14:textId="77777777" w:rsidR="00570176" w:rsidRDefault="00570176" w:rsidP="00DF28C5">
            <w:pPr>
              <w:keepNext/>
              <w:keepLines/>
              <w:tabs>
                <w:tab w:val="left" w:pos="567"/>
              </w:tabs>
              <w:rPr>
                <w:noProof/>
                <w:szCs w:val="22"/>
                <w:lang w:val="de-DE"/>
              </w:rPr>
            </w:pPr>
            <w:r>
              <w:rPr>
                <w:noProof/>
                <w:szCs w:val="22"/>
                <w:lang w:val="de-DE"/>
              </w:rPr>
              <w:t>Startdosis</w:t>
            </w:r>
          </w:p>
        </w:tc>
        <w:tc>
          <w:tcPr>
            <w:tcW w:w="1275" w:type="dxa"/>
            <w:shd w:val="clear" w:color="auto" w:fill="auto"/>
          </w:tcPr>
          <w:p w14:paraId="69BACBB9" w14:textId="043E4FCE" w:rsidR="00122C4E" w:rsidRDefault="00122C4E" w:rsidP="00122C4E">
            <w:pPr>
              <w:tabs>
                <w:tab w:val="left" w:pos="567"/>
              </w:tabs>
              <w:rPr>
                <w:noProof/>
                <w:szCs w:val="22"/>
                <w:lang w:val="de-DE"/>
              </w:rPr>
            </w:pPr>
            <w:r>
              <w:rPr>
                <w:noProof/>
                <w:szCs w:val="22"/>
                <w:lang w:val="de-DE"/>
              </w:rPr>
              <w:t>Woche 2</w:t>
            </w:r>
          </w:p>
          <w:p w14:paraId="2B6FC2E3" w14:textId="77777777" w:rsidR="00570176" w:rsidRDefault="00570176" w:rsidP="00DF28C5">
            <w:pPr>
              <w:keepNext/>
              <w:keepLines/>
              <w:rPr>
                <w:szCs w:val="22"/>
                <w:lang w:val="de-DE"/>
              </w:rPr>
            </w:pPr>
            <w:r>
              <w:rPr>
                <w:szCs w:val="22"/>
                <w:lang w:val="de-DE"/>
              </w:rPr>
              <w:t xml:space="preserve">0,2 ml/kg </w:t>
            </w:r>
          </w:p>
          <w:p w14:paraId="799450CF" w14:textId="77777777" w:rsidR="00570176" w:rsidRDefault="00570176" w:rsidP="00DF28C5">
            <w:pPr>
              <w:keepNext/>
              <w:keepLines/>
              <w:tabs>
                <w:tab w:val="left" w:pos="567"/>
              </w:tabs>
              <w:rPr>
                <w:noProof/>
                <w:szCs w:val="22"/>
                <w:lang w:val="de-DE"/>
              </w:rPr>
            </w:pPr>
          </w:p>
        </w:tc>
        <w:tc>
          <w:tcPr>
            <w:tcW w:w="1275" w:type="dxa"/>
            <w:shd w:val="clear" w:color="auto" w:fill="auto"/>
          </w:tcPr>
          <w:p w14:paraId="3DF0DE9D" w14:textId="756BC946" w:rsidR="00122C4E" w:rsidRDefault="00122C4E" w:rsidP="00122C4E">
            <w:pPr>
              <w:tabs>
                <w:tab w:val="left" w:pos="567"/>
              </w:tabs>
              <w:rPr>
                <w:noProof/>
                <w:szCs w:val="22"/>
                <w:lang w:val="de-DE"/>
              </w:rPr>
            </w:pPr>
            <w:r>
              <w:rPr>
                <w:noProof/>
                <w:szCs w:val="22"/>
                <w:lang w:val="de-DE"/>
              </w:rPr>
              <w:t>Woche 3</w:t>
            </w:r>
          </w:p>
          <w:p w14:paraId="49ED06F1" w14:textId="77777777" w:rsidR="00570176" w:rsidRDefault="00570176" w:rsidP="00DF28C5">
            <w:pPr>
              <w:keepNext/>
              <w:keepLines/>
              <w:rPr>
                <w:szCs w:val="22"/>
                <w:lang w:val="de-DE"/>
              </w:rPr>
            </w:pPr>
            <w:r>
              <w:rPr>
                <w:szCs w:val="22"/>
                <w:lang w:val="de-DE"/>
              </w:rPr>
              <w:t>0,3 ml/kg</w:t>
            </w:r>
          </w:p>
          <w:p w14:paraId="25301B34" w14:textId="77777777" w:rsidR="00570176" w:rsidRDefault="00570176" w:rsidP="00DF28C5">
            <w:pPr>
              <w:keepNext/>
              <w:keepLines/>
              <w:tabs>
                <w:tab w:val="left" w:pos="567"/>
              </w:tabs>
              <w:rPr>
                <w:noProof/>
                <w:szCs w:val="22"/>
                <w:lang w:val="de-DE"/>
              </w:rPr>
            </w:pPr>
          </w:p>
        </w:tc>
        <w:tc>
          <w:tcPr>
            <w:tcW w:w="1275" w:type="dxa"/>
            <w:shd w:val="clear" w:color="auto" w:fill="auto"/>
          </w:tcPr>
          <w:p w14:paraId="64C34B07" w14:textId="090A410A" w:rsidR="00122C4E" w:rsidRDefault="00122C4E" w:rsidP="00122C4E">
            <w:pPr>
              <w:tabs>
                <w:tab w:val="left" w:pos="567"/>
              </w:tabs>
              <w:rPr>
                <w:noProof/>
                <w:szCs w:val="22"/>
                <w:lang w:val="de-DE"/>
              </w:rPr>
            </w:pPr>
            <w:r>
              <w:rPr>
                <w:noProof/>
                <w:szCs w:val="22"/>
                <w:lang w:val="de-DE"/>
              </w:rPr>
              <w:t>Woche 4</w:t>
            </w:r>
          </w:p>
          <w:p w14:paraId="41905097" w14:textId="77777777" w:rsidR="00570176" w:rsidRDefault="00570176" w:rsidP="00DF28C5">
            <w:pPr>
              <w:keepNext/>
              <w:keepLines/>
              <w:rPr>
                <w:szCs w:val="22"/>
                <w:lang w:val="de-DE"/>
              </w:rPr>
            </w:pPr>
            <w:r>
              <w:rPr>
                <w:szCs w:val="22"/>
                <w:lang w:val="de-DE"/>
              </w:rPr>
              <w:t>0,4 ml/kg</w:t>
            </w:r>
          </w:p>
          <w:p w14:paraId="58707B42" w14:textId="77777777" w:rsidR="00570176" w:rsidRDefault="00570176" w:rsidP="00DF28C5">
            <w:pPr>
              <w:keepNext/>
              <w:keepLines/>
              <w:tabs>
                <w:tab w:val="left" w:pos="567"/>
              </w:tabs>
              <w:rPr>
                <w:noProof/>
                <w:szCs w:val="22"/>
                <w:lang w:val="de-DE"/>
              </w:rPr>
            </w:pPr>
          </w:p>
        </w:tc>
        <w:tc>
          <w:tcPr>
            <w:tcW w:w="1275" w:type="dxa"/>
            <w:shd w:val="clear" w:color="auto" w:fill="auto"/>
          </w:tcPr>
          <w:p w14:paraId="3153FC85" w14:textId="0735CF74" w:rsidR="00122C4E" w:rsidRDefault="00122C4E" w:rsidP="00122C4E">
            <w:pPr>
              <w:tabs>
                <w:tab w:val="left" w:pos="567"/>
              </w:tabs>
              <w:rPr>
                <w:noProof/>
                <w:szCs w:val="22"/>
                <w:lang w:val="de-DE"/>
              </w:rPr>
            </w:pPr>
            <w:r>
              <w:rPr>
                <w:noProof/>
                <w:szCs w:val="22"/>
                <w:lang w:val="de-DE"/>
              </w:rPr>
              <w:t>Woche 5</w:t>
            </w:r>
          </w:p>
          <w:p w14:paraId="6E357AF9" w14:textId="77777777" w:rsidR="00570176" w:rsidRDefault="00570176" w:rsidP="00DF28C5">
            <w:pPr>
              <w:keepNext/>
              <w:keepLines/>
              <w:rPr>
                <w:szCs w:val="22"/>
                <w:lang w:val="de-DE"/>
              </w:rPr>
            </w:pPr>
            <w:r>
              <w:rPr>
                <w:szCs w:val="22"/>
                <w:lang w:val="de-DE"/>
              </w:rPr>
              <w:t>0,5 ml/kg</w:t>
            </w:r>
          </w:p>
          <w:p w14:paraId="14BBA728" w14:textId="77777777" w:rsidR="00570176" w:rsidRDefault="00570176" w:rsidP="00DF28C5">
            <w:pPr>
              <w:keepNext/>
              <w:keepLines/>
              <w:tabs>
                <w:tab w:val="left" w:pos="567"/>
              </w:tabs>
              <w:rPr>
                <w:noProof/>
                <w:szCs w:val="22"/>
                <w:lang w:val="de-DE"/>
              </w:rPr>
            </w:pPr>
          </w:p>
        </w:tc>
        <w:tc>
          <w:tcPr>
            <w:tcW w:w="1463" w:type="dxa"/>
            <w:shd w:val="clear" w:color="auto" w:fill="auto"/>
          </w:tcPr>
          <w:p w14:paraId="768AE888" w14:textId="3C3A2E8B" w:rsidR="00122C4E" w:rsidRDefault="00122C4E" w:rsidP="00122C4E">
            <w:pPr>
              <w:tabs>
                <w:tab w:val="left" w:pos="567"/>
              </w:tabs>
              <w:rPr>
                <w:noProof/>
                <w:szCs w:val="22"/>
                <w:lang w:val="de-DE"/>
              </w:rPr>
            </w:pPr>
            <w:r>
              <w:rPr>
                <w:noProof/>
                <w:szCs w:val="22"/>
                <w:lang w:val="de-DE"/>
              </w:rPr>
              <w:t>Woche 6</w:t>
            </w:r>
          </w:p>
          <w:p w14:paraId="7E087761" w14:textId="77777777" w:rsidR="00570176" w:rsidRDefault="00570176" w:rsidP="00DF28C5">
            <w:pPr>
              <w:keepNext/>
              <w:keepLines/>
              <w:rPr>
                <w:szCs w:val="22"/>
                <w:lang w:val="de-DE"/>
              </w:rPr>
            </w:pPr>
            <w:r>
              <w:rPr>
                <w:szCs w:val="22"/>
                <w:lang w:val="de-DE"/>
              </w:rPr>
              <w:t>0,6 ml/kg</w:t>
            </w:r>
          </w:p>
          <w:p w14:paraId="25D8B9E1" w14:textId="77777777" w:rsidR="00570176" w:rsidRDefault="00570176" w:rsidP="00DF28C5">
            <w:pPr>
              <w:keepNext/>
              <w:keepLines/>
              <w:rPr>
                <w:noProof/>
                <w:szCs w:val="22"/>
                <w:lang w:val="de-DE"/>
              </w:rPr>
            </w:pPr>
            <w:r>
              <w:rPr>
                <w:noProof/>
                <w:szCs w:val="22"/>
                <w:lang w:val="de-DE"/>
              </w:rPr>
              <w:t>Maximal empfohlene Dosis</w:t>
            </w:r>
          </w:p>
        </w:tc>
      </w:tr>
      <w:tr w:rsidR="00570176" w14:paraId="2E713E82" w14:textId="77777777" w:rsidTr="00DF28C5">
        <w:tc>
          <w:tcPr>
            <w:tcW w:w="1275" w:type="dxa"/>
            <w:shd w:val="clear" w:color="auto" w:fill="auto"/>
          </w:tcPr>
          <w:p w14:paraId="1E9AA3C2" w14:textId="77777777" w:rsidR="00570176" w:rsidRDefault="00570176" w:rsidP="00DF28C5">
            <w:pPr>
              <w:keepNext/>
              <w:keepLines/>
              <w:tabs>
                <w:tab w:val="left" w:pos="567"/>
              </w:tabs>
              <w:rPr>
                <w:noProof/>
                <w:szCs w:val="22"/>
                <w:lang w:val="de-DE"/>
              </w:rPr>
            </w:pPr>
            <w:r>
              <w:rPr>
                <w:szCs w:val="22"/>
                <w:lang w:val="de-DE"/>
              </w:rPr>
              <w:t>10 kg</w:t>
            </w:r>
          </w:p>
        </w:tc>
        <w:tc>
          <w:tcPr>
            <w:tcW w:w="1449" w:type="dxa"/>
            <w:shd w:val="clear" w:color="auto" w:fill="auto"/>
          </w:tcPr>
          <w:p w14:paraId="2D890100" w14:textId="77777777" w:rsidR="00570176" w:rsidRDefault="00570176" w:rsidP="00DF28C5">
            <w:pPr>
              <w:keepNext/>
              <w:keepLines/>
              <w:tabs>
                <w:tab w:val="left" w:pos="567"/>
              </w:tabs>
              <w:rPr>
                <w:noProof/>
                <w:szCs w:val="22"/>
                <w:lang w:val="de-DE"/>
              </w:rPr>
            </w:pPr>
            <w:r>
              <w:rPr>
                <w:szCs w:val="22"/>
                <w:lang w:val="de-DE"/>
              </w:rPr>
              <w:t xml:space="preserve">1 ml </w:t>
            </w:r>
          </w:p>
        </w:tc>
        <w:tc>
          <w:tcPr>
            <w:tcW w:w="1275" w:type="dxa"/>
            <w:shd w:val="clear" w:color="auto" w:fill="auto"/>
          </w:tcPr>
          <w:p w14:paraId="7BF82753" w14:textId="77777777" w:rsidR="00570176" w:rsidRDefault="00570176" w:rsidP="00DF28C5">
            <w:pPr>
              <w:keepNext/>
              <w:keepLines/>
              <w:tabs>
                <w:tab w:val="left" w:pos="567"/>
              </w:tabs>
              <w:rPr>
                <w:noProof/>
                <w:szCs w:val="22"/>
                <w:lang w:val="de-DE"/>
              </w:rPr>
            </w:pPr>
            <w:r>
              <w:rPr>
                <w:szCs w:val="22"/>
                <w:lang w:val="de-DE"/>
              </w:rPr>
              <w:t xml:space="preserve">2 ml </w:t>
            </w:r>
          </w:p>
        </w:tc>
        <w:tc>
          <w:tcPr>
            <w:tcW w:w="1275" w:type="dxa"/>
            <w:shd w:val="clear" w:color="auto" w:fill="auto"/>
          </w:tcPr>
          <w:p w14:paraId="7A09A28B" w14:textId="77777777" w:rsidR="00570176" w:rsidRDefault="00570176" w:rsidP="00DF28C5">
            <w:pPr>
              <w:keepNext/>
              <w:keepLines/>
              <w:tabs>
                <w:tab w:val="left" w:pos="567"/>
              </w:tabs>
              <w:rPr>
                <w:noProof/>
                <w:szCs w:val="22"/>
                <w:lang w:val="de-DE"/>
              </w:rPr>
            </w:pPr>
            <w:r>
              <w:rPr>
                <w:szCs w:val="22"/>
                <w:lang w:val="de-DE"/>
              </w:rPr>
              <w:t xml:space="preserve">3 ml </w:t>
            </w:r>
          </w:p>
        </w:tc>
        <w:tc>
          <w:tcPr>
            <w:tcW w:w="1275" w:type="dxa"/>
            <w:shd w:val="clear" w:color="auto" w:fill="auto"/>
          </w:tcPr>
          <w:p w14:paraId="5EADB763" w14:textId="77777777" w:rsidR="00570176" w:rsidRDefault="00570176" w:rsidP="00DF28C5">
            <w:pPr>
              <w:keepNext/>
              <w:keepLines/>
              <w:tabs>
                <w:tab w:val="left" w:pos="567"/>
              </w:tabs>
              <w:rPr>
                <w:noProof/>
                <w:szCs w:val="22"/>
                <w:lang w:val="de-DE"/>
              </w:rPr>
            </w:pPr>
            <w:r>
              <w:rPr>
                <w:szCs w:val="22"/>
                <w:lang w:val="de-DE"/>
              </w:rPr>
              <w:t xml:space="preserve">4 ml </w:t>
            </w:r>
          </w:p>
        </w:tc>
        <w:tc>
          <w:tcPr>
            <w:tcW w:w="1275" w:type="dxa"/>
            <w:shd w:val="clear" w:color="auto" w:fill="auto"/>
          </w:tcPr>
          <w:p w14:paraId="49614BC6" w14:textId="77777777" w:rsidR="00570176" w:rsidRDefault="00570176" w:rsidP="00DF28C5">
            <w:pPr>
              <w:keepNext/>
              <w:keepLines/>
              <w:tabs>
                <w:tab w:val="left" w:pos="567"/>
              </w:tabs>
              <w:rPr>
                <w:noProof/>
                <w:szCs w:val="22"/>
                <w:lang w:val="de-DE"/>
              </w:rPr>
            </w:pPr>
            <w:r>
              <w:rPr>
                <w:szCs w:val="22"/>
                <w:lang w:val="de-DE"/>
              </w:rPr>
              <w:t xml:space="preserve">5 ml </w:t>
            </w:r>
          </w:p>
        </w:tc>
        <w:tc>
          <w:tcPr>
            <w:tcW w:w="1463" w:type="dxa"/>
            <w:shd w:val="clear" w:color="auto" w:fill="auto"/>
          </w:tcPr>
          <w:p w14:paraId="34A4B99B" w14:textId="77777777" w:rsidR="00570176" w:rsidRDefault="00570176" w:rsidP="00DF28C5">
            <w:pPr>
              <w:keepNext/>
              <w:keepLines/>
              <w:tabs>
                <w:tab w:val="left" w:pos="567"/>
              </w:tabs>
              <w:rPr>
                <w:noProof/>
                <w:szCs w:val="22"/>
                <w:lang w:val="de-DE"/>
              </w:rPr>
            </w:pPr>
            <w:r>
              <w:rPr>
                <w:szCs w:val="22"/>
                <w:lang w:val="de-DE"/>
              </w:rPr>
              <w:t xml:space="preserve">6 ml </w:t>
            </w:r>
          </w:p>
        </w:tc>
      </w:tr>
      <w:tr w:rsidR="00570176" w14:paraId="40FCAE3C" w14:textId="77777777" w:rsidTr="00DF28C5">
        <w:tc>
          <w:tcPr>
            <w:tcW w:w="1275" w:type="dxa"/>
            <w:shd w:val="clear" w:color="auto" w:fill="auto"/>
          </w:tcPr>
          <w:p w14:paraId="4977DAD7" w14:textId="77777777" w:rsidR="00570176" w:rsidRDefault="00570176" w:rsidP="00DF28C5">
            <w:pPr>
              <w:keepNext/>
              <w:keepLines/>
              <w:tabs>
                <w:tab w:val="left" w:pos="567"/>
              </w:tabs>
              <w:rPr>
                <w:noProof/>
                <w:szCs w:val="22"/>
                <w:lang w:val="de-DE"/>
              </w:rPr>
            </w:pPr>
            <w:r>
              <w:rPr>
                <w:szCs w:val="22"/>
                <w:lang w:val="de-DE"/>
              </w:rPr>
              <w:t>15 kg</w:t>
            </w:r>
          </w:p>
        </w:tc>
        <w:tc>
          <w:tcPr>
            <w:tcW w:w="1449" w:type="dxa"/>
            <w:shd w:val="clear" w:color="auto" w:fill="auto"/>
          </w:tcPr>
          <w:p w14:paraId="16134D3D" w14:textId="77777777" w:rsidR="00570176" w:rsidRDefault="00570176" w:rsidP="00DF28C5">
            <w:pPr>
              <w:keepNext/>
              <w:keepLines/>
              <w:tabs>
                <w:tab w:val="left" w:pos="567"/>
              </w:tabs>
              <w:rPr>
                <w:noProof/>
                <w:szCs w:val="22"/>
                <w:lang w:val="de-DE"/>
              </w:rPr>
            </w:pPr>
            <w:r>
              <w:rPr>
                <w:szCs w:val="22"/>
                <w:lang w:val="de-DE"/>
              </w:rPr>
              <w:t xml:space="preserve">1,5 ml </w:t>
            </w:r>
          </w:p>
        </w:tc>
        <w:tc>
          <w:tcPr>
            <w:tcW w:w="1275" w:type="dxa"/>
            <w:shd w:val="clear" w:color="auto" w:fill="auto"/>
          </w:tcPr>
          <w:p w14:paraId="7D86DC8C" w14:textId="77777777" w:rsidR="00570176" w:rsidRDefault="00570176" w:rsidP="00DF28C5">
            <w:pPr>
              <w:keepNext/>
              <w:keepLines/>
              <w:tabs>
                <w:tab w:val="left" w:pos="567"/>
              </w:tabs>
              <w:rPr>
                <w:noProof/>
                <w:szCs w:val="22"/>
                <w:lang w:val="de-DE"/>
              </w:rPr>
            </w:pPr>
            <w:r>
              <w:rPr>
                <w:szCs w:val="22"/>
                <w:lang w:val="de-DE"/>
              </w:rPr>
              <w:t xml:space="preserve">3 ml </w:t>
            </w:r>
          </w:p>
        </w:tc>
        <w:tc>
          <w:tcPr>
            <w:tcW w:w="1275" w:type="dxa"/>
            <w:shd w:val="clear" w:color="auto" w:fill="auto"/>
          </w:tcPr>
          <w:p w14:paraId="39C7DA53" w14:textId="77777777" w:rsidR="00570176" w:rsidRDefault="00570176" w:rsidP="00DF28C5">
            <w:pPr>
              <w:keepNext/>
              <w:keepLines/>
              <w:tabs>
                <w:tab w:val="left" w:pos="567"/>
              </w:tabs>
              <w:rPr>
                <w:noProof/>
                <w:szCs w:val="22"/>
                <w:lang w:val="de-DE"/>
              </w:rPr>
            </w:pPr>
            <w:r>
              <w:rPr>
                <w:szCs w:val="22"/>
                <w:lang w:val="de-DE"/>
              </w:rPr>
              <w:t xml:space="preserve">4,5 ml </w:t>
            </w:r>
          </w:p>
        </w:tc>
        <w:tc>
          <w:tcPr>
            <w:tcW w:w="1275" w:type="dxa"/>
            <w:shd w:val="clear" w:color="auto" w:fill="auto"/>
          </w:tcPr>
          <w:p w14:paraId="430F788B" w14:textId="77777777" w:rsidR="00570176" w:rsidRDefault="00570176" w:rsidP="00DF28C5">
            <w:pPr>
              <w:keepNext/>
              <w:keepLines/>
              <w:tabs>
                <w:tab w:val="left" w:pos="567"/>
              </w:tabs>
              <w:rPr>
                <w:noProof/>
                <w:szCs w:val="22"/>
                <w:lang w:val="de-DE"/>
              </w:rPr>
            </w:pPr>
            <w:r>
              <w:rPr>
                <w:szCs w:val="22"/>
                <w:lang w:val="de-DE"/>
              </w:rPr>
              <w:t xml:space="preserve">6 ml </w:t>
            </w:r>
          </w:p>
        </w:tc>
        <w:tc>
          <w:tcPr>
            <w:tcW w:w="1275" w:type="dxa"/>
            <w:shd w:val="clear" w:color="auto" w:fill="auto"/>
          </w:tcPr>
          <w:p w14:paraId="439056E5" w14:textId="77777777" w:rsidR="00570176" w:rsidRDefault="00570176" w:rsidP="00DF28C5">
            <w:pPr>
              <w:keepNext/>
              <w:keepLines/>
              <w:tabs>
                <w:tab w:val="left" w:pos="567"/>
              </w:tabs>
              <w:rPr>
                <w:noProof/>
                <w:szCs w:val="22"/>
                <w:lang w:val="de-DE"/>
              </w:rPr>
            </w:pPr>
            <w:r>
              <w:rPr>
                <w:szCs w:val="22"/>
                <w:lang w:val="de-DE"/>
              </w:rPr>
              <w:t xml:space="preserve">7,5 ml </w:t>
            </w:r>
          </w:p>
        </w:tc>
        <w:tc>
          <w:tcPr>
            <w:tcW w:w="1463" w:type="dxa"/>
            <w:shd w:val="clear" w:color="auto" w:fill="auto"/>
          </w:tcPr>
          <w:p w14:paraId="13626656" w14:textId="77777777" w:rsidR="00570176" w:rsidRDefault="00570176" w:rsidP="00DF28C5">
            <w:pPr>
              <w:keepNext/>
              <w:keepLines/>
              <w:tabs>
                <w:tab w:val="left" w:pos="567"/>
              </w:tabs>
              <w:rPr>
                <w:noProof/>
                <w:szCs w:val="22"/>
                <w:lang w:val="de-DE"/>
              </w:rPr>
            </w:pPr>
            <w:r>
              <w:rPr>
                <w:szCs w:val="22"/>
                <w:lang w:val="de-DE"/>
              </w:rPr>
              <w:t xml:space="preserve">9 ml </w:t>
            </w:r>
          </w:p>
        </w:tc>
      </w:tr>
    </w:tbl>
    <w:p w14:paraId="38B50818" w14:textId="77777777" w:rsidR="00570176" w:rsidRDefault="00570176" w:rsidP="00570176">
      <w:pPr>
        <w:tabs>
          <w:tab w:val="left" w:pos="567"/>
        </w:tabs>
        <w:ind w:right="-2"/>
        <w:rPr>
          <w:noProof/>
          <w:szCs w:val="22"/>
          <w:lang w:val="de-DE"/>
        </w:rPr>
      </w:pPr>
    </w:p>
    <w:p w14:paraId="586898E6" w14:textId="77777777" w:rsidR="00570176" w:rsidRDefault="00570176" w:rsidP="00570176">
      <w:pPr>
        <w:tabs>
          <w:tab w:val="left" w:pos="567"/>
        </w:tabs>
        <w:ind w:right="-2"/>
        <w:rPr>
          <w:noProof/>
          <w:szCs w:val="22"/>
          <w:lang w:val="de-DE"/>
        </w:rPr>
      </w:pPr>
    </w:p>
    <w:p w14:paraId="3FBEA125" w14:textId="19813C5B" w:rsidR="00570176" w:rsidRDefault="00570176" w:rsidP="00570176">
      <w:pPr>
        <w:tabs>
          <w:tab w:val="left" w:pos="567"/>
        </w:tabs>
        <w:rPr>
          <w:noProof/>
          <w:szCs w:val="22"/>
          <w:lang w:val="de-DE"/>
        </w:rPr>
      </w:pPr>
      <w:r>
        <w:rPr>
          <w:b/>
          <w:noProof/>
          <w:szCs w:val="22"/>
          <w:lang w:val="de-DE"/>
        </w:rPr>
        <w:t xml:space="preserve">Zweimal täglich anzuwendende </w:t>
      </w:r>
      <w:r>
        <w:rPr>
          <w:noProof/>
          <w:szCs w:val="22"/>
          <w:lang w:val="de-DE"/>
        </w:rPr>
        <w:t xml:space="preserve">Dosis für Jugendliche und Kinder mit einem </w:t>
      </w:r>
      <w:r>
        <w:rPr>
          <w:b/>
          <w:noProof/>
          <w:szCs w:val="22"/>
          <w:lang w:val="de-DE"/>
        </w:rPr>
        <w:t>Körpergewicht ab 20 kg bis unter 30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1475"/>
        <w:gridCol w:w="1277"/>
        <w:gridCol w:w="1277"/>
        <w:gridCol w:w="1277"/>
        <w:gridCol w:w="1463"/>
      </w:tblGrid>
      <w:tr w:rsidR="00570176" w:rsidRPr="007C1AE3" w14:paraId="53B41211" w14:textId="77777777" w:rsidTr="00DF28C5">
        <w:tc>
          <w:tcPr>
            <w:tcW w:w="1277" w:type="dxa"/>
            <w:shd w:val="clear" w:color="auto" w:fill="auto"/>
          </w:tcPr>
          <w:p w14:paraId="0F38F05F" w14:textId="77777777" w:rsidR="00570176" w:rsidRDefault="00570176" w:rsidP="00DF28C5">
            <w:pPr>
              <w:tabs>
                <w:tab w:val="left" w:pos="567"/>
              </w:tabs>
              <w:rPr>
                <w:noProof/>
                <w:szCs w:val="22"/>
                <w:lang w:val="de-DE"/>
              </w:rPr>
            </w:pPr>
            <w:r>
              <w:rPr>
                <w:noProof/>
                <w:szCs w:val="22"/>
                <w:lang w:val="de-DE"/>
              </w:rPr>
              <w:t>Gewicht</w:t>
            </w:r>
          </w:p>
        </w:tc>
        <w:tc>
          <w:tcPr>
            <w:tcW w:w="1451" w:type="dxa"/>
            <w:shd w:val="clear" w:color="auto" w:fill="auto"/>
          </w:tcPr>
          <w:p w14:paraId="422C6639" w14:textId="77777777" w:rsidR="00122C4E" w:rsidRDefault="00122C4E" w:rsidP="00122C4E">
            <w:pPr>
              <w:tabs>
                <w:tab w:val="left" w:pos="567"/>
              </w:tabs>
              <w:rPr>
                <w:noProof/>
                <w:szCs w:val="22"/>
                <w:lang w:val="de-DE"/>
              </w:rPr>
            </w:pPr>
            <w:r>
              <w:rPr>
                <w:noProof/>
                <w:szCs w:val="22"/>
                <w:lang w:val="de-DE"/>
              </w:rPr>
              <w:t>Woche 1</w:t>
            </w:r>
          </w:p>
          <w:p w14:paraId="166A1D85" w14:textId="77777777" w:rsidR="00570176" w:rsidRDefault="00570176" w:rsidP="00DF28C5">
            <w:pPr>
              <w:tabs>
                <w:tab w:val="left" w:pos="567"/>
              </w:tabs>
              <w:rPr>
                <w:noProof/>
                <w:szCs w:val="22"/>
                <w:lang w:val="de-DE"/>
              </w:rPr>
            </w:pPr>
            <w:r>
              <w:rPr>
                <w:noProof/>
                <w:szCs w:val="22"/>
                <w:lang w:val="de-DE"/>
              </w:rPr>
              <w:t xml:space="preserve">0,1 ml/kg </w:t>
            </w:r>
          </w:p>
          <w:p w14:paraId="7FFB22D9" w14:textId="77777777" w:rsidR="00570176" w:rsidRDefault="00570176" w:rsidP="00DF28C5">
            <w:pPr>
              <w:tabs>
                <w:tab w:val="left" w:pos="567"/>
              </w:tabs>
              <w:rPr>
                <w:noProof/>
                <w:szCs w:val="22"/>
                <w:lang w:val="de-DE"/>
              </w:rPr>
            </w:pPr>
            <w:r>
              <w:rPr>
                <w:noProof/>
                <w:szCs w:val="22"/>
                <w:lang w:val="de-DE"/>
              </w:rPr>
              <w:t>Anfangsdosis/</w:t>
            </w:r>
          </w:p>
          <w:p w14:paraId="6074CD20" w14:textId="77777777" w:rsidR="00570176" w:rsidRDefault="00570176" w:rsidP="00DF28C5">
            <w:pPr>
              <w:tabs>
                <w:tab w:val="left" w:pos="567"/>
              </w:tabs>
              <w:rPr>
                <w:noProof/>
                <w:szCs w:val="22"/>
                <w:lang w:val="de-DE"/>
              </w:rPr>
            </w:pPr>
            <w:r>
              <w:rPr>
                <w:noProof/>
                <w:szCs w:val="22"/>
                <w:lang w:val="de-DE"/>
              </w:rPr>
              <w:t>Startdosis</w:t>
            </w:r>
          </w:p>
        </w:tc>
        <w:tc>
          <w:tcPr>
            <w:tcW w:w="1277" w:type="dxa"/>
            <w:shd w:val="clear" w:color="auto" w:fill="auto"/>
          </w:tcPr>
          <w:p w14:paraId="61137592" w14:textId="224A008E" w:rsidR="00122C4E" w:rsidRDefault="00122C4E" w:rsidP="00122C4E">
            <w:pPr>
              <w:tabs>
                <w:tab w:val="left" w:pos="567"/>
              </w:tabs>
              <w:rPr>
                <w:noProof/>
                <w:szCs w:val="22"/>
                <w:lang w:val="de-DE"/>
              </w:rPr>
            </w:pPr>
            <w:r>
              <w:rPr>
                <w:noProof/>
                <w:szCs w:val="22"/>
                <w:lang w:val="de-DE"/>
              </w:rPr>
              <w:t>Woche 2</w:t>
            </w:r>
          </w:p>
          <w:p w14:paraId="7BEE2CD9" w14:textId="77777777" w:rsidR="00570176" w:rsidRDefault="00570176" w:rsidP="00DF28C5">
            <w:pPr>
              <w:pStyle w:val="Date"/>
              <w:keepNext/>
              <w:rPr>
                <w:szCs w:val="22"/>
                <w:lang w:val="de-DE"/>
              </w:rPr>
            </w:pPr>
            <w:r>
              <w:rPr>
                <w:szCs w:val="22"/>
                <w:lang w:val="de-DE"/>
              </w:rPr>
              <w:t xml:space="preserve">0,2 ml/kg </w:t>
            </w:r>
          </w:p>
          <w:p w14:paraId="7B3B7412" w14:textId="77777777" w:rsidR="00570176" w:rsidRDefault="00570176" w:rsidP="00DF28C5">
            <w:pPr>
              <w:tabs>
                <w:tab w:val="left" w:pos="567"/>
              </w:tabs>
              <w:rPr>
                <w:noProof/>
                <w:szCs w:val="22"/>
                <w:lang w:val="de-DE"/>
              </w:rPr>
            </w:pPr>
          </w:p>
        </w:tc>
        <w:tc>
          <w:tcPr>
            <w:tcW w:w="1277" w:type="dxa"/>
            <w:shd w:val="clear" w:color="auto" w:fill="auto"/>
          </w:tcPr>
          <w:p w14:paraId="35DA5189" w14:textId="4AC6AC92" w:rsidR="00122C4E" w:rsidRDefault="00122C4E" w:rsidP="00122C4E">
            <w:pPr>
              <w:tabs>
                <w:tab w:val="left" w:pos="567"/>
              </w:tabs>
              <w:rPr>
                <w:noProof/>
                <w:szCs w:val="22"/>
                <w:lang w:val="de-DE"/>
              </w:rPr>
            </w:pPr>
            <w:r>
              <w:rPr>
                <w:noProof/>
                <w:szCs w:val="22"/>
                <w:lang w:val="de-DE"/>
              </w:rPr>
              <w:t>Woche 3</w:t>
            </w:r>
          </w:p>
          <w:p w14:paraId="32E0BE77" w14:textId="77777777" w:rsidR="00570176" w:rsidRDefault="00570176" w:rsidP="00DF28C5">
            <w:pPr>
              <w:pStyle w:val="Date"/>
              <w:keepNext/>
              <w:rPr>
                <w:szCs w:val="22"/>
                <w:lang w:val="de-DE"/>
              </w:rPr>
            </w:pPr>
            <w:r>
              <w:rPr>
                <w:szCs w:val="22"/>
                <w:lang w:val="de-DE"/>
              </w:rPr>
              <w:t>0,3 ml/kg</w:t>
            </w:r>
          </w:p>
          <w:p w14:paraId="72F7B2AB" w14:textId="77777777" w:rsidR="00570176" w:rsidRDefault="00570176" w:rsidP="00DF28C5">
            <w:pPr>
              <w:tabs>
                <w:tab w:val="left" w:pos="567"/>
              </w:tabs>
              <w:rPr>
                <w:noProof/>
                <w:szCs w:val="22"/>
                <w:lang w:val="de-DE"/>
              </w:rPr>
            </w:pPr>
          </w:p>
        </w:tc>
        <w:tc>
          <w:tcPr>
            <w:tcW w:w="1277" w:type="dxa"/>
            <w:shd w:val="clear" w:color="auto" w:fill="auto"/>
          </w:tcPr>
          <w:p w14:paraId="5E2107ED" w14:textId="0CF60AD4" w:rsidR="00122C4E" w:rsidRDefault="00122C4E" w:rsidP="00122C4E">
            <w:pPr>
              <w:tabs>
                <w:tab w:val="left" w:pos="567"/>
              </w:tabs>
              <w:rPr>
                <w:noProof/>
                <w:szCs w:val="22"/>
                <w:lang w:val="de-DE"/>
              </w:rPr>
            </w:pPr>
            <w:r>
              <w:rPr>
                <w:noProof/>
                <w:szCs w:val="22"/>
                <w:lang w:val="de-DE"/>
              </w:rPr>
              <w:t>Woche 4</w:t>
            </w:r>
          </w:p>
          <w:p w14:paraId="238E495A" w14:textId="77777777" w:rsidR="00570176" w:rsidRDefault="00570176" w:rsidP="00DF28C5">
            <w:pPr>
              <w:pStyle w:val="Date"/>
              <w:keepNext/>
              <w:rPr>
                <w:szCs w:val="22"/>
                <w:lang w:val="de-DE"/>
              </w:rPr>
            </w:pPr>
            <w:r>
              <w:rPr>
                <w:szCs w:val="22"/>
                <w:lang w:val="de-DE"/>
              </w:rPr>
              <w:t>0,4 ml/kg</w:t>
            </w:r>
          </w:p>
          <w:p w14:paraId="24A0C5A8" w14:textId="77777777" w:rsidR="00570176" w:rsidRDefault="00570176" w:rsidP="00DF28C5">
            <w:pPr>
              <w:tabs>
                <w:tab w:val="left" w:pos="567"/>
              </w:tabs>
              <w:rPr>
                <w:noProof/>
                <w:szCs w:val="22"/>
                <w:lang w:val="de-DE"/>
              </w:rPr>
            </w:pPr>
          </w:p>
        </w:tc>
        <w:tc>
          <w:tcPr>
            <w:tcW w:w="1463" w:type="dxa"/>
            <w:shd w:val="clear" w:color="auto" w:fill="auto"/>
          </w:tcPr>
          <w:p w14:paraId="5531069F" w14:textId="4B4BEA3B" w:rsidR="00122C4E" w:rsidRDefault="00122C4E" w:rsidP="00122C4E">
            <w:pPr>
              <w:tabs>
                <w:tab w:val="left" w:pos="567"/>
              </w:tabs>
              <w:rPr>
                <w:noProof/>
                <w:szCs w:val="22"/>
                <w:lang w:val="de-DE"/>
              </w:rPr>
            </w:pPr>
            <w:r>
              <w:rPr>
                <w:noProof/>
                <w:szCs w:val="22"/>
                <w:lang w:val="de-DE"/>
              </w:rPr>
              <w:t>Woche 5</w:t>
            </w:r>
          </w:p>
          <w:p w14:paraId="46CB8E34" w14:textId="77777777" w:rsidR="00570176" w:rsidRDefault="00570176" w:rsidP="00DF28C5">
            <w:pPr>
              <w:pStyle w:val="Date"/>
              <w:keepNext/>
              <w:rPr>
                <w:szCs w:val="22"/>
                <w:lang w:val="de-DE"/>
              </w:rPr>
            </w:pPr>
            <w:r>
              <w:rPr>
                <w:szCs w:val="22"/>
                <w:lang w:val="de-DE"/>
              </w:rPr>
              <w:t>0,5 ml/kg</w:t>
            </w:r>
          </w:p>
          <w:p w14:paraId="0A1B485F" w14:textId="77777777" w:rsidR="00570176" w:rsidRDefault="00570176" w:rsidP="00DF28C5">
            <w:pPr>
              <w:rPr>
                <w:noProof/>
                <w:szCs w:val="22"/>
                <w:lang w:val="de-DE"/>
              </w:rPr>
            </w:pPr>
            <w:r>
              <w:rPr>
                <w:noProof/>
                <w:szCs w:val="22"/>
                <w:lang w:val="de-DE"/>
              </w:rPr>
              <w:t>Maximal empfohlene Dosis</w:t>
            </w:r>
          </w:p>
        </w:tc>
      </w:tr>
      <w:tr w:rsidR="00570176" w14:paraId="24C6DB3D" w14:textId="77777777" w:rsidTr="00DF28C5">
        <w:tc>
          <w:tcPr>
            <w:tcW w:w="1277" w:type="dxa"/>
            <w:shd w:val="clear" w:color="auto" w:fill="auto"/>
          </w:tcPr>
          <w:p w14:paraId="3E2600CD" w14:textId="77777777" w:rsidR="00570176" w:rsidRDefault="00570176" w:rsidP="00DF28C5">
            <w:pPr>
              <w:tabs>
                <w:tab w:val="left" w:pos="567"/>
              </w:tabs>
              <w:rPr>
                <w:noProof/>
                <w:szCs w:val="22"/>
                <w:lang w:val="de-DE"/>
              </w:rPr>
            </w:pPr>
            <w:r>
              <w:rPr>
                <w:szCs w:val="22"/>
                <w:lang w:val="de-DE"/>
              </w:rPr>
              <w:t>20 kg</w:t>
            </w:r>
          </w:p>
        </w:tc>
        <w:tc>
          <w:tcPr>
            <w:tcW w:w="1451" w:type="dxa"/>
            <w:shd w:val="clear" w:color="auto" w:fill="auto"/>
          </w:tcPr>
          <w:p w14:paraId="52F97E28" w14:textId="77777777" w:rsidR="00570176" w:rsidRDefault="00570176" w:rsidP="00DF28C5">
            <w:pPr>
              <w:tabs>
                <w:tab w:val="left" w:pos="567"/>
              </w:tabs>
              <w:rPr>
                <w:noProof/>
                <w:szCs w:val="22"/>
                <w:lang w:val="de-DE"/>
              </w:rPr>
            </w:pPr>
            <w:r>
              <w:rPr>
                <w:szCs w:val="22"/>
                <w:lang w:val="de-DE"/>
              </w:rPr>
              <w:t xml:space="preserve">2 ml </w:t>
            </w:r>
          </w:p>
        </w:tc>
        <w:tc>
          <w:tcPr>
            <w:tcW w:w="1277" w:type="dxa"/>
            <w:shd w:val="clear" w:color="auto" w:fill="auto"/>
          </w:tcPr>
          <w:p w14:paraId="48699B86" w14:textId="77777777" w:rsidR="00570176" w:rsidRDefault="00570176" w:rsidP="00DF28C5">
            <w:pPr>
              <w:tabs>
                <w:tab w:val="left" w:pos="567"/>
              </w:tabs>
              <w:rPr>
                <w:noProof/>
                <w:szCs w:val="22"/>
                <w:lang w:val="de-DE"/>
              </w:rPr>
            </w:pPr>
            <w:r>
              <w:rPr>
                <w:szCs w:val="22"/>
                <w:lang w:val="de-DE"/>
              </w:rPr>
              <w:t xml:space="preserve">4 ml </w:t>
            </w:r>
          </w:p>
        </w:tc>
        <w:tc>
          <w:tcPr>
            <w:tcW w:w="1277" w:type="dxa"/>
            <w:shd w:val="clear" w:color="auto" w:fill="auto"/>
          </w:tcPr>
          <w:p w14:paraId="1680391A" w14:textId="77777777" w:rsidR="00570176" w:rsidRDefault="00570176" w:rsidP="00DF28C5">
            <w:pPr>
              <w:tabs>
                <w:tab w:val="left" w:pos="567"/>
              </w:tabs>
              <w:rPr>
                <w:noProof/>
                <w:szCs w:val="22"/>
                <w:lang w:val="de-DE"/>
              </w:rPr>
            </w:pPr>
            <w:r>
              <w:rPr>
                <w:szCs w:val="22"/>
                <w:lang w:val="de-DE"/>
              </w:rPr>
              <w:t xml:space="preserve">6 ml </w:t>
            </w:r>
          </w:p>
        </w:tc>
        <w:tc>
          <w:tcPr>
            <w:tcW w:w="1277" w:type="dxa"/>
            <w:shd w:val="clear" w:color="auto" w:fill="auto"/>
          </w:tcPr>
          <w:p w14:paraId="501B509E" w14:textId="77777777" w:rsidR="00570176" w:rsidRDefault="00570176" w:rsidP="00DF28C5">
            <w:pPr>
              <w:tabs>
                <w:tab w:val="left" w:pos="567"/>
              </w:tabs>
              <w:rPr>
                <w:noProof/>
                <w:szCs w:val="22"/>
                <w:lang w:val="de-DE"/>
              </w:rPr>
            </w:pPr>
            <w:r>
              <w:rPr>
                <w:szCs w:val="22"/>
                <w:lang w:val="de-DE"/>
              </w:rPr>
              <w:t xml:space="preserve">8 ml </w:t>
            </w:r>
          </w:p>
        </w:tc>
        <w:tc>
          <w:tcPr>
            <w:tcW w:w="1463" w:type="dxa"/>
            <w:shd w:val="clear" w:color="auto" w:fill="auto"/>
          </w:tcPr>
          <w:p w14:paraId="42F0A3C0" w14:textId="77777777" w:rsidR="00570176" w:rsidRDefault="00570176" w:rsidP="00DF28C5">
            <w:pPr>
              <w:tabs>
                <w:tab w:val="left" w:pos="567"/>
              </w:tabs>
              <w:rPr>
                <w:noProof/>
                <w:szCs w:val="22"/>
                <w:lang w:val="de-DE"/>
              </w:rPr>
            </w:pPr>
            <w:r>
              <w:rPr>
                <w:szCs w:val="22"/>
                <w:lang w:val="de-DE"/>
              </w:rPr>
              <w:t>10 ml</w:t>
            </w:r>
          </w:p>
        </w:tc>
      </w:tr>
      <w:tr w:rsidR="00570176" w14:paraId="69651964" w14:textId="77777777" w:rsidTr="00DF28C5">
        <w:tc>
          <w:tcPr>
            <w:tcW w:w="1277" w:type="dxa"/>
            <w:shd w:val="clear" w:color="auto" w:fill="auto"/>
          </w:tcPr>
          <w:p w14:paraId="7BD56881" w14:textId="77777777" w:rsidR="00570176" w:rsidRDefault="00570176" w:rsidP="00DF28C5">
            <w:pPr>
              <w:tabs>
                <w:tab w:val="left" w:pos="567"/>
              </w:tabs>
              <w:rPr>
                <w:noProof/>
                <w:szCs w:val="22"/>
                <w:lang w:val="de-DE"/>
              </w:rPr>
            </w:pPr>
            <w:r>
              <w:rPr>
                <w:szCs w:val="22"/>
                <w:lang w:val="de-DE"/>
              </w:rPr>
              <w:t>25 kg</w:t>
            </w:r>
          </w:p>
        </w:tc>
        <w:tc>
          <w:tcPr>
            <w:tcW w:w="1451" w:type="dxa"/>
            <w:shd w:val="clear" w:color="auto" w:fill="auto"/>
          </w:tcPr>
          <w:p w14:paraId="451729A7" w14:textId="77777777" w:rsidR="00570176" w:rsidRDefault="00570176" w:rsidP="00DF28C5">
            <w:pPr>
              <w:tabs>
                <w:tab w:val="left" w:pos="567"/>
              </w:tabs>
              <w:rPr>
                <w:noProof/>
                <w:szCs w:val="22"/>
                <w:lang w:val="de-DE"/>
              </w:rPr>
            </w:pPr>
            <w:r>
              <w:rPr>
                <w:szCs w:val="22"/>
                <w:lang w:val="de-DE"/>
              </w:rPr>
              <w:t xml:space="preserve">2,5 ml </w:t>
            </w:r>
          </w:p>
        </w:tc>
        <w:tc>
          <w:tcPr>
            <w:tcW w:w="1277" w:type="dxa"/>
            <w:shd w:val="clear" w:color="auto" w:fill="auto"/>
          </w:tcPr>
          <w:p w14:paraId="24A5D133" w14:textId="77777777" w:rsidR="00570176" w:rsidRDefault="00570176" w:rsidP="00DF28C5">
            <w:pPr>
              <w:tabs>
                <w:tab w:val="left" w:pos="567"/>
              </w:tabs>
              <w:rPr>
                <w:noProof/>
                <w:szCs w:val="22"/>
                <w:lang w:val="de-DE"/>
              </w:rPr>
            </w:pPr>
            <w:r>
              <w:rPr>
                <w:szCs w:val="22"/>
                <w:lang w:val="de-DE"/>
              </w:rPr>
              <w:t xml:space="preserve">5 ml </w:t>
            </w:r>
          </w:p>
        </w:tc>
        <w:tc>
          <w:tcPr>
            <w:tcW w:w="1277" w:type="dxa"/>
            <w:shd w:val="clear" w:color="auto" w:fill="auto"/>
          </w:tcPr>
          <w:p w14:paraId="085749BA" w14:textId="77777777" w:rsidR="00570176" w:rsidRDefault="00570176" w:rsidP="00DF28C5">
            <w:pPr>
              <w:tabs>
                <w:tab w:val="left" w:pos="567"/>
              </w:tabs>
              <w:rPr>
                <w:noProof/>
                <w:szCs w:val="22"/>
                <w:lang w:val="de-DE"/>
              </w:rPr>
            </w:pPr>
            <w:r>
              <w:rPr>
                <w:szCs w:val="22"/>
                <w:lang w:val="de-DE"/>
              </w:rPr>
              <w:t xml:space="preserve">7,5 ml </w:t>
            </w:r>
          </w:p>
        </w:tc>
        <w:tc>
          <w:tcPr>
            <w:tcW w:w="1277" w:type="dxa"/>
            <w:shd w:val="clear" w:color="auto" w:fill="auto"/>
          </w:tcPr>
          <w:p w14:paraId="17B420E4" w14:textId="77777777" w:rsidR="00570176" w:rsidRDefault="00570176" w:rsidP="00DF28C5">
            <w:pPr>
              <w:tabs>
                <w:tab w:val="left" w:pos="567"/>
              </w:tabs>
              <w:rPr>
                <w:noProof/>
                <w:szCs w:val="22"/>
                <w:lang w:val="de-DE"/>
              </w:rPr>
            </w:pPr>
            <w:r>
              <w:rPr>
                <w:szCs w:val="22"/>
                <w:lang w:val="de-DE"/>
              </w:rPr>
              <w:t xml:space="preserve">10 ml </w:t>
            </w:r>
          </w:p>
        </w:tc>
        <w:tc>
          <w:tcPr>
            <w:tcW w:w="1463" w:type="dxa"/>
            <w:shd w:val="clear" w:color="auto" w:fill="auto"/>
          </w:tcPr>
          <w:p w14:paraId="745E86C5" w14:textId="77777777" w:rsidR="00570176" w:rsidRDefault="00570176" w:rsidP="00DF28C5">
            <w:pPr>
              <w:tabs>
                <w:tab w:val="left" w:pos="567"/>
              </w:tabs>
              <w:rPr>
                <w:noProof/>
                <w:szCs w:val="22"/>
                <w:lang w:val="de-DE"/>
              </w:rPr>
            </w:pPr>
            <w:r>
              <w:rPr>
                <w:szCs w:val="22"/>
                <w:lang w:val="de-DE"/>
              </w:rPr>
              <w:t>12,5 ml</w:t>
            </w:r>
          </w:p>
        </w:tc>
      </w:tr>
    </w:tbl>
    <w:p w14:paraId="668C0BD5" w14:textId="77777777" w:rsidR="00570176" w:rsidRDefault="00570176" w:rsidP="00570176">
      <w:pPr>
        <w:tabs>
          <w:tab w:val="left" w:pos="567"/>
        </w:tabs>
        <w:ind w:right="-2"/>
        <w:rPr>
          <w:noProof/>
          <w:szCs w:val="22"/>
          <w:lang w:val="de-DE"/>
        </w:rPr>
      </w:pPr>
    </w:p>
    <w:p w14:paraId="4C2D2640" w14:textId="200A0326" w:rsidR="00570176" w:rsidRDefault="00570176" w:rsidP="00570176">
      <w:pPr>
        <w:tabs>
          <w:tab w:val="left" w:pos="567"/>
        </w:tabs>
        <w:rPr>
          <w:noProof/>
          <w:szCs w:val="22"/>
          <w:lang w:val="de-DE"/>
        </w:rPr>
      </w:pPr>
      <w:r>
        <w:rPr>
          <w:b/>
          <w:noProof/>
          <w:szCs w:val="22"/>
          <w:lang w:val="de-DE"/>
        </w:rPr>
        <w:t>Zweimal täglich anzuwendende</w:t>
      </w:r>
      <w:r>
        <w:rPr>
          <w:noProof/>
          <w:szCs w:val="22"/>
          <w:lang w:val="de-DE"/>
        </w:rPr>
        <w:t xml:space="preserve"> Dosis für Jugendliche und Kinder mit einem </w:t>
      </w:r>
      <w:r>
        <w:rPr>
          <w:b/>
          <w:noProof/>
          <w:szCs w:val="22"/>
          <w:lang w:val="de-DE"/>
        </w:rPr>
        <w:t>Körpergewicht ab 30 kg bis unter 50 kg</w:t>
      </w:r>
      <w:r>
        <w:rPr>
          <w:noProof/>
          <w:szCs w:val="22"/>
          <w:lang w:val="de-D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475"/>
        <w:gridCol w:w="1301"/>
        <w:gridCol w:w="1301"/>
        <w:gridCol w:w="1463"/>
      </w:tblGrid>
      <w:tr w:rsidR="00570176" w:rsidRPr="007C1AE3" w14:paraId="505E36AF" w14:textId="77777777" w:rsidTr="00DF28C5">
        <w:tc>
          <w:tcPr>
            <w:tcW w:w="1296" w:type="dxa"/>
            <w:shd w:val="clear" w:color="auto" w:fill="auto"/>
          </w:tcPr>
          <w:p w14:paraId="7B215018" w14:textId="77777777" w:rsidR="00570176" w:rsidRDefault="00570176" w:rsidP="00DF28C5">
            <w:pPr>
              <w:tabs>
                <w:tab w:val="left" w:pos="567"/>
              </w:tabs>
              <w:rPr>
                <w:noProof/>
                <w:szCs w:val="22"/>
                <w:lang w:val="de-DE"/>
              </w:rPr>
            </w:pPr>
            <w:r>
              <w:rPr>
                <w:noProof/>
                <w:szCs w:val="22"/>
                <w:lang w:val="de-DE"/>
              </w:rPr>
              <w:t>Gewicht</w:t>
            </w:r>
          </w:p>
        </w:tc>
        <w:tc>
          <w:tcPr>
            <w:tcW w:w="1475" w:type="dxa"/>
            <w:shd w:val="clear" w:color="auto" w:fill="auto"/>
          </w:tcPr>
          <w:p w14:paraId="47B73960" w14:textId="77777777" w:rsidR="00122C4E" w:rsidRDefault="00122C4E" w:rsidP="00122C4E">
            <w:pPr>
              <w:tabs>
                <w:tab w:val="left" w:pos="567"/>
              </w:tabs>
              <w:rPr>
                <w:noProof/>
                <w:szCs w:val="22"/>
                <w:lang w:val="de-DE"/>
              </w:rPr>
            </w:pPr>
            <w:r>
              <w:rPr>
                <w:noProof/>
                <w:szCs w:val="22"/>
                <w:lang w:val="de-DE"/>
              </w:rPr>
              <w:t>Woche 1</w:t>
            </w:r>
          </w:p>
          <w:p w14:paraId="480AA9AC" w14:textId="77777777" w:rsidR="00570176" w:rsidRDefault="00570176" w:rsidP="00DF28C5">
            <w:pPr>
              <w:tabs>
                <w:tab w:val="left" w:pos="567"/>
              </w:tabs>
              <w:rPr>
                <w:noProof/>
                <w:szCs w:val="22"/>
                <w:lang w:val="de-DE"/>
              </w:rPr>
            </w:pPr>
            <w:r>
              <w:rPr>
                <w:noProof/>
                <w:szCs w:val="22"/>
                <w:lang w:val="de-DE"/>
              </w:rPr>
              <w:t xml:space="preserve">0,1 ml/kg </w:t>
            </w:r>
          </w:p>
          <w:p w14:paraId="5C1BF630" w14:textId="77777777" w:rsidR="00570176" w:rsidRDefault="00570176" w:rsidP="00DF28C5">
            <w:pPr>
              <w:tabs>
                <w:tab w:val="left" w:pos="567"/>
              </w:tabs>
              <w:rPr>
                <w:noProof/>
                <w:szCs w:val="22"/>
                <w:lang w:val="de-DE"/>
              </w:rPr>
            </w:pPr>
            <w:r>
              <w:rPr>
                <w:noProof/>
                <w:szCs w:val="22"/>
                <w:lang w:val="de-DE"/>
              </w:rPr>
              <w:t>Anfangsdosis/</w:t>
            </w:r>
          </w:p>
          <w:p w14:paraId="37C06CF3" w14:textId="77777777" w:rsidR="00570176" w:rsidRDefault="00570176" w:rsidP="00DF28C5">
            <w:pPr>
              <w:tabs>
                <w:tab w:val="left" w:pos="567"/>
              </w:tabs>
              <w:rPr>
                <w:noProof/>
                <w:szCs w:val="22"/>
                <w:lang w:val="de-DE"/>
              </w:rPr>
            </w:pPr>
            <w:r>
              <w:rPr>
                <w:noProof/>
                <w:szCs w:val="22"/>
                <w:lang w:val="de-DE"/>
              </w:rPr>
              <w:t>Startdosis</w:t>
            </w:r>
          </w:p>
        </w:tc>
        <w:tc>
          <w:tcPr>
            <w:tcW w:w="1301" w:type="dxa"/>
            <w:shd w:val="clear" w:color="auto" w:fill="auto"/>
          </w:tcPr>
          <w:p w14:paraId="4D23C5F8" w14:textId="6BE6051E" w:rsidR="00122C4E" w:rsidRDefault="00122C4E" w:rsidP="00122C4E">
            <w:pPr>
              <w:tabs>
                <w:tab w:val="left" w:pos="567"/>
              </w:tabs>
              <w:rPr>
                <w:noProof/>
                <w:szCs w:val="22"/>
                <w:lang w:val="de-DE"/>
              </w:rPr>
            </w:pPr>
            <w:r>
              <w:rPr>
                <w:noProof/>
                <w:szCs w:val="22"/>
                <w:lang w:val="de-DE"/>
              </w:rPr>
              <w:t>Woche 2</w:t>
            </w:r>
          </w:p>
          <w:p w14:paraId="6C207420" w14:textId="77777777" w:rsidR="00570176" w:rsidRDefault="00570176" w:rsidP="00DF28C5">
            <w:pPr>
              <w:pStyle w:val="Date"/>
              <w:keepNext/>
              <w:rPr>
                <w:szCs w:val="22"/>
                <w:lang w:val="de-DE"/>
              </w:rPr>
            </w:pPr>
            <w:r>
              <w:rPr>
                <w:szCs w:val="22"/>
                <w:lang w:val="de-DE"/>
              </w:rPr>
              <w:t xml:space="preserve">0,2 ml/kg </w:t>
            </w:r>
          </w:p>
          <w:p w14:paraId="3413E543" w14:textId="77777777" w:rsidR="00570176" w:rsidRDefault="00570176" w:rsidP="00DF28C5">
            <w:pPr>
              <w:tabs>
                <w:tab w:val="left" w:pos="567"/>
              </w:tabs>
              <w:rPr>
                <w:noProof/>
                <w:szCs w:val="22"/>
                <w:lang w:val="de-DE"/>
              </w:rPr>
            </w:pPr>
          </w:p>
        </w:tc>
        <w:tc>
          <w:tcPr>
            <w:tcW w:w="1301" w:type="dxa"/>
            <w:shd w:val="clear" w:color="auto" w:fill="auto"/>
          </w:tcPr>
          <w:p w14:paraId="40A7097A" w14:textId="3A4CFA18" w:rsidR="00122C4E" w:rsidRDefault="00122C4E" w:rsidP="00122C4E">
            <w:pPr>
              <w:tabs>
                <w:tab w:val="left" w:pos="567"/>
              </w:tabs>
              <w:rPr>
                <w:noProof/>
                <w:szCs w:val="22"/>
                <w:lang w:val="de-DE"/>
              </w:rPr>
            </w:pPr>
            <w:r>
              <w:rPr>
                <w:noProof/>
                <w:szCs w:val="22"/>
                <w:lang w:val="de-DE"/>
              </w:rPr>
              <w:t>Woche 3</w:t>
            </w:r>
          </w:p>
          <w:p w14:paraId="7A4F1C12" w14:textId="77777777" w:rsidR="00570176" w:rsidRDefault="00570176" w:rsidP="00DF28C5">
            <w:pPr>
              <w:pStyle w:val="Date"/>
              <w:keepNext/>
              <w:rPr>
                <w:szCs w:val="22"/>
                <w:lang w:val="de-DE"/>
              </w:rPr>
            </w:pPr>
            <w:r>
              <w:rPr>
                <w:szCs w:val="22"/>
                <w:lang w:val="de-DE"/>
              </w:rPr>
              <w:t>0,3 ml/kg</w:t>
            </w:r>
          </w:p>
          <w:p w14:paraId="47F4CB7C" w14:textId="77777777" w:rsidR="00570176" w:rsidRDefault="00570176" w:rsidP="00DF28C5">
            <w:pPr>
              <w:tabs>
                <w:tab w:val="left" w:pos="567"/>
              </w:tabs>
              <w:rPr>
                <w:noProof/>
                <w:szCs w:val="22"/>
                <w:lang w:val="de-DE"/>
              </w:rPr>
            </w:pPr>
          </w:p>
        </w:tc>
        <w:tc>
          <w:tcPr>
            <w:tcW w:w="1463" w:type="dxa"/>
            <w:shd w:val="clear" w:color="auto" w:fill="auto"/>
          </w:tcPr>
          <w:p w14:paraId="1EA1A081" w14:textId="1F222D69" w:rsidR="00122C4E" w:rsidRDefault="00122C4E" w:rsidP="00122C4E">
            <w:pPr>
              <w:tabs>
                <w:tab w:val="left" w:pos="567"/>
              </w:tabs>
              <w:rPr>
                <w:noProof/>
                <w:szCs w:val="22"/>
                <w:lang w:val="de-DE"/>
              </w:rPr>
            </w:pPr>
            <w:r>
              <w:rPr>
                <w:noProof/>
                <w:szCs w:val="22"/>
                <w:lang w:val="de-DE"/>
              </w:rPr>
              <w:t>Woche 4</w:t>
            </w:r>
          </w:p>
          <w:p w14:paraId="152F3216" w14:textId="77777777" w:rsidR="00570176" w:rsidRDefault="00570176" w:rsidP="00DF28C5">
            <w:pPr>
              <w:pStyle w:val="Date"/>
              <w:keepNext/>
              <w:rPr>
                <w:szCs w:val="22"/>
                <w:lang w:val="de-DE"/>
              </w:rPr>
            </w:pPr>
            <w:r>
              <w:rPr>
                <w:szCs w:val="22"/>
                <w:lang w:val="de-DE"/>
              </w:rPr>
              <w:t>0,4 ml/kg</w:t>
            </w:r>
          </w:p>
          <w:p w14:paraId="4EA127E5" w14:textId="77777777" w:rsidR="00570176" w:rsidRDefault="00570176" w:rsidP="00DF28C5">
            <w:pPr>
              <w:tabs>
                <w:tab w:val="left" w:pos="567"/>
              </w:tabs>
              <w:rPr>
                <w:noProof/>
                <w:szCs w:val="22"/>
                <w:lang w:val="de-DE"/>
              </w:rPr>
            </w:pPr>
            <w:r>
              <w:rPr>
                <w:noProof/>
                <w:szCs w:val="22"/>
                <w:lang w:val="de-DE"/>
              </w:rPr>
              <w:t>Maximal</w:t>
            </w:r>
          </w:p>
          <w:p w14:paraId="178454FC" w14:textId="77777777" w:rsidR="00570176" w:rsidRDefault="00570176" w:rsidP="00DF28C5">
            <w:pPr>
              <w:tabs>
                <w:tab w:val="left" w:pos="567"/>
              </w:tabs>
              <w:rPr>
                <w:noProof/>
                <w:szCs w:val="22"/>
                <w:lang w:val="de-DE"/>
              </w:rPr>
            </w:pPr>
            <w:r>
              <w:rPr>
                <w:noProof/>
                <w:szCs w:val="22"/>
                <w:lang w:val="de-DE"/>
              </w:rPr>
              <w:t>empfohlene</w:t>
            </w:r>
          </w:p>
          <w:p w14:paraId="4ABD0463" w14:textId="77777777" w:rsidR="00570176" w:rsidRDefault="00570176" w:rsidP="00DF28C5">
            <w:pPr>
              <w:tabs>
                <w:tab w:val="left" w:pos="567"/>
              </w:tabs>
              <w:rPr>
                <w:noProof/>
                <w:szCs w:val="22"/>
                <w:lang w:val="de-DE"/>
              </w:rPr>
            </w:pPr>
            <w:r>
              <w:rPr>
                <w:noProof/>
                <w:szCs w:val="22"/>
                <w:lang w:val="de-DE"/>
              </w:rPr>
              <w:t>Dosis</w:t>
            </w:r>
          </w:p>
        </w:tc>
      </w:tr>
      <w:tr w:rsidR="00570176" w14:paraId="6C8F0E49" w14:textId="77777777" w:rsidTr="00DF28C5">
        <w:tc>
          <w:tcPr>
            <w:tcW w:w="1296" w:type="dxa"/>
            <w:shd w:val="clear" w:color="auto" w:fill="auto"/>
          </w:tcPr>
          <w:p w14:paraId="4964C6EB" w14:textId="77777777" w:rsidR="00570176" w:rsidRDefault="00570176" w:rsidP="00DF28C5">
            <w:pPr>
              <w:tabs>
                <w:tab w:val="left" w:pos="567"/>
              </w:tabs>
              <w:rPr>
                <w:noProof/>
                <w:szCs w:val="22"/>
                <w:lang w:val="de-DE"/>
              </w:rPr>
            </w:pPr>
            <w:r>
              <w:rPr>
                <w:szCs w:val="22"/>
                <w:lang w:val="de-DE"/>
              </w:rPr>
              <w:t>30 kg</w:t>
            </w:r>
          </w:p>
        </w:tc>
        <w:tc>
          <w:tcPr>
            <w:tcW w:w="1475" w:type="dxa"/>
            <w:shd w:val="clear" w:color="auto" w:fill="auto"/>
          </w:tcPr>
          <w:p w14:paraId="3A2FFC10" w14:textId="77777777" w:rsidR="00570176" w:rsidRDefault="00570176" w:rsidP="00DF28C5">
            <w:pPr>
              <w:tabs>
                <w:tab w:val="left" w:pos="567"/>
              </w:tabs>
              <w:rPr>
                <w:noProof/>
                <w:szCs w:val="22"/>
                <w:lang w:val="de-DE"/>
              </w:rPr>
            </w:pPr>
            <w:r>
              <w:rPr>
                <w:szCs w:val="22"/>
                <w:lang w:val="de-DE"/>
              </w:rPr>
              <w:t xml:space="preserve">3 ml </w:t>
            </w:r>
          </w:p>
        </w:tc>
        <w:tc>
          <w:tcPr>
            <w:tcW w:w="1301" w:type="dxa"/>
            <w:shd w:val="clear" w:color="auto" w:fill="auto"/>
          </w:tcPr>
          <w:p w14:paraId="5DE5D1B8" w14:textId="77777777" w:rsidR="00570176" w:rsidRDefault="00570176" w:rsidP="00DF28C5">
            <w:pPr>
              <w:tabs>
                <w:tab w:val="left" w:pos="567"/>
              </w:tabs>
              <w:rPr>
                <w:noProof/>
                <w:szCs w:val="22"/>
                <w:lang w:val="de-DE"/>
              </w:rPr>
            </w:pPr>
            <w:r>
              <w:rPr>
                <w:szCs w:val="22"/>
                <w:lang w:val="de-DE"/>
              </w:rPr>
              <w:t xml:space="preserve">6 ml </w:t>
            </w:r>
          </w:p>
        </w:tc>
        <w:tc>
          <w:tcPr>
            <w:tcW w:w="1301" w:type="dxa"/>
            <w:shd w:val="clear" w:color="auto" w:fill="auto"/>
          </w:tcPr>
          <w:p w14:paraId="54AB6CDD" w14:textId="77777777" w:rsidR="00570176" w:rsidRDefault="00570176" w:rsidP="00DF28C5">
            <w:pPr>
              <w:tabs>
                <w:tab w:val="left" w:pos="567"/>
              </w:tabs>
              <w:rPr>
                <w:noProof/>
                <w:szCs w:val="22"/>
                <w:lang w:val="de-DE"/>
              </w:rPr>
            </w:pPr>
            <w:r>
              <w:rPr>
                <w:szCs w:val="22"/>
                <w:lang w:val="de-DE"/>
              </w:rPr>
              <w:t xml:space="preserve">9 ml </w:t>
            </w:r>
          </w:p>
        </w:tc>
        <w:tc>
          <w:tcPr>
            <w:tcW w:w="1463" w:type="dxa"/>
            <w:shd w:val="clear" w:color="auto" w:fill="auto"/>
          </w:tcPr>
          <w:p w14:paraId="4F7C3F23" w14:textId="77777777" w:rsidR="00570176" w:rsidRDefault="00570176" w:rsidP="00DF28C5">
            <w:pPr>
              <w:tabs>
                <w:tab w:val="left" w:pos="567"/>
              </w:tabs>
              <w:rPr>
                <w:noProof/>
                <w:szCs w:val="22"/>
                <w:lang w:val="de-DE"/>
              </w:rPr>
            </w:pPr>
            <w:r>
              <w:rPr>
                <w:szCs w:val="22"/>
                <w:lang w:val="de-DE"/>
              </w:rPr>
              <w:t xml:space="preserve">12 ml </w:t>
            </w:r>
          </w:p>
        </w:tc>
      </w:tr>
      <w:tr w:rsidR="00570176" w14:paraId="7D369FB9" w14:textId="77777777" w:rsidTr="00DF28C5">
        <w:tc>
          <w:tcPr>
            <w:tcW w:w="1296" w:type="dxa"/>
            <w:shd w:val="clear" w:color="auto" w:fill="auto"/>
          </w:tcPr>
          <w:p w14:paraId="4723E7ED" w14:textId="77777777" w:rsidR="00570176" w:rsidRDefault="00570176" w:rsidP="00DF28C5">
            <w:pPr>
              <w:tabs>
                <w:tab w:val="left" w:pos="567"/>
              </w:tabs>
              <w:rPr>
                <w:noProof/>
                <w:szCs w:val="22"/>
                <w:lang w:val="de-DE"/>
              </w:rPr>
            </w:pPr>
            <w:r>
              <w:rPr>
                <w:szCs w:val="22"/>
                <w:lang w:val="de-DE"/>
              </w:rPr>
              <w:lastRenderedPageBreak/>
              <w:t>35 kg</w:t>
            </w:r>
          </w:p>
        </w:tc>
        <w:tc>
          <w:tcPr>
            <w:tcW w:w="1475" w:type="dxa"/>
            <w:shd w:val="clear" w:color="auto" w:fill="auto"/>
          </w:tcPr>
          <w:p w14:paraId="47854E08" w14:textId="77777777" w:rsidR="00570176" w:rsidRDefault="00570176" w:rsidP="00DF28C5">
            <w:pPr>
              <w:tabs>
                <w:tab w:val="left" w:pos="567"/>
              </w:tabs>
              <w:rPr>
                <w:noProof/>
                <w:szCs w:val="22"/>
                <w:lang w:val="de-DE"/>
              </w:rPr>
            </w:pPr>
            <w:r>
              <w:rPr>
                <w:szCs w:val="22"/>
                <w:lang w:val="de-DE"/>
              </w:rPr>
              <w:t xml:space="preserve">3,5 ml </w:t>
            </w:r>
          </w:p>
        </w:tc>
        <w:tc>
          <w:tcPr>
            <w:tcW w:w="1301" w:type="dxa"/>
            <w:shd w:val="clear" w:color="auto" w:fill="auto"/>
          </w:tcPr>
          <w:p w14:paraId="600F6810" w14:textId="77777777" w:rsidR="00570176" w:rsidRDefault="00570176" w:rsidP="00DF28C5">
            <w:pPr>
              <w:tabs>
                <w:tab w:val="left" w:pos="567"/>
              </w:tabs>
              <w:rPr>
                <w:noProof/>
                <w:szCs w:val="22"/>
                <w:lang w:val="de-DE"/>
              </w:rPr>
            </w:pPr>
            <w:r>
              <w:rPr>
                <w:szCs w:val="22"/>
                <w:lang w:val="de-DE"/>
              </w:rPr>
              <w:t xml:space="preserve">7 ml </w:t>
            </w:r>
          </w:p>
        </w:tc>
        <w:tc>
          <w:tcPr>
            <w:tcW w:w="1301" w:type="dxa"/>
            <w:shd w:val="clear" w:color="auto" w:fill="auto"/>
          </w:tcPr>
          <w:p w14:paraId="4A1821E0" w14:textId="77777777" w:rsidR="00570176" w:rsidRDefault="00570176" w:rsidP="00DF28C5">
            <w:pPr>
              <w:tabs>
                <w:tab w:val="left" w:pos="567"/>
              </w:tabs>
              <w:rPr>
                <w:noProof/>
                <w:szCs w:val="22"/>
                <w:lang w:val="de-DE"/>
              </w:rPr>
            </w:pPr>
            <w:r>
              <w:rPr>
                <w:szCs w:val="22"/>
                <w:lang w:val="de-DE"/>
              </w:rPr>
              <w:t xml:space="preserve">10,5 ml </w:t>
            </w:r>
          </w:p>
        </w:tc>
        <w:tc>
          <w:tcPr>
            <w:tcW w:w="1463" w:type="dxa"/>
            <w:shd w:val="clear" w:color="auto" w:fill="auto"/>
          </w:tcPr>
          <w:p w14:paraId="1AD87614" w14:textId="77777777" w:rsidR="00570176" w:rsidRDefault="00570176" w:rsidP="00DF28C5">
            <w:pPr>
              <w:tabs>
                <w:tab w:val="left" w:pos="567"/>
              </w:tabs>
              <w:rPr>
                <w:noProof/>
                <w:szCs w:val="22"/>
                <w:lang w:val="de-DE"/>
              </w:rPr>
            </w:pPr>
            <w:r>
              <w:rPr>
                <w:szCs w:val="22"/>
                <w:lang w:val="de-DE"/>
              </w:rPr>
              <w:t xml:space="preserve">14 ml </w:t>
            </w:r>
          </w:p>
        </w:tc>
      </w:tr>
      <w:tr w:rsidR="00570176" w14:paraId="0BEF586F" w14:textId="77777777" w:rsidTr="00DF28C5">
        <w:tc>
          <w:tcPr>
            <w:tcW w:w="1296" w:type="dxa"/>
            <w:shd w:val="clear" w:color="auto" w:fill="auto"/>
          </w:tcPr>
          <w:p w14:paraId="339A80D5" w14:textId="77777777" w:rsidR="00570176" w:rsidRDefault="00570176" w:rsidP="00DF28C5">
            <w:pPr>
              <w:tabs>
                <w:tab w:val="left" w:pos="567"/>
              </w:tabs>
              <w:rPr>
                <w:noProof/>
                <w:szCs w:val="22"/>
                <w:lang w:val="de-DE"/>
              </w:rPr>
            </w:pPr>
            <w:r>
              <w:rPr>
                <w:szCs w:val="22"/>
                <w:lang w:val="de-DE"/>
              </w:rPr>
              <w:t>40 kg</w:t>
            </w:r>
          </w:p>
        </w:tc>
        <w:tc>
          <w:tcPr>
            <w:tcW w:w="1475" w:type="dxa"/>
            <w:shd w:val="clear" w:color="auto" w:fill="auto"/>
          </w:tcPr>
          <w:p w14:paraId="494D3256" w14:textId="77777777" w:rsidR="00570176" w:rsidRDefault="00570176" w:rsidP="00DF28C5">
            <w:pPr>
              <w:tabs>
                <w:tab w:val="left" w:pos="567"/>
              </w:tabs>
              <w:rPr>
                <w:noProof/>
                <w:szCs w:val="22"/>
                <w:lang w:val="de-DE"/>
              </w:rPr>
            </w:pPr>
            <w:r>
              <w:rPr>
                <w:szCs w:val="22"/>
                <w:lang w:val="de-DE"/>
              </w:rPr>
              <w:t xml:space="preserve">4 ml </w:t>
            </w:r>
          </w:p>
        </w:tc>
        <w:tc>
          <w:tcPr>
            <w:tcW w:w="1301" w:type="dxa"/>
            <w:shd w:val="clear" w:color="auto" w:fill="auto"/>
          </w:tcPr>
          <w:p w14:paraId="3190E79B" w14:textId="77777777" w:rsidR="00570176" w:rsidRDefault="00570176" w:rsidP="00DF28C5">
            <w:pPr>
              <w:tabs>
                <w:tab w:val="left" w:pos="567"/>
              </w:tabs>
              <w:rPr>
                <w:noProof/>
                <w:szCs w:val="22"/>
                <w:lang w:val="de-DE"/>
              </w:rPr>
            </w:pPr>
            <w:r>
              <w:rPr>
                <w:szCs w:val="22"/>
                <w:lang w:val="de-DE"/>
              </w:rPr>
              <w:t xml:space="preserve">8 ml </w:t>
            </w:r>
          </w:p>
        </w:tc>
        <w:tc>
          <w:tcPr>
            <w:tcW w:w="1301" w:type="dxa"/>
            <w:shd w:val="clear" w:color="auto" w:fill="auto"/>
          </w:tcPr>
          <w:p w14:paraId="1F120166" w14:textId="77777777" w:rsidR="00570176" w:rsidRDefault="00570176" w:rsidP="00DF28C5">
            <w:pPr>
              <w:tabs>
                <w:tab w:val="left" w:pos="567"/>
              </w:tabs>
              <w:rPr>
                <w:noProof/>
                <w:szCs w:val="22"/>
                <w:lang w:val="de-DE"/>
              </w:rPr>
            </w:pPr>
            <w:r>
              <w:rPr>
                <w:szCs w:val="22"/>
                <w:lang w:val="de-DE"/>
              </w:rPr>
              <w:t xml:space="preserve">12 ml </w:t>
            </w:r>
          </w:p>
        </w:tc>
        <w:tc>
          <w:tcPr>
            <w:tcW w:w="1463" w:type="dxa"/>
            <w:shd w:val="clear" w:color="auto" w:fill="auto"/>
          </w:tcPr>
          <w:p w14:paraId="10CC629A" w14:textId="77777777" w:rsidR="00570176" w:rsidRDefault="00570176" w:rsidP="00DF28C5">
            <w:pPr>
              <w:tabs>
                <w:tab w:val="left" w:pos="567"/>
              </w:tabs>
              <w:rPr>
                <w:noProof/>
                <w:szCs w:val="22"/>
                <w:lang w:val="de-DE"/>
              </w:rPr>
            </w:pPr>
            <w:r>
              <w:rPr>
                <w:szCs w:val="22"/>
                <w:lang w:val="de-DE"/>
              </w:rPr>
              <w:t xml:space="preserve">16 ml </w:t>
            </w:r>
          </w:p>
        </w:tc>
      </w:tr>
      <w:tr w:rsidR="00570176" w14:paraId="54098976" w14:textId="77777777" w:rsidTr="00DF28C5">
        <w:tc>
          <w:tcPr>
            <w:tcW w:w="1296" w:type="dxa"/>
            <w:shd w:val="clear" w:color="auto" w:fill="auto"/>
          </w:tcPr>
          <w:p w14:paraId="78204D6C" w14:textId="77777777" w:rsidR="00570176" w:rsidRDefault="00570176" w:rsidP="00DF28C5">
            <w:pPr>
              <w:tabs>
                <w:tab w:val="left" w:pos="567"/>
              </w:tabs>
              <w:rPr>
                <w:noProof/>
                <w:szCs w:val="22"/>
                <w:lang w:val="de-DE"/>
              </w:rPr>
            </w:pPr>
            <w:r>
              <w:rPr>
                <w:szCs w:val="22"/>
                <w:lang w:val="de-DE"/>
              </w:rPr>
              <w:t>45 kg</w:t>
            </w:r>
          </w:p>
        </w:tc>
        <w:tc>
          <w:tcPr>
            <w:tcW w:w="1475" w:type="dxa"/>
            <w:shd w:val="clear" w:color="auto" w:fill="auto"/>
          </w:tcPr>
          <w:p w14:paraId="0A4723CB" w14:textId="77777777" w:rsidR="00570176" w:rsidRDefault="00570176" w:rsidP="00DF28C5">
            <w:pPr>
              <w:tabs>
                <w:tab w:val="left" w:pos="567"/>
              </w:tabs>
              <w:rPr>
                <w:noProof/>
                <w:szCs w:val="22"/>
                <w:lang w:val="de-DE"/>
              </w:rPr>
            </w:pPr>
            <w:r>
              <w:rPr>
                <w:szCs w:val="22"/>
                <w:lang w:val="de-DE"/>
              </w:rPr>
              <w:t xml:space="preserve">4,5 ml </w:t>
            </w:r>
          </w:p>
        </w:tc>
        <w:tc>
          <w:tcPr>
            <w:tcW w:w="1301" w:type="dxa"/>
            <w:shd w:val="clear" w:color="auto" w:fill="auto"/>
          </w:tcPr>
          <w:p w14:paraId="6634EA73" w14:textId="77777777" w:rsidR="00570176" w:rsidRDefault="00570176" w:rsidP="00DF28C5">
            <w:pPr>
              <w:tabs>
                <w:tab w:val="left" w:pos="567"/>
              </w:tabs>
              <w:rPr>
                <w:noProof/>
                <w:szCs w:val="22"/>
                <w:lang w:val="de-DE"/>
              </w:rPr>
            </w:pPr>
            <w:r>
              <w:rPr>
                <w:szCs w:val="22"/>
                <w:lang w:val="de-DE"/>
              </w:rPr>
              <w:t xml:space="preserve">9 ml </w:t>
            </w:r>
          </w:p>
        </w:tc>
        <w:tc>
          <w:tcPr>
            <w:tcW w:w="1301" w:type="dxa"/>
            <w:shd w:val="clear" w:color="auto" w:fill="auto"/>
          </w:tcPr>
          <w:p w14:paraId="17133777" w14:textId="77777777" w:rsidR="00570176" w:rsidRDefault="00570176" w:rsidP="00DF28C5">
            <w:pPr>
              <w:tabs>
                <w:tab w:val="left" w:pos="567"/>
              </w:tabs>
              <w:rPr>
                <w:noProof/>
                <w:szCs w:val="22"/>
                <w:lang w:val="de-DE"/>
              </w:rPr>
            </w:pPr>
            <w:r>
              <w:rPr>
                <w:szCs w:val="22"/>
                <w:lang w:val="de-DE"/>
              </w:rPr>
              <w:t xml:space="preserve">13,5 ml </w:t>
            </w:r>
          </w:p>
        </w:tc>
        <w:tc>
          <w:tcPr>
            <w:tcW w:w="1463" w:type="dxa"/>
            <w:shd w:val="clear" w:color="auto" w:fill="auto"/>
          </w:tcPr>
          <w:p w14:paraId="5743831B" w14:textId="77777777" w:rsidR="00570176" w:rsidRDefault="00570176" w:rsidP="00DF28C5">
            <w:pPr>
              <w:tabs>
                <w:tab w:val="left" w:pos="567"/>
              </w:tabs>
              <w:rPr>
                <w:noProof/>
                <w:szCs w:val="22"/>
                <w:lang w:val="de-DE"/>
              </w:rPr>
            </w:pPr>
            <w:r>
              <w:rPr>
                <w:szCs w:val="22"/>
                <w:lang w:val="de-DE"/>
              </w:rPr>
              <w:t xml:space="preserve">18 ml </w:t>
            </w:r>
          </w:p>
        </w:tc>
      </w:tr>
    </w:tbl>
    <w:p w14:paraId="0CEB47DE" w14:textId="77777777" w:rsidR="00570176" w:rsidRDefault="00570176" w:rsidP="00570176">
      <w:pPr>
        <w:numPr>
          <w:ilvl w:val="12"/>
          <w:numId w:val="0"/>
        </w:numPr>
        <w:tabs>
          <w:tab w:val="left" w:pos="567"/>
          <w:tab w:val="left" w:pos="3705"/>
        </w:tabs>
        <w:ind w:right="-2"/>
        <w:rPr>
          <w:noProof/>
          <w:szCs w:val="22"/>
          <w:lang w:val="de-DE"/>
        </w:rPr>
      </w:pPr>
    </w:p>
    <w:p w14:paraId="3930B484" w14:textId="77777777" w:rsidR="00570176" w:rsidRDefault="00570176" w:rsidP="00570176">
      <w:pPr>
        <w:numPr>
          <w:ilvl w:val="12"/>
          <w:numId w:val="0"/>
        </w:numPr>
        <w:tabs>
          <w:tab w:val="left" w:pos="567"/>
        </w:tabs>
        <w:rPr>
          <w:b/>
          <w:noProof/>
          <w:szCs w:val="22"/>
          <w:lang w:val="de-DE"/>
        </w:rPr>
      </w:pPr>
      <w:r>
        <w:rPr>
          <w:b/>
          <w:noProof/>
          <w:szCs w:val="22"/>
          <w:lang w:val="de-DE"/>
        </w:rPr>
        <w:t xml:space="preserve">Wenn Sie die Anwendung von </w:t>
      </w:r>
      <w:r>
        <w:rPr>
          <w:b/>
          <w:bCs/>
          <w:szCs w:val="22"/>
          <w:lang w:val="de-DE"/>
        </w:rPr>
        <w:t>Lacosamid</w:t>
      </w:r>
      <w:r w:rsidRPr="007C6035">
        <w:rPr>
          <w:b/>
          <w:bCs/>
          <w:szCs w:val="22"/>
          <w:lang w:val="de-DE"/>
        </w:rPr>
        <w:t xml:space="preserve"> Accord</w:t>
      </w:r>
      <w:r w:rsidRPr="007C6035">
        <w:rPr>
          <w:bCs/>
          <w:szCs w:val="22"/>
          <w:lang w:val="de-DE"/>
        </w:rPr>
        <w:t xml:space="preserve"> </w:t>
      </w:r>
      <w:r>
        <w:rPr>
          <w:b/>
          <w:noProof/>
          <w:szCs w:val="22"/>
          <w:lang w:val="de-DE"/>
        </w:rPr>
        <w:t>abbrechen</w:t>
      </w:r>
    </w:p>
    <w:p w14:paraId="1C89ED85" w14:textId="77777777" w:rsidR="00570176" w:rsidRDefault="00570176" w:rsidP="00570176">
      <w:pPr>
        <w:numPr>
          <w:ilvl w:val="12"/>
          <w:numId w:val="0"/>
        </w:numPr>
        <w:tabs>
          <w:tab w:val="left" w:pos="567"/>
        </w:tabs>
        <w:ind w:right="-2"/>
        <w:rPr>
          <w:noProof/>
          <w:szCs w:val="22"/>
          <w:lang w:val="de-DE"/>
        </w:rPr>
      </w:pPr>
      <w:r>
        <w:rPr>
          <w:noProof/>
          <w:szCs w:val="22"/>
          <w:lang w:val="de-DE"/>
        </w:rPr>
        <w:t xml:space="preserve">Wenn Ihr Arzt beschließt, Ihre Behandlung mit </w:t>
      </w:r>
      <w:r>
        <w:rPr>
          <w:bCs/>
          <w:szCs w:val="22"/>
          <w:lang w:val="de-DE"/>
        </w:rPr>
        <w:t>Lacosamid</w:t>
      </w:r>
      <w:r w:rsidRPr="007C6035">
        <w:rPr>
          <w:bCs/>
          <w:szCs w:val="22"/>
          <w:lang w:val="de-DE"/>
        </w:rPr>
        <w:t xml:space="preserve"> Accord</w:t>
      </w:r>
      <w:r>
        <w:rPr>
          <w:noProof/>
          <w:szCs w:val="22"/>
          <w:lang w:val="de-DE"/>
        </w:rPr>
        <w:t xml:space="preserve"> zu beenden, wird er Ihnen genau erklären, wie Sie die Dosis Schritt für Schritt verringern sollen. So wird verhindert, dass Ihre epileptischen Anfälle wieder auftreten oder sich verschlechtern.</w:t>
      </w:r>
    </w:p>
    <w:p w14:paraId="7269B851" w14:textId="77777777" w:rsidR="00570176" w:rsidRDefault="00570176" w:rsidP="00570176">
      <w:pPr>
        <w:numPr>
          <w:ilvl w:val="12"/>
          <w:numId w:val="0"/>
        </w:numPr>
        <w:tabs>
          <w:tab w:val="left" w:pos="567"/>
        </w:tabs>
        <w:ind w:right="-2"/>
        <w:rPr>
          <w:noProof/>
          <w:szCs w:val="22"/>
          <w:lang w:val="de-DE"/>
        </w:rPr>
      </w:pPr>
    </w:p>
    <w:p w14:paraId="5CD0F3AF" w14:textId="77777777" w:rsidR="00570176" w:rsidRDefault="00570176" w:rsidP="00570176">
      <w:pPr>
        <w:numPr>
          <w:ilvl w:val="12"/>
          <w:numId w:val="0"/>
        </w:numPr>
        <w:tabs>
          <w:tab w:val="left" w:pos="567"/>
        </w:tabs>
        <w:ind w:right="-2"/>
        <w:rPr>
          <w:noProof/>
          <w:szCs w:val="22"/>
          <w:lang w:val="de-DE"/>
        </w:rPr>
      </w:pPr>
      <w:r>
        <w:rPr>
          <w:noProof/>
          <w:szCs w:val="22"/>
          <w:lang w:val="de-DE"/>
        </w:rPr>
        <w:t>Wenn Sie weitere Fragen zur Anwendung dieses Arzneimittels haben, wenden Sie sich an Ihren Arzt oder Apotheker.</w:t>
      </w:r>
    </w:p>
    <w:p w14:paraId="57216EF1" w14:textId="77777777" w:rsidR="00570176" w:rsidRDefault="00570176" w:rsidP="00570176">
      <w:pPr>
        <w:numPr>
          <w:ilvl w:val="12"/>
          <w:numId w:val="0"/>
        </w:numPr>
        <w:tabs>
          <w:tab w:val="left" w:pos="567"/>
        </w:tabs>
        <w:ind w:right="-2"/>
        <w:rPr>
          <w:noProof/>
          <w:szCs w:val="22"/>
          <w:lang w:val="de-DE"/>
        </w:rPr>
      </w:pPr>
    </w:p>
    <w:p w14:paraId="38AA02BF" w14:textId="77777777" w:rsidR="00570176" w:rsidRDefault="00570176" w:rsidP="00570176">
      <w:pPr>
        <w:numPr>
          <w:ilvl w:val="12"/>
          <w:numId w:val="0"/>
        </w:numPr>
        <w:tabs>
          <w:tab w:val="left" w:pos="567"/>
        </w:tabs>
        <w:ind w:right="-2"/>
        <w:rPr>
          <w:noProof/>
          <w:szCs w:val="22"/>
          <w:lang w:val="de-DE"/>
        </w:rPr>
      </w:pPr>
    </w:p>
    <w:p w14:paraId="654DC69F" w14:textId="77777777" w:rsidR="007C6035" w:rsidRDefault="007C6035" w:rsidP="007C6035">
      <w:pPr>
        <w:keepNext/>
        <w:keepLines/>
        <w:numPr>
          <w:ilvl w:val="12"/>
          <w:numId w:val="0"/>
        </w:numPr>
        <w:tabs>
          <w:tab w:val="left" w:pos="567"/>
        </w:tabs>
        <w:ind w:left="567" w:hanging="567"/>
        <w:rPr>
          <w:noProof/>
          <w:szCs w:val="22"/>
          <w:lang w:val="de-DE"/>
        </w:rPr>
      </w:pPr>
      <w:r>
        <w:rPr>
          <w:b/>
          <w:noProof/>
          <w:szCs w:val="22"/>
          <w:lang w:val="de-DE"/>
        </w:rPr>
        <w:t>4.</w:t>
      </w:r>
      <w:r>
        <w:rPr>
          <w:b/>
          <w:noProof/>
          <w:szCs w:val="22"/>
          <w:lang w:val="de-DE"/>
        </w:rPr>
        <w:tab/>
        <w:t>Welche Nebenwirkungen sind möglich?</w:t>
      </w:r>
    </w:p>
    <w:p w14:paraId="73C9C149" w14:textId="77777777" w:rsidR="007C6035" w:rsidRDefault="007C6035" w:rsidP="007C6035">
      <w:pPr>
        <w:keepNext/>
        <w:keepLines/>
        <w:numPr>
          <w:ilvl w:val="12"/>
          <w:numId w:val="0"/>
        </w:numPr>
        <w:tabs>
          <w:tab w:val="left" w:pos="567"/>
        </w:tabs>
        <w:rPr>
          <w:noProof/>
          <w:szCs w:val="22"/>
          <w:lang w:val="de-DE"/>
        </w:rPr>
      </w:pPr>
    </w:p>
    <w:p w14:paraId="1E091392" w14:textId="77777777" w:rsidR="007C6035" w:rsidRDefault="007C6035" w:rsidP="007C6035">
      <w:pPr>
        <w:numPr>
          <w:ilvl w:val="12"/>
          <w:numId w:val="0"/>
        </w:numPr>
        <w:tabs>
          <w:tab w:val="left" w:pos="567"/>
        </w:tabs>
        <w:ind w:right="-29"/>
        <w:rPr>
          <w:noProof/>
          <w:szCs w:val="22"/>
          <w:lang w:val="de-DE"/>
        </w:rPr>
      </w:pPr>
      <w:r>
        <w:rPr>
          <w:noProof/>
          <w:szCs w:val="22"/>
          <w:lang w:val="de-DE"/>
        </w:rPr>
        <w:t>Wie alle Arzneimittel kann auch dieses Arzneimittel Nebenwirkungen haben, die aber nicht bei jedem auftreten müssen.</w:t>
      </w:r>
    </w:p>
    <w:p w14:paraId="5D4079DD" w14:textId="77777777" w:rsidR="007C6035" w:rsidRDefault="007C6035" w:rsidP="007C6035">
      <w:pPr>
        <w:numPr>
          <w:ilvl w:val="12"/>
          <w:numId w:val="0"/>
        </w:numPr>
        <w:tabs>
          <w:tab w:val="left" w:pos="567"/>
        </w:tabs>
        <w:ind w:right="-29"/>
        <w:rPr>
          <w:noProof/>
          <w:szCs w:val="22"/>
          <w:lang w:val="de-DE"/>
        </w:rPr>
      </w:pPr>
    </w:p>
    <w:p w14:paraId="0D900B79" w14:textId="77777777" w:rsidR="007C6035" w:rsidRDefault="007C6035" w:rsidP="007C6035">
      <w:pPr>
        <w:rPr>
          <w:szCs w:val="22"/>
          <w:lang w:val="de-DE"/>
        </w:rPr>
      </w:pPr>
      <w:r>
        <w:rPr>
          <w:szCs w:val="22"/>
          <w:lang w:val="de-DE"/>
        </w:rPr>
        <w:t>Das Auftreten von Nebenwirkungen, die das Nervensystem betreffen, wie z. B. Schwindel kann nach einer einzelnen hohen Anfangsdosis (Aufsättigungsdosis) erhöht sein.</w:t>
      </w:r>
    </w:p>
    <w:p w14:paraId="6A14E1EB" w14:textId="77777777" w:rsidR="007C6035" w:rsidRDefault="007C6035" w:rsidP="007C6035">
      <w:pPr>
        <w:numPr>
          <w:ilvl w:val="12"/>
          <w:numId w:val="0"/>
        </w:numPr>
        <w:tabs>
          <w:tab w:val="left" w:pos="567"/>
        </w:tabs>
        <w:ind w:right="-29"/>
        <w:rPr>
          <w:noProof/>
          <w:szCs w:val="22"/>
          <w:lang w:val="de-DE"/>
        </w:rPr>
      </w:pPr>
    </w:p>
    <w:p w14:paraId="3E2BE0B8" w14:textId="77777777" w:rsidR="007C6035" w:rsidRDefault="007C6035" w:rsidP="007C6035">
      <w:pPr>
        <w:numPr>
          <w:ilvl w:val="12"/>
          <w:numId w:val="0"/>
        </w:numPr>
        <w:tabs>
          <w:tab w:val="left" w:pos="567"/>
        </w:tabs>
        <w:ind w:right="-29"/>
        <w:rPr>
          <w:b/>
          <w:noProof/>
          <w:szCs w:val="22"/>
          <w:lang w:val="de-DE"/>
        </w:rPr>
      </w:pPr>
      <w:r>
        <w:rPr>
          <w:b/>
          <w:noProof/>
          <w:szCs w:val="22"/>
          <w:lang w:val="de-DE"/>
        </w:rPr>
        <w:t>Sprechen Sie mit Ihrem Arzt oder Apotheker, wenn die folgenden Beschwerden auftreten:</w:t>
      </w:r>
    </w:p>
    <w:p w14:paraId="3458BF59" w14:textId="77777777" w:rsidR="007C6035" w:rsidRDefault="007C6035" w:rsidP="007C6035">
      <w:pPr>
        <w:keepNext/>
        <w:keepLines/>
        <w:numPr>
          <w:ilvl w:val="12"/>
          <w:numId w:val="0"/>
        </w:numPr>
        <w:tabs>
          <w:tab w:val="left" w:pos="567"/>
        </w:tabs>
        <w:rPr>
          <w:b/>
          <w:noProof/>
          <w:szCs w:val="22"/>
          <w:lang w:val="de-DE"/>
        </w:rPr>
      </w:pPr>
    </w:p>
    <w:p w14:paraId="4BB17E44" w14:textId="77777777" w:rsidR="007C6035" w:rsidRDefault="007C6035" w:rsidP="007C6035">
      <w:pPr>
        <w:keepNext/>
        <w:keepLines/>
        <w:numPr>
          <w:ilvl w:val="12"/>
          <w:numId w:val="0"/>
        </w:numPr>
        <w:tabs>
          <w:tab w:val="left" w:pos="567"/>
        </w:tabs>
        <w:rPr>
          <w:noProof/>
          <w:szCs w:val="22"/>
          <w:lang w:val="de-DE"/>
        </w:rPr>
      </w:pPr>
      <w:r>
        <w:rPr>
          <w:b/>
          <w:noProof/>
          <w:szCs w:val="22"/>
          <w:lang w:val="de-DE"/>
        </w:rPr>
        <w:t>Sehr häufig:</w:t>
      </w:r>
      <w:r>
        <w:rPr>
          <w:noProof/>
          <w:szCs w:val="22"/>
          <w:lang w:val="de-DE"/>
        </w:rPr>
        <w:t xml:space="preserve"> kann mehr als 1 von 10 Behandelten betreffen</w:t>
      </w:r>
    </w:p>
    <w:p w14:paraId="7345D4BC" w14:textId="77777777" w:rsidR="007C6035" w:rsidRDefault="007C6035" w:rsidP="007C6035">
      <w:pPr>
        <w:numPr>
          <w:ilvl w:val="0"/>
          <w:numId w:val="4"/>
        </w:numPr>
        <w:tabs>
          <w:tab w:val="left" w:pos="567"/>
        </w:tabs>
        <w:ind w:right="-2"/>
        <w:rPr>
          <w:noProof/>
          <w:szCs w:val="22"/>
          <w:lang w:val="de-DE"/>
        </w:rPr>
      </w:pPr>
      <w:r>
        <w:rPr>
          <w:noProof/>
          <w:szCs w:val="22"/>
          <w:lang w:val="de-DE"/>
        </w:rPr>
        <w:t>Kopfschmerzen;</w:t>
      </w:r>
    </w:p>
    <w:p w14:paraId="58FF2EED" w14:textId="77777777" w:rsidR="007C6035" w:rsidRDefault="007C6035" w:rsidP="007C6035">
      <w:pPr>
        <w:numPr>
          <w:ilvl w:val="0"/>
          <w:numId w:val="4"/>
        </w:numPr>
        <w:tabs>
          <w:tab w:val="left" w:pos="567"/>
        </w:tabs>
        <w:ind w:right="-2"/>
        <w:rPr>
          <w:noProof/>
          <w:szCs w:val="22"/>
          <w:lang w:val="de-DE"/>
        </w:rPr>
      </w:pPr>
      <w:r>
        <w:rPr>
          <w:noProof/>
          <w:szCs w:val="22"/>
          <w:lang w:val="de-DE"/>
        </w:rPr>
        <w:t>Schwindelgefühl oder Übelkeit;</w:t>
      </w:r>
    </w:p>
    <w:p w14:paraId="50B81309" w14:textId="77777777" w:rsidR="007C6035" w:rsidRDefault="007C6035" w:rsidP="007C6035">
      <w:pPr>
        <w:numPr>
          <w:ilvl w:val="0"/>
          <w:numId w:val="4"/>
        </w:numPr>
        <w:tabs>
          <w:tab w:val="left" w:pos="567"/>
        </w:tabs>
        <w:ind w:right="-2"/>
        <w:rPr>
          <w:noProof/>
          <w:szCs w:val="22"/>
          <w:lang w:val="de-DE"/>
        </w:rPr>
      </w:pPr>
      <w:r>
        <w:rPr>
          <w:noProof/>
          <w:szCs w:val="22"/>
          <w:lang w:val="de-DE"/>
        </w:rPr>
        <w:t>Doppeltsehen (Diplopie).</w:t>
      </w:r>
    </w:p>
    <w:p w14:paraId="40BF3169" w14:textId="77777777" w:rsidR="007C6035" w:rsidRDefault="007C6035" w:rsidP="007C6035">
      <w:pPr>
        <w:numPr>
          <w:ilvl w:val="12"/>
          <w:numId w:val="0"/>
        </w:numPr>
        <w:tabs>
          <w:tab w:val="left" w:pos="567"/>
        </w:tabs>
        <w:ind w:right="-2"/>
        <w:rPr>
          <w:noProof/>
          <w:szCs w:val="22"/>
          <w:lang w:val="de-DE"/>
        </w:rPr>
      </w:pPr>
    </w:p>
    <w:p w14:paraId="01D76DA1" w14:textId="77777777" w:rsidR="007C6035" w:rsidRDefault="007C6035" w:rsidP="007C6035">
      <w:pPr>
        <w:keepNext/>
        <w:keepLines/>
        <w:numPr>
          <w:ilvl w:val="12"/>
          <w:numId w:val="0"/>
        </w:numPr>
        <w:tabs>
          <w:tab w:val="left" w:pos="567"/>
        </w:tabs>
        <w:rPr>
          <w:noProof/>
          <w:szCs w:val="22"/>
          <w:lang w:val="de-DE"/>
        </w:rPr>
      </w:pPr>
      <w:r>
        <w:rPr>
          <w:b/>
          <w:noProof/>
          <w:szCs w:val="22"/>
          <w:lang w:val="de-DE"/>
        </w:rPr>
        <w:t>Häufig:</w:t>
      </w:r>
      <w:r>
        <w:rPr>
          <w:noProof/>
          <w:szCs w:val="22"/>
          <w:lang w:val="de-DE"/>
        </w:rPr>
        <w:t xml:space="preserve"> kann bis zu 1 von 10 Behandelten betreffen</w:t>
      </w:r>
    </w:p>
    <w:p w14:paraId="40955CDB" w14:textId="77777777" w:rsidR="007C6035" w:rsidRDefault="007C6035" w:rsidP="007C6035">
      <w:pPr>
        <w:numPr>
          <w:ilvl w:val="0"/>
          <w:numId w:val="4"/>
        </w:numPr>
        <w:tabs>
          <w:tab w:val="left" w:pos="567"/>
        </w:tabs>
        <w:ind w:right="-2"/>
        <w:rPr>
          <w:noProof/>
          <w:szCs w:val="22"/>
          <w:lang w:val="de-DE"/>
        </w:rPr>
      </w:pPr>
      <w:r>
        <w:rPr>
          <w:noProof/>
          <w:szCs w:val="22"/>
          <w:lang w:val="de-DE"/>
        </w:rPr>
        <w:t>Kurze Zuckungen eines Muskels oder einer Muskelgruppe (myoklonische Anfälle);</w:t>
      </w:r>
    </w:p>
    <w:p w14:paraId="3D180D36" w14:textId="77777777" w:rsidR="007C6035" w:rsidRDefault="007C6035" w:rsidP="007C6035">
      <w:pPr>
        <w:numPr>
          <w:ilvl w:val="0"/>
          <w:numId w:val="4"/>
        </w:numPr>
        <w:tabs>
          <w:tab w:val="left" w:pos="567"/>
        </w:tabs>
        <w:ind w:right="-2"/>
        <w:rPr>
          <w:noProof/>
          <w:szCs w:val="22"/>
          <w:lang w:val="de-DE"/>
        </w:rPr>
      </w:pPr>
      <w:r>
        <w:rPr>
          <w:noProof/>
          <w:szCs w:val="22"/>
          <w:lang w:val="de-DE"/>
        </w:rPr>
        <w:t>Schwierigkeiten bei der Bewegungskoordination oder beim Gehen;</w:t>
      </w:r>
    </w:p>
    <w:p w14:paraId="5EBF9E51"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Gleichgewichtsstörungen, Zittern (Tremor), Kribbeln (Parästhesie) oder Muskelkrämpfe, Sturzneigung und Blutergüsse;</w:t>
      </w:r>
    </w:p>
    <w:p w14:paraId="78297120"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Gedächtnisstörungen (Vergesslichkeit), Denk- oder Wortfindungsstörungen, Verwirrtheit;</w:t>
      </w:r>
    </w:p>
    <w:p w14:paraId="68E5C173"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Schnelle und nicht kontrollierbare Augenbewegungen (Nystagmus), verschwommenes Sehen;</w:t>
      </w:r>
    </w:p>
    <w:p w14:paraId="513B371D"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Drehschwindel, Gefühl der Betrunkenheit;</w:t>
      </w:r>
    </w:p>
    <w:p w14:paraId="67BE214F"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Erbrechen, trockener Mund, Verstopfung, Verdauungsstörungen, übermäßige Gase im Magen oder im Darm, Durchfall;</w:t>
      </w:r>
    </w:p>
    <w:p w14:paraId="0410C25F"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Vermindertes Sensitivitätsgefühl, Schwierigkeiten Wörter zu artikulieren, Aufmerksamkeitsstörungen;</w:t>
      </w:r>
    </w:p>
    <w:p w14:paraId="11FD74DB"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Ohrgeräusche wie Summen, Klingeln oder Pfeifen;</w:t>
      </w:r>
    </w:p>
    <w:p w14:paraId="4378ADD4"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Reizbarkeit, Schlafstörung, Depression;</w:t>
      </w:r>
    </w:p>
    <w:p w14:paraId="07B187AB"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Schläfrigkeit, Müdigkeit oder Schwächegefühl (Asthenie);</w:t>
      </w:r>
    </w:p>
    <w:p w14:paraId="40AE62F1"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Juckreiz, Hautausschlag.</w:t>
      </w:r>
    </w:p>
    <w:p w14:paraId="7D169DC0" w14:textId="77777777" w:rsidR="007C6035" w:rsidRDefault="007C6035" w:rsidP="007C6035">
      <w:pPr>
        <w:ind w:right="-2"/>
        <w:rPr>
          <w:noProof/>
          <w:szCs w:val="22"/>
          <w:lang w:val="de-DE"/>
        </w:rPr>
      </w:pPr>
    </w:p>
    <w:p w14:paraId="67AEC5A9" w14:textId="77777777" w:rsidR="007C6035" w:rsidRDefault="007C6035" w:rsidP="007C6035">
      <w:pPr>
        <w:ind w:right="-2"/>
        <w:rPr>
          <w:noProof/>
          <w:szCs w:val="22"/>
          <w:lang w:val="de-DE"/>
        </w:rPr>
      </w:pPr>
      <w:r>
        <w:rPr>
          <w:b/>
          <w:noProof/>
          <w:szCs w:val="22"/>
          <w:lang w:val="de-DE"/>
        </w:rPr>
        <w:t>Gelegentlich:</w:t>
      </w:r>
      <w:r>
        <w:rPr>
          <w:noProof/>
          <w:szCs w:val="22"/>
          <w:lang w:val="de-DE"/>
        </w:rPr>
        <w:t xml:space="preserve"> kann bis zu 1 von 100 Behandelten betreffen</w:t>
      </w:r>
    </w:p>
    <w:p w14:paraId="36E1C86D"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Verlangsamter Herzschlag, spürbarer Herzschlag (Palpitationen), unregelmäßiger Puls oder andere Veränderungen in der elektrischen Aktivität des Herzens (Reizleitungsstörungen);</w:t>
      </w:r>
    </w:p>
    <w:p w14:paraId="0ED2C3E2"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Übertriebenes Wohlbefinden (euphorische Stimmung), Sehen und/oder Hören von Dingen, die nicht wirklich sind;</w:t>
      </w:r>
    </w:p>
    <w:p w14:paraId="46B1771D"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Überempfindlichkeitsreaktionen gegen das Arzneimittel, Nesselausschlag;</w:t>
      </w:r>
    </w:p>
    <w:p w14:paraId="21336E5A"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Auffällige Ergebnisse in Bluttests zur Leberfunktion, Leberschaden;</w:t>
      </w:r>
    </w:p>
    <w:p w14:paraId="4D1D2BDD"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Gedanken an Selbstverletzung oder Suizid, Suizidversuch: Sprechen Sie sofort mit Ihrem Arzt!</w:t>
      </w:r>
    </w:p>
    <w:p w14:paraId="7328ADD3" w14:textId="77777777" w:rsidR="007C6035" w:rsidRDefault="007C6035" w:rsidP="007C6035">
      <w:pPr>
        <w:numPr>
          <w:ilvl w:val="0"/>
          <w:numId w:val="4"/>
        </w:numPr>
        <w:tabs>
          <w:tab w:val="left" w:pos="567"/>
        </w:tabs>
        <w:ind w:left="540" w:right="-2" w:hanging="540"/>
        <w:rPr>
          <w:noProof/>
          <w:szCs w:val="22"/>
          <w:lang w:val="de-DE"/>
        </w:rPr>
      </w:pPr>
      <w:r>
        <w:rPr>
          <w:bCs/>
          <w:szCs w:val="22"/>
          <w:lang w:val="de-DE"/>
        </w:rPr>
        <w:t>Zorn und Erregtheit;</w:t>
      </w:r>
    </w:p>
    <w:p w14:paraId="7AA1711C"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Abnorme Gedanken oder Realitätsverlust;</w:t>
      </w:r>
    </w:p>
    <w:p w14:paraId="1E7D29F2"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lastRenderedPageBreak/>
        <w:t>Schwere allergische Reaktion, die Schwellungen von Gesicht, Hals, Händen, Füßen, Knöcheln oder Unterschenkeln verursacht;</w:t>
      </w:r>
    </w:p>
    <w:p w14:paraId="74B5C6A0" w14:textId="40C5E704" w:rsidR="00E2211B" w:rsidRPr="00E2211B" w:rsidRDefault="007C6035" w:rsidP="00E2211B">
      <w:pPr>
        <w:pStyle w:val="ListParagraph"/>
        <w:numPr>
          <w:ilvl w:val="0"/>
          <w:numId w:val="4"/>
        </w:numPr>
        <w:autoSpaceDE w:val="0"/>
        <w:autoSpaceDN w:val="0"/>
        <w:adjustRightInd w:val="0"/>
        <w:rPr>
          <w:color w:val="000000"/>
          <w:sz w:val="24"/>
          <w:szCs w:val="24"/>
          <w:lang w:eastAsia="en-IN"/>
        </w:rPr>
      </w:pPr>
      <w:r>
        <w:rPr>
          <w:noProof/>
          <w:szCs w:val="22"/>
          <w:lang w:val="de-DE"/>
        </w:rPr>
        <w:t>Bewusstlosigkeit (Synkope).</w:t>
      </w:r>
    </w:p>
    <w:p w14:paraId="7C91EE9E" w14:textId="77777777" w:rsidR="00E2211B" w:rsidRPr="00E2211B" w:rsidRDefault="00E2211B" w:rsidP="00E2211B">
      <w:pPr>
        <w:pStyle w:val="ListParagraph"/>
        <w:numPr>
          <w:ilvl w:val="0"/>
          <w:numId w:val="4"/>
        </w:numPr>
        <w:autoSpaceDE w:val="0"/>
        <w:autoSpaceDN w:val="0"/>
        <w:adjustRightInd w:val="0"/>
        <w:rPr>
          <w:color w:val="000000"/>
          <w:szCs w:val="22"/>
          <w:lang w:eastAsia="en-IN"/>
        </w:rPr>
      </w:pPr>
      <w:proofErr w:type="spellStart"/>
      <w:r w:rsidRPr="00E2211B">
        <w:rPr>
          <w:color w:val="000000"/>
          <w:szCs w:val="22"/>
          <w:lang w:eastAsia="en-IN"/>
        </w:rPr>
        <w:t>Anormale</w:t>
      </w:r>
      <w:proofErr w:type="spellEnd"/>
      <w:r w:rsidRPr="00E2211B">
        <w:rPr>
          <w:color w:val="000000"/>
          <w:szCs w:val="22"/>
          <w:lang w:eastAsia="en-IN"/>
        </w:rPr>
        <w:t xml:space="preserve"> </w:t>
      </w:r>
      <w:proofErr w:type="spellStart"/>
      <w:r w:rsidRPr="00E2211B">
        <w:rPr>
          <w:color w:val="000000"/>
          <w:szCs w:val="22"/>
          <w:lang w:eastAsia="en-IN"/>
        </w:rPr>
        <w:t>unwillkürliche</w:t>
      </w:r>
      <w:proofErr w:type="spellEnd"/>
      <w:r w:rsidRPr="00E2211B">
        <w:rPr>
          <w:color w:val="000000"/>
          <w:szCs w:val="22"/>
          <w:lang w:eastAsia="en-IN"/>
        </w:rPr>
        <w:t xml:space="preserve"> </w:t>
      </w:r>
      <w:proofErr w:type="spellStart"/>
      <w:r w:rsidRPr="00E2211B">
        <w:rPr>
          <w:color w:val="000000"/>
          <w:szCs w:val="22"/>
          <w:lang w:eastAsia="en-IN"/>
        </w:rPr>
        <w:t>Bewegungen</w:t>
      </w:r>
      <w:proofErr w:type="spellEnd"/>
      <w:r w:rsidRPr="00E2211B">
        <w:rPr>
          <w:color w:val="000000"/>
          <w:szCs w:val="22"/>
          <w:lang w:eastAsia="en-IN"/>
        </w:rPr>
        <w:t xml:space="preserve"> (</w:t>
      </w:r>
      <w:proofErr w:type="spellStart"/>
      <w:r w:rsidRPr="00E2211B">
        <w:rPr>
          <w:color w:val="000000"/>
          <w:szCs w:val="22"/>
          <w:lang w:eastAsia="en-IN"/>
        </w:rPr>
        <w:t>Dyskinesie</w:t>
      </w:r>
      <w:proofErr w:type="spellEnd"/>
      <w:r w:rsidRPr="00E2211B">
        <w:rPr>
          <w:color w:val="000000"/>
          <w:szCs w:val="22"/>
          <w:lang w:eastAsia="en-IN"/>
        </w:rPr>
        <w:t xml:space="preserve">). </w:t>
      </w:r>
    </w:p>
    <w:p w14:paraId="33EDC264" w14:textId="77777777" w:rsidR="007C6035" w:rsidRDefault="007C6035" w:rsidP="0046017C">
      <w:pPr>
        <w:ind w:left="540" w:right="-2"/>
        <w:rPr>
          <w:szCs w:val="22"/>
          <w:lang w:val="de-DE"/>
        </w:rPr>
      </w:pPr>
    </w:p>
    <w:p w14:paraId="43474860" w14:textId="77777777" w:rsidR="007C6035" w:rsidRDefault="007C6035" w:rsidP="007C6035">
      <w:pPr>
        <w:pStyle w:val="Title"/>
        <w:tabs>
          <w:tab w:val="left" w:pos="567"/>
        </w:tabs>
        <w:ind w:right="-29"/>
        <w:jc w:val="left"/>
        <w:rPr>
          <w:b w:val="0"/>
          <w:noProof/>
          <w:szCs w:val="22"/>
          <w:lang w:val="de-DE"/>
        </w:rPr>
      </w:pPr>
      <w:r>
        <w:rPr>
          <w:szCs w:val="22"/>
          <w:lang w:val="de-DE"/>
        </w:rPr>
        <w:t>Nicht bekannt:</w:t>
      </w:r>
      <w:r>
        <w:rPr>
          <w:b w:val="0"/>
          <w:szCs w:val="22"/>
          <w:lang w:val="de-DE"/>
        </w:rPr>
        <w:t xml:space="preserve"> </w:t>
      </w:r>
      <w:r>
        <w:rPr>
          <w:b w:val="0"/>
          <w:noProof/>
          <w:szCs w:val="22"/>
          <w:lang w:val="de-DE"/>
        </w:rPr>
        <w:t>Häufigkeit auf Grundlage der verfügbaren Daten nicht abschätzbar</w:t>
      </w:r>
    </w:p>
    <w:p w14:paraId="20B060BF" w14:textId="77777777" w:rsidR="007C6035" w:rsidRDefault="007C6035" w:rsidP="007C6035">
      <w:pPr>
        <w:widowControl w:val="0"/>
        <w:numPr>
          <w:ilvl w:val="0"/>
          <w:numId w:val="4"/>
        </w:numPr>
        <w:tabs>
          <w:tab w:val="clear" w:pos="567"/>
        </w:tabs>
        <w:ind w:right="-2"/>
        <w:rPr>
          <w:noProof/>
          <w:szCs w:val="22"/>
          <w:lang w:val="de-DE"/>
        </w:rPr>
      </w:pPr>
      <w:r>
        <w:rPr>
          <w:noProof/>
          <w:szCs w:val="22"/>
          <w:lang w:val="de-DE"/>
        </w:rPr>
        <w:t>Ungewöhnlich schneller Herzschlag (ventrikuläre Tachyarrhythmie);</w:t>
      </w:r>
    </w:p>
    <w:p w14:paraId="297C3902" w14:textId="77777777" w:rsidR="007C6035" w:rsidRDefault="007C6035" w:rsidP="007C6035">
      <w:pPr>
        <w:widowControl w:val="0"/>
        <w:numPr>
          <w:ilvl w:val="0"/>
          <w:numId w:val="4"/>
        </w:numPr>
        <w:tabs>
          <w:tab w:val="clear" w:pos="567"/>
        </w:tabs>
        <w:ind w:right="-2"/>
        <w:rPr>
          <w:noProof/>
          <w:szCs w:val="22"/>
          <w:lang w:val="de-DE"/>
        </w:rPr>
      </w:pPr>
      <w:r>
        <w:rPr>
          <w:noProof/>
          <w:szCs w:val="22"/>
          <w:lang w:val="de-DE"/>
        </w:rPr>
        <w:t>Halsschmerzen, Fieber und erhöhte Infektanfälligkeit. Im Blut zeigt sich möglicherweise eine erhebliche Verringerung einer bestimmten Art weißer Blutzellen (Agranulozytose);</w:t>
      </w:r>
    </w:p>
    <w:p w14:paraId="1DA3CF5B" w14:textId="77777777" w:rsidR="007C6035" w:rsidRDefault="007C6035" w:rsidP="007C6035">
      <w:pPr>
        <w:widowControl w:val="0"/>
        <w:numPr>
          <w:ilvl w:val="0"/>
          <w:numId w:val="4"/>
        </w:numPr>
        <w:tabs>
          <w:tab w:val="clear" w:pos="567"/>
        </w:tabs>
        <w:ind w:right="-2"/>
        <w:rPr>
          <w:noProof/>
          <w:szCs w:val="22"/>
          <w:lang w:val="de-DE"/>
        </w:rPr>
      </w:pPr>
      <w:r>
        <w:rPr>
          <w:noProof/>
          <w:szCs w:val="22"/>
          <w:lang w:val="de-DE"/>
        </w:rPr>
        <w:t>Schwere Hautreaktion, die mit Fieber und anderen grippeähnlichen Beschwerden einhergehen kann, Hautausschlag im Gesicht, ausgedehnter Hautausschlag, geschwollene Lymphdrüsen (vergrößerte Lymphknoten). Im Blut zeigen sich möglicherweise erhöhte Leberenzymwerte und eine erhöhte Anzahl bestimmter weißer Blutzellen (Eosinophilie);</w:t>
      </w:r>
    </w:p>
    <w:p w14:paraId="3056906E" w14:textId="77777777" w:rsidR="007C6035" w:rsidRDefault="007C6035" w:rsidP="007C6035">
      <w:pPr>
        <w:widowControl w:val="0"/>
        <w:numPr>
          <w:ilvl w:val="0"/>
          <w:numId w:val="4"/>
        </w:numPr>
        <w:tabs>
          <w:tab w:val="clear" w:pos="567"/>
        </w:tabs>
        <w:ind w:right="-2"/>
        <w:rPr>
          <w:noProof/>
          <w:szCs w:val="22"/>
          <w:lang w:val="de-DE"/>
        </w:rPr>
      </w:pPr>
      <w:r>
        <w:rPr>
          <w:noProof/>
          <w:szCs w:val="22"/>
          <w:lang w:val="de-DE"/>
        </w:rPr>
        <w:t>Ausgedehnter Ausschlag mit Blasen und abblätternder Haut, besonders um den Mund herum, an der Nase, an den Augen und im Genitalbereich (Stevens-Johnson-Syndrom), und eine schwerwiegendere Ausprägung, die eine Hautablösung an mehr als 30 % der Körperoberfläche hervorruft (toxische epidermale Nekrolyse);</w:t>
      </w:r>
    </w:p>
    <w:p w14:paraId="03EF928C" w14:textId="77777777" w:rsidR="007C6035" w:rsidRDefault="007C6035" w:rsidP="007C6035">
      <w:pPr>
        <w:widowControl w:val="0"/>
        <w:numPr>
          <w:ilvl w:val="0"/>
          <w:numId w:val="4"/>
        </w:numPr>
        <w:tabs>
          <w:tab w:val="clear" w:pos="567"/>
        </w:tabs>
        <w:ind w:right="-2"/>
        <w:rPr>
          <w:noProof/>
          <w:szCs w:val="22"/>
          <w:lang w:val="de-DE"/>
        </w:rPr>
      </w:pPr>
      <w:r>
        <w:rPr>
          <w:noProof/>
          <w:szCs w:val="22"/>
          <w:lang w:val="de-DE"/>
        </w:rPr>
        <w:t>Schüttelkrämpfe (Konvulsion).</w:t>
      </w:r>
    </w:p>
    <w:p w14:paraId="18D5BC62" w14:textId="77777777" w:rsidR="007C6035" w:rsidRDefault="007C6035" w:rsidP="007C6035">
      <w:pPr>
        <w:ind w:right="-2"/>
        <w:rPr>
          <w:b/>
          <w:noProof/>
          <w:szCs w:val="22"/>
          <w:lang w:val="de-DE"/>
        </w:rPr>
      </w:pPr>
    </w:p>
    <w:p w14:paraId="5AA8C5EE" w14:textId="77777777" w:rsidR="007C6035" w:rsidRDefault="007C6035" w:rsidP="007C6035">
      <w:pPr>
        <w:ind w:right="-2"/>
        <w:rPr>
          <w:noProof/>
          <w:szCs w:val="22"/>
          <w:u w:val="single"/>
          <w:lang w:val="de-DE"/>
        </w:rPr>
      </w:pPr>
      <w:r>
        <w:rPr>
          <w:b/>
          <w:noProof/>
          <w:szCs w:val="22"/>
          <w:lang w:val="de-DE"/>
        </w:rPr>
        <w:t>Zusätzliche Nebenwirkungen bei intravenöser Infusion</w:t>
      </w:r>
    </w:p>
    <w:p w14:paraId="17BE1C7F" w14:textId="77777777" w:rsidR="007C6035" w:rsidRDefault="007C6035" w:rsidP="007C6035">
      <w:pPr>
        <w:ind w:right="-2"/>
        <w:rPr>
          <w:noProof/>
          <w:szCs w:val="22"/>
          <w:lang w:val="de-DE"/>
        </w:rPr>
      </w:pPr>
      <w:r>
        <w:rPr>
          <w:noProof/>
          <w:szCs w:val="22"/>
          <w:lang w:val="de-DE"/>
        </w:rPr>
        <w:t>Es können lokale Nebenwirkungen auftreten.</w:t>
      </w:r>
    </w:p>
    <w:p w14:paraId="7357F03A" w14:textId="77777777" w:rsidR="007C6035" w:rsidRDefault="007C6035" w:rsidP="007C6035">
      <w:pPr>
        <w:ind w:right="-2"/>
        <w:rPr>
          <w:noProof/>
          <w:szCs w:val="22"/>
          <w:lang w:val="de-DE"/>
        </w:rPr>
      </w:pPr>
    </w:p>
    <w:p w14:paraId="0FA7D4D6" w14:textId="77777777" w:rsidR="007C6035" w:rsidRDefault="007C6035" w:rsidP="007C6035">
      <w:pPr>
        <w:ind w:right="-2"/>
        <w:rPr>
          <w:noProof/>
          <w:szCs w:val="22"/>
          <w:lang w:val="de-DE"/>
        </w:rPr>
      </w:pPr>
      <w:r>
        <w:rPr>
          <w:b/>
          <w:noProof/>
          <w:szCs w:val="22"/>
          <w:lang w:val="de-DE"/>
        </w:rPr>
        <w:t>Häufig:</w:t>
      </w:r>
      <w:r>
        <w:rPr>
          <w:noProof/>
          <w:szCs w:val="22"/>
          <w:lang w:val="de-DE"/>
        </w:rPr>
        <w:t xml:space="preserve"> kann bis zu 1 von 10 Behandelten betreffen</w:t>
      </w:r>
    </w:p>
    <w:p w14:paraId="349CE1A5"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Schmerzen, Reizungen oder Beschwerden an der Injektionsstelle.</w:t>
      </w:r>
    </w:p>
    <w:p w14:paraId="018950DC" w14:textId="77777777" w:rsidR="007C6035" w:rsidRDefault="007C6035" w:rsidP="007C6035">
      <w:pPr>
        <w:ind w:right="-2"/>
        <w:rPr>
          <w:noProof/>
          <w:szCs w:val="22"/>
          <w:lang w:val="de-DE"/>
        </w:rPr>
      </w:pPr>
    </w:p>
    <w:p w14:paraId="0BEFBA34" w14:textId="77777777" w:rsidR="007C6035" w:rsidRDefault="007C6035" w:rsidP="007C6035">
      <w:pPr>
        <w:ind w:right="-2"/>
        <w:rPr>
          <w:noProof/>
          <w:szCs w:val="22"/>
          <w:lang w:val="de-DE"/>
        </w:rPr>
      </w:pPr>
      <w:r>
        <w:rPr>
          <w:b/>
          <w:noProof/>
          <w:szCs w:val="22"/>
          <w:lang w:val="de-DE"/>
        </w:rPr>
        <w:t>Gelegentlich:</w:t>
      </w:r>
      <w:r>
        <w:rPr>
          <w:noProof/>
          <w:szCs w:val="22"/>
          <w:lang w:val="de-DE"/>
        </w:rPr>
        <w:t xml:space="preserve"> kann bis zu 1 von 100 Behandelten betreffen</w:t>
      </w:r>
    </w:p>
    <w:p w14:paraId="06C70BCD" w14:textId="77777777" w:rsidR="007C6035" w:rsidRDefault="007C6035" w:rsidP="007C6035">
      <w:pPr>
        <w:numPr>
          <w:ilvl w:val="0"/>
          <w:numId w:val="4"/>
        </w:numPr>
        <w:tabs>
          <w:tab w:val="left" w:pos="567"/>
        </w:tabs>
        <w:ind w:left="540" w:right="-2" w:hanging="540"/>
        <w:rPr>
          <w:noProof/>
          <w:szCs w:val="22"/>
          <w:lang w:val="de-DE"/>
        </w:rPr>
      </w:pPr>
      <w:r>
        <w:rPr>
          <w:noProof/>
          <w:szCs w:val="22"/>
          <w:lang w:val="de-DE"/>
        </w:rPr>
        <w:t>Rötungen an der Injektionsstelle.</w:t>
      </w:r>
    </w:p>
    <w:p w14:paraId="1D1C6B37" w14:textId="77777777" w:rsidR="007C6035" w:rsidRDefault="007C6035" w:rsidP="007C6035">
      <w:pPr>
        <w:pStyle w:val="Title"/>
        <w:tabs>
          <w:tab w:val="left" w:pos="567"/>
        </w:tabs>
        <w:ind w:right="-29"/>
        <w:jc w:val="left"/>
        <w:rPr>
          <w:b w:val="0"/>
          <w:szCs w:val="22"/>
          <w:lang w:val="de-DE"/>
        </w:rPr>
      </w:pPr>
    </w:p>
    <w:p w14:paraId="0B46C358" w14:textId="77777777" w:rsidR="00570176" w:rsidRDefault="00570176" w:rsidP="00570176">
      <w:pPr>
        <w:pStyle w:val="Title"/>
        <w:tabs>
          <w:tab w:val="left" w:pos="567"/>
        </w:tabs>
        <w:ind w:right="-29"/>
        <w:jc w:val="left"/>
        <w:rPr>
          <w:szCs w:val="22"/>
          <w:lang w:val="de-DE"/>
        </w:rPr>
      </w:pPr>
      <w:r>
        <w:rPr>
          <w:szCs w:val="22"/>
          <w:lang w:val="de-DE"/>
        </w:rPr>
        <w:t>Zusätzliche Nebenwirkungen bei Kindern</w:t>
      </w:r>
    </w:p>
    <w:p w14:paraId="34C0C3BD" w14:textId="77777777" w:rsidR="00570176" w:rsidRDefault="00570176" w:rsidP="00570176">
      <w:pPr>
        <w:pStyle w:val="Title"/>
        <w:tabs>
          <w:tab w:val="left" w:pos="567"/>
        </w:tabs>
        <w:ind w:right="-29"/>
        <w:jc w:val="left"/>
        <w:rPr>
          <w:szCs w:val="22"/>
          <w:lang w:val="de-DE"/>
        </w:rPr>
      </w:pPr>
    </w:p>
    <w:p w14:paraId="58727538" w14:textId="3B277CA8" w:rsidR="00C13777" w:rsidRDefault="00122C4E" w:rsidP="008E2518">
      <w:pPr>
        <w:numPr>
          <w:ilvl w:val="12"/>
          <w:numId w:val="0"/>
        </w:numPr>
        <w:tabs>
          <w:tab w:val="left" w:pos="567"/>
        </w:tabs>
        <w:ind w:right="-2"/>
        <w:rPr>
          <w:noProof/>
          <w:szCs w:val="22"/>
          <w:lang w:val="de-DE"/>
        </w:rPr>
      </w:pPr>
      <w:r w:rsidRPr="00BB4288">
        <w:rPr>
          <w:szCs w:val="22"/>
          <w:lang w:val="de-DE"/>
        </w:rPr>
        <w:t>Zusätzliche Nebenwirkungen bei Kindern waren Fieber (Pyrexie), laufende Nase (Nasopharyngitis), Rachenentzündung (Pharyngitis), verminderter Appetit, Verhaltensänderungen (abnormales Verhalten) und Energielosigkeit (Lethargie). Schläfrigkeit (Somnolenz) ist eine sehr häufige Nebenwirkung bei Kindern und kann mehr als 1 von 10 Kindern betreffen.</w:t>
      </w:r>
    </w:p>
    <w:p w14:paraId="39802D62" w14:textId="77777777" w:rsidR="00570176" w:rsidRDefault="00570176" w:rsidP="00570176">
      <w:pPr>
        <w:pStyle w:val="Title"/>
        <w:tabs>
          <w:tab w:val="left" w:pos="567"/>
        </w:tabs>
        <w:ind w:right="-29"/>
        <w:jc w:val="left"/>
        <w:rPr>
          <w:b w:val="0"/>
          <w:szCs w:val="22"/>
          <w:lang w:val="de-DE"/>
        </w:rPr>
      </w:pPr>
    </w:p>
    <w:p w14:paraId="17DE992A" w14:textId="77777777" w:rsidR="007C6035" w:rsidRDefault="007C6035" w:rsidP="007C6035">
      <w:pPr>
        <w:numPr>
          <w:ilvl w:val="12"/>
          <w:numId w:val="0"/>
        </w:numPr>
        <w:tabs>
          <w:tab w:val="left" w:pos="567"/>
        </w:tabs>
        <w:ind w:right="-2"/>
        <w:rPr>
          <w:b/>
          <w:noProof/>
          <w:szCs w:val="22"/>
          <w:lang w:val="de-DE"/>
        </w:rPr>
      </w:pPr>
      <w:r>
        <w:rPr>
          <w:b/>
          <w:noProof/>
          <w:szCs w:val="22"/>
          <w:lang w:val="de-DE"/>
        </w:rPr>
        <w:t>Meldung von Nebenwirkungen</w:t>
      </w:r>
    </w:p>
    <w:p w14:paraId="51A69FA5" w14:textId="77777777" w:rsidR="007C6035" w:rsidRDefault="007C6035" w:rsidP="007C6035">
      <w:pPr>
        <w:numPr>
          <w:ilvl w:val="12"/>
          <w:numId w:val="0"/>
        </w:numPr>
        <w:tabs>
          <w:tab w:val="left" w:pos="567"/>
        </w:tabs>
        <w:ind w:right="-2"/>
        <w:rPr>
          <w:noProof/>
          <w:szCs w:val="22"/>
          <w:lang w:val="de-DE"/>
        </w:rPr>
      </w:pPr>
      <w:r>
        <w:rPr>
          <w:noProof/>
          <w:szCs w:val="22"/>
          <w:lang w:val="de-DE"/>
        </w:rPr>
        <w:t xml:space="preserve">Wenn Sie Nebenwirkungen bemerken, wenden Sie sich an Ihren Arzt oder Apotheker. Dies gilt auch für Nebenwirkungen, die nicht in dieser Packungsbeilage angegeben sind. Sie können Nebenwirkungen auch direkt über </w:t>
      </w:r>
      <w:r>
        <w:rPr>
          <w:rFonts w:eastAsia="Verdana"/>
          <w:szCs w:val="22"/>
          <w:highlight w:val="lightGray"/>
          <w:lang w:val="de-DE" w:bidi="de-DE"/>
        </w:rPr>
        <w:t xml:space="preserve">das in </w:t>
      </w:r>
      <w:r w:rsidR="00070595">
        <w:fldChar w:fldCharType="begin"/>
      </w:r>
      <w:r w:rsidR="00070595" w:rsidRPr="00070595">
        <w:rPr>
          <w:lang w:val="de-DE"/>
          <w:rPrChange w:id="175" w:author="applicant" w:date="2025-05-05T13:08:00Z">
            <w:rPr/>
          </w:rPrChange>
        </w:rPr>
        <w:instrText xml:space="preserve"> HYPERLINK "http://www.ema.europa.eu/docs/en_GB/document_library/Template_or_form/2013/03/WC500139752.doc" </w:instrText>
      </w:r>
      <w:r w:rsidR="00070595">
        <w:fldChar w:fldCharType="separate"/>
      </w:r>
      <w:r>
        <w:rPr>
          <w:rFonts w:eastAsia="Verdana"/>
          <w:szCs w:val="22"/>
          <w:highlight w:val="lightGray"/>
          <w:lang w:val="de-DE" w:bidi="de-DE"/>
        </w:rPr>
        <w:t>Anhang V</w:t>
      </w:r>
      <w:r w:rsidR="00070595">
        <w:rPr>
          <w:rFonts w:eastAsia="Verdana"/>
          <w:szCs w:val="22"/>
          <w:highlight w:val="lightGray"/>
          <w:lang w:val="de-DE" w:bidi="de-DE"/>
        </w:rPr>
        <w:fldChar w:fldCharType="end"/>
      </w:r>
      <w:r>
        <w:rPr>
          <w:rFonts w:eastAsia="Verdana"/>
          <w:szCs w:val="22"/>
          <w:highlight w:val="lightGray"/>
          <w:lang w:val="de-DE" w:bidi="de-DE"/>
        </w:rPr>
        <w:t xml:space="preserve"> aufgeführte nationale Meldesystem</w:t>
      </w:r>
      <w:r>
        <w:rPr>
          <w:noProof/>
          <w:szCs w:val="22"/>
          <w:lang w:val="de-DE"/>
        </w:rPr>
        <w:t xml:space="preserve"> anzeigen. Indem Sie Nebenwirkungen melden, können Sie dazu beitragen, dass mehr Informationen über die Sicherheit dieses Arzneimittels zur Verfügung gestellt werden.</w:t>
      </w:r>
    </w:p>
    <w:p w14:paraId="00477069" w14:textId="77777777" w:rsidR="007C6035" w:rsidRDefault="007C6035" w:rsidP="007C6035">
      <w:pPr>
        <w:numPr>
          <w:ilvl w:val="12"/>
          <w:numId w:val="0"/>
        </w:numPr>
        <w:tabs>
          <w:tab w:val="left" w:pos="567"/>
        </w:tabs>
        <w:ind w:right="-2"/>
        <w:rPr>
          <w:noProof/>
          <w:szCs w:val="22"/>
          <w:lang w:val="de-DE"/>
        </w:rPr>
      </w:pPr>
    </w:p>
    <w:p w14:paraId="4FB01C19" w14:textId="77777777" w:rsidR="007C6035" w:rsidRDefault="007C6035" w:rsidP="007C6035">
      <w:pPr>
        <w:numPr>
          <w:ilvl w:val="12"/>
          <w:numId w:val="0"/>
        </w:numPr>
        <w:tabs>
          <w:tab w:val="left" w:pos="567"/>
        </w:tabs>
        <w:ind w:right="-2"/>
        <w:rPr>
          <w:noProof/>
          <w:szCs w:val="22"/>
          <w:lang w:val="de-DE"/>
        </w:rPr>
      </w:pPr>
    </w:p>
    <w:p w14:paraId="3232CE84" w14:textId="77777777" w:rsidR="007C6035" w:rsidRDefault="007C6035" w:rsidP="007C6035">
      <w:pPr>
        <w:keepNext/>
        <w:keepLines/>
        <w:numPr>
          <w:ilvl w:val="12"/>
          <w:numId w:val="0"/>
        </w:numPr>
        <w:tabs>
          <w:tab w:val="left" w:pos="567"/>
        </w:tabs>
        <w:ind w:left="567" w:hanging="567"/>
        <w:rPr>
          <w:noProof/>
          <w:szCs w:val="22"/>
          <w:lang w:val="de-DE"/>
        </w:rPr>
      </w:pPr>
      <w:r>
        <w:rPr>
          <w:b/>
          <w:noProof/>
          <w:szCs w:val="22"/>
          <w:lang w:val="de-DE"/>
        </w:rPr>
        <w:t>5.</w:t>
      </w:r>
      <w:r>
        <w:rPr>
          <w:b/>
          <w:noProof/>
          <w:szCs w:val="22"/>
          <w:lang w:val="de-DE"/>
        </w:rPr>
        <w:tab/>
        <w:t xml:space="preserve">Wie ist </w:t>
      </w:r>
      <w:r>
        <w:rPr>
          <w:b/>
          <w:bCs/>
          <w:szCs w:val="22"/>
          <w:lang w:val="de-DE"/>
        </w:rPr>
        <w:t>Lacosamid</w:t>
      </w:r>
      <w:r w:rsidRPr="007C6035">
        <w:rPr>
          <w:b/>
          <w:bCs/>
          <w:szCs w:val="22"/>
          <w:lang w:val="de-DE"/>
        </w:rPr>
        <w:t xml:space="preserve"> Accord</w:t>
      </w:r>
      <w:r>
        <w:rPr>
          <w:b/>
          <w:noProof/>
          <w:szCs w:val="22"/>
          <w:lang w:val="de-DE"/>
        </w:rPr>
        <w:t xml:space="preserve"> aufzubewahren</w:t>
      </w:r>
      <w:r>
        <w:rPr>
          <w:b/>
          <w:bCs/>
          <w:noProof/>
          <w:szCs w:val="22"/>
          <w:lang w:val="de-DE"/>
        </w:rPr>
        <w:t>?</w:t>
      </w:r>
    </w:p>
    <w:p w14:paraId="6229613D" w14:textId="77777777" w:rsidR="007C6035" w:rsidRDefault="007C6035" w:rsidP="007C6035">
      <w:pPr>
        <w:keepNext/>
        <w:keepLines/>
        <w:numPr>
          <w:ilvl w:val="12"/>
          <w:numId w:val="0"/>
        </w:numPr>
        <w:tabs>
          <w:tab w:val="left" w:pos="567"/>
        </w:tabs>
        <w:rPr>
          <w:noProof/>
          <w:szCs w:val="22"/>
          <w:lang w:val="de-DE"/>
        </w:rPr>
      </w:pPr>
    </w:p>
    <w:p w14:paraId="68843F58" w14:textId="77777777" w:rsidR="007C6035" w:rsidRDefault="007C6035" w:rsidP="007C6035">
      <w:pPr>
        <w:numPr>
          <w:ilvl w:val="12"/>
          <w:numId w:val="0"/>
        </w:numPr>
        <w:tabs>
          <w:tab w:val="left" w:pos="567"/>
        </w:tabs>
        <w:ind w:right="-2"/>
        <w:rPr>
          <w:noProof/>
          <w:szCs w:val="22"/>
          <w:lang w:val="de-DE"/>
        </w:rPr>
      </w:pPr>
      <w:r>
        <w:rPr>
          <w:noProof/>
          <w:szCs w:val="22"/>
          <w:lang w:val="de-DE"/>
        </w:rPr>
        <w:t>Bewahren Sie dieses Arzneimittel für Kinder unzugänglich auf.</w:t>
      </w:r>
    </w:p>
    <w:p w14:paraId="347EF92C" w14:textId="77777777" w:rsidR="007C6035" w:rsidRDefault="007C6035" w:rsidP="007C6035">
      <w:pPr>
        <w:numPr>
          <w:ilvl w:val="12"/>
          <w:numId w:val="0"/>
        </w:numPr>
        <w:tabs>
          <w:tab w:val="left" w:pos="567"/>
        </w:tabs>
        <w:ind w:right="-2"/>
        <w:rPr>
          <w:noProof/>
          <w:szCs w:val="22"/>
          <w:lang w:val="de-DE"/>
        </w:rPr>
      </w:pPr>
    </w:p>
    <w:p w14:paraId="0629DD89" w14:textId="5B8011A8" w:rsidR="007C6035" w:rsidRDefault="007C6035" w:rsidP="007C6035">
      <w:pPr>
        <w:numPr>
          <w:ilvl w:val="12"/>
          <w:numId w:val="0"/>
        </w:numPr>
        <w:tabs>
          <w:tab w:val="left" w:pos="567"/>
        </w:tabs>
        <w:ind w:right="-2"/>
        <w:rPr>
          <w:noProof/>
          <w:szCs w:val="22"/>
          <w:lang w:val="de-DE"/>
        </w:rPr>
      </w:pPr>
      <w:r>
        <w:rPr>
          <w:noProof/>
          <w:szCs w:val="22"/>
          <w:lang w:val="de-DE"/>
        </w:rPr>
        <w:t>Sie dürfen dieses Arzneimittel nach dem auf dem Umkarton und der Durchstechflasche nach „</w:t>
      </w:r>
      <w:r w:rsidR="00B20C46">
        <w:rPr>
          <w:noProof/>
          <w:szCs w:val="22"/>
          <w:lang w:val="de-DE"/>
        </w:rPr>
        <w:t>v</w:t>
      </w:r>
      <w:r>
        <w:rPr>
          <w:noProof/>
          <w:szCs w:val="22"/>
          <w:lang w:val="de-DE"/>
        </w:rPr>
        <w:t xml:space="preserve">erwendbar bis“ </w:t>
      </w:r>
      <w:r w:rsidR="009729CD">
        <w:rPr>
          <w:noProof/>
          <w:szCs w:val="22"/>
          <w:lang w:val="de-DE"/>
        </w:rPr>
        <w:t xml:space="preserve">bzw. „EXP“ </w:t>
      </w:r>
      <w:r>
        <w:rPr>
          <w:noProof/>
          <w:szCs w:val="22"/>
          <w:lang w:val="de-DE"/>
        </w:rPr>
        <w:t>angegebenen Verfalldatum nicht mehr verwenden. Das Verfalldatum bezieht sich auf den letzten Tag des angegebenen Monats.</w:t>
      </w:r>
    </w:p>
    <w:p w14:paraId="0F248E5D" w14:textId="77777777" w:rsidR="007C6035" w:rsidRDefault="007C6035" w:rsidP="007C6035">
      <w:pPr>
        <w:numPr>
          <w:ilvl w:val="12"/>
          <w:numId w:val="0"/>
        </w:numPr>
        <w:tabs>
          <w:tab w:val="left" w:pos="567"/>
        </w:tabs>
        <w:ind w:right="-2"/>
        <w:rPr>
          <w:noProof/>
          <w:szCs w:val="22"/>
          <w:lang w:val="de-DE"/>
        </w:rPr>
      </w:pPr>
    </w:p>
    <w:p w14:paraId="0876451A" w14:textId="403F8E3D" w:rsidR="007C6035" w:rsidRDefault="007C6035" w:rsidP="007C6035">
      <w:pPr>
        <w:tabs>
          <w:tab w:val="left" w:pos="567"/>
        </w:tabs>
        <w:ind w:right="-2"/>
        <w:rPr>
          <w:noProof/>
          <w:szCs w:val="22"/>
          <w:lang w:val="de-DE"/>
        </w:rPr>
      </w:pPr>
      <w:r>
        <w:rPr>
          <w:noProof/>
          <w:szCs w:val="22"/>
          <w:lang w:val="de-DE"/>
        </w:rPr>
        <w:t>Nicht über 25</w:t>
      </w:r>
      <w:r w:rsidR="004F4595">
        <w:rPr>
          <w:noProof/>
          <w:szCs w:val="22"/>
          <w:lang w:val="de-DE"/>
        </w:rPr>
        <w:t> </w:t>
      </w:r>
      <w:r>
        <w:rPr>
          <w:noProof/>
          <w:szCs w:val="22"/>
          <w:lang w:val="de-DE"/>
        </w:rPr>
        <w:t>°C lagern.</w:t>
      </w:r>
    </w:p>
    <w:p w14:paraId="3C45BC94" w14:textId="77777777" w:rsidR="007C6035" w:rsidRDefault="007C6035" w:rsidP="007C6035">
      <w:pPr>
        <w:tabs>
          <w:tab w:val="left" w:pos="567"/>
        </w:tabs>
        <w:ind w:right="-2"/>
        <w:rPr>
          <w:noProof/>
          <w:szCs w:val="22"/>
          <w:lang w:val="de-DE"/>
        </w:rPr>
      </w:pPr>
    </w:p>
    <w:p w14:paraId="5A605434" w14:textId="77777777" w:rsidR="007C6035" w:rsidRDefault="007C6035" w:rsidP="007C6035">
      <w:pPr>
        <w:tabs>
          <w:tab w:val="left" w:pos="567"/>
        </w:tabs>
        <w:ind w:right="-2"/>
        <w:rPr>
          <w:noProof/>
          <w:szCs w:val="22"/>
          <w:lang w:val="de-DE"/>
        </w:rPr>
      </w:pPr>
      <w:r>
        <w:rPr>
          <w:noProof/>
          <w:szCs w:val="22"/>
          <w:lang w:val="de-DE"/>
        </w:rPr>
        <w:t xml:space="preserve">Jede Durchstechflasche </w:t>
      </w:r>
      <w:r>
        <w:rPr>
          <w:bCs/>
          <w:szCs w:val="22"/>
          <w:lang w:val="de-DE"/>
        </w:rPr>
        <w:t>Lacosamid</w:t>
      </w:r>
      <w:r w:rsidRPr="007C6035">
        <w:rPr>
          <w:bCs/>
          <w:szCs w:val="22"/>
          <w:lang w:val="de-DE"/>
        </w:rPr>
        <w:t xml:space="preserve"> Accord</w:t>
      </w:r>
      <w:r>
        <w:rPr>
          <w:noProof/>
          <w:szCs w:val="22"/>
          <w:lang w:val="de-DE"/>
        </w:rPr>
        <w:t xml:space="preserve"> Infusionslösung darf nur einmal verwendet werden (einmalige Anwendung). Nicht verwendete Lösung ist zu verwerfen.</w:t>
      </w:r>
    </w:p>
    <w:p w14:paraId="3C8B31F2" w14:textId="77777777" w:rsidR="007C6035" w:rsidRDefault="007C6035" w:rsidP="007C6035">
      <w:pPr>
        <w:tabs>
          <w:tab w:val="left" w:pos="567"/>
        </w:tabs>
        <w:ind w:right="-2"/>
        <w:rPr>
          <w:noProof/>
          <w:szCs w:val="22"/>
          <w:lang w:val="de-DE"/>
        </w:rPr>
      </w:pPr>
    </w:p>
    <w:p w14:paraId="4307EFB3" w14:textId="77777777" w:rsidR="007C6035" w:rsidRDefault="007C6035" w:rsidP="007C6035">
      <w:pPr>
        <w:tabs>
          <w:tab w:val="left" w:pos="567"/>
        </w:tabs>
        <w:ind w:right="-2"/>
        <w:rPr>
          <w:noProof/>
          <w:szCs w:val="22"/>
          <w:lang w:val="de-DE"/>
        </w:rPr>
      </w:pPr>
      <w:r>
        <w:rPr>
          <w:noProof/>
          <w:szCs w:val="22"/>
          <w:lang w:val="de-DE"/>
        </w:rPr>
        <w:lastRenderedPageBreak/>
        <w:t>Es dürfen nur klare Lösungen ohne sichtbare Partikel oder Verfärbungen verwendet werden.</w:t>
      </w:r>
    </w:p>
    <w:p w14:paraId="22837740" w14:textId="77777777" w:rsidR="007C6035" w:rsidRDefault="007C6035" w:rsidP="007C6035">
      <w:pPr>
        <w:tabs>
          <w:tab w:val="left" w:pos="567"/>
        </w:tabs>
        <w:ind w:right="-2"/>
        <w:rPr>
          <w:noProof/>
          <w:szCs w:val="22"/>
          <w:lang w:val="de-DE"/>
        </w:rPr>
      </w:pPr>
    </w:p>
    <w:p w14:paraId="2882A832" w14:textId="77777777" w:rsidR="007C6035" w:rsidRDefault="007C6035" w:rsidP="007C6035">
      <w:pPr>
        <w:numPr>
          <w:ilvl w:val="12"/>
          <w:numId w:val="0"/>
        </w:numPr>
        <w:tabs>
          <w:tab w:val="left" w:pos="567"/>
        </w:tabs>
        <w:ind w:right="-2"/>
        <w:rPr>
          <w:noProof/>
          <w:szCs w:val="22"/>
          <w:lang w:val="de-DE"/>
        </w:rPr>
      </w:pPr>
      <w:r>
        <w:rPr>
          <w:noProof/>
          <w:szCs w:val="22"/>
          <w:lang w:val="de-DE"/>
        </w:rPr>
        <w:t>Entsorgen Sie Arzneimittel nicht im Abwasser oder Haushaltsabfall. Fragen Sie Ihren Apotheker, wie das Arzneimittel zu entsorgen ist, wenn Sie es nicht mehr verwenden. Sie tragen damit zum Schutz der Umwelt bei.</w:t>
      </w:r>
    </w:p>
    <w:p w14:paraId="377B46C1" w14:textId="77777777" w:rsidR="007C6035" w:rsidRDefault="007C6035" w:rsidP="007C6035">
      <w:pPr>
        <w:numPr>
          <w:ilvl w:val="12"/>
          <w:numId w:val="0"/>
        </w:numPr>
        <w:tabs>
          <w:tab w:val="left" w:pos="567"/>
        </w:tabs>
        <w:ind w:right="-2"/>
        <w:rPr>
          <w:noProof/>
          <w:szCs w:val="22"/>
          <w:lang w:val="de-DE"/>
        </w:rPr>
      </w:pPr>
    </w:p>
    <w:p w14:paraId="0F56239F" w14:textId="77777777" w:rsidR="007C6035" w:rsidRDefault="007C6035" w:rsidP="007C6035">
      <w:pPr>
        <w:numPr>
          <w:ilvl w:val="12"/>
          <w:numId w:val="0"/>
        </w:numPr>
        <w:tabs>
          <w:tab w:val="left" w:pos="567"/>
        </w:tabs>
        <w:ind w:right="-2"/>
        <w:rPr>
          <w:noProof/>
          <w:szCs w:val="22"/>
          <w:lang w:val="de-DE"/>
        </w:rPr>
      </w:pPr>
    </w:p>
    <w:p w14:paraId="76A14581" w14:textId="77777777" w:rsidR="007C6035" w:rsidRDefault="007C6035" w:rsidP="007C6035">
      <w:pPr>
        <w:keepNext/>
        <w:widowControl w:val="0"/>
        <w:numPr>
          <w:ilvl w:val="12"/>
          <w:numId w:val="0"/>
        </w:numPr>
        <w:tabs>
          <w:tab w:val="left" w:pos="567"/>
        </w:tabs>
        <w:rPr>
          <w:b/>
          <w:noProof/>
          <w:szCs w:val="22"/>
          <w:lang w:val="de-DE"/>
        </w:rPr>
      </w:pPr>
      <w:r>
        <w:rPr>
          <w:b/>
          <w:noProof/>
          <w:szCs w:val="22"/>
          <w:lang w:val="de-DE"/>
        </w:rPr>
        <w:t>6.</w:t>
      </w:r>
      <w:r>
        <w:rPr>
          <w:b/>
          <w:noProof/>
          <w:szCs w:val="22"/>
          <w:lang w:val="de-DE"/>
        </w:rPr>
        <w:tab/>
        <w:t>Inhalt der Packung und weitere Informationen</w:t>
      </w:r>
    </w:p>
    <w:p w14:paraId="23F44F4A" w14:textId="77777777" w:rsidR="007C6035" w:rsidRDefault="007C6035" w:rsidP="007C6035">
      <w:pPr>
        <w:keepNext/>
        <w:widowControl w:val="0"/>
        <w:numPr>
          <w:ilvl w:val="12"/>
          <w:numId w:val="0"/>
        </w:numPr>
        <w:tabs>
          <w:tab w:val="left" w:pos="567"/>
        </w:tabs>
        <w:rPr>
          <w:noProof/>
          <w:szCs w:val="22"/>
          <w:lang w:val="de-DE"/>
        </w:rPr>
      </w:pPr>
    </w:p>
    <w:p w14:paraId="6E92933C" w14:textId="77777777" w:rsidR="007C6035" w:rsidRDefault="007C6035" w:rsidP="007C6035">
      <w:pPr>
        <w:keepNext/>
        <w:widowControl w:val="0"/>
        <w:numPr>
          <w:ilvl w:val="12"/>
          <w:numId w:val="0"/>
        </w:numPr>
        <w:tabs>
          <w:tab w:val="left" w:pos="567"/>
        </w:tabs>
        <w:rPr>
          <w:b/>
          <w:bCs/>
          <w:noProof/>
          <w:szCs w:val="22"/>
          <w:lang w:val="de-DE"/>
        </w:rPr>
      </w:pPr>
      <w:r>
        <w:rPr>
          <w:b/>
          <w:bCs/>
          <w:noProof/>
          <w:szCs w:val="22"/>
          <w:lang w:val="de-DE"/>
        </w:rPr>
        <w:t xml:space="preserve">Was </w:t>
      </w:r>
      <w:proofErr w:type="spellStart"/>
      <w:r>
        <w:rPr>
          <w:b/>
          <w:bCs/>
          <w:szCs w:val="22"/>
          <w:lang w:val="en-US"/>
        </w:rPr>
        <w:t>Lacosamid</w:t>
      </w:r>
      <w:proofErr w:type="spellEnd"/>
      <w:r w:rsidRPr="00C5624B">
        <w:rPr>
          <w:b/>
          <w:bCs/>
          <w:szCs w:val="22"/>
          <w:lang w:val="en-US"/>
        </w:rPr>
        <w:t xml:space="preserve"> Accord</w:t>
      </w:r>
      <w:r>
        <w:rPr>
          <w:b/>
          <w:bCs/>
          <w:noProof/>
          <w:szCs w:val="22"/>
          <w:lang w:val="de-DE"/>
        </w:rPr>
        <w:t xml:space="preserve"> enthält</w:t>
      </w:r>
    </w:p>
    <w:p w14:paraId="08275E56" w14:textId="77777777" w:rsidR="007C6035" w:rsidRDefault="007C6035" w:rsidP="007C6035">
      <w:pPr>
        <w:pStyle w:val="ListParagraph"/>
        <w:keepNext/>
        <w:numPr>
          <w:ilvl w:val="0"/>
          <w:numId w:val="27"/>
        </w:numPr>
        <w:ind w:left="567" w:right="-2" w:hanging="567"/>
        <w:rPr>
          <w:iCs/>
          <w:noProof/>
          <w:szCs w:val="22"/>
          <w:lang w:val="de-DE"/>
        </w:rPr>
      </w:pPr>
      <w:r>
        <w:rPr>
          <w:noProof/>
          <w:szCs w:val="22"/>
          <w:lang w:val="de-DE"/>
        </w:rPr>
        <w:t>Der Wirkstoff ist Lacosamid.</w:t>
      </w:r>
    </w:p>
    <w:p w14:paraId="695AAE54" w14:textId="77777777" w:rsidR="007C6035" w:rsidRPr="007C6035" w:rsidRDefault="007C6035" w:rsidP="007C6035">
      <w:pPr>
        <w:tabs>
          <w:tab w:val="left" w:pos="567"/>
        </w:tabs>
        <w:ind w:left="567" w:right="-2"/>
        <w:rPr>
          <w:noProof/>
          <w:szCs w:val="22"/>
          <w:lang w:val="en-US"/>
        </w:rPr>
      </w:pPr>
      <w:r w:rsidRPr="007C6035">
        <w:rPr>
          <w:noProof/>
          <w:szCs w:val="22"/>
          <w:lang w:val="en-US"/>
        </w:rPr>
        <w:t xml:space="preserve">1 ml </w:t>
      </w:r>
      <w:proofErr w:type="spellStart"/>
      <w:r>
        <w:rPr>
          <w:bCs/>
          <w:szCs w:val="22"/>
          <w:lang w:val="en-US"/>
        </w:rPr>
        <w:t>Lacosamid</w:t>
      </w:r>
      <w:proofErr w:type="spellEnd"/>
      <w:r w:rsidRPr="00A94BE6">
        <w:rPr>
          <w:bCs/>
          <w:szCs w:val="22"/>
          <w:lang w:val="en-US"/>
        </w:rPr>
        <w:t xml:space="preserve"> Accord</w:t>
      </w:r>
      <w:r w:rsidRPr="007C6035">
        <w:rPr>
          <w:noProof/>
          <w:szCs w:val="22"/>
          <w:lang w:val="en-US"/>
        </w:rPr>
        <w:t xml:space="preserve"> Infusionslösung enthält 10 mg Lacosamid.</w:t>
      </w:r>
    </w:p>
    <w:p w14:paraId="56DEC958" w14:textId="77777777" w:rsidR="007C6035" w:rsidRDefault="007C6035" w:rsidP="007C6035">
      <w:pPr>
        <w:tabs>
          <w:tab w:val="left" w:pos="567"/>
        </w:tabs>
        <w:ind w:left="567" w:right="-2"/>
        <w:rPr>
          <w:noProof/>
          <w:szCs w:val="22"/>
          <w:lang w:val="de-DE"/>
        </w:rPr>
      </w:pPr>
      <w:r>
        <w:rPr>
          <w:noProof/>
          <w:szCs w:val="22"/>
          <w:lang w:val="de-DE"/>
        </w:rPr>
        <w:t xml:space="preserve">1 Durchstechflasche enthält 20 ml </w:t>
      </w:r>
      <w:r>
        <w:rPr>
          <w:bCs/>
          <w:szCs w:val="22"/>
          <w:lang w:val="de-DE"/>
        </w:rPr>
        <w:t>Lacosamid</w:t>
      </w:r>
      <w:r w:rsidRPr="007C6035">
        <w:rPr>
          <w:bCs/>
          <w:szCs w:val="22"/>
          <w:lang w:val="de-DE"/>
        </w:rPr>
        <w:t xml:space="preserve"> Accord </w:t>
      </w:r>
      <w:r>
        <w:rPr>
          <w:noProof/>
          <w:szCs w:val="22"/>
          <w:lang w:val="de-DE"/>
        </w:rPr>
        <w:t>Infusionslösung (entsprechend 200 mg Lacosamid).</w:t>
      </w:r>
    </w:p>
    <w:p w14:paraId="3BDF2656" w14:textId="77777777" w:rsidR="007C6035" w:rsidRDefault="007C6035" w:rsidP="007C6035">
      <w:pPr>
        <w:pStyle w:val="ListParagraph"/>
        <w:numPr>
          <w:ilvl w:val="0"/>
          <w:numId w:val="27"/>
        </w:numPr>
        <w:ind w:left="567" w:right="-2" w:hanging="567"/>
        <w:rPr>
          <w:noProof/>
          <w:szCs w:val="22"/>
          <w:lang w:val="de-DE"/>
        </w:rPr>
      </w:pPr>
      <w:r>
        <w:rPr>
          <w:noProof/>
          <w:szCs w:val="22"/>
          <w:lang w:val="de-DE"/>
        </w:rPr>
        <w:t xml:space="preserve">Die sonstigen Bestandteile sind: </w:t>
      </w:r>
    </w:p>
    <w:p w14:paraId="7ACE8442" w14:textId="77777777" w:rsidR="007C6035" w:rsidRDefault="007C6035" w:rsidP="007C6035">
      <w:pPr>
        <w:tabs>
          <w:tab w:val="left" w:pos="567"/>
        </w:tabs>
        <w:ind w:left="567" w:right="-2"/>
        <w:rPr>
          <w:noProof/>
          <w:szCs w:val="22"/>
          <w:lang w:val="de-DE"/>
        </w:rPr>
      </w:pPr>
      <w:r>
        <w:rPr>
          <w:noProof/>
          <w:szCs w:val="22"/>
          <w:lang w:val="de-DE"/>
        </w:rPr>
        <w:t>Natriumchlorid, Salzsäure, Wasser für Injektionszwecke.</w:t>
      </w:r>
    </w:p>
    <w:p w14:paraId="5FB4E211" w14:textId="77777777" w:rsidR="007C6035" w:rsidRDefault="007C6035" w:rsidP="007C6035">
      <w:pPr>
        <w:tabs>
          <w:tab w:val="left" w:pos="567"/>
        </w:tabs>
        <w:ind w:right="-2"/>
        <w:rPr>
          <w:noProof/>
          <w:szCs w:val="22"/>
          <w:lang w:val="de-DE"/>
        </w:rPr>
      </w:pPr>
    </w:p>
    <w:p w14:paraId="39519D63" w14:textId="77777777" w:rsidR="007C6035" w:rsidRDefault="007C6035" w:rsidP="007C6035">
      <w:pPr>
        <w:keepNext/>
        <w:keepLines/>
        <w:numPr>
          <w:ilvl w:val="12"/>
          <w:numId w:val="0"/>
        </w:numPr>
        <w:tabs>
          <w:tab w:val="left" w:pos="567"/>
        </w:tabs>
        <w:rPr>
          <w:b/>
          <w:bCs/>
          <w:noProof/>
          <w:szCs w:val="22"/>
          <w:lang w:val="de-DE"/>
        </w:rPr>
      </w:pPr>
      <w:r>
        <w:rPr>
          <w:b/>
          <w:bCs/>
          <w:noProof/>
          <w:szCs w:val="22"/>
          <w:lang w:val="de-DE"/>
        </w:rPr>
        <w:t xml:space="preserve">Wie </w:t>
      </w:r>
      <w:r>
        <w:rPr>
          <w:b/>
          <w:bCs/>
          <w:szCs w:val="22"/>
          <w:lang w:val="de-DE"/>
        </w:rPr>
        <w:t>Lacosamid</w:t>
      </w:r>
      <w:r w:rsidRPr="007C6035">
        <w:rPr>
          <w:b/>
          <w:bCs/>
          <w:szCs w:val="22"/>
          <w:lang w:val="de-DE"/>
        </w:rPr>
        <w:t xml:space="preserve"> Accord</w:t>
      </w:r>
      <w:r>
        <w:rPr>
          <w:b/>
          <w:bCs/>
          <w:noProof/>
          <w:szCs w:val="22"/>
          <w:lang w:val="de-DE"/>
        </w:rPr>
        <w:t xml:space="preserve"> aussieht und Inhalt der Packung</w:t>
      </w:r>
    </w:p>
    <w:p w14:paraId="0B0FB86F" w14:textId="77777777" w:rsidR="007C6035" w:rsidRDefault="007C6035" w:rsidP="007C6035">
      <w:pPr>
        <w:pStyle w:val="ListParagraph"/>
        <w:numPr>
          <w:ilvl w:val="0"/>
          <w:numId w:val="27"/>
        </w:numPr>
        <w:ind w:left="567" w:hanging="567"/>
        <w:rPr>
          <w:szCs w:val="22"/>
          <w:lang w:val="de-DE"/>
        </w:rPr>
      </w:pPr>
      <w:r>
        <w:rPr>
          <w:bCs/>
          <w:szCs w:val="22"/>
          <w:lang w:val="de-DE"/>
        </w:rPr>
        <w:t>Lacosamid</w:t>
      </w:r>
      <w:r w:rsidRPr="007C6035">
        <w:rPr>
          <w:bCs/>
          <w:szCs w:val="22"/>
          <w:lang w:val="de-DE"/>
        </w:rPr>
        <w:t xml:space="preserve"> Accord </w:t>
      </w:r>
      <w:r>
        <w:rPr>
          <w:noProof/>
          <w:szCs w:val="22"/>
          <w:lang w:val="de-DE"/>
        </w:rPr>
        <w:t>10 mg/ml Infusionslösung ist eine klare</w:t>
      </w:r>
      <w:r>
        <w:rPr>
          <w:szCs w:val="22"/>
          <w:lang w:val="de-DE"/>
        </w:rPr>
        <w:t>, farblose Lösung, frei von sichtbaren Partikeln.</w:t>
      </w:r>
    </w:p>
    <w:p w14:paraId="75232927" w14:textId="5B32366B" w:rsidR="007C6035" w:rsidRDefault="007C6035" w:rsidP="007C6035">
      <w:pPr>
        <w:ind w:right="-2"/>
        <w:rPr>
          <w:noProof/>
          <w:szCs w:val="22"/>
          <w:lang w:val="de-DE"/>
        </w:rPr>
      </w:pPr>
      <w:r>
        <w:rPr>
          <w:bCs/>
          <w:szCs w:val="22"/>
          <w:lang w:val="de-DE"/>
        </w:rPr>
        <w:t>Lacosamid</w:t>
      </w:r>
      <w:r w:rsidRPr="007C6035">
        <w:rPr>
          <w:bCs/>
          <w:szCs w:val="22"/>
          <w:lang w:val="de-DE"/>
        </w:rPr>
        <w:t xml:space="preserve"> Accord </w:t>
      </w:r>
      <w:r>
        <w:rPr>
          <w:noProof/>
          <w:szCs w:val="22"/>
          <w:lang w:val="de-DE"/>
        </w:rPr>
        <w:t>Infusionslösung ist in Packungen mit 1 Durchstechflasche</w:t>
      </w:r>
      <w:r w:rsidR="00122C4E">
        <w:rPr>
          <w:noProof/>
          <w:szCs w:val="22"/>
          <w:lang w:val="de-DE"/>
        </w:rPr>
        <w:t xml:space="preserve"> </w:t>
      </w:r>
      <w:r>
        <w:rPr>
          <w:noProof/>
          <w:szCs w:val="22"/>
          <w:lang w:val="de-DE"/>
        </w:rPr>
        <w:t>und 5 Durchstechflaschen erhältlich. Jede Durchstechflasche enthält 20 ml.</w:t>
      </w:r>
    </w:p>
    <w:p w14:paraId="21165B45" w14:textId="77777777" w:rsidR="00122C4E" w:rsidRDefault="00122C4E" w:rsidP="007C6035">
      <w:pPr>
        <w:ind w:right="-2"/>
        <w:rPr>
          <w:noProof/>
          <w:szCs w:val="22"/>
          <w:lang w:val="de-DE"/>
        </w:rPr>
      </w:pPr>
    </w:p>
    <w:p w14:paraId="60EEAB29" w14:textId="77777777" w:rsidR="007C6035" w:rsidRDefault="007C6035" w:rsidP="007C6035">
      <w:pPr>
        <w:rPr>
          <w:noProof/>
          <w:szCs w:val="22"/>
          <w:lang w:val="de-DE"/>
        </w:rPr>
      </w:pPr>
      <w:r>
        <w:rPr>
          <w:noProof/>
          <w:szCs w:val="22"/>
          <w:lang w:val="de-DE"/>
        </w:rPr>
        <w:t>Es werden möglicherweise nicht alle Packungsgrößen in den Verkehr gebracht.</w:t>
      </w:r>
    </w:p>
    <w:p w14:paraId="3F29369C" w14:textId="77777777" w:rsidR="007C6035" w:rsidRDefault="007C6035" w:rsidP="007C6035">
      <w:pPr>
        <w:numPr>
          <w:ilvl w:val="12"/>
          <w:numId w:val="0"/>
        </w:numPr>
        <w:tabs>
          <w:tab w:val="left" w:pos="567"/>
        </w:tabs>
        <w:ind w:right="-2"/>
        <w:rPr>
          <w:noProof/>
          <w:szCs w:val="22"/>
          <w:lang w:val="de-DE"/>
        </w:rPr>
      </w:pPr>
    </w:p>
    <w:p w14:paraId="2B20DC09" w14:textId="77777777" w:rsidR="007C6035" w:rsidRPr="007C6035" w:rsidRDefault="007C6035" w:rsidP="007C6035">
      <w:pPr>
        <w:numPr>
          <w:ilvl w:val="12"/>
          <w:numId w:val="0"/>
        </w:numPr>
        <w:tabs>
          <w:tab w:val="left" w:pos="567"/>
        </w:tabs>
        <w:rPr>
          <w:b/>
          <w:bCs/>
          <w:noProof/>
          <w:szCs w:val="22"/>
          <w:lang w:val="en-US"/>
        </w:rPr>
      </w:pPr>
      <w:r w:rsidRPr="007C6035">
        <w:rPr>
          <w:b/>
          <w:bCs/>
          <w:noProof/>
          <w:szCs w:val="22"/>
          <w:lang w:val="en-US"/>
        </w:rPr>
        <w:t>Pharmazeutischer Unternehmer</w:t>
      </w:r>
    </w:p>
    <w:p w14:paraId="26A6052F" w14:textId="77777777" w:rsidR="007C6035" w:rsidRPr="002200A0" w:rsidRDefault="007C6035" w:rsidP="007C6035">
      <w:pPr>
        <w:rPr>
          <w:rFonts w:eastAsia="Times New Roman"/>
          <w:szCs w:val="22"/>
          <w:lang w:eastAsia="en-US"/>
        </w:rPr>
      </w:pPr>
      <w:r w:rsidRPr="002200A0">
        <w:rPr>
          <w:rFonts w:eastAsia="Times New Roman"/>
          <w:szCs w:val="22"/>
          <w:lang w:eastAsia="en-US"/>
        </w:rPr>
        <w:t>Accord Healthcare S.L.U.</w:t>
      </w:r>
    </w:p>
    <w:p w14:paraId="4A21B397" w14:textId="77777777" w:rsidR="007C6035" w:rsidRPr="002200A0" w:rsidRDefault="007C6035" w:rsidP="007C6035">
      <w:pPr>
        <w:rPr>
          <w:rFonts w:eastAsia="Times New Roman"/>
          <w:szCs w:val="22"/>
          <w:lang w:eastAsia="en-US"/>
        </w:rPr>
      </w:pPr>
      <w:r w:rsidRPr="002200A0">
        <w:rPr>
          <w:rFonts w:eastAsia="Times New Roman"/>
          <w:szCs w:val="22"/>
          <w:lang w:eastAsia="en-US"/>
        </w:rPr>
        <w:t xml:space="preserve">World Trade </w:t>
      </w:r>
      <w:proofErr w:type="spellStart"/>
      <w:r w:rsidRPr="002200A0">
        <w:rPr>
          <w:rFonts w:eastAsia="Times New Roman"/>
          <w:szCs w:val="22"/>
          <w:lang w:eastAsia="en-US"/>
        </w:rPr>
        <w:t>Center</w:t>
      </w:r>
      <w:proofErr w:type="spellEnd"/>
      <w:r w:rsidRPr="002200A0">
        <w:rPr>
          <w:rFonts w:eastAsia="Times New Roman"/>
          <w:szCs w:val="22"/>
          <w:lang w:eastAsia="en-US"/>
        </w:rPr>
        <w:t xml:space="preserve">, Moll de Barcelona s/n, </w:t>
      </w:r>
      <w:proofErr w:type="spellStart"/>
      <w:r w:rsidRPr="002200A0">
        <w:rPr>
          <w:rFonts w:eastAsia="Times New Roman"/>
          <w:szCs w:val="22"/>
          <w:lang w:eastAsia="en-US"/>
        </w:rPr>
        <w:t>Edifici</w:t>
      </w:r>
      <w:proofErr w:type="spellEnd"/>
      <w:r w:rsidRPr="002200A0">
        <w:rPr>
          <w:rFonts w:eastAsia="Times New Roman"/>
          <w:szCs w:val="22"/>
          <w:lang w:eastAsia="en-US"/>
        </w:rPr>
        <w:t xml:space="preserve"> Est 6</w:t>
      </w:r>
      <w:r w:rsidRPr="002200A0">
        <w:rPr>
          <w:rFonts w:eastAsia="Times New Roman"/>
          <w:szCs w:val="22"/>
          <w:vertAlign w:val="superscript"/>
          <w:lang w:eastAsia="en-US"/>
        </w:rPr>
        <w:t>a</w:t>
      </w:r>
      <w:r w:rsidRPr="002200A0">
        <w:rPr>
          <w:rFonts w:eastAsia="Times New Roman"/>
          <w:szCs w:val="22"/>
          <w:lang w:eastAsia="en-US"/>
        </w:rPr>
        <w:t xml:space="preserve"> </w:t>
      </w:r>
      <w:r>
        <w:rPr>
          <w:rFonts w:eastAsia="Times New Roman"/>
          <w:szCs w:val="22"/>
          <w:lang w:eastAsia="en-US"/>
        </w:rPr>
        <w:t>p</w:t>
      </w:r>
      <w:r w:rsidRPr="002200A0">
        <w:rPr>
          <w:rFonts w:eastAsia="Times New Roman"/>
          <w:szCs w:val="22"/>
          <w:lang w:eastAsia="en-US"/>
        </w:rPr>
        <w:t xml:space="preserve">lanta, </w:t>
      </w:r>
    </w:p>
    <w:p w14:paraId="09F387B1" w14:textId="77777777" w:rsidR="007C6035" w:rsidRPr="002200A0" w:rsidRDefault="007C6035" w:rsidP="007C6035">
      <w:pPr>
        <w:rPr>
          <w:rFonts w:eastAsia="Times New Roman"/>
          <w:szCs w:val="22"/>
          <w:lang w:eastAsia="en-US"/>
        </w:rPr>
      </w:pPr>
      <w:r w:rsidRPr="002200A0">
        <w:rPr>
          <w:rFonts w:eastAsia="Times New Roman"/>
          <w:szCs w:val="22"/>
          <w:lang w:eastAsia="en-US"/>
        </w:rPr>
        <w:t>08039</w:t>
      </w:r>
      <w:r>
        <w:rPr>
          <w:rFonts w:eastAsia="Times New Roman"/>
          <w:szCs w:val="22"/>
          <w:lang w:eastAsia="en-US"/>
        </w:rPr>
        <w:t xml:space="preserve"> </w:t>
      </w:r>
      <w:r w:rsidRPr="002200A0">
        <w:rPr>
          <w:rFonts w:eastAsia="Times New Roman"/>
          <w:szCs w:val="22"/>
          <w:lang w:eastAsia="en-US"/>
        </w:rPr>
        <w:t xml:space="preserve">Barcelona, </w:t>
      </w:r>
    </w:p>
    <w:p w14:paraId="5EA950FD" w14:textId="77777777" w:rsidR="007C6035" w:rsidRPr="002200A0" w:rsidRDefault="007C6035" w:rsidP="007C6035">
      <w:pPr>
        <w:rPr>
          <w:rFonts w:eastAsia="Times New Roman"/>
          <w:szCs w:val="22"/>
          <w:lang w:eastAsia="en-US"/>
        </w:rPr>
      </w:pPr>
      <w:proofErr w:type="spellStart"/>
      <w:r w:rsidRPr="002200A0">
        <w:rPr>
          <w:rFonts w:eastAsia="Times New Roman"/>
          <w:szCs w:val="22"/>
          <w:lang w:eastAsia="en-US"/>
        </w:rPr>
        <w:t>Span</w:t>
      </w:r>
      <w:r>
        <w:rPr>
          <w:rFonts w:eastAsia="Times New Roman"/>
          <w:szCs w:val="22"/>
          <w:lang w:eastAsia="en-US"/>
        </w:rPr>
        <w:t>ien</w:t>
      </w:r>
      <w:proofErr w:type="spellEnd"/>
    </w:p>
    <w:p w14:paraId="2094E2E3" w14:textId="77777777" w:rsidR="007C6035" w:rsidRPr="007C6035" w:rsidRDefault="007C6035" w:rsidP="007C6035">
      <w:pPr>
        <w:numPr>
          <w:ilvl w:val="12"/>
          <w:numId w:val="0"/>
        </w:numPr>
        <w:tabs>
          <w:tab w:val="left" w:pos="567"/>
        </w:tabs>
        <w:ind w:right="-2"/>
        <w:rPr>
          <w:noProof/>
          <w:szCs w:val="22"/>
          <w:lang w:val="en-US"/>
        </w:rPr>
      </w:pPr>
    </w:p>
    <w:p w14:paraId="0AD0E44D" w14:textId="77777777" w:rsidR="007C6035" w:rsidRPr="007C6035" w:rsidRDefault="007C6035" w:rsidP="007C6035">
      <w:pPr>
        <w:numPr>
          <w:ilvl w:val="12"/>
          <w:numId w:val="0"/>
        </w:numPr>
        <w:tabs>
          <w:tab w:val="left" w:pos="567"/>
        </w:tabs>
        <w:ind w:right="-2"/>
        <w:rPr>
          <w:b/>
          <w:noProof/>
          <w:szCs w:val="22"/>
          <w:lang w:val="en-US"/>
        </w:rPr>
      </w:pPr>
      <w:r w:rsidRPr="007C6035">
        <w:rPr>
          <w:b/>
          <w:noProof/>
          <w:szCs w:val="22"/>
          <w:lang w:val="en-US"/>
        </w:rPr>
        <w:t>Hersteller</w:t>
      </w:r>
    </w:p>
    <w:p w14:paraId="0AD31C8B" w14:textId="77777777" w:rsidR="007C6035" w:rsidRPr="002200A0" w:rsidRDefault="007C6035" w:rsidP="007C6035">
      <w:pPr>
        <w:contextualSpacing/>
        <w:rPr>
          <w:rFonts w:eastAsia="Times New Roman"/>
          <w:szCs w:val="22"/>
          <w:lang w:eastAsia="en-US"/>
        </w:rPr>
      </w:pPr>
      <w:r w:rsidRPr="002200A0">
        <w:rPr>
          <w:rFonts w:eastAsia="Times New Roman"/>
          <w:szCs w:val="22"/>
          <w:lang w:eastAsia="en-US"/>
        </w:rPr>
        <w:t xml:space="preserve">Accord Healthcare Polska Sp. z </w:t>
      </w:r>
      <w:proofErr w:type="spellStart"/>
      <w:r w:rsidRPr="002200A0">
        <w:rPr>
          <w:rFonts w:eastAsia="Times New Roman"/>
          <w:szCs w:val="22"/>
          <w:lang w:eastAsia="en-US"/>
        </w:rPr>
        <w:t>o.o.</w:t>
      </w:r>
      <w:proofErr w:type="spellEnd"/>
    </w:p>
    <w:p w14:paraId="5FFAA74F" w14:textId="77777777" w:rsidR="007C6035" w:rsidRPr="002200A0" w:rsidRDefault="007C6035" w:rsidP="007C6035">
      <w:pPr>
        <w:contextualSpacing/>
        <w:rPr>
          <w:rFonts w:eastAsia="Times New Roman"/>
          <w:szCs w:val="22"/>
          <w:lang w:eastAsia="en-US"/>
        </w:rPr>
      </w:pPr>
      <w:proofErr w:type="spellStart"/>
      <w:r w:rsidRPr="002200A0">
        <w:rPr>
          <w:rFonts w:eastAsia="Times New Roman"/>
          <w:szCs w:val="22"/>
          <w:lang w:eastAsia="en-US"/>
        </w:rPr>
        <w:t>Ul</w:t>
      </w:r>
      <w:proofErr w:type="spellEnd"/>
      <w:r w:rsidRPr="002200A0">
        <w:rPr>
          <w:rFonts w:eastAsia="Times New Roman"/>
          <w:szCs w:val="22"/>
          <w:lang w:eastAsia="en-US"/>
        </w:rPr>
        <w:t xml:space="preserve">. </w:t>
      </w:r>
      <w:proofErr w:type="spellStart"/>
      <w:r w:rsidRPr="002200A0">
        <w:rPr>
          <w:rFonts w:eastAsia="Times New Roman"/>
          <w:szCs w:val="22"/>
          <w:lang w:eastAsia="en-US"/>
        </w:rPr>
        <w:t>Lutomierska</w:t>
      </w:r>
      <w:proofErr w:type="spellEnd"/>
      <w:r w:rsidRPr="002200A0">
        <w:rPr>
          <w:rFonts w:eastAsia="Times New Roman"/>
          <w:szCs w:val="22"/>
          <w:lang w:eastAsia="en-US"/>
        </w:rPr>
        <w:t xml:space="preserve"> 50, </w:t>
      </w:r>
    </w:p>
    <w:p w14:paraId="2DF15EFD" w14:textId="77777777" w:rsidR="007C6035" w:rsidRPr="002200A0" w:rsidRDefault="007C6035" w:rsidP="007C6035">
      <w:pPr>
        <w:contextualSpacing/>
        <w:rPr>
          <w:rFonts w:eastAsia="Times New Roman"/>
          <w:szCs w:val="22"/>
          <w:lang w:eastAsia="en-US"/>
        </w:rPr>
      </w:pPr>
      <w:r w:rsidRPr="002200A0">
        <w:rPr>
          <w:rFonts w:eastAsia="Times New Roman"/>
          <w:szCs w:val="22"/>
          <w:lang w:eastAsia="en-US"/>
        </w:rPr>
        <w:t xml:space="preserve">95-200 </w:t>
      </w:r>
      <w:proofErr w:type="spellStart"/>
      <w:r w:rsidRPr="002200A0">
        <w:rPr>
          <w:rFonts w:eastAsia="Times New Roman"/>
          <w:szCs w:val="22"/>
          <w:lang w:eastAsia="en-US"/>
        </w:rPr>
        <w:t>Pabianice</w:t>
      </w:r>
      <w:proofErr w:type="spellEnd"/>
      <w:r w:rsidRPr="002200A0">
        <w:rPr>
          <w:rFonts w:eastAsia="Times New Roman"/>
          <w:szCs w:val="22"/>
          <w:lang w:eastAsia="en-US"/>
        </w:rPr>
        <w:t>, Po</w:t>
      </w:r>
      <w:r>
        <w:rPr>
          <w:rFonts w:eastAsia="Times New Roman"/>
          <w:szCs w:val="22"/>
          <w:lang w:eastAsia="en-US"/>
        </w:rPr>
        <w:t>len</w:t>
      </w:r>
    </w:p>
    <w:p w14:paraId="1FD5C8DC" w14:textId="77777777" w:rsidR="007C6035" w:rsidRPr="002200A0" w:rsidRDefault="007C6035" w:rsidP="007C6035">
      <w:pPr>
        <w:contextualSpacing/>
        <w:rPr>
          <w:rFonts w:eastAsia="Times New Roman"/>
          <w:szCs w:val="22"/>
          <w:lang w:eastAsia="en-US"/>
        </w:rPr>
      </w:pPr>
    </w:p>
    <w:p w14:paraId="67875532" w14:textId="77777777" w:rsidR="007C6035" w:rsidRPr="002200A0" w:rsidRDefault="007C6035" w:rsidP="007C6035">
      <w:pPr>
        <w:contextualSpacing/>
        <w:rPr>
          <w:rFonts w:eastAsia="Times New Roman"/>
          <w:szCs w:val="22"/>
          <w:highlight w:val="lightGray"/>
          <w:lang w:eastAsia="en-US"/>
        </w:rPr>
      </w:pPr>
      <w:proofErr w:type="spellStart"/>
      <w:r w:rsidRPr="002200A0">
        <w:rPr>
          <w:rFonts w:eastAsia="Times New Roman"/>
          <w:szCs w:val="22"/>
          <w:highlight w:val="lightGray"/>
          <w:lang w:eastAsia="en-US"/>
        </w:rPr>
        <w:t>Pharmadox</w:t>
      </w:r>
      <w:proofErr w:type="spellEnd"/>
      <w:r w:rsidRPr="002200A0">
        <w:rPr>
          <w:rFonts w:eastAsia="Times New Roman"/>
          <w:szCs w:val="22"/>
          <w:highlight w:val="lightGray"/>
          <w:lang w:eastAsia="en-US"/>
        </w:rPr>
        <w:t xml:space="preserve"> Healthcare Limited </w:t>
      </w:r>
    </w:p>
    <w:p w14:paraId="4DDC3E9F" w14:textId="77777777" w:rsidR="007C6035" w:rsidRPr="002200A0" w:rsidRDefault="007C6035" w:rsidP="007C6035">
      <w:pPr>
        <w:contextualSpacing/>
        <w:rPr>
          <w:rFonts w:eastAsia="Times New Roman"/>
          <w:szCs w:val="22"/>
          <w:highlight w:val="lightGray"/>
          <w:lang w:eastAsia="en-US"/>
        </w:rPr>
      </w:pPr>
      <w:r w:rsidRPr="002200A0">
        <w:rPr>
          <w:rFonts w:eastAsia="Times New Roman"/>
          <w:szCs w:val="22"/>
          <w:highlight w:val="lightGray"/>
          <w:lang w:eastAsia="en-US"/>
        </w:rPr>
        <w:t xml:space="preserve">KW20A </w:t>
      </w:r>
      <w:proofErr w:type="spellStart"/>
      <w:r w:rsidRPr="002200A0">
        <w:rPr>
          <w:rFonts w:eastAsia="Times New Roman"/>
          <w:szCs w:val="22"/>
          <w:highlight w:val="lightGray"/>
          <w:lang w:eastAsia="en-US"/>
        </w:rPr>
        <w:t>Kordin</w:t>
      </w:r>
      <w:proofErr w:type="spellEnd"/>
      <w:r w:rsidRPr="002200A0">
        <w:rPr>
          <w:rFonts w:eastAsia="Times New Roman"/>
          <w:szCs w:val="22"/>
          <w:highlight w:val="lightGray"/>
          <w:lang w:eastAsia="en-US"/>
        </w:rPr>
        <w:t xml:space="preserve"> Industrial Park, Paola </w:t>
      </w:r>
    </w:p>
    <w:p w14:paraId="155B4357" w14:textId="77777777" w:rsidR="007C6035" w:rsidRPr="002200A0" w:rsidRDefault="007C6035" w:rsidP="007C6035">
      <w:pPr>
        <w:contextualSpacing/>
        <w:rPr>
          <w:rFonts w:eastAsia="Times New Roman"/>
          <w:szCs w:val="22"/>
          <w:highlight w:val="lightGray"/>
          <w:lang w:eastAsia="en-US"/>
        </w:rPr>
      </w:pPr>
      <w:r w:rsidRPr="002200A0">
        <w:rPr>
          <w:rFonts w:eastAsia="Times New Roman"/>
          <w:szCs w:val="22"/>
          <w:highlight w:val="lightGray"/>
          <w:lang w:eastAsia="en-US"/>
        </w:rPr>
        <w:t>PLA 3000, Malta</w:t>
      </w:r>
    </w:p>
    <w:p w14:paraId="69331175" w14:textId="77777777" w:rsidR="007C6035" w:rsidRPr="002200A0" w:rsidDel="00063224" w:rsidRDefault="007C6035" w:rsidP="007C6035">
      <w:pPr>
        <w:contextualSpacing/>
        <w:rPr>
          <w:del w:id="176" w:author="applicant" w:date="2025-05-05T13:17:00Z"/>
          <w:rFonts w:eastAsia="Times New Roman"/>
          <w:szCs w:val="22"/>
          <w:highlight w:val="lightGray"/>
          <w:lang w:eastAsia="en-US"/>
        </w:rPr>
      </w:pPr>
    </w:p>
    <w:p w14:paraId="67319FD3" w14:textId="5FDB095B" w:rsidR="007C6035" w:rsidRPr="002200A0" w:rsidDel="00063224" w:rsidRDefault="007C6035" w:rsidP="007C6035">
      <w:pPr>
        <w:contextualSpacing/>
        <w:rPr>
          <w:del w:id="177" w:author="applicant" w:date="2025-05-05T13:17:00Z"/>
          <w:rFonts w:eastAsia="Times New Roman"/>
          <w:szCs w:val="22"/>
          <w:highlight w:val="lightGray"/>
          <w:lang w:eastAsia="en-US"/>
        </w:rPr>
      </w:pPr>
      <w:del w:id="178" w:author="applicant" w:date="2025-05-05T13:17:00Z">
        <w:r w:rsidRPr="002200A0" w:rsidDel="00063224">
          <w:rPr>
            <w:rFonts w:eastAsia="Times New Roman"/>
            <w:szCs w:val="22"/>
            <w:highlight w:val="lightGray"/>
            <w:lang w:eastAsia="en-US"/>
          </w:rPr>
          <w:delText xml:space="preserve">Accord Healthcare B.V., </w:delText>
        </w:r>
      </w:del>
    </w:p>
    <w:p w14:paraId="75CD5830" w14:textId="12E39A13" w:rsidR="007C6035" w:rsidRPr="002200A0" w:rsidDel="00063224" w:rsidRDefault="007C6035" w:rsidP="007C6035">
      <w:pPr>
        <w:contextualSpacing/>
        <w:rPr>
          <w:del w:id="179" w:author="applicant" w:date="2025-05-05T13:17:00Z"/>
          <w:rFonts w:eastAsia="Times New Roman"/>
          <w:szCs w:val="22"/>
          <w:highlight w:val="lightGray"/>
          <w:lang w:eastAsia="en-US"/>
        </w:rPr>
      </w:pPr>
      <w:del w:id="180" w:author="applicant" w:date="2025-05-05T13:17:00Z">
        <w:r w:rsidRPr="002200A0" w:rsidDel="00063224">
          <w:rPr>
            <w:rFonts w:eastAsia="Times New Roman"/>
            <w:szCs w:val="22"/>
            <w:highlight w:val="lightGray"/>
            <w:lang w:eastAsia="en-US"/>
          </w:rPr>
          <w:delText xml:space="preserve">Winthontlaan 200, </w:delText>
        </w:r>
      </w:del>
    </w:p>
    <w:p w14:paraId="61BD10E9" w14:textId="014E2828" w:rsidR="007C6035" w:rsidRPr="007C6035" w:rsidDel="00063224" w:rsidRDefault="007C6035" w:rsidP="007C6035">
      <w:pPr>
        <w:contextualSpacing/>
        <w:rPr>
          <w:del w:id="181" w:author="applicant" w:date="2025-05-05T13:17:00Z"/>
          <w:rFonts w:eastAsia="Times New Roman"/>
          <w:szCs w:val="22"/>
          <w:highlight w:val="lightGray"/>
          <w:lang w:val="de-DE" w:eastAsia="en-US"/>
        </w:rPr>
      </w:pPr>
      <w:del w:id="182" w:author="applicant" w:date="2025-05-05T13:17:00Z">
        <w:r w:rsidRPr="007C6035" w:rsidDel="00063224">
          <w:rPr>
            <w:rFonts w:eastAsia="Times New Roman"/>
            <w:szCs w:val="22"/>
            <w:highlight w:val="lightGray"/>
            <w:lang w:val="de-DE" w:eastAsia="en-US"/>
          </w:rPr>
          <w:delText xml:space="preserve">3526 KV Utrecht, </w:delText>
        </w:r>
      </w:del>
    </w:p>
    <w:p w14:paraId="2D3EB501" w14:textId="492EF024" w:rsidR="007C6035" w:rsidRPr="007C6035" w:rsidDel="00063224" w:rsidRDefault="007C6035" w:rsidP="007C6035">
      <w:pPr>
        <w:contextualSpacing/>
        <w:rPr>
          <w:del w:id="183" w:author="applicant" w:date="2025-05-05T13:17:00Z"/>
          <w:rFonts w:eastAsia="Times New Roman"/>
          <w:szCs w:val="22"/>
          <w:highlight w:val="lightGray"/>
          <w:lang w:val="de-DE" w:eastAsia="en-US"/>
        </w:rPr>
      </w:pPr>
      <w:del w:id="184" w:author="applicant" w:date="2025-05-05T13:17:00Z">
        <w:r w:rsidRPr="007C6035" w:rsidDel="00063224">
          <w:rPr>
            <w:rFonts w:eastAsia="Times New Roman"/>
            <w:szCs w:val="22"/>
            <w:highlight w:val="lightGray"/>
            <w:lang w:val="de-DE" w:eastAsia="en-US"/>
          </w:rPr>
          <w:delText>Niederlande</w:delText>
        </w:r>
      </w:del>
    </w:p>
    <w:p w14:paraId="59B2B297" w14:textId="77777777" w:rsidR="007C6035" w:rsidRPr="007C6035" w:rsidRDefault="007C6035" w:rsidP="007C6035">
      <w:pPr>
        <w:contextualSpacing/>
        <w:rPr>
          <w:rFonts w:eastAsia="Times New Roman"/>
          <w:szCs w:val="22"/>
          <w:highlight w:val="lightGray"/>
          <w:lang w:val="de-DE" w:eastAsia="en-US"/>
        </w:rPr>
      </w:pPr>
    </w:p>
    <w:p w14:paraId="377A32C8" w14:textId="77777777" w:rsidR="007C6035" w:rsidRPr="007C6035" w:rsidRDefault="007C6035" w:rsidP="007C6035">
      <w:pPr>
        <w:contextualSpacing/>
        <w:rPr>
          <w:rFonts w:eastAsia="Times New Roman"/>
          <w:szCs w:val="22"/>
          <w:highlight w:val="lightGray"/>
          <w:lang w:val="de-DE" w:eastAsia="en-US"/>
        </w:rPr>
      </w:pPr>
      <w:r w:rsidRPr="007C6035">
        <w:rPr>
          <w:rFonts w:eastAsia="Times New Roman"/>
          <w:szCs w:val="22"/>
          <w:highlight w:val="lightGray"/>
          <w:lang w:val="de-DE" w:eastAsia="en-US"/>
        </w:rPr>
        <w:t>Laboratori Fundació DAU</w:t>
      </w:r>
    </w:p>
    <w:p w14:paraId="65FAFA05" w14:textId="77777777" w:rsidR="007C6035" w:rsidRPr="005B561F" w:rsidRDefault="007C6035" w:rsidP="007C6035">
      <w:pPr>
        <w:contextualSpacing/>
        <w:rPr>
          <w:rFonts w:eastAsia="Times New Roman"/>
          <w:szCs w:val="22"/>
          <w:highlight w:val="lightGray"/>
          <w:lang w:eastAsia="en-US"/>
        </w:rPr>
      </w:pPr>
      <w:r w:rsidRPr="005B561F">
        <w:rPr>
          <w:rFonts w:eastAsia="Times New Roman"/>
          <w:szCs w:val="22"/>
          <w:highlight w:val="lightGray"/>
          <w:lang w:eastAsia="en-US"/>
        </w:rPr>
        <w:t>C/ C, 12-14 Pol. Ind. Zona Franca,</w:t>
      </w:r>
    </w:p>
    <w:p w14:paraId="68568A13" w14:textId="77777777" w:rsidR="007C6035" w:rsidRDefault="007C6035" w:rsidP="007C6035">
      <w:pPr>
        <w:widowControl w:val="0"/>
        <w:autoSpaceDE w:val="0"/>
        <w:autoSpaceDN w:val="0"/>
        <w:adjustRightInd w:val="0"/>
        <w:rPr>
          <w:ins w:id="185" w:author="RA_DE" w:date="2025-05-05T12:11:00Z"/>
          <w:rFonts w:eastAsia="Times New Roman"/>
          <w:szCs w:val="22"/>
          <w:lang w:eastAsia="en-US"/>
        </w:rPr>
      </w:pPr>
      <w:r w:rsidRPr="005B561F">
        <w:rPr>
          <w:rFonts w:eastAsia="Times New Roman"/>
          <w:szCs w:val="22"/>
          <w:highlight w:val="lightGray"/>
          <w:lang w:eastAsia="en-US"/>
        </w:rPr>
        <w:t xml:space="preserve">08040 Barcelona, </w:t>
      </w:r>
      <w:proofErr w:type="spellStart"/>
      <w:r w:rsidRPr="005B561F">
        <w:rPr>
          <w:rFonts w:eastAsia="Times New Roman"/>
          <w:szCs w:val="22"/>
          <w:highlight w:val="lightGray"/>
          <w:lang w:eastAsia="en-US"/>
        </w:rPr>
        <w:t>Spanien</w:t>
      </w:r>
      <w:proofErr w:type="spellEnd"/>
    </w:p>
    <w:p w14:paraId="580AF384" w14:textId="77777777" w:rsidR="00002CFD" w:rsidRDefault="00002CFD" w:rsidP="007C6035">
      <w:pPr>
        <w:widowControl w:val="0"/>
        <w:autoSpaceDE w:val="0"/>
        <w:autoSpaceDN w:val="0"/>
        <w:adjustRightInd w:val="0"/>
        <w:rPr>
          <w:ins w:id="186" w:author="RA_DE" w:date="2025-05-05T12:11:00Z"/>
          <w:rFonts w:eastAsia="Times New Roman"/>
          <w:szCs w:val="22"/>
          <w:lang w:eastAsia="en-US"/>
        </w:rPr>
      </w:pPr>
    </w:p>
    <w:p w14:paraId="7D13134D" w14:textId="2BB84352" w:rsidR="00002CFD" w:rsidRPr="00BB7C11" w:rsidRDefault="00002CFD">
      <w:pPr>
        <w:contextualSpacing/>
        <w:rPr>
          <w:ins w:id="187" w:author="RA_DE" w:date="2025-05-05T12:12:00Z"/>
          <w:rFonts w:eastAsia="Times New Roman"/>
          <w:szCs w:val="22"/>
          <w:highlight w:val="lightGray"/>
          <w:lang w:eastAsia="en-US"/>
          <w:rPrChange w:id="188" w:author="RA_DE" w:date="2025-05-05T12:14:00Z">
            <w:rPr>
              <w:ins w:id="189" w:author="RA_DE" w:date="2025-05-05T12:12:00Z"/>
              <w:rFonts w:eastAsia="Times New Roman"/>
              <w:lang w:eastAsia="en-US"/>
            </w:rPr>
          </w:rPrChange>
        </w:rPr>
        <w:pPrChange w:id="190" w:author="RA_DE" w:date="2025-05-05T12:14:00Z">
          <w:pPr>
            <w:widowControl w:val="0"/>
            <w:autoSpaceDE w:val="0"/>
            <w:autoSpaceDN w:val="0"/>
            <w:adjustRightInd w:val="0"/>
          </w:pPr>
        </w:pPrChange>
      </w:pPr>
      <w:ins w:id="191" w:author="RA_DE" w:date="2025-05-05T12:12:00Z">
        <w:r w:rsidRPr="00BB7C11">
          <w:rPr>
            <w:rFonts w:eastAsia="Times New Roman"/>
            <w:szCs w:val="22"/>
            <w:highlight w:val="lightGray"/>
            <w:lang w:eastAsia="en-US"/>
            <w:rPrChange w:id="192" w:author="RA_DE" w:date="2025-05-05T12:14:00Z">
              <w:rPr>
                <w:rFonts w:eastAsia="Times New Roman"/>
                <w:lang w:eastAsia="en-US"/>
              </w:rPr>
            </w:rPrChange>
          </w:rPr>
          <w:t xml:space="preserve">Accord Healthcare Single Member S.A. </w:t>
        </w:r>
      </w:ins>
    </w:p>
    <w:p w14:paraId="47EE356B" w14:textId="77777777" w:rsidR="00002CFD" w:rsidRPr="00BB7C11" w:rsidRDefault="00002CFD">
      <w:pPr>
        <w:contextualSpacing/>
        <w:rPr>
          <w:ins w:id="193" w:author="RA_DE" w:date="2025-05-05T12:12:00Z"/>
          <w:rFonts w:eastAsia="Times New Roman"/>
          <w:szCs w:val="22"/>
          <w:highlight w:val="lightGray"/>
          <w:lang w:eastAsia="en-US"/>
          <w:rPrChange w:id="194" w:author="RA_DE" w:date="2025-05-05T12:14:00Z">
            <w:rPr>
              <w:ins w:id="195" w:author="RA_DE" w:date="2025-05-05T12:12:00Z"/>
              <w:rFonts w:eastAsia="Times New Roman"/>
              <w:lang w:eastAsia="en-US"/>
            </w:rPr>
          </w:rPrChange>
        </w:rPr>
        <w:pPrChange w:id="196" w:author="RA_DE" w:date="2025-05-05T12:14:00Z">
          <w:pPr>
            <w:widowControl w:val="0"/>
            <w:autoSpaceDE w:val="0"/>
            <w:autoSpaceDN w:val="0"/>
            <w:adjustRightInd w:val="0"/>
          </w:pPr>
        </w:pPrChange>
      </w:pPr>
      <w:ins w:id="197" w:author="RA_DE" w:date="2025-05-05T12:12:00Z">
        <w:r w:rsidRPr="00BB7C11">
          <w:rPr>
            <w:rFonts w:eastAsia="Times New Roman"/>
            <w:szCs w:val="22"/>
            <w:highlight w:val="lightGray"/>
            <w:lang w:eastAsia="en-US"/>
            <w:rPrChange w:id="198" w:author="RA_DE" w:date="2025-05-05T12:14:00Z">
              <w:rPr>
                <w:rFonts w:eastAsia="Times New Roman"/>
                <w:lang w:eastAsia="en-US"/>
              </w:rPr>
            </w:rPrChange>
          </w:rPr>
          <w:t xml:space="preserve">64th Km National Road Athens </w:t>
        </w:r>
      </w:ins>
    </w:p>
    <w:p w14:paraId="7A6D5CFC" w14:textId="77777777" w:rsidR="00002CFD" w:rsidRPr="00BB7C11" w:rsidRDefault="00002CFD">
      <w:pPr>
        <w:contextualSpacing/>
        <w:rPr>
          <w:ins w:id="199" w:author="RA_DE" w:date="2025-05-05T12:12:00Z"/>
          <w:rFonts w:eastAsia="Times New Roman"/>
          <w:szCs w:val="22"/>
          <w:highlight w:val="lightGray"/>
          <w:lang w:eastAsia="en-US"/>
          <w:rPrChange w:id="200" w:author="RA_DE" w:date="2025-05-05T12:14:00Z">
            <w:rPr>
              <w:ins w:id="201" w:author="RA_DE" w:date="2025-05-05T12:12:00Z"/>
              <w:rFonts w:eastAsia="Times New Roman"/>
              <w:lang w:eastAsia="en-US"/>
            </w:rPr>
          </w:rPrChange>
        </w:rPr>
        <w:pPrChange w:id="202" w:author="RA_DE" w:date="2025-05-05T12:14:00Z">
          <w:pPr>
            <w:widowControl w:val="0"/>
            <w:autoSpaceDE w:val="0"/>
            <w:autoSpaceDN w:val="0"/>
            <w:adjustRightInd w:val="0"/>
          </w:pPr>
        </w:pPrChange>
      </w:pPr>
      <w:ins w:id="203" w:author="RA_DE" w:date="2025-05-05T12:12:00Z">
        <w:r w:rsidRPr="00BB7C11">
          <w:rPr>
            <w:rFonts w:eastAsia="Times New Roman"/>
            <w:szCs w:val="22"/>
            <w:highlight w:val="lightGray"/>
            <w:lang w:eastAsia="en-US"/>
            <w:rPrChange w:id="204" w:author="RA_DE" w:date="2025-05-05T12:14:00Z">
              <w:rPr>
                <w:rFonts w:eastAsia="Times New Roman"/>
                <w:lang w:eastAsia="en-US"/>
              </w:rPr>
            </w:rPrChange>
          </w:rPr>
          <w:t xml:space="preserve">Lamia, </w:t>
        </w:r>
        <w:proofErr w:type="spellStart"/>
        <w:r w:rsidRPr="00BB7C11">
          <w:rPr>
            <w:rFonts w:eastAsia="Times New Roman"/>
            <w:szCs w:val="22"/>
            <w:highlight w:val="lightGray"/>
            <w:lang w:eastAsia="en-US"/>
            <w:rPrChange w:id="205" w:author="RA_DE" w:date="2025-05-05T12:14:00Z">
              <w:rPr>
                <w:rFonts w:eastAsia="Times New Roman"/>
                <w:lang w:eastAsia="en-US"/>
              </w:rPr>
            </w:rPrChange>
          </w:rPr>
          <w:t>Schimatari</w:t>
        </w:r>
        <w:proofErr w:type="spellEnd"/>
        <w:r w:rsidRPr="00BB7C11">
          <w:rPr>
            <w:rFonts w:eastAsia="Times New Roman"/>
            <w:szCs w:val="22"/>
            <w:highlight w:val="lightGray"/>
            <w:lang w:eastAsia="en-US"/>
            <w:rPrChange w:id="206" w:author="RA_DE" w:date="2025-05-05T12:14:00Z">
              <w:rPr>
                <w:rFonts w:eastAsia="Times New Roman"/>
                <w:lang w:eastAsia="en-US"/>
              </w:rPr>
            </w:rPrChange>
          </w:rPr>
          <w:t xml:space="preserve">, 32009, </w:t>
        </w:r>
      </w:ins>
    </w:p>
    <w:p w14:paraId="6D013EDF" w14:textId="6EA9F39C" w:rsidR="00002CFD" w:rsidRPr="00070595" w:rsidRDefault="00002CFD">
      <w:pPr>
        <w:contextualSpacing/>
        <w:rPr>
          <w:rFonts w:eastAsia="Times New Roman"/>
          <w:szCs w:val="22"/>
          <w:highlight w:val="lightGray"/>
          <w:lang w:val="de-DE" w:eastAsia="en-US"/>
          <w:rPrChange w:id="207" w:author="applicant" w:date="2025-05-05T13:08:00Z">
            <w:rPr>
              <w:rFonts w:eastAsia="Times New Roman"/>
              <w:lang w:eastAsia="en-US"/>
            </w:rPr>
          </w:rPrChange>
        </w:rPr>
        <w:pPrChange w:id="208" w:author="RA_DE" w:date="2025-05-05T12:14:00Z">
          <w:pPr>
            <w:widowControl w:val="0"/>
            <w:autoSpaceDE w:val="0"/>
            <w:autoSpaceDN w:val="0"/>
            <w:adjustRightInd w:val="0"/>
          </w:pPr>
        </w:pPrChange>
      </w:pPr>
      <w:ins w:id="209" w:author="RA_DE" w:date="2025-05-05T12:12:00Z">
        <w:r w:rsidRPr="00070595">
          <w:rPr>
            <w:rFonts w:eastAsia="Times New Roman"/>
            <w:szCs w:val="22"/>
            <w:highlight w:val="lightGray"/>
            <w:lang w:val="de-DE" w:eastAsia="en-US"/>
            <w:rPrChange w:id="210" w:author="applicant" w:date="2025-05-05T13:08:00Z">
              <w:rPr>
                <w:rFonts w:eastAsia="Times New Roman"/>
                <w:lang w:eastAsia="en-US"/>
              </w:rPr>
            </w:rPrChange>
          </w:rPr>
          <w:t>Griechenland</w:t>
        </w:r>
      </w:ins>
    </w:p>
    <w:p w14:paraId="5AFBE932" w14:textId="77777777" w:rsidR="007C6035" w:rsidRPr="00070595" w:rsidRDefault="007C6035" w:rsidP="007C6035">
      <w:pPr>
        <w:widowControl w:val="0"/>
        <w:autoSpaceDE w:val="0"/>
        <w:autoSpaceDN w:val="0"/>
        <w:adjustRightInd w:val="0"/>
        <w:rPr>
          <w:rFonts w:eastAsia="Times New Roman"/>
          <w:lang w:val="de-DE" w:eastAsia="en-US"/>
          <w:rPrChange w:id="211" w:author="applicant" w:date="2025-05-05T13:08:00Z">
            <w:rPr>
              <w:rFonts w:eastAsia="Times New Roman"/>
              <w:lang w:eastAsia="en-US"/>
            </w:rPr>
          </w:rPrChange>
        </w:rPr>
      </w:pPr>
    </w:p>
    <w:p w14:paraId="0D2E0B65" w14:textId="77777777" w:rsidR="007C6035" w:rsidRPr="00070595" w:rsidRDefault="007C6035" w:rsidP="007C6035">
      <w:pPr>
        <w:numPr>
          <w:ilvl w:val="12"/>
          <w:numId w:val="0"/>
        </w:numPr>
        <w:tabs>
          <w:tab w:val="left" w:pos="567"/>
        </w:tabs>
        <w:ind w:right="-2"/>
        <w:rPr>
          <w:noProof/>
          <w:szCs w:val="22"/>
          <w:lang w:val="de-DE"/>
          <w:rPrChange w:id="212" w:author="applicant" w:date="2025-05-05T13:08:00Z">
            <w:rPr>
              <w:noProof/>
              <w:szCs w:val="22"/>
            </w:rPr>
          </w:rPrChange>
        </w:rPr>
      </w:pPr>
    </w:p>
    <w:p w14:paraId="3A77C835" w14:textId="2714A15A" w:rsidR="007C6035" w:rsidRPr="00C5624B" w:rsidRDefault="007C6035" w:rsidP="007C6035">
      <w:pPr>
        <w:numPr>
          <w:ilvl w:val="12"/>
          <w:numId w:val="0"/>
        </w:numPr>
        <w:tabs>
          <w:tab w:val="left" w:pos="567"/>
        </w:tabs>
        <w:ind w:right="-2"/>
        <w:outlineLvl w:val="0"/>
        <w:rPr>
          <w:b/>
          <w:bCs/>
          <w:noProof/>
          <w:szCs w:val="22"/>
          <w:lang w:val="de-DE"/>
        </w:rPr>
      </w:pPr>
      <w:r>
        <w:rPr>
          <w:b/>
          <w:noProof/>
          <w:szCs w:val="22"/>
          <w:lang w:val="de-DE"/>
        </w:rPr>
        <w:t>Diese Packungsbeilage wurde zuletzt überarbeitet im</w:t>
      </w:r>
      <w:r w:rsidRPr="00C5624B">
        <w:rPr>
          <w:b/>
          <w:bCs/>
          <w:noProof/>
          <w:szCs w:val="22"/>
          <w:lang w:val="de-DE"/>
        </w:rPr>
        <w:t>.</w:t>
      </w:r>
    </w:p>
    <w:p w14:paraId="20485AAB" w14:textId="77777777" w:rsidR="007C6035" w:rsidRPr="00C5624B" w:rsidRDefault="007C6035" w:rsidP="007C6035">
      <w:pPr>
        <w:numPr>
          <w:ilvl w:val="12"/>
          <w:numId w:val="0"/>
        </w:numPr>
        <w:tabs>
          <w:tab w:val="left" w:pos="567"/>
        </w:tabs>
        <w:ind w:right="-2"/>
        <w:rPr>
          <w:b/>
          <w:bCs/>
          <w:iCs/>
          <w:noProof/>
          <w:szCs w:val="22"/>
          <w:lang w:val="de-DE"/>
        </w:rPr>
      </w:pPr>
    </w:p>
    <w:p w14:paraId="12CB1B8E" w14:textId="77777777" w:rsidR="007C6035" w:rsidRDefault="007C6035" w:rsidP="007C6035">
      <w:pPr>
        <w:numPr>
          <w:ilvl w:val="12"/>
          <w:numId w:val="0"/>
        </w:numPr>
        <w:tabs>
          <w:tab w:val="left" w:pos="567"/>
        </w:tabs>
        <w:ind w:right="-2"/>
        <w:rPr>
          <w:b/>
          <w:iCs/>
          <w:noProof/>
          <w:szCs w:val="22"/>
          <w:lang w:val="de-DE"/>
        </w:rPr>
      </w:pPr>
      <w:r>
        <w:rPr>
          <w:b/>
          <w:iCs/>
          <w:noProof/>
          <w:szCs w:val="22"/>
          <w:lang w:val="de-DE"/>
        </w:rPr>
        <w:lastRenderedPageBreak/>
        <w:t>Weitere Informationsquellen</w:t>
      </w:r>
    </w:p>
    <w:p w14:paraId="14ECCA5D" w14:textId="77777777" w:rsidR="007C6035" w:rsidRDefault="007C6035" w:rsidP="007C6035">
      <w:pPr>
        <w:numPr>
          <w:ilvl w:val="12"/>
          <w:numId w:val="0"/>
        </w:numPr>
        <w:tabs>
          <w:tab w:val="left" w:pos="567"/>
        </w:tabs>
        <w:ind w:right="-2"/>
        <w:rPr>
          <w:iCs/>
          <w:noProof/>
          <w:szCs w:val="22"/>
          <w:lang w:val="de-DE"/>
        </w:rPr>
      </w:pPr>
    </w:p>
    <w:p w14:paraId="5B1C18F7" w14:textId="20D41996" w:rsidR="007C6035" w:rsidRDefault="007C6035" w:rsidP="007C6035">
      <w:pPr>
        <w:numPr>
          <w:ilvl w:val="12"/>
          <w:numId w:val="0"/>
        </w:numPr>
        <w:tabs>
          <w:tab w:val="left" w:pos="567"/>
        </w:tabs>
        <w:ind w:right="-2"/>
        <w:rPr>
          <w:iCs/>
          <w:noProof/>
          <w:szCs w:val="22"/>
          <w:lang w:val="de-DE"/>
        </w:rPr>
      </w:pPr>
      <w:r>
        <w:rPr>
          <w:iCs/>
          <w:noProof/>
          <w:szCs w:val="22"/>
          <w:lang w:val="de-DE"/>
        </w:rPr>
        <w:t xml:space="preserve">Ausführliche Informationen zu diesem Arzneimittel sind auf den Internetseiten der Europäischen Arzneimittel-Agentur </w:t>
      </w:r>
      <w:ins w:id="213" w:author="applicant" w:date="2025-05-05T13:14:00Z">
        <w:r w:rsidR="00070595">
          <w:rPr>
            <w:noProof/>
            <w:szCs w:val="22"/>
            <w:lang w:val="de-DE"/>
          </w:rPr>
          <w:fldChar w:fldCharType="begin"/>
        </w:r>
        <w:r w:rsidR="00070595">
          <w:rPr>
            <w:noProof/>
            <w:szCs w:val="22"/>
            <w:lang w:val="de-DE"/>
          </w:rPr>
          <w:instrText xml:space="preserve"> HYPERLINK "</w:instrText>
        </w:r>
      </w:ins>
      <w:r w:rsidR="00070595" w:rsidRPr="007C1AE3">
        <w:rPr>
          <w:lang w:val="nl-NL"/>
          <w:rPrChange w:id="214" w:author="MAH review_SC" w:date="2025-05-14T09:52:00Z" w16du:dateUtc="2025-05-14T04:22:00Z">
            <w:rPr>
              <w:rStyle w:val="Hyperlink"/>
              <w:noProof/>
              <w:szCs w:val="22"/>
              <w:lang w:val="de-DE"/>
            </w:rPr>
          </w:rPrChange>
        </w:rPr>
        <w:instrText>http</w:instrText>
      </w:r>
      <w:ins w:id="215" w:author="applicant" w:date="2025-05-05T13:14:00Z">
        <w:r w:rsidR="00070595" w:rsidRPr="007C1AE3">
          <w:rPr>
            <w:lang w:val="nl-NL"/>
            <w:rPrChange w:id="216" w:author="MAH review_SC" w:date="2025-05-14T09:52:00Z" w16du:dateUtc="2025-05-14T04:22:00Z">
              <w:rPr>
                <w:rStyle w:val="Hyperlink"/>
                <w:noProof/>
                <w:szCs w:val="22"/>
                <w:lang w:val="de-DE"/>
              </w:rPr>
            </w:rPrChange>
          </w:rPr>
          <w:instrText>s</w:instrText>
        </w:r>
      </w:ins>
      <w:r w:rsidR="00070595" w:rsidRPr="007C1AE3">
        <w:rPr>
          <w:lang w:val="nl-NL"/>
          <w:rPrChange w:id="217" w:author="MAH review_SC" w:date="2025-05-14T09:52:00Z" w16du:dateUtc="2025-05-14T04:22:00Z">
            <w:rPr>
              <w:rStyle w:val="Hyperlink"/>
              <w:noProof/>
              <w:szCs w:val="22"/>
              <w:lang w:val="de-DE"/>
            </w:rPr>
          </w:rPrChange>
        </w:rPr>
        <w:instrText>://www.ema.europa.eu/</w:instrText>
      </w:r>
      <w:ins w:id="218" w:author="applicant" w:date="2025-05-05T13:14:00Z">
        <w:r w:rsidR="00070595">
          <w:rPr>
            <w:noProof/>
            <w:szCs w:val="22"/>
            <w:lang w:val="de-DE"/>
          </w:rPr>
          <w:instrText xml:space="preserve">" </w:instrText>
        </w:r>
        <w:r w:rsidR="00070595">
          <w:rPr>
            <w:noProof/>
            <w:szCs w:val="22"/>
            <w:lang w:val="de-DE"/>
          </w:rPr>
        </w:r>
        <w:r w:rsidR="00070595">
          <w:rPr>
            <w:noProof/>
            <w:szCs w:val="22"/>
            <w:lang w:val="de-DE"/>
          </w:rPr>
          <w:fldChar w:fldCharType="separate"/>
        </w:r>
      </w:ins>
      <w:r w:rsidR="00070595" w:rsidRPr="00070595">
        <w:rPr>
          <w:rStyle w:val="Hyperlink"/>
          <w:noProof/>
          <w:szCs w:val="22"/>
          <w:lang w:val="de-DE"/>
        </w:rPr>
        <w:t>http</w:t>
      </w:r>
      <w:ins w:id="219" w:author="applicant" w:date="2025-05-05T13:14:00Z">
        <w:r w:rsidR="00070595" w:rsidRPr="00070595">
          <w:rPr>
            <w:rStyle w:val="Hyperlink"/>
            <w:noProof/>
            <w:szCs w:val="22"/>
            <w:lang w:val="de-DE"/>
          </w:rPr>
          <w:t>s</w:t>
        </w:r>
      </w:ins>
      <w:r w:rsidR="00070595" w:rsidRPr="00070595">
        <w:rPr>
          <w:rStyle w:val="Hyperlink"/>
          <w:noProof/>
          <w:szCs w:val="22"/>
          <w:lang w:val="de-DE"/>
        </w:rPr>
        <w:t>://www.ema.europa.eu/</w:t>
      </w:r>
      <w:ins w:id="220" w:author="applicant" w:date="2025-05-05T13:14:00Z">
        <w:r w:rsidR="00070595">
          <w:rPr>
            <w:noProof/>
            <w:szCs w:val="22"/>
            <w:lang w:val="de-DE"/>
          </w:rPr>
          <w:fldChar w:fldCharType="end"/>
        </w:r>
      </w:ins>
      <w:r>
        <w:rPr>
          <w:iCs/>
          <w:noProof/>
          <w:szCs w:val="22"/>
          <w:lang w:val="de-DE"/>
        </w:rPr>
        <w:t xml:space="preserve"> verfügbar.</w:t>
      </w:r>
    </w:p>
    <w:p w14:paraId="5FF6AAFF" w14:textId="77777777" w:rsidR="007C6035" w:rsidRDefault="007C6035" w:rsidP="007C6035">
      <w:pPr>
        <w:numPr>
          <w:ilvl w:val="12"/>
          <w:numId w:val="0"/>
        </w:numPr>
        <w:tabs>
          <w:tab w:val="left" w:pos="567"/>
        </w:tabs>
        <w:ind w:right="-2"/>
        <w:rPr>
          <w:iCs/>
          <w:noProof/>
          <w:szCs w:val="22"/>
          <w:lang w:val="de-DE"/>
        </w:rPr>
      </w:pPr>
    </w:p>
    <w:p w14:paraId="150AEEBA" w14:textId="5EFADFFE" w:rsidR="00122C4E" w:rsidRDefault="00122C4E">
      <w:pPr>
        <w:rPr>
          <w:iCs/>
          <w:noProof/>
          <w:szCs w:val="22"/>
          <w:lang w:val="de-DE"/>
        </w:rPr>
      </w:pPr>
      <w:r>
        <w:rPr>
          <w:iCs/>
          <w:noProof/>
          <w:szCs w:val="22"/>
          <w:lang w:val="de-DE"/>
        </w:rPr>
        <w:br w:type="page"/>
      </w:r>
    </w:p>
    <w:p w14:paraId="05A370D2" w14:textId="77777777" w:rsidR="007C6035" w:rsidRDefault="007C6035" w:rsidP="007C6035">
      <w:pPr>
        <w:keepNext/>
        <w:keepLines/>
        <w:tabs>
          <w:tab w:val="left" w:pos="567"/>
        </w:tabs>
        <w:ind w:right="-1"/>
        <w:rPr>
          <w:noProof/>
          <w:szCs w:val="22"/>
          <w:lang w:val="de-DE"/>
        </w:rPr>
      </w:pPr>
      <w:r>
        <w:rPr>
          <w:noProof/>
          <w:szCs w:val="22"/>
          <w:lang w:val="de-DE"/>
        </w:rPr>
        <w:lastRenderedPageBreak/>
        <w:t>--------------------------------------------------------------------------------------------------------------------------</w:t>
      </w:r>
    </w:p>
    <w:p w14:paraId="6A2BEA4C" w14:textId="77777777" w:rsidR="007C6035" w:rsidRDefault="007C6035" w:rsidP="007C6035">
      <w:pPr>
        <w:keepNext/>
        <w:keepLines/>
        <w:tabs>
          <w:tab w:val="left" w:pos="567"/>
        </w:tabs>
        <w:ind w:right="-1"/>
        <w:rPr>
          <w:noProof/>
          <w:szCs w:val="22"/>
          <w:lang w:val="de-DE"/>
        </w:rPr>
      </w:pPr>
    </w:p>
    <w:p w14:paraId="31C866C9" w14:textId="77777777" w:rsidR="007C6035" w:rsidRDefault="007C6035" w:rsidP="007C6035">
      <w:pPr>
        <w:keepNext/>
        <w:keepLines/>
        <w:tabs>
          <w:tab w:val="left" w:pos="567"/>
        </w:tabs>
        <w:ind w:right="-1"/>
        <w:rPr>
          <w:b/>
          <w:noProof/>
          <w:szCs w:val="22"/>
          <w:lang w:val="de-DE"/>
        </w:rPr>
      </w:pPr>
      <w:r>
        <w:rPr>
          <w:b/>
          <w:noProof/>
          <w:szCs w:val="22"/>
          <w:lang w:val="de-DE"/>
        </w:rPr>
        <w:t>Die folgenden Informationen sind für medizinisches Fachpersonal bestimmt</w:t>
      </w:r>
    </w:p>
    <w:p w14:paraId="701C0C8D" w14:textId="77777777" w:rsidR="007C6035" w:rsidRDefault="007C6035" w:rsidP="007C6035">
      <w:pPr>
        <w:keepNext/>
        <w:keepLines/>
        <w:tabs>
          <w:tab w:val="left" w:pos="567"/>
        </w:tabs>
        <w:rPr>
          <w:szCs w:val="22"/>
          <w:lang w:val="de-DE"/>
        </w:rPr>
      </w:pPr>
    </w:p>
    <w:p w14:paraId="7F1A6DC3" w14:textId="77777777" w:rsidR="007C6035" w:rsidRDefault="007C6035" w:rsidP="007C6035">
      <w:pPr>
        <w:tabs>
          <w:tab w:val="left" w:pos="567"/>
        </w:tabs>
        <w:rPr>
          <w:rFonts w:eastAsia="Times New Roman"/>
          <w:szCs w:val="22"/>
          <w:lang w:val="de-DE"/>
        </w:rPr>
      </w:pPr>
      <w:r>
        <w:rPr>
          <w:rFonts w:eastAsia="Times New Roman"/>
          <w:szCs w:val="22"/>
          <w:lang w:val="de-DE"/>
        </w:rPr>
        <w:t xml:space="preserve">Jede Durchstechflasche </w:t>
      </w:r>
      <w:r>
        <w:rPr>
          <w:lang w:val="de-DE"/>
        </w:rPr>
        <w:t>Lacosamid</w:t>
      </w:r>
      <w:r w:rsidRPr="009C05B9">
        <w:rPr>
          <w:lang w:val="de-DE"/>
        </w:rPr>
        <w:t xml:space="preserve"> Accord</w:t>
      </w:r>
      <w:r>
        <w:rPr>
          <w:rFonts w:eastAsia="Times New Roman"/>
          <w:szCs w:val="22"/>
          <w:lang w:val="de-DE"/>
        </w:rPr>
        <w:t xml:space="preserve"> Infusionslösung darf nur einmal verwendet werden (einmalige Anwendung). Nicht verwendete Lösung ist zu verwerfen (siehe Abschnitt 3).</w:t>
      </w:r>
    </w:p>
    <w:p w14:paraId="33F1CB73" w14:textId="77777777" w:rsidR="007C6035" w:rsidRDefault="007C6035" w:rsidP="007C6035">
      <w:pPr>
        <w:tabs>
          <w:tab w:val="left" w:pos="567"/>
        </w:tabs>
        <w:rPr>
          <w:rFonts w:eastAsia="Times New Roman"/>
          <w:szCs w:val="22"/>
          <w:lang w:val="de-DE"/>
        </w:rPr>
      </w:pPr>
    </w:p>
    <w:p w14:paraId="5E16CD1F" w14:textId="68EB50AB" w:rsidR="007C6035" w:rsidRDefault="007C6035" w:rsidP="007C6035">
      <w:pPr>
        <w:tabs>
          <w:tab w:val="left" w:pos="567"/>
        </w:tabs>
        <w:rPr>
          <w:rFonts w:eastAsia="Times New Roman"/>
          <w:szCs w:val="22"/>
          <w:lang w:val="de-DE"/>
        </w:rPr>
      </w:pPr>
      <w:r>
        <w:rPr>
          <w:lang w:val="de-DE"/>
        </w:rPr>
        <w:t>Lacosamid</w:t>
      </w:r>
      <w:r w:rsidRPr="009C05B9">
        <w:rPr>
          <w:lang w:val="de-DE"/>
        </w:rPr>
        <w:t xml:space="preserve"> Accord </w:t>
      </w:r>
      <w:r>
        <w:rPr>
          <w:rFonts w:eastAsia="Times New Roman"/>
          <w:szCs w:val="22"/>
          <w:lang w:val="de-DE"/>
        </w:rPr>
        <w:t xml:space="preserve">Infusionslösung kann unverdünnt oder nach Verdünnung mit einer der folgenden </w:t>
      </w:r>
      <w:r w:rsidR="00A117E7">
        <w:rPr>
          <w:rFonts w:eastAsia="Times New Roman"/>
          <w:szCs w:val="22"/>
          <w:lang w:val="de-DE"/>
        </w:rPr>
        <w:t xml:space="preserve">Lösungen </w:t>
      </w:r>
      <w:r>
        <w:rPr>
          <w:rFonts w:eastAsia="Times New Roman"/>
          <w:szCs w:val="22"/>
          <w:lang w:val="de-DE"/>
        </w:rPr>
        <w:t xml:space="preserve">verabreicht werden: </w:t>
      </w:r>
      <w:bookmarkStart w:id="221" w:name="_Hlk115178050"/>
      <w:r w:rsidR="00FD03F3" w:rsidRPr="008E2518">
        <w:rPr>
          <w:rStyle w:val="markedcontent"/>
          <w:lang w:val="de-DE"/>
        </w:rPr>
        <w:t>0,9%ige Natriumchloridlösung (9 mg/ml), 5%ige Glukoselösung (50</w:t>
      </w:r>
      <w:r w:rsidR="00FD03F3">
        <w:rPr>
          <w:rStyle w:val="markedcontent"/>
          <w:lang w:val="de-DE"/>
        </w:rPr>
        <w:t> </w:t>
      </w:r>
      <w:r w:rsidR="00FD03F3" w:rsidRPr="008E2518">
        <w:rPr>
          <w:rStyle w:val="markedcontent"/>
          <w:lang w:val="de-DE"/>
        </w:rPr>
        <w:t>mg/ml) oder</w:t>
      </w:r>
      <w:r w:rsidR="00FD03F3">
        <w:rPr>
          <w:rStyle w:val="markedcontent"/>
          <w:lang w:val="de-DE"/>
        </w:rPr>
        <w:t xml:space="preserve"> </w:t>
      </w:r>
      <w:r w:rsidR="00FD03F3" w:rsidRPr="008E2518">
        <w:rPr>
          <w:rStyle w:val="markedcontent"/>
          <w:lang w:val="de-DE"/>
        </w:rPr>
        <w:t>Ringer-Laktat-Injektionslösung</w:t>
      </w:r>
      <w:r>
        <w:rPr>
          <w:rFonts w:eastAsia="Times New Roman"/>
          <w:szCs w:val="22"/>
          <w:lang w:val="de-DE"/>
        </w:rPr>
        <w:t xml:space="preserve">. </w:t>
      </w:r>
      <w:bookmarkEnd w:id="221"/>
    </w:p>
    <w:p w14:paraId="2BC81001" w14:textId="77777777" w:rsidR="007C6035" w:rsidRDefault="007C6035" w:rsidP="007C6035">
      <w:pPr>
        <w:tabs>
          <w:tab w:val="left" w:pos="567"/>
        </w:tabs>
        <w:rPr>
          <w:rFonts w:eastAsia="Times New Roman"/>
          <w:szCs w:val="22"/>
          <w:lang w:val="de-DE"/>
        </w:rPr>
      </w:pPr>
    </w:p>
    <w:p w14:paraId="351AC5DD" w14:textId="77777777" w:rsidR="007C6035" w:rsidRDefault="007C6035" w:rsidP="007C6035">
      <w:pPr>
        <w:keepNext/>
        <w:keepLines/>
        <w:tabs>
          <w:tab w:val="left" w:pos="567"/>
        </w:tabs>
        <w:autoSpaceDE w:val="0"/>
        <w:autoSpaceDN w:val="0"/>
        <w:adjustRightInd w:val="0"/>
        <w:rPr>
          <w:rFonts w:eastAsia="SimSun"/>
          <w:szCs w:val="22"/>
          <w:lang w:val="de-DE" w:eastAsia="zh-CN"/>
        </w:rPr>
      </w:pPr>
      <w:bookmarkStart w:id="222" w:name="_Hlk84327876"/>
      <w:r>
        <w:rPr>
          <w:szCs w:val="22"/>
          <w:lang w:val="de-DE"/>
        </w:rPr>
        <w:t>Aus mikrobiologischer Sicht sollte die gebrauchsfertige Zubereitung</w:t>
      </w:r>
      <w:r>
        <w:rPr>
          <w:rFonts w:eastAsia="SimSun"/>
          <w:szCs w:val="22"/>
          <w:lang w:val="de-DE" w:eastAsia="zh-CN"/>
        </w:rPr>
        <w:t xml:space="preserve"> sofort verwendet werden. </w:t>
      </w:r>
      <w:r>
        <w:rPr>
          <w:szCs w:val="22"/>
          <w:lang w:val="de-DE"/>
        </w:rPr>
        <w:t>Wenn die gebrauchsfertige Zubereitung</w:t>
      </w:r>
      <w:r>
        <w:rPr>
          <w:rFonts w:eastAsia="SimSun"/>
          <w:szCs w:val="22"/>
          <w:lang w:val="de-DE" w:eastAsia="zh-CN"/>
        </w:rPr>
        <w:t xml:space="preserve"> nicht sofort verwendet wird, ist der Anwender für die Dauer und Bedingungen der Aufbewahrung verantwortlich. Sofern die Verdünnung nicht unter kontrollierten und validierten aseptischen Bedingungen stattgefunden hat, ist die gebrauchsfertige Zubereitung nicht länger als 24 Stunden bei 2 bis 8 °C aufzubewahren.</w:t>
      </w:r>
    </w:p>
    <w:bookmarkEnd w:id="222"/>
    <w:p w14:paraId="5F257E68" w14:textId="77777777" w:rsidR="007C6035" w:rsidRDefault="007C6035" w:rsidP="007C6035">
      <w:pPr>
        <w:rPr>
          <w:szCs w:val="22"/>
          <w:lang w:val="de-DE"/>
        </w:rPr>
      </w:pPr>
    </w:p>
    <w:p w14:paraId="3C6F54CA" w14:textId="77777777" w:rsidR="007C6035" w:rsidRDefault="007C6035" w:rsidP="007C6035">
      <w:pPr>
        <w:rPr>
          <w:szCs w:val="22"/>
          <w:lang w:val="de-DE"/>
        </w:rPr>
      </w:pPr>
      <w:r>
        <w:rPr>
          <w:szCs w:val="22"/>
          <w:lang w:val="de-DE"/>
        </w:rPr>
        <w:t xml:space="preserve">Chemische und physikalische </w:t>
      </w:r>
      <w:bookmarkStart w:id="223" w:name="_Hlk84327897"/>
      <w:r>
        <w:rPr>
          <w:szCs w:val="22"/>
          <w:lang w:val="de-DE"/>
        </w:rPr>
        <w:t>Stabilität</w:t>
      </w:r>
      <w:bookmarkEnd w:id="223"/>
      <w:r>
        <w:rPr>
          <w:szCs w:val="22"/>
          <w:lang w:val="de-DE"/>
        </w:rPr>
        <w:t xml:space="preserve"> der mit den oben genannten Lösungen verdünnten Infusionslösung konnte für 24 Stunden bei Temperaturen bis zu 25 °C gezeigt werden, wenn die verdünnte Infusionslösung in </w:t>
      </w:r>
      <w:bookmarkStart w:id="224" w:name="_Hlk84327916"/>
      <w:r>
        <w:rPr>
          <w:szCs w:val="22"/>
          <w:lang w:val="de-DE"/>
        </w:rPr>
        <w:t>Glasbehältnissen</w:t>
      </w:r>
      <w:bookmarkEnd w:id="224"/>
      <w:r>
        <w:rPr>
          <w:szCs w:val="22"/>
          <w:lang w:val="de-DE"/>
        </w:rPr>
        <w:t xml:space="preserve"> oder PVC-Beuteln aufbewahrt wurde. </w:t>
      </w:r>
    </w:p>
    <w:p w14:paraId="1614B0A3" w14:textId="77777777" w:rsidR="007C6035" w:rsidRDefault="007C6035" w:rsidP="007C6035">
      <w:pPr>
        <w:tabs>
          <w:tab w:val="left" w:pos="567"/>
        </w:tabs>
        <w:rPr>
          <w:szCs w:val="22"/>
          <w:lang w:val="de-DE"/>
        </w:rPr>
      </w:pPr>
    </w:p>
    <w:p w14:paraId="32C91C3B" w14:textId="77777777" w:rsidR="007C6035" w:rsidRDefault="007C6035" w:rsidP="007C6035">
      <w:pPr>
        <w:tabs>
          <w:tab w:val="left" w:pos="567"/>
        </w:tabs>
        <w:rPr>
          <w:szCs w:val="22"/>
          <w:lang w:val="de-DE"/>
        </w:rPr>
      </w:pPr>
    </w:p>
    <w:p w14:paraId="684CD40E" w14:textId="77777777" w:rsidR="007C6035" w:rsidRDefault="007C6035" w:rsidP="007C6035">
      <w:pPr>
        <w:tabs>
          <w:tab w:val="left" w:pos="567"/>
        </w:tabs>
        <w:rPr>
          <w:szCs w:val="22"/>
          <w:lang w:val="de-DE"/>
        </w:rPr>
      </w:pPr>
    </w:p>
    <w:p w14:paraId="66700802" w14:textId="77777777" w:rsidR="007C6035" w:rsidRPr="007C61DD" w:rsidRDefault="007C6035" w:rsidP="007C6035">
      <w:pPr>
        <w:numPr>
          <w:ilvl w:val="12"/>
          <w:numId w:val="0"/>
        </w:numPr>
        <w:tabs>
          <w:tab w:val="left" w:pos="567"/>
        </w:tabs>
        <w:ind w:right="-2"/>
        <w:rPr>
          <w:lang w:val="de-DE"/>
        </w:rPr>
      </w:pPr>
    </w:p>
    <w:p w14:paraId="515F9863" w14:textId="77777777" w:rsidR="00AE242F" w:rsidRDefault="00AE242F">
      <w:pPr>
        <w:rPr>
          <w:iCs/>
          <w:noProof/>
          <w:szCs w:val="22"/>
          <w:lang w:val="de-DE"/>
        </w:rPr>
      </w:pPr>
    </w:p>
    <w:sectPr w:rsidR="00AE242F" w:rsidSect="00A16F6B">
      <w:footerReference w:type="even" r:id="rId13"/>
      <w:footerReference w:type="default" r:id="rId14"/>
      <w:footerReference w:type="first" r:id="rId15"/>
      <w:pgSz w:w="11907" w:h="16840"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B8192" w14:textId="77777777" w:rsidR="00070595" w:rsidRDefault="00070595">
      <w:r>
        <w:separator/>
      </w:r>
    </w:p>
  </w:endnote>
  <w:endnote w:type="continuationSeparator" w:id="0">
    <w:p w14:paraId="10FDAAE1" w14:textId="77777777" w:rsidR="00070595" w:rsidRDefault="00070595">
      <w:r>
        <w:continuationSeparator/>
      </w:r>
      <w:bookmarkStart w:id="0" w:name="DVXParaEnd"/>
      <w:bookmarkEnd w:id="0"/>
    </w:p>
  </w:endnote>
  <w:endnote w:type="continuationNotice" w:id="1">
    <w:p w14:paraId="549150DB" w14:textId="77777777" w:rsidR="00070595" w:rsidRDefault="000705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UnicodeMS">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2E9A0" w14:textId="77777777" w:rsidR="00070595" w:rsidRDefault="0007059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7B95DD8" w14:textId="77777777" w:rsidR="00070595" w:rsidRDefault="000705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A2564" w14:textId="3EB4EF00" w:rsidR="00070595" w:rsidRDefault="00070595">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46</w:t>
    </w:r>
    <w:r>
      <w:rPr>
        <w:rStyle w:val="PageNumber"/>
        <w:rFonts w:ascii="Arial" w:hAnsi="Arial" w:cs="Arial"/>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AE5C7" w14:textId="7CFB2DC8" w:rsidR="00070595" w:rsidRDefault="00070595">
    <w:pPr>
      <w:pStyle w:val="Footer"/>
      <w:jc w:val="center"/>
      <w:rP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Pr>
        <w:rStyle w:val="PageNumber"/>
        <w:rFonts w:ascii="Arial" w:hAnsi="Arial" w:cs="Arial"/>
        <w:sz w:val="16"/>
        <w:szCs w:val="16"/>
      </w:rPr>
      <w:fldChar w:fldCharType="separate"/>
    </w:r>
    <w:r>
      <w:rPr>
        <w:rStyle w:val="PageNumber"/>
        <w:rFonts w:ascii="Arial" w:hAnsi="Arial" w:cs="Arial"/>
        <w:noProof/>
        <w:sz w:val="16"/>
        <w:szCs w:val="16"/>
      </w:rPr>
      <w:t>1</w:t>
    </w:r>
    <w:r>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40CED5" w14:textId="77777777" w:rsidR="00070595" w:rsidRDefault="00070595">
      <w:r>
        <w:separator/>
      </w:r>
    </w:p>
  </w:footnote>
  <w:footnote w:type="continuationSeparator" w:id="0">
    <w:p w14:paraId="3BEA29EF" w14:textId="77777777" w:rsidR="00070595" w:rsidRDefault="00070595">
      <w:r>
        <w:continuationSeparator/>
      </w:r>
    </w:p>
  </w:footnote>
  <w:footnote w:type="continuationNotice" w:id="1">
    <w:p w14:paraId="34F3382B" w14:textId="77777777" w:rsidR="00070595" w:rsidRDefault="000705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CF4F6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E40B10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8F4DB1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5049F7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8BA47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47C33B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FD48A3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1C497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C6DF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8CE3C9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66154"/>
    <w:multiLevelType w:val="hybridMultilevel"/>
    <w:tmpl w:val="5D701B04"/>
    <w:lvl w:ilvl="0" w:tplc="B8FC0A6E">
      <w:start w:val="1"/>
      <w:numFmt w:val="bullet"/>
      <w:lvlText w:val="-"/>
      <w:lvlJc w:val="left"/>
      <w:pPr>
        <w:ind w:left="426" w:hanging="360"/>
      </w:pPr>
      <w:rPr>
        <w:rFonts w:ascii="Times New Roman" w:eastAsia="Times New Roman" w:hAnsi="Times New Roman" w:hint="default"/>
        <w:sz w:val="22"/>
        <w:szCs w:val="22"/>
      </w:rPr>
    </w:lvl>
    <w:lvl w:ilvl="1" w:tplc="875444FC">
      <w:start w:val="1"/>
      <w:numFmt w:val="bullet"/>
      <w:lvlText w:val="•"/>
      <w:lvlJc w:val="left"/>
      <w:pPr>
        <w:ind w:left="806" w:hanging="360"/>
      </w:pPr>
      <w:rPr>
        <w:rFonts w:hint="default"/>
      </w:rPr>
    </w:lvl>
    <w:lvl w:ilvl="2" w:tplc="C46024AC">
      <w:start w:val="1"/>
      <w:numFmt w:val="bullet"/>
      <w:lvlText w:val="•"/>
      <w:lvlJc w:val="left"/>
      <w:pPr>
        <w:ind w:left="1187" w:hanging="360"/>
      </w:pPr>
      <w:rPr>
        <w:rFonts w:hint="default"/>
      </w:rPr>
    </w:lvl>
    <w:lvl w:ilvl="3" w:tplc="3E36E9E4">
      <w:start w:val="1"/>
      <w:numFmt w:val="bullet"/>
      <w:lvlText w:val="•"/>
      <w:lvlJc w:val="left"/>
      <w:pPr>
        <w:ind w:left="1567" w:hanging="360"/>
      </w:pPr>
      <w:rPr>
        <w:rFonts w:hint="default"/>
      </w:rPr>
    </w:lvl>
    <w:lvl w:ilvl="4" w:tplc="4D004CF8">
      <w:start w:val="1"/>
      <w:numFmt w:val="bullet"/>
      <w:lvlText w:val="•"/>
      <w:lvlJc w:val="left"/>
      <w:pPr>
        <w:ind w:left="1947" w:hanging="360"/>
      </w:pPr>
      <w:rPr>
        <w:rFonts w:hint="default"/>
      </w:rPr>
    </w:lvl>
    <w:lvl w:ilvl="5" w:tplc="440AB7B8">
      <w:start w:val="1"/>
      <w:numFmt w:val="bullet"/>
      <w:lvlText w:val="•"/>
      <w:lvlJc w:val="left"/>
      <w:pPr>
        <w:ind w:left="2328" w:hanging="360"/>
      </w:pPr>
      <w:rPr>
        <w:rFonts w:hint="default"/>
      </w:rPr>
    </w:lvl>
    <w:lvl w:ilvl="6" w:tplc="7BFE2C5C">
      <w:start w:val="1"/>
      <w:numFmt w:val="bullet"/>
      <w:lvlText w:val="•"/>
      <w:lvlJc w:val="left"/>
      <w:pPr>
        <w:ind w:left="2708" w:hanging="360"/>
      </w:pPr>
      <w:rPr>
        <w:rFonts w:hint="default"/>
      </w:rPr>
    </w:lvl>
    <w:lvl w:ilvl="7" w:tplc="45367D6A">
      <w:start w:val="1"/>
      <w:numFmt w:val="bullet"/>
      <w:lvlText w:val="•"/>
      <w:lvlJc w:val="left"/>
      <w:pPr>
        <w:ind w:left="3089" w:hanging="360"/>
      </w:pPr>
      <w:rPr>
        <w:rFonts w:hint="default"/>
      </w:rPr>
    </w:lvl>
    <w:lvl w:ilvl="8" w:tplc="CB366E42">
      <w:start w:val="1"/>
      <w:numFmt w:val="bullet"/>
      <w:lvlText w:val="•"/>
      <w:lvlJc w:val="left"/>
      <w:pPr>
        <w:ind w:left="3469" w:hanging="360"/>
      </w:pPr>
      <w:rPr>
        <w:rFonts w:hint="default"/>
      </w:rPr>
    </w:lvl>
  </w:abstractNum>
  <w:abstractNum w:abstractNumId="11" w15:restartNumberingAfterBreak="0">
    <w:nsid w:val="08944A6D"/>
    <w:multiLevelType w:val="hybridMultilevel"/>
    <w:tmpl w:val="F8E4CDDA"/>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113A99"/>
    <w:multiLevelType w:val="hybridMultilevel"/>
    <w:tmpl w:val="7AD48F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29D1973"/>
    <w:multiLevelType w:val="hybridMultilevel"/>
    <w:tmpl w:val="F6467A6A"/>
    <w:lvl w:ilvl="0" w:tplc="FFFFFFFF">
      <w:start w:val="1"/>
      <w:numFmt w:val="bullet"/>
      <w:lvlText w:val="-"/>
      <w:lvlJc w:val="left"/>
      <w:pPr>
        <w:ind w:left="1440" w:hanging="360"/>
      </w:pPr>
      <w:rPr>
        <w:rFont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5" w15:restartNumberingAfterBreak="0">
    <w:nsid w:val="23564938"/>
    <w:multiLevelType w:val="multilevel"/>
    <w:tmpl w:val="C7941C84"/>
    <w:lvl w:ilvl="0">
      <w:start w:val="1"/>
      <w:numFmt w:val="upperRoman"/>
      <w:pStyle w:val="Heading1"/>
      <w:lvlText w:val="%1."/>
      <w:lvlJc w:val="left"/>
      <w:pPr>
        <w:tabs>
          <w:tab w:val="num" w:pos="851"/>
        </w:tabs>
        <w:ind w:left="851" w:hanging="851"/>
      </w:pPr>
      <w:rPr>
        <w:rFonts w:cs="Times New Roman" w:hint="default"/>
        <w:b/>
        <w:i w:val="0"/>
      </w:rPr>
    </w:lvl>
    <w:lvl w:ilvl="1">
      <w:start w:val="1"/>
      <w:numFmt w:val="decimal"/>
      <w:pStyle w:val="Heading2"/>
      <w:lvlText w:val="%1.%2"/>
      <w:lvlJc w:val="left"/>
      <w:pPr>
        <w:tabs>
          <w:tab w:val="num" w:pos="851"/>
        </w:tabs>
        <w:ind w:left="851" w:hanging="851"/>
      </w:pPr>
      <w:rPr>
        <w:rFonts w:cs="Times New Roman" w:hint="default"/>
      </w:rPr>
    </w:lvl>
    <w:lvl w:ilvl="2">
      <w:start w:val="1"/>
      <w:numFmt w:val="decimal"/>
      <w:pStyle w:val="Heading3"/>
      <w:lvlText w:val="%1.%2.%3"/>
      <w:lvlJc w:val="left"/>
      <w:pPr>
        <w:tabs>
          <w:tab w:val="num" w:pos="851"/>
        </w:tabs>
        <w:ind w:left="851" w:hanging="851"/>
      </w:pPr>
      <w:rPr>
        <w:rFonts w:cs="Times New Roman" w:hint="default"/>
      </w:rPr>
    </w:lvl>
    <w:lvl w:ilvl="3">
      <w:start w:val="1"/>
      <w:numFmt w:val="decimal"/>
      <w:pStyle w:val="Heading4"/>
      <w:lvlText w:val="%1.%2.%3.%4"/>
      <w:lvlJc w:val="left"/>
      <w:pPr>
        <w:tabs>
          <w:tab w:val="num" w:pos="864"/>
        </w:tabs>
        <w:ind w:left="864" w:hanging="864"/>
      </w:pPr>
      <w:rPr>
        <w:rFonts w:cs="Times New Roman" w:hint="default"/>
      </w:rPr>
    </w:lvl>
    <w:lvl w:ilvl="4">
      <w:start w:val="1"/>
      <w:numFmt w:val="decimal"/>
      <w:pStyle w:val="Heading5"/>
      <w:lvlText w:val="%1.%2.%3.%4.%5"/>
      <w:lvlJc w:val="left"/>
      <w:pPr>
        <w:tabs>
          <w:tab w:val="num" w:pos="1008"/>
        </w:tabs>
        <w:ind w:left="1008" w:hanging="1008"/>
      </w:pPr>
      <w:rPr>
        <w:rFonts w:cs="Times New Roman" w:hint="default"/>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2D9B468E"/>
    <w:multiLevelType w:val="hybridMultilevel"/>
    <w:tmpl w:val="F860213E"/>
    <w:lvl w:ilvl="0" w:tplc="90F6BB4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F3C14"/>
    <w:multiLevelType w:val="hybridMultilevel"/>
    <w:tmpl w:val="96A481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3422E2F"/>
    <w:multiLevelType w:val="hybridMultilevel"/>
    <w:tmpl w:val="D9E8259A"/>
    <w:lvl w:ilvl="0" w:tplc="0809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5C04856"/>
    <w:multiLevelType w:val="hybridMultilevel"/>
    <w:tmpl w:val="B882FBBA"/>
    <w:lvl w:ilvl="0" w:tplc="928A4386">
      <w:start w:val="1"/>
      <w:numFmt w:val="bullet"/>
      <w:lvlText w:val="-"/>
      <w:lvlJc w:val="left"/>
      <w:pPr>
        <w:ind w:left="426" w:hanging="360"/>
      </w:pPr>
      <w:rPr>
        <w:rFonts w:ascii="Times New Roman" w:eastAsia="Times New Roman" w:hAnsi="Times New Roman" w:hint="default"/>
        <w:sz w:val="22"/>
        <w:szCs w:val="22"/>
      </w:rPr>
    </w:lvl>
    <w:lvl w:ilvl="1" w:tplc="BAACD0B6">
      <w:start w:val="1"/>
      <w:numFmt w:val="bullet"/>
      <w:lvlText w:val="•"/>
      <w:lvlJc w:val="left"/>
      <w:pPr>
        <w:ind w:left="806" w:hanging="360"/>
      </w:pPr>
      <w:rPr>
        <w:rFonts w:hint="default"/>
      </w:rPr>
    </w:lvl>
    <w:lvl w:ilvl="2" w:tplc="6A84C66A">
      <w:start w:val="1"/>
      <w:numFmt w:val="bullet"/>
      <w:lvlText w:val="•"/>
      <w:lvlJc w:val="left"/>
      <w:pPr>
        <w:ind w:left="1187" w:hanging="360"/>
      </w:pPr>
      <w:rPr>
        <w:rFonts w:hint="default"/>
      </w:rPr>
    </w:lvl>
    <w:lvl w:ilvl="3" w:tplc="5E2EA6C4">
      <w:start w:val="1"/>
      <w:numFmt w:val="bullet"/>
      <w:lvlText w:val="•"/>
      <w:lvlJc w:val="left"/>
      <w:pPr>
        <w:ind w:left="1567" w:hanging="360"/>
      </w:pPr>
      <w:rPr>
        <w:rFonts w:hint="default"/>
      </w:rPr>
    </w:lvl>
    <w:lvl w:ilvl="4" w:tplc="442E1748">
      <w:start w:val="1"/>
      <w:numFmt w:val="bullet"/>
      <w:lvlText w:val="•"/>
      <w:lvlJc w:val="left"/>
      <w:pPr>
        <w:ind w:left="1947" w:hanging="360"/>
      </w:pPr>
      <w:rPr>
        <w:rFonts w:hint="default"/>
      </w:rPr>
    </w:lvl>
    <w:lvl w:ilvl="5" w:tplc="A92C81EA">
      <w:start w:val="1"/>
      <w:numFmt w:val="bullet"/>
      <w:lvlText w:val="•"/>
      <w:lvlJc w:val="left"/>
      <w:pPr>
        <w:ind w:left="2328" w:hanging="360"/>
      </w:pPr>
      <w:rPr>
        <w:rFonts w:hint="default"/>
      </w:rPr>
    </w:lvl>
    <w:lvl w:ilvl="6" w:tplc="532882E4">
      <w:start w:val="1"/>
      <w:numFmt w:val="bullet"/>
      <w:lvlText w:val="•"/>
      <w:lvlJc w:val="left"/>
      <w:pPr>
        <w:ind w:left="2708" w:hanging="360"/>
      </w:pPr>
      <w:rPr>
        <w:rFonts w:hint="default"/>
      </w:rPr>
    </w:lvl>
    <w:lvl w:ilvl="7" w:tplc="CDA0107A">
      <w:start w:val="1"/>
      <w:numFmt w:val="bullet"/>
      <w:lvlText w:val="•"/>
      <w:lvlJc w:val="left"/>
      <w:pPr>
        <w:ind w:left="3089" w:hanging="360"/>
      </w:pPr>
      <w:rPr>
        <w:rFonts w:hint="default"/>
      </w:rPr>
    </w:lvl>
    <w:lvl w:ilvl="8" w:tplc="95E28202">
      <w:start w:val="1"/>
      <w:numFmt w:val="bullet"/>
      <w:lvlText w:val="•"/>
      <w:lvlJc w:val="left"/>
      <w:pPr>
        <w:ind w:left="3469" w:hanging="360"/>
      </w:pPr>
      <w:rPr>
        <w:rFonts w:hint="default"/>
      </w:rPr>
    </w:lvl>
  </w:abstractNum>
  <w:abstractNum w:abstractNumId="20" w15:restartNumberingAfterBreak="0">
    <w:nsid w:val="35F23B0D"/>
    <w:multiLevelType w:val="hybridMultilevel"/>
    <w:tmpl w:val="60A8A264"/>
    <w:lvl w:ilvl="0" w:tplc="A3E2C03C">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A5F34"/>
    <w:multiLevelType w:val="hybridMultilevel"/>
    <w:tmpl w:val="0E02D364"/>
    <w:lvl w:ilvl="0" w:tplc="7BA03CA8">
      <w:start w:val="1"/>
      <w:numFmt w:val="bullet"/>
      <w:lvlText w:val=""/>
      <w:lvlJc w:val="left"/>
      <w:pPr>
        <w:tabs>
          <w:tab w:val="num" w:pos="567"/>
        </w:tabs>
        <w:ind w:left="567" w:hanging="56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0F6B09"/>
    <w:multiLevelType w:val="hybridMultilevel"/>
    <w:tmpl w:val="63FC591E"/>
    <w:lvl w:ilvl="0" w:tplc="40B49B42">
      <w:start w:val="17"/>
      <w:numFmt w:val="decimal"/>
      <w:lvlText w:val="%1."/>
      <w:lvlJc w:val="left"/>
      <w:pPr>
        <w:ind w:left="1650" w:hanging="570"/>
      </w:pPr>
      <w:rPr>
        <w:rFonts w:cs="Times New Roman"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095B9C"/>
    <w:multiLevelType w:val="hybridMultilevel"/>
    <w:tmpl w:val="C5CA7A1E"/>
    <w:lvl w:ilvl="0" w:tplc="04070019">
      <w:start w:val="1"/>
      <w:numFmt w:val="bullet"/>
      <w:lvlText w:val="-"/>
      <w:lvlJc w:val="left"/>
      <w:pPr>
        <w:ind w:left="720" w:hanging="360"/>
      </w:pPr>
      <w:rPr>
        <w:rFonts w:ascii="Times New Roman" w:hAnsi="Times New Roman" w:cs="Times New Roman" w:hint="default"/>
        <w:b w:val="0"/>
        <w:i w:val="0"/>
        <w:sz w:val="2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98117FD"/>
    <w:multiLevelType w:val="hybridMultilevel"/>
    <w:tmpl w:val="63FC591E"/>
    <w:lvl w:ilvl="0" w:tplc="40B49B42">
      <w:start w:val="17"/>
      <w:numFmt w:val="decimal"/>
      <w:lvlText w:val="%1."/>
      <w:lvlJc w:val="left"/>
      <w:pPr>
        <w:ind w:left="570" w:hanging="570"/>
      </w:pPr>
      <w:rPr>
        <w:rFonts w:cs="Times New Roman" w:hint="default"/>
        <w:b/>
        <w:i w:val="0"/>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25" w15:restartNumberingAfterBreak="0">
    <w:nsid w:val="4E9C05CB"/>
    <w:multiLevelType w:val="hybridMultilevel"/>
    <w:tmpl w:val="D842D34E"/>
    <w:lvl w:ilvl="0" w:tplc="6E32DFBE">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C1040"/>
    <w:multiLevelType w:val="hybridMultilevel"/>
    <w:tmpl w:val="333026CE"/>
    <w:lvl w:ilvl="0" w:tplc="04090001">
      <w:start w:val="1"/>
      <w:numFmt w:val="bullet"/>
      <w:lvlText w:val=""/>
      <w:lvlJc w:val="left"/>
      <w:pPr>
        <w:tabs>
          <w:tab w:val="num" w:pos="567"/>
        </w:tabs>
        <w:ind w:left="567" w:hanging="567"/>
      </w:pPr>
      <w:rPr>
        <w:rFonts w:ascii="Symbol" w:hAnsi="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23371"/>
    <w:multiLevelType w:val="hybridMultilevel"/>
    <w:tmpl w:val="85F8DD2E"/>
    <w:lvl w:ilvl="0" w:tplc="04090001">
      <w:start w:val="1"/>
      <w:numFmt w:val="bullet"/>
      <w:lvlText w:val=""/>
      <w:lvlJc w:val="left"/>
      <w:pPr>
        <w:tabs>
          <w:tab w:val="num" w:pos="567"/>
        </w:tabs>
        <w:ind w:left="567" w:hanging="567"/>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3114A0"/>
    <w:multiLevelType w:val="hybridMultilevel"/>
    <w:tmpl w:val="C16CEA44"/>
    <w:lvl w:ilvl="0" w:tplc="B484BE22">
      <w:start w:val="1"/>
      <w:numFmt w:val="bullet"/>
      <w:lvlText w:val=""/>
      <w:lvlJc w:val="left"/>
      <w:pPr>
        <w:tabs>
          <w:tab w:val="num" w:pos="567"/>
        </w:tabs>
        <w:ind w:left="567" w:hanging="56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EF17D0"/>
    <w:multiLevelType w:val="hybridMultilevel"/>
    <w:tmpl w:val="9B267D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5D5F4BC9"/>
    <w:multiLevelType w:val="hybridMultilevel"/>
    <w:tmpl w:val="378C5542"/>
    <w:lvl w:ilvl="0" w:tplc="90F6BB42">
      <w:start w:val="1"/>
      <w:numFmt w:val="bullet"/>
      <w:lvlText w:val=""/>
      <w:lvlJc w:val="left"/>
      <w:pPr>
        <w:tabs>
          <w:tab w:val="num" w:pos="567"/>
        </w:tabs>
        <w:ind w:left="567" w:hanging="567"/>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B0ADA"/>
    <w:multiLevelType w:val="hybridMultilevel"/>
    <w:tmpl w:val="3F5C0822"/>
    <w:lvl w:ilvl="0" w:tplc="04070019">
      <w:start w:val="1"/>
      <w:numFmt w:val="bullet"/>
      <w:lvlText w:val="-"/>
      <w:lvlJc w:val="left"/>
      <w:pPr>
        <w:ind w:left="720" w:hanging="360"/>
      </w:pPr>
      <w:rPr>
        <w:rFonts w:ascii="Times New Roman" w:hAnsi="Times New Roman" w:cs="Times New Roman" w:hint="default"/>
        <w:b w:val="0"/>
        <w:i w:val="0"/>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A37D31"/>
    <w:multiLevelType w:val="hybridMultilevel"/>
    <w:tmpl w:val="C47C860C"/>
    <w:lvl w:ilvl="0" w:tplc="0809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72A14D00"/>
    <w:multiLevelType w:val="hybridMultilevel"/>
    <w:tmpl w:val="6AA24A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4D55E12"/>
    <w:multiLevelType w:val="hybridMultilevel"/>
    <w:tmpl w:val="BC04747E"/>
    <w:lvl w:ilvl="0" w:tplc="04090001">
      <w:start w:val="1"/>
      <w:numFmt w:val="bullet"/>
      <w:lvlText w:val=""/>
      <w:lvlJc w:val="left"/>
      <w:pPr>
        <w:tabs>
          <w:tab w:val="num" w:pos="567"/>
        </w:tabs>
        <w:ind w:left="567" w:hanging="567"/>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6031A81"/>
    <w:multiLevelType w:val="hybridMultilevel"/>
    <w:tmpl w:val="07DA7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E124AE4"/>
    <w:multiLevelType w:val="hybridMultilevel"/>
    <w:tmpl w:val="94029F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13069279">
    <w:abstractNumId w:val="15"/>
  </w:num>
  <w:num w:numId="2" w16cid:durableId="1575238229">
    <w:abstractNumId w:val="16"/>
  </w:num>
  <w:num w:numId="3" w16cid:durableId="1520124421">
    <w:abstractNumId w:val="28"/>
  </w:num>
  <w:num w:numId="4" w16cid:durableId="1944455649">
    <w:abstractNumId w:val="21"/>
  </w:num>
  <w:num w:numId="5" w16cid:durableId="2111852094">
    <w:abstractNumId w:val="25"/>
  </w:num>
  <w:num w:numId="6" w16cid:durableId="1139493281">
    <w:abstractNumId w:val="20"/>
  </w:num>
  <w:num w:numId="7" w16cid:durableId="1136022631">
    <w:abstractNumId w:val="9"/>
  </w:num>
  <w:num w:numId="8" w16cid:durableId="1159492469">
    <w:abstractNumId w:val="7"/>
  </w:num>
  <w:num w:numId="9" w16cid:durableId="1885021716">
    <w:abstractNumId w:val="6"/>
  </w:num>
  <w:num w:numId="10" w16cid:durableId="1885628969">
    <w:abstractNumId w:val="5"/>
  </w:num>
  <w:num w:numId="11" w16cid:durableId="178853599">
    <w:abstractNumId w:val="4"/>
  </w:num>
  <w:num w:numId="12" w16cid:durableId="406001270">
    <w:abstractNumId w:val="8"/>
  </w:num>
  <w:num w:numId="13" w16cid:durableId="1593658419">
    <w:abstractNumId w:val="3"/>
  </w:num>
  <w:num w:numId="14" w16cid:durableId="1412120983">
    <w:abstractNumId w:val="2"/>
  </w:num>
  <w:num w:numId="15" w16cid:durableId="730736669">
    <w:abstractNumId w:val="1"/>
  </w:num>
  <w:num w:numId="16" w16cid:durableId="14431667">
    <w:abstractNumId w:val="0"/>
  </w:num>
  <w:num w:numId="17" w16cid:durableId="111335656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862516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95196787">
    <w:abstractNumId w:val="13"/>
  </w:num>
  <w:num w:numId="20" w16cid:durableId="244191589">
    <w:abstractNumId w:val="29"/>
  </w:num>
  <w:num w:numId="21" w16cid:durableId="1035888502">
    <w:abstractNumId w:val="37"/>
  </w:num>
  <w:num w:numId="22" w16cid:durableId="901139147">
    <w:abstractNumId w:val="33"/>
  </w:num>
  <w:num w:numId="23" w16cid:durableId="325980901">
    <w:abstractNumId w:val="23"/>
  </w:num>
  <w:num w:numId="24" w16cid:durableId="460195928">
    <w:abstractNumId w:val="34"/>
  </w:num>
  <w:num w:numId="25" w16cid:durableId="1577327050">
    <w:abstractNumId w:val="22"/>
  </w:num>
  <w:num w:numId="26" w16cid:durableId="1972323203">
    <w:abstractNumId w:val="30"/>
  </w:num>
  <w:num w:numId="27" w16cid:durableId="1436246210">
    <w:abstractNumId w:val="17"/>
  </w:num>
  <w:num w:numId="28" w16cid:durableId="2103911165">
    <w:abstractNumId w:val="31"/>
  </w:num>
  <w:num w:numId="29" w16cid:durableId="30352096">
    <w:abstractNumId w:val="24"/>
  </w:num>
  <w:num w:numId="30" w16cid:durableId="51001311">
    <w:abstractNumId w:val="11"/>
  </w:num>
  <w:num w:numId="31" w16cid:durableId="1249003545">
    <w:abstractNumId w:val="35"/>
  </w:num>
  <w:num w:numId="32" w16cid:durableId="935595153">
    <w:abstractNumId w:val="27"/>
  </w:num>
  <w:num w:numId="33" w16cid:durableId="723067448">
    <w:abstractNumId w:val="26"/>
  </w:num>
  <w:num w:numId="34" w16cid:durableId="1523319809">
    <w:abstractNumId w:val="12"/>
  </w:num>
  <w:num w:numId="35" w16cid:durableId="1212501359">
    <w:abstractNumId w:val="18"/>
  </w:num>
  <w:num w:numId="36" w16cid:durableId="1669675320">
    <w:abstractNumId w:val="14"/>
  </w:num>
  <w:num w:numId="37" w16cid:durableId="273560119">
    <w:abstractNumId w:val="36"/>
  </w:num>
  <w:num w:numId="38" w16cid:durableId="547568338">
    <w:abstractNumId w:val="10"/>
  </w:num>
  <w:num w:numId="39" w16cid:durableId="376972140">
    <w:abstractNumId w:val="19"/>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H review_SC">
    <w15:presenceInfo w15:providerId="None" w15:userId="MAH review_SC"/>
  </w15:person>
  <w15:person w15:author="RA_DE">
    <w15:presenceInfo w15:providerId="None" w15:userId="RA_DE"/>
  </w15:person>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activeWritingStyle w:appName="MSWord" w:lang="de-DE" w:vendorID="64" w:dllVersion="0" w:nlCheck="1" w:checkStyle="0"/>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s-ES" w:vendorID="64" w:dllVersion="0" w:nlCheck="1" w:checkStyle="1"/>
  <w:activeWritingStyle w:appName="MSWord" w:lang="fr-BE" w:vendorID="64" w:dllVersion="0" w:nlCheck="1" w:checkStyle="1"/>
  <w:activeWritingStyle w:appName="MSWord" w:lang="es-MX" w:vendorID="64" w:dllVersion="0" w:nlCheck="1" w:checkStyle="1"/>
  <w:activeWritingStyle w:appName="MSWord" w:lang="en-US" w:vendorID="64" w:dllVersion="6" w:nlCheck="1" w:checkStyle="1"/>
  <w:activeWritingStyle w:appName="MSWord" w:lang="en-GB" w:vendorID="64" w:dllVersion="6" w:nlCheck="1" w:checkStyle="1"/>
  <w:activeWritingStyle w:appName="MSWord" w:lang="en-IN"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IN" w:vendorID="64" w:dllVersion="4096" w:nlCheck="1" w:checkStyle="0"/>
  <w:activeWritingStyle w:appName="MSWord" w:lang="en-IN" w:vendorID="64" w:dllVersion="0" w:nlCheck="1" w:checkStyle="0"/>
  <w:activeWritingStyle w:appName="MSWord" w:lang="de-DE" w:vendorID="64" w:dllVersion="6" w:nlCheck="1" w:checkStyle="0"/>
  <w:activeWritingStyle w:appName="MSWord" w:lang="en-AU" w:vendorID="64" w:dllVersion="4096" w:nlCheck="1" w:checkStyle="0"/>
  <w:activeWritingStyle w:appName="MSWord" w:lang="en-AU" w:vendorID="64" w:dllVersion="6" w:nlCheck="1" w:checkStyle="1"/>
  <w:activeWritingStyle w:appName="MSWord" w:lang="de-AT" w:vendorID="64" w:dllVersion="4096" w:nlCheck="1" w:checkStyle="0"/>
  <w:activeWritingStyle w:appName="MSWord" w:lang="de-AT" w:vendorID="64" w:dllVersion="6"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formatting="1" w:enforcement="0"/>
  <w:defaultTabStop w:val="709"/>
  <w:hyphenationZone w:val="425"/>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0FD"/>
    <w:rsid w:val="00001A0A"/>
    <w:rsid w:val="00002A45"/>
    <w:rsid w:val="00002C12"/>
    <w:rsid w:val="00002CFD"/>
    <w:rsid w:val="00003BD4"/>
    <w:rsid w:val="00003D8F"/>
    <w:rsid w:val="00004263"/>
    <w:rsid w:val="00004782"/>
    <w:rsid w:val="00010C18"/>
    <w:rsid w:val="0001185C"/>
    <w:rsid w:val="0001278C"/>
    <w:rsid w:val="0001339A"/>
    <w:rsid w:val="00013A41"/>
    <w:rsid w:val="00013EAC"/>
    <w:rsid w:val="000141AD"/>
    <w:rsid w:val="000235C1"/>
    <w:rsid w:val="00023791"/>
    <w:rsid w:val="00023D7C"/>
    <w:rsid w:val="00023EE2"/>
    <w:rsid w:val="00026DBB"/>
    <w:rsid w:val="0002777F"/>
    <w:rsid w:val="00027939"/>
    <w:rsid w:val="00027965"/>
    <w:rsid w:val="0003050B"/>
    <w:rsid w:val="0003144E"/>
    <w:rsid w:val="00031AA6"/>
    <w:rsid w:val="00033EF3"/>
    <w:rsid w:val="00035740"/>
    <w:rsid w:val="00036758"/>
    <w:rsid w:val="0003676C"/>
    <w:rsid w:val="00041D16"/>
    <w:rsid w:val="000426A4"/>
    <w:rsid w:val="000437B0"/>
    <w:rsid w:val="00044D8C"/>
    <w:rsid w:val="00045BB5"/>
    <w:rsid w:val="000464F9"/>
    <w:rsid w:val="00051487"/>
    <w:rsid w:val="0005193C"/>
    <w:rsid w:val="000529CA"/>
    <w:rsid w:val="00054DD9"/>
    <w:rsid w:val="000550EA"/>
    <w:rsid w:val="00055834"/>
    <w:rsid w:val="0005639D"/>
    <w:rsid w:val="00057FD4"/>
    <w:rsid w:val="000620C9"/>
    <w:rsid w:val="00062898"/>
    <w:rsid w:val="00062A10"/>
    <w:rsid w:val="00063224"/>
    <w:rsid w:val="000645DE"/>
    <w:rsid w:val="00065A93"/>
    <w:rsid w:val="00067DA4"/>
    <w:rsid w:val="000701C1"/>
    <w:rsid w:val="00070595"/>
    <w:rsid w:val="0007319A"/>
    <w:rsid w:val="00074C64"/>
    <w:rsid w:val="000752A3"/>
    <w:rsid w:val="000769EA"/>
    <w:rsid w:val="00077934"/>
    <w:rsid w:val="00080397"/>
    <w:rsid w:val="000812F2"/>
    <w:rsid w:val="00081FDD"/>
    <w:rsid w:val="00082559"/>
    <w:rsid w:val="00085637"/>
    <w:rsid w:val="00086257"/>
    <w:rsid w:val="000873B2"/>
    <w:rsid w:val="00090504"/>
    <w:rsid w:val="0009166A"/>
    <w:rsid w:val="0009192C"/>
    <w:rsid w:val="00092C61"/>
    <w:rsid w:val="000945C2"/>
    <w:rsid w:val="00095D59"/>
    <w:rsid w:val="00096EE3"/>
    <w:rsid w:val="00097D08"/>
    <w:rsid w:val="000A61FE"/>
    <w:rsid w:val="000A66A5"/>
    <w:rsid w:val="000A6DAA"/>
    <w:rsid w:val="000A719C"/>
    <w:rsid w:val="000A7DF5"/>
    <w:rsid w:val="000B039F"/>
    <w:rsid w:val="000B07E5"/>
    <w:rsid w:val="000B1412"/>
    <w:rsid w:val="000B359E"/>
    <w:rsid w:val="000B3AA9"/>
    <w:rsid w:val="000B7623"/>
    <w:rsid w:val="000C15DD"/>
    <w:rsid w:val="000C242D"/>
    <w:rsid w:val="000C5472"/>
    <w:rsid w:val="000C5555"/>
    <w:rsid w:val="000C5935"/>
    <w:rsid w:val="000C6045"/>
    <w:rsid w:val="000C756E"/>
    <w:rsid w:val="000C7573"/>
    <w:rsid w:val="000C7F10"/>
    <w:rsid w:val="000D1AE9"/>
    <w:rsid w:val="000D2601"/>
    <w:rsid w:val="000D2FBA"/>
    <w:rsid w:val="000D3015"/>
    <w:rsid w:val="000D4400"/>
    <w:rsid w:val="000E0D3E"/>
    <w:rsid w:val="000E2AF0"/>
    <w:rsid w:val="000E4C3C"/>
    <w:rsid w:val="000F1C76"/>
    <w:rsid w:val="000F2CB8"/>
    <w:rsid w:val="000F4F4D"/>
    <w:rsid w:val="000F503E"/>
    <w:rsid w:val="000F5181"/>
    <w:rsid w:val="000F61D3"/>
    <w:rsid w:val="00101B1E"/>
    <w:rsid w:val="00102089"/>
    <w:rsid w:val="00103003"/>
    <w:rsid w:val="00103205"/>
    <w:rsid w:val="00105770"/>
    <w:rsid w:val="00105FB5"/>
    <w:rsid w:val="00106EB3"/>
    <w:rsid w:val="00107186"/>
    <w:rsid w:val="00107C99"/>
    <w:rsid w:val="00107F50"/>
    <w:rsid w:val="00110E7A"/>
    <w:rsid w:val="00111DEB"/>
    <w:rsid w:val="00112799"/>
    <w:rsid w:val="0011291F"/>
    <w:rsid w:val="00112FDF"/>
    <w:rsid w:val="0011309A"/>
    <w:rsid w:val="00114737"/>
    <w:rsid w:val="00114D05"/>
    <w:rsid w:val="001167C2"/>
    <w:rsid w:val="001176DA"/>
    <w:rsid w:val="00117928"/>
    <w:rsid w:val="001201CF"/>
    <w:rsid w:val="0012132D"/>
    <w:rsid w:val="00121D80"/>
    <w:rsid w:val="00122C4E"/>
    <w:rsid w:val="00123CDC"/>
    <w:rsid w:val="001244EE"/>
    <w:rsid w:val="001259A0"/>
    <w:rsid w:val="00130BD8"/>
    <w:rsid w:val="00131293"/>
    <w:rsid w:val="00131D7D"/>
    <w:rsid w:val="00133D9F"/>
    <w:rsid w:val="00133EB2"/>
    <w:rsid w:val="00134387"/>
    <w:rsid w:val="00136042"/>
    <w:rsid w:val="00136568"/>
    <w:rsid w:val="00136641"/>
    <w:rsid w:val="00136D5A"/>
    <w:rsid w:val="001406AB"/>
    <w:rsid w:val="00141DA1"/>
    <w:rsid w:val="001420B4"/>
    <w:rsid w:val="0014224A"/>
    <w:rsid w:val="00143ABC"/>
    <w:rsid w:val="00143E04"/>
    <w:rsid w:val="00146245"/>
    <w:rsid w:val="001509FE"/>
    <w:rsid w:val="00153551"/>
    <w:rsid w:val="001541AD"/>
    <w:rsid w:val="00155720"/>
    <w:rsid w:val="00156364"/>
    <w:rsid w:val="00156923"/>
    <w:rsid w:val="00157816"/>
    <w:rsid w:val="0016032E"/>
    <w:rsid w:val="00162338"/>
    <w:rsid w:val="001638D3"/>
    <w:rsid w:val="00164D1D"/>
    <w:rsid w:val="001654BB"/>
    <w:rsid w:val="00165E94"/>
    <w:rsid w:val="00167198"/>
    <w:rsid w:val="00167A27"/>
    <w:rsid w:val="00173B55"/>
    <w:rsid w:val="00175845"/>
    <w:rsid w:val="001767C4"/>
    <w:rsid w:val="00177063"/>
    <w:rsid w:val="00177631"/>
    <w:rsid w:val="001819DE"/>
    <w:rsid w:val="00181B2B"/>
    <w:rsid w:val="00183121"/>
    <w:rsid w:val="0018585E"/>
    <w:rsid w:val="00190AF9"/>
    <w:rsid w:val="001913EA"/>
    <w:rsid w:val="00195DE8"/>
    <w:rsid w:val="00197C13"/>
    <w:rsid w:val="001A0B64"/>
    <w:rsid w:val="001A2ED3"/>
    <w:rsid w:val="001A3D2E"/>
    <w:rsid w:val="001A44B7"/>
    <w:rsid w:val="001A4BCD"/>
    <w:rsid w:val="001A4E65"/>
    <w:rsid w:val="001A7E8D"/>
    <w:rsid w:val="001B3084"/>
    <w:rsid w:val="001B3481"/>
    <w:rsid w:val="001B3D05"/>
    <w:rsid w:val="001B70C0"/>
    <w:rsid w:val="001B7820"/>
    <w:rsid w:val="001C06EA"/>
    <w:rsid w:val="001C12F6"/>
    <w:rsid w:val="001C1412"/>
    <w:rsid w:val="001C14B8"/>
    <w:rsid w:val="001C2A39"/>
    <w:rsid w:val="001C2DF1"/>
    <w:rsid w:val="001C3003"/>
    <w:rsid w:val="001C3CF9"/>
    <w:rsid w:val="001C753B"/>
    <w:rsid w:val="001C7AE6"/>
    <w:rsid w:val="001C7B54"/>
    <w:rsid w:val="001D3807"/>
    <w:rsid w:val="001D3A3E"/>
    <w:rsid w:val="001D3CBE"/>
    <w:rsid w:val="001D4D51"/>
    <w:rsid w:val="001D4F73"/>
    <w:rsid w:val="001D7EBF"/>
    <w:rsid w:val="001E08BD"/>
    <w:rsid w:val="001E3454"/>
    <w:rsid w:val="001E4D01"/>
    <w:rsid w:val="001E5D28"/>
    <w:rsid w:val="001E7991"/>
    <w:rsid w:val="001F0E38"/>
    <w:rsid w:val="001F0F34"/>
    <w:rsid w:val="001F18EE"/>
    <w:rsid w:val="001F4B27"/>
    <w:rsid w:val="001F51D4"/>
    <w:rsid w:val="001F6C71"/>
    <w:rsid w:val="0020008E"/>
    <w:rsid w:val="0020076D"/>
    <w:rsid w:val="00203294"/>
    <w:rsid w:val="00203BC1"/>
    <w:rsid w:val="002040CA"/>
    <w:rsid w:val="00205160"/>
    <w:rsid w:val="002067DE"/>
    <w:rsid w:val="00207EE0"/>
    <w:rsid w:val="002116EA"/>
    <w:rsid w:val="0021186D"/>
    <w:rsid w:val="002136F8"/>
    <w:rsid w:val="002154F2"/>
    <w:rsid w:val="00215BA7"/>
    <w:rsid w:val="0021662B"/>
    <w:rsid w:val="0021674B"/>
    <w:rsid w:val="0021758F"/>
    <w:rsid w:val="002176B1"/>
    <w:rsid w:val="002178EE"/>
    <w:rsid w:val="00221A7D"/>
    <w:rsid w:val="002232C7"/>
    <w:rsid w:val="00224AA3"/>
    <w:rsid w:val="00227837"/>
    <w:rsid w:val="0023033F"/>
    <w:rsid w:val="00230A32"/>
    <w:rsid w:val="002317A6"/>
    <w:rsid w:val="00231F73"/>
    <w:rsid w:val="002327CF"/>
    <w:rsid w:val="00233C88"/>
    <w:rsid w:val="002347CD"/>
    <w:rsid w:val="002356E4"/>
    <w:rsid w:val="00236AFE"/>
    <w:rsid w:val="00237B81"/>
    <w:rsid w:val="00240297"/>
    <w:rsid w:val="00241E68"/>
    <w:rsid w:val="00244062"/>
    <w:rsid w:val="00244528"/>
    <w:rsid w:val="00245AE7"/>
    <w:rsid w:val="00247396"/>
    <w:rsid w:val="0025093C"/>
    <w:rsid w:val="00250A99"/>
    <w:rsid w:val="00250AD3"/>
    <w:rsid w:val="00251FA4"/>
    <w:rsid w:val="002532A2"/>
    <w:rsid w:val="00255054"/>
    <w:rsid w:val="00255167"/>
    <w:rsid w:val="00256155"/>
    <w:rsid w:val="00256A71"/>
    <w:rsid w:val="0026187F"/>
    <w:rsid w:val="00261C2B"/>
    <w:rsid w:val="00261C41"/>
    <w:rsid w:val="002636C4"/>
    <w:rsid w:val="0026391D"/>
    <w:rsid w:val="00264164"/>
    <w:rsid w:val="00266998"/>
    <w:rsid w:val="00266B86"/>
    <w:rsid w:val="002675EC"/>
    <w:rsid w:val="002705CE"/>
    <w:rsid w:val="00272956"/>
    <w:rsid w:val="00273336"/>
    <w:rsid w:val="0027389D"/>
    <w:rsid w:val="00273A02"/>
    <w:rsid w:val="002750C3"/>
    <w:rsid w:val="00275A3A"/>
    <w:rsid w:val="00275C8C"/>
    <w:rsid w:val="00275DBB"/>
    <w:rsid w:val="0027653D"/>
    <w:rsid w:val="002766B9"/>
    <w:rsid w:val="00276D93"/>
    <w:rsid w:val="0027758F"/>
    <w:rsid w:val="00277775"/>
    <w:rsid w:val="002800C8"/>
    <w:rsid w:val="00283B44"/>
    <w:rsid w:val="002851F9"/>
    <w:rsid w:val="00290F48"/>
    <w:rsid w:val="002910C6"/>
    <w:rsid w:val="00291C92"/>
    <w:rsid w:val="002921BD"/>
    <w:rsid w:val="00293867"/>
    <w:rsid w:val="00295311"/>
    <w:rsid w:val="002968BF"/>
    <w:rsid w:val="00296C47"/>
    <w:rsid w:val="00297DEF"/>
    <w:rsid w:val="00297F79"/>
    <w:rsid w:val="002A39A2"/>
    <w:rsid w:val="002A3C7A"/>
    <w:rsid w:val="002A3F4D"/>
    <w:rsid w:val="002B0301"/>
    <w:rsid w:val="002B1A46"/>
    <w:rsid w:val="002B1B00"/>
    <w:rsid w:val="002B20D6"/>
    <w:rsid w:val="002B2268"/>
    <w:rsid w:val="002B2F12"/>
    <w:rsid w:val="002B3729"/>
    <w:rsid w:val="002B4532"/>
    <w:rsid w:val="002B6512"/>
    <w:rsid w:val="002B6746"/>
    <w:rsid w:val="002B73AE"/>
    <w:rsid w:val="002B7677"/>
    <w:rsid w:val="002C1DF5"/>
    <w:rsid w:val="002C33AB"/>
    <w:rsid w:val="002C3E52"/>
    <w:rsid w:val="002C4CF3"/>
    <w:rsid w:val="002C5533"/>
    <w:rsid w:val="002C6DC0"/>
    <w:rsid w:val="002C7AB5"/>
    <w:rsid w:val="002C7BE4"/>
    <w:rsid w:val="002D0784"/>
    <w:rsid w:val="002D2C95"/>
    <w:rsid w:val="002D4134"/>
    <w:rsid w:val="002D480F"/>
    <w:rsid w:val="002D77A8"/>
    <w:rsid w:val="002D7E5E"/>
    <w:rsid w:val="002E1F1E"/>
    <w:rsid w:val="002E21DD"/>
    <w:rsid w:val="002E3EC3"/>
    <w:rsid w:val="002E5524"/>
    <w:rsid w:val="002E5FC5"/>
    <w:rsid w:val="002F1059"/>
    <w:rsid w:val="002F2E92"/>
    <w:rsid w:val="002F5544"/>
    <w:rsid w:val="002F6D38"/>
    <w:rsid w:val="002F7C28"/>
    <w:rsid w:val="003006D4"/>
    <w:rsid w:val="00305E04"/>
    <w:rsid w:val="00306D25"/>
    <w:rsid w:val="003071E3"/>
    <w:rsid w:val="00307409"/>
    <w:rsid w:val="0031276F"/>
    <w:rsid w:val="00312E93"/>
    <w:rsid w:val="00313A58"/>
    <w:rsid w:val="0031412A"/>
    <w:rsid w:val="00314F44"/>
    <w:rsid w:val="00316201"/>
    <w:rsid w:val="00316440"/>
    <w:rsid w:val="00316523"/>
    <w:rsid w:val="00317035"/>
    <w:rsid w:val="003176BA"/>
    <w:rsid w:val="00320686"/>
    <w:rsid w:val="00320CEB"/>
    <w:rsid w:val="0032259D"/>
    <w:rsid w:val="003231FE"/>
    <w:rsid w:val="0032377D"/>
    <w:rsid w:val="0032661E"/>
    <w:rsid w:val="00332D2A"/>
    <w:rsid w:val="00334688"/>
    <w:rsid w:val="00335B76"/>
    <w:rsid w:val="00336721"/>
    <w:rsid w:val="003379B9"/>
    <w:rsid w:val="00337FFE"/>
    <w:rsid w:val="0034110D"/>
    <w:rsid w:val="0034137F"/>
    <w:rsid w:val="0034139F"/>
    <w:rsid w:val="0034174B"/>
    <w:rsid w:val="00341967"/>
    <w:rsid w:val="00341BFE"/>
    <w:rsid w:val="0034209C"/>
    <w:rsid w:val="003428BD"/>
    <w:rsid w:val="00343330"/>
    <w:rsid w:val="0034387C"/>
    <w:rsid w:val="00344CF4"/>
    <w:rsid w:val="00345A2F"/>
    <w:rsid w:val="003505A8"/>
    <w:rsid w:val="00350D6A"/>
    <w:rsid w:val="00351252"/>
    <w:rsid w:val="00351B4F"/>
    <w:rsid w:val="00352157"/>
    <w:rsid w:val="003525B4"/>
    <w:rsid w:val="00352CEE"/>
    <w:rsid w:val="00353312"/>
    <w:rsid w:val="003533F6"/>
    <w:rsid w:val="003539EA"/>
    <w:rsid w:val="00353A57"/>
    <w:rsid w:val="00354EA8"/>
    <w:rsid w:val="003553CB"/>
    <w:rsid w:val="00355EDE"/>
    <w:rsid w:val="0035654E"/>
    <w:rsid w:val="00356907"/>
    <w:rsid w:val="00360FD7"/>
    <w:rsid w:val="00363CA4"/>
    <w:rsid w:val="00364331"/>
    <w:rsid w:val="003665CD"/>
    <w:rsid w:val="00367DA5"/>
    <w:rsid w:val="00372B71"/>
    <w:rsid w:val="0037327C"/>
    <w:rsid w:val="00373A15"/>
    <w:rsid w:val="00374F2E"/>
    <w:rsid w:val="00376203"/>
    <w:rsid w:val="00377FD7"/>
    <w:rsid w:val="00380F78"/>
    <w:rsid w:val="00383575"/>
    <w:rsid w:val="0038475B"/>
    <w:rsid w:val="0038653F"/>
    <w:rsid w:val="00390AC3"/>
    <w:rsid w:val="00390B89"/>
    <w:rsid w:val="003919BE"/>
    <w:rsid w:val="00394410"/>
    <w:rsid w:val="00395A83"/>
    <w:rsid w:val="003960AB"/>
    <w:rsid w:val="00396A06"/>
    <w:rsid w:val="003A19B6"/>
    <w:rsid w:val="003A491F"/>
    <w:rsid w:val="003A6371"/>
    <w:rsid w:val="003A68A4"/>
    <w:rsid w:val="003A6BF1"/>
    <w:rsid w:val="003A726A"/>
    <w:rsid w:val="003B04CC"/>
    <w:rsid w:val="003B2E0C"/>
    <w:rsid w:val="003B4BB0"/>
    <w:rsid w:val="003B6040"/>
    <w:rsid w:val="003B657E"/>
    <w:rsid w:val="003C07A1"/>
    <w:rsid w:val="003C2B21"/>
    <w:rsid w:val="003C3A54"/>
    <w:rsid w:val="003C4416"/>
    <w:rsid w:val="003C5818"/>
    <w:rsid w:val="003C5B2A"/>
    <w:rsid w:val="003C691E"/>
    <w:rsid w:val="003C793F"/>
    <w:rsid w:val="003C7EC2"/>
    <w:rsid w:val="003D05DF"/>
    <w:rsid w:val="003D18A3"/>
    <w:rsid w:val="003D2DAF"/>
    <w:rsid w:val="003D2EE9"/>
    <w:rsid w:val="003D2EFA"/>
    <w:rsid w:val="003D32E8"/>
    <w:rsid w:val="003D3837"/>
    <w:rsid w:val="003D4921"/>
    <w:rsid w:val="003D496A"/>
    <w:rsid w:val="003D524E"/>
    <w:rsid w:val="003D6BB1"/>
    <w:rsid w:val="003D6D8A"/>
    <w:rsid w:val="003D732E"/>
    <w:rsid w:val="003E0DF9"/>
    <w:rsid w:val="003E21E0"/>
    <w:rsid w:val="003E2701"/>
    <w:rsid w:val="003E2FD3"/>
    <w:rsid w:val="003E40B2"/>
    <w:rsid w:val="003E5348"/>
    <w:rsid w:val="003E5414"/>
    <w:rsid w:val="003E548A"/>
    <w:rsid w:val="003F10DD"/>
    <w:rsid w:val="003F274D"/>
    <w:rsid w:val="003F4931"/>
    <w:rsid w:val="003F6190"/>
    <w:rsid w:val="003F6293"/>
    <w:rsid w:val="003F68D0"/>
    <w:rsid w:val="003F7549"/>
    <w:rsid w:val="004023C9"/>
    <w:rsid w:val="0040381F"/>
    <w:rsid w:val="00403A8B"/>
    <w:rsid w:val="0040694B"/>
    <w:rsid w:val="00411AEB"/>
    <w:rsid w:val="004126A2"/>
    <w:rsid w:val="00413216"/>
    <w:rsid w:val="00413AD5"/>
    <w:rsid w:val="00413F90"/>
    <w:rsid w:val="00414435"/>
    <w:rsid w:val="00414502"/>
    <w:rsid w:val="00414E82"/>
    <w:rsid w:val="00415E26"/>
    <w:rsid w:val="004169F8"/>
    <w:rsid w:val="00416C3A"/>
    <w:rsid w:val="004206FA"/>
    <w:rsid w:val="0042138F"/>
    <w:rsid w:val="00421937"/>
    <w:rsid w:val="00421C5A"/>
    <w:rsid w:val="004226ED"/>
    <w:rsid w:val="00422ADF"/>
    <w:rsid w:val="00422EC2"/>
    <w:rsid w:val="004233E3"/>
    <w:rsid w:val="004238D0"/>
    <w:rsid w:val="0042521C"/>
    <w:rsid w:val="00425451"/>
    <w:rsid w:val="0042592D"/>
    <w:rsid w:val="004268B1"/>
    <w:rsid w:val="004277B8"/>
    <w:rsid w:val="004279E5"/>
    <w:rsid w:val="00431AD3"/>
    <w:rsid w:val="00431D70"/>
    <w:rsid w:val="00432CD4"/>
    <w:rsid w:val="00434598"/>
    <w:rsid w:val="00435B21"/>
    <w:rsid w:val="00443DE9"/>
    <w:rsid w:val="00443FD0"/>
    <w:rsid w:val="004455E7"/>
    <w:rsid w:val="00445B32"/>
    <w:rsid w:val="0044676D"/>
    <w:rsid w:val="0045138F"/>
    <w:rsid w:val="00453D22"/>
    <w:rsid w:val="00454C16"/>
    <w:rsid w:val="0045779C"/>
    <w:rsid w:val="0046017C"/>
    <w:rsid w:val="004602D6"/>
    <w:rsid w:val="00460E98"/>
    <w:rsid w:val="00463239"/>
    <w:rsid w:val="004638CC"/>
    <w:rsid w:val="00467780"/>
    <w:rsid w:val="00473D75"/>
    <w:rsid w:val="00474431"/>
    <w:rsid w:val="00474EBC"/>
    <w:rsid w:val="00475597"/>
    <w:rsid w:val="00476EFD"/>
    <w:rsid w:val="0047737B"/>
    <w:rsid w:val="004776A3"/>
    <w:rsid w:val="00480D72"/>
    <w:rsid w:val="00482806"/>
    <w:rsid w:val="00482C08"/>
    <w:rsid w:val="004830AA"/>
    <w:rsid w:val="0048484E"/>
    <w:rsid w:val="00486617"/>
    <w:rsid w:val="00486900"/>
    <w:rsid w:val="004869C3"/>
    <w:rsid w:val="00487299"/>
    <w:rsid w:val="0049008C"/>
    <w:rsid w:val="00490D3D"/>
    <w:rsid w:val="00490D97"/>
    <w:rsid w:val="00491C73"/>
    <w:rsid w:val="00492761"/>
    <w:rsid w:val="00493434"/>
    <w:rsid w:val="004938B8"/>
    <w:rsid w:val="004951B0"/>
    <w:rsid w:val="00497265"/>
    <w:rsid w:val="004A07AF"/>
    <w:rsid w:val="004A07E6"/>
    <w:rsid w:val="004A2764"/>
    <w:rsid w:val="004A4A2B"/>
    <w:rsid w:val="004A4FC1"/>
    <w:rsid w:val="004A72C8"/>
    <w:rsid w:val="004B19E6"/>
    <w:rsid w:val="004B1C7C"/>
    <w:rsid w:val="004B1D4D"/>
    <w:rsid w:val="004B4936"/>
    <w:rsid w:val="004B52CD"/>
    <w:rsid w:val="004C02DB"/>
    <w:rsid w:val="004C1477"/>
    <w:rsid w:val="004C1644"/>
    <w:rsid w:val="004C4C8F"/>
    <w:rsid w:val="004C516F"/>
    <w:rsid w:val="004C6036"/>
    <w:rsid w:val="004C64C4"/>
    <w:rsid w:val="004C6D92"/>
    <w:rsid w:val="004C6E65"/>
    <w:rsid w:val="004C70D3"/>
    <w:rsid w:val="004C78B7"/>
    <w:rsid w:val="004D0501"/>
    <w:rsid w:val="004D0843"/>
    <w:rsid w:val="004D19F4"/>
    <w:rsid w:val="004D1E79"/>
    <w:rsid w:val="004D2140"/>
    <w:rsid w:val="004D3AB3"/>
    <w:rsid w:val="004D3C3D"/>
    <w:rsid w:val="004D5DA6"/>
    <w:rsid w:val="004D6134"/>
    <w:rsid w:val="004D66ED"/>
    <w:rsid w:val="004D76DE"/>
    <w:rsid w:val="004D7A52"/>
    <w:rsid w:val="004E071D"/>
    <w:rsid w:val="004E1FFE"/>
    <w:rsid w:val="004E353A"/>
    <w:rsid w:val="004E3C2F"/>
    <w:rsid w:val="004E4F2D"/>
    <w:rsid w:val="004E5640"/>
    <w:rsid w:val="004E67AD"/>
    <w:rsid w:val="004E6FFD"/>
    <w:rsid w:val="004F0164"/>
    <w:rsid w:val="004F019C"/>
    <w:rsid w:val="004F0533"/>
    <w:rsid w:val="004F3A98"/>
    <w:rsid w:val="004F4595"/>
    <w:rsid w:val="004F6E05"/>
    <w:rsid w:val="00502B39"/>
    <w:rsid w:val="00504129"/>
    <w:rsid w:val="005042C4"/>
    <w:rsid w:val="00504728"/>
    <w:rsid w:val="005069AA"/>
    <w:rsid w:val="00506D2D"/>
    <w:rsid w:val="00507A96"/>
    <w:rsid w:val="0051000D"/>
    <w:rsid w:val="00510C65"/>
    <w:rsid w:val="00510DD0"/>
    <w:rsid w:val="0051181D"/>
    <w:rsid w:val="00513017"/>
    <w:rsid w:val="00513D10"/>
    <w:rsid w:val="005150BC"/>
    <w:rsid w:val="005167B5"/>
    <w:rsid w:val="005208CF"/>
    <w:rsid w:val="00520A61"/>
    <w:rsid w:val="005222EA"/>
    <w:rsid w:val="005225B7"/>
    <w:rsid w:val="00522714"/>
    <w:rsid w:val="00522BE7"/>
    <w:rsid w:val="005245C2"/>
    <w:rsid w:val="00524BF2"/>
    <w:rsid w:val="005256A8"/>
    <w:rsid w:val="00526431"/>
    <w:rsid w:val="00526BB0"/>
    <w:rsid w:val="0052704D"/>
    <w:rsid w:val="005272B3"/>
    <w:rsid w:val="0052794A"/>
    <w:rsid w:val="00527C2B"/>
    <w:rsid w:val="00531CB5"/>
    <w:rsid w:val="00531D2F"/>
    <w:rsid w:val="00533224"/>
    <w:rsid w:val="00534465"/>
    <w:rsid w:val="00535C9E"/>
    <w:rsid w:val="005442DA"/>
    <w:rsid w:val="0054506A"/>
    <w:rsid w:val="005457D1"/>
    <w:rsid w:val="00546740"/>
    <w:rsid w:val="00546E86"/>
    <w:rsid w:val="0054791E"/>
    <w:rsid w:val="00547BFF"/>
    <w:rsid w:val="00547D0C"/>
    <w:rsid w:val="00547DA9"/>
    <w:rsid w:val="00550C29"/>
    <w:rsid w:val="00550F86"/>
    <w:rsid w:val="0055297F"/>
    <w:rsid w:val="00553C2E"/>
    <w:rsid w:val="0055493A"/>
    <w:rsid w:val="00555FBF"/>
    <w:rsid w:val="00556D4F"/>
    <w:rsid w:val="00563C74"/>
    <w:rsid w:val="00564665"/>
    <w:rsid w:val="00564953"/>
    <w:rsid w:val="00565EA9"/>
    <w:rsid w:val="005666E5"/>
    <w:rsid w:val="00567553"/>
    <w:rsid w:val="00570176"/>
    <w:rsid w:val="00570188"/>
    <w:rsid w:val="00571993"/>
    <w:rsid w:val="00574763"/>
    <w:rsid w:val="00574B8D"/>
    <w:rsid w:val="0057534A"/>
    <w:rsid w:val="0057604C"/>
    <w:rsid w:val="00576389"/>
    <w:rsid w:val="00576B54"/>
    <w:rsid w:val="00577AF6"/>
    <w:rsid w:val="00577C99"/>
    <w:rsid w:val="00577ECF"/>
    <w:rsid w:val="00577F1E"/>
    <w:rsid w:val="00580C33"/>
    <w:rsid w:val="00581329"/>
    <w:rsid w:val="0058249B"/>
    <w:rsid w:val="005835DC"/>
    <w:rsid w:val="00583DB3"/>
    <w:rsid w:val="00584C04"/>
    <w:rsid w:val="00585781"/>
    <w:rsid w:val="005857F1"/>
    <w:rsid w:val="00586EDD"/>
    <w:rsid w:val="005874F6"/>
    <w:rsid w:val="00590AB7"/>
    <w:rsid w:val="00592AC2"/>
    <w:rsid w:val="00594767"/>
    <w:rsid w:val="005952C5"/>
    <w:rsid w:val="00596466"/>
    <w:rsid w:val="005A02D7"/>
    <w:rsid w:val="005A0443"/>
    <w:rsid w:val="005A1114"/>
    <w:rsid w:val="005A6140"/>
    <w:rsid w:val="005B1784"/>
    <w:rsid w:val="005B3D74"/>
    <w:rsid w:val="005B3DE2"/>
    <w:rsid w:val="005B561F"/>
    <w:rsid w:val="005C22B0"/>
    <w:rsid w:val="005C42F0"/>
    <w:rsid w:val="005C5E01"/>
    <w:rsid w:val="005C6904"/>
    <w:rsid w:val="005C7B8C"/>
    <w:rsid w:val="005D0657"/>
    <w:rsid w:val="005D1A01"/>
    <w:rsid w:val="005D1CDE"/>
    <w:rsid w:val="005D273C"/>
    <w:rsid w:val="005D36EC"/>
    <w:rsid w:val="005D3BFF"/>
    <w:rsid w:val="005D5466"/>
    <w:rsid w:val="005D5E5D"/>
    <w:rsid w:val="005E00AF"/>
    <w:rsid w:val="005E0F71"/>
    <w:rsid w:val="005E14E3"/>
    <w:rsid w:val="005E15C2"/>
    <w:rsid w:val="005E3874"/>
    <w:rsid w:val="005E4240"/>
    <w:rsid w:val="005E5E66"/>
    <w:rsid w:val="005E65FD"/>
    <w:rsid w:val="005E6D43"/>
    <w:rsid w:val="005E7F96"/>
    <w:rsid w:val="005F0058"/>
    <w:rsid w:val="005F02FE"/>
    <w:rsid w:val="005F10B6"/>
    <w:rsid w:val="005F1C15"/>
    <w:rsid w:val="005F28FF"/>
    <w:rsid w:val="005F295B"/>
    <w:rsid w:val="005F3825"/>
    <w:rsid w:val="005F3FBB"/>
    <w:rsid w:val="005F4B74"/>
    <w:rsid w:val="005F4C1C"/>
    <w:rsid w:val="005F66B9"/>
    <w:rsid w:val="005F7780"/>
    <w:rsid w:val="00601BF9"/>
    <w:rsid w:val="00602672"/>
    <w:rsid w:val="00604B83"/>
    <w:rsid w:val="00604D74"/>
    <w:rsid w:val="00605108"/>
    <w:rsid w:val="00605284"/>
    <w:rsid w:val="0060746E"/>
    <w:rsid w:val="00611269"/>
    <w:rsid w:val="00611D69"/>
    <w:rsid w:val="00612D58"/>
    <w:rsid w:val="00613AA9"/>
    <w:rsid w:val="00614104"/>
    <w:rsid w:val="006169E6"/>
    <w:rsid w:val="00616E74"/>
    <w:rsid w:val="00620064"/>
    <w:rsid w:val="006211DA"/>
    <w:rsid w:val="0062259D"/>
    <w:rsid w:val="006225A9"/>
    <w:rsid w:val="006249F0"/>
    <w:rsid w:val="00625BCC"/>
    <w:rsid w:val="00635AD4"/>
    <w:rsid w:val="00635F20"/>
    <w:rsid w:val="00636D76"/>
    <w:rsid w:val="00637D30"/>
    <w:rsid w:val="006415C2"/>
    <w:rsid w:val="00642427"/>
    <w:rsid w:val="006430DF"/>
    <w:rsid w:val="0064482A"/>
    <w:rsid w:val="00644E25"/>
    <w:rsid w:val="00652A24"/>
    <w:rsid w:val="00654181"/>
    <w:rsid w:val="006545F8"/>
    <w:rsid w:val="00654B44"/>
    <w:rsid w:val="0065746D"/>
    <w:rsid w:val="00657DF2"/>
    <w:rsid w:val="00657FDF"/>
    <w:rsid w:val="00660280"/>
    <w:rsid w:val="006606AD"/>
    <w:rsid w:val="0066375B"/>
    <w:rsid w:val="006640F0"/>
    <w:rsid w:val="006667E0"/>
    <w:rsid w:val="006706C0"/>
    <w:rsid w:val="00672049"/>
    <w:rsid w:val="00672476"/>
    <w:rsid w:val="00675F09"/>
    <w:rsid w:val="00676B0D"/>
    <w:rsid w:val="006774C3"/>
    <w:rsid w:val="006817CD"/>
    <w:rsid w:val="00681C51"/>
    <w:rsid w:val="00686B1A"/>
    <w:rsid w:val="006929B4"/>
    <w:rsid w:val="00693AEE"/>
    <w:rsid w:val="00693ED5"/>
    <w:rsid w:val="006958E2"/>
    <w:rsid w:val="00695E45"/>
    <w:rsid w:val="00696293"/>
    <w:rsid w:val="006964BF"/>
    <w:rsid w:val="00696A81"/>
    <w:rsid w:val="006A1027"/>
    <w:rsid w:val="006A25AC"/>
    <w:rsid w:val="006A41DB"/>
    <w:rsid w:val="006A5074"/>
    <w:rsid w:val="006A62B9"/>
    <w:rsid w:val="006B2658"/>
    <w:rsid w:val="006B288A"/>
    <w:rsid w:val="006B31F5"/>
    <w:rsid w:val="006B3678"/>
    <w:rsid w:val="006B3E4E"/>
    <w:rsid w:val="006B4699"/>
    <w:rsid w:val="006B6D9D"/>
    <w:rsid w:val="006C1A14"/>
    <w:rsid w:val="006C218D"/>
    <w:rsid w:val="006C37FB"/>
    <w:rsid w:val="006C3F81"/>
    <w:rsid w:val="006C4DCF"/>
    <w:rsid w:val="006C62EC"/>
    <w:rsid w:val="006C6945"/>
    <w:rsid w:val="006D0BF6"/>
    <w:rsid w:val="006D0E3A"/>
    <w:rsid w:val="006D120D"/>
    <w:rsid w:val="006D1CE5"/>
    <w:rsid w:val="006D39A9"/>
    <w:rsid w:val="006D60EC"/>
    <w:rsid w:val="006D628B"/>
    <w:rsid w:val="006D6FCD"/>
    <w:rsid w:val="006E0723"/>
    <w:rsid w:val="006E08A9"/>
    <w:rsid w:val="006E13F4"/>
    <w:rsid w:val="006E2811"/>
    <w:rsid w:val="006E33C0"/>
    <w:rsid w:val="006E35AB"/>
    <w:rsid w:val="006E3E82"/>
    <w:rsid w:val="006E626A"/>
    <w:rsid w:val="006E6F00"/>
    <w:rsid w:val="006E7F7C"/>
    <w:rsid w:val="006F0866"/>
    <w:rsid w:val="006F1BC2"/>
    <w:rsid w:val="006F4289"/>
    <w:rsid w:val="006F42E0"/>
    <w:rsid w:val="006F5035"/>
    <w:rsid w:val="006F5832"/>
    <w:rsid w:val="006F59DE"/>
    <w:rsid w:val="006F61D9"/>
    <w:rsid w:val="006F72F0"/>
    <w:rsid w:val="00701EDE"/>
    <w:rsid w:val="007020E7"/>
    <w:rsid w:val="0070298C"/>
    <w:rsid w:val="007031F2"/>
    <w:rsid w:val="007033AD"/>
    <w:rsid w:val="007039A1"/>
    <w:rsid w:val="00704314"/>
    <w:rsid w:val="00704EC4"/>
    <w:rsid w:val="007064A6"/>
    <w:rsid w:val="0070675D"/>
    <w:rsid w:val="00706C86"/>
    <w:rsid w:val="00707C7B"/>
    <w:rsid w:val="007110C3"/>
    <w:rsid w:val="00711EF0"/>
    <w:rsid w:val="007126B5"/>
    <w:rsid w:val="0071355F"/>
    <w:rsid w:val="007138D3"/>
    <w:rsid w:val="00715E67"/>
    <w:rsid w:val="007215E2"/>
    <w:rsid w:val="007234B5"/>
    <w:rsid w:val="007236EE"/>
    <w:rsid w:val="00723A66"/>
    <w:rsid w:val="00725DC2"/>
    <w:rsid w:val="007336C0"/>
    <w:rsid w:val="00733723"/>
    <w:rsid w:val="00743A91"/>
    <w:rsid w:val="00744752"/>
    <w:rsid w:val="00746ECA"/>
    <w:rsid w:val="00747084"/>
    <w:rsid w:val="00747584"/>
    <w:rsid w:val="00747EF8"/>
    <w:rsid w:val="00753695"/>
    <w:rsid w:val="00753AF1"/>
    <w:rsid w:val="00754009"/>
    <w:rsid w:val="007577AA"/>
    <w:rsid w:val="00763DAF"/>
    <w:rsid w:val="00764F47"/>
    <w:rsid w:val="007669EE"/>
    <w:rsid w:val="00770C0F"/>
    <w:rsid w:val="00770E9E"/>
    <w:rsid w:val="00770F60"/>
    <w:rsid w:val="0077161C"/>
    <w:rsid w:val="0077169C"/>
    <w:rsid w:val="007716AC"/>
    <w:rsid w:val="0077280F"/>
    <w:rsid w:val="00772FBB"/>
    <w:rsid w:val="007731D1"/>
    <w:rsid w:val="007749F8"/>
    <w:rsid w:val="00774F3E"/>
    <w:rsid w:val="0077507A"/>
    <w:rsid w:val="0077596D"/>
    <w:rsid w:val="007819B8"/>
    <w:rsid w:val="007829A9"/>
    <w:rsid w:val="00782BF0"/>
    <w:rsid w:val="007835B2"/>
    <w:rsid w:val="0078398E"/>
    <w:rsid w:val="0078427E"/>
    <w:rsid w:val="00784D64"/>
    <w:rsid w:val="00785D03"/>
    <w:rsid w:val="00787B14"/>
    <w:rsid w:val="007913A6"/>
    <w:rsid w:val="00793E10"/>
    <w:rsid w:val="007948DE"/>
    <w:rsid w:val="007950A4"/>
    <w:rsid w:val="00795440"/>
    <w:rsid w:val="007964C8"/>
    <w:rsid w:val="00796700"/>
    <w:rsid w:val="007A121F"/>
    <w:rsid w:val="007A14AB"/>
    <w:rsid w:val="007A3244"/>
    <w:rsid w:val="007A346F"/>
    <w:rsid w:val="007A5AE5"/>
    <w:rsid w:val="007A6C41"/>
    <w:rsid w:val="007B11AB"/>
    <w:rsid w:val="007B146E"/>
    <w:rsid w:val="007B1C1E"/>
    <w:rsid w:val="007B2836"/>
    <w:rsid w:val="007B2873"/>
    <w:rsid w:val="007B2B30"/>
    <w:rsid w:val="007B512D"/>
    <w:rsid w:val="007B634F"/>
    <w:rsid w:val="007B79F5"/>
    <w:rsid w:val="007B7E44"/>
    <w:rsid w:val="007C0709"/>
    <w:rsid w:val="007C1AE3"/>
    <w:rsid w:val="007C3A6B"/>
    <w:rsid w:val="007C5977"/>
    <w:rsid w:val="007C5C21"/>
    <w:rsid w:val="007C6035"/>
    <w:rsid w:val="007C61DD"/>
    <w:rsid w:val="007C6E38"/>
    <w:rsid w:val="007C6E80"/>
    <w:rsid w:val="007D02BA"/>
    <w:rsid w:val="007D0D00"/>
    <w:rsid w:val="007D3529"/>
    <w:rsid w:val="007D38A0"/>
    <w:rsid w:val="007D4695"/>
    <w:rsid w:val="007D5869"/>
    <w:rsid w:val="007D6BEF"/>
    <w:rsid w:val="007D6FBC"/>
    <w:rsid w:val="007D7EA9"/>
    <w:rsid w:val="007D7EB7"/>
    <w:rsid w:val="007E093C"/>
    <w:rsid w:val="007E1356"/>
    <w:rsid w:val="007E14B9"/>
    <w:rsid w:val="007E2066"/>
    <w:rsid w:val="007E328D"/>
    <w:rsid w:val="007E4743"/>
    <w:rsid w:val="007E5B5A"/>
    <w:rsid w:val="007E5D91"/>
    <w:rsid w:val="007E605A"/>
    <w:rsid w:val="007F26F2"/>
    <w:rsid w:val="007F2CAF"/>
    <w:rsid w:val="007F37E1"/>
    <w:rsid w:val="007F429A"/>
    <w:rsid w:val="007F477C"/>
    <w:rsid w:val="007F6198"/>
    <w:rsid w:val="007F7AC3"/>
    <w:rsid w:val="008002DD"/>
    <w:rsid w:val="0080055B"/>
    <w:rsid w:val="00800E7C"/>
    <w:rsid w:val="00801D1A"/>
    <w:rsid w:val="0080237A"/>
    <w:rsid w:val="008038E6"/>
    <w:rsid w:val="00803D0A"/>
    <w:rsid w:val="00804325"/>
    <w:rsid w:val="008057BA"/>
    <w:rsid w:val="00807463"/>
    <w:rsid w:val="00810E14"/>
    <w:rsid w:val="00810EC7"/>
    <w:rsid w:val="0081188D"/>
    <w:rsid w:val="008121B3"/>
    <w:rsid w:val="00812724"/>
    <w:rsid w:val="00812B23"/>
    <w:rsid w:val="008144EE"/>
    <w:rsid w:val="008164C2"/>
    <w:rsid w:val="00817108"/>
    <w:rsid w:val="00817F8A"/>
    <w:rsid w:val="0082079D"/>
    <w:rsid w:val="00822E9E"/>
    <w:rsid w:val="008230AC"/>
    <w:rsid w:val="0083005E"/>
    <w:rsid w:val="00831B5D"/>
    <w:rsid w:val="0083265F"/>
    <w:rsid w:val="00834DF3"/>
    <w:rsid w:val="00835A49"/>
    <w:rsid w:val="00836026"/>
    <w:rsid w:val="00836C9F"/>
    <w:rsid w:val="00837D60"/>
    <w:rsid w:val="0084128D"/>
    <w:rsid w:val="00843991"/>
    <w:rsid w:val="008443BA"/>
    <w:rsid w:val="00847D00"/>
    <w:rsid w:val="00847E2A"/>
    <w:rsid w:val="0085091C"/>
    <w:rsid w:val="00851BA0"/>
    <w:rsid w:val="00852A7F"/>
    <w:rsid w:val="00852ABB"/>
    <w:rsid w:val="00854D02"/>
    <w:rsid w:val="008553DF"/>
    <w:rsid w:val="00855683"/>
    <w:rsid w:val="008556F2"/>
    <w:rsid w:val="00855EAB"/>
    <w:rsid w:val="008611B4"/>
    <w:rsid w:val="00862282"/>
    <w:rsid w:val="00863E3A"/>
    <w:rsid w:val="008643CE"/>
    <w:rsid w:val="00864C9C"/>
    <w:rsid w:val="008657C1"/>
    <w:rsid w:val="00865F5C"/>
    <w:rsid w:val="00866F8E"/>
    <w:rsid w:val="00874699"/>
    <w:rsid w:val="00874A75"/>
    <w:rsid w:val="00876AB5"/>
    <w:rsid w:val="00882E99"/>
    <w:rsid w:val="00892A60"/>
    <w:rsid w:val="008932FC"/>
    <w:rsid w:val="008948F9"/>
    <w:rsid w:val="00897409"/>
    <w:rsid w:val="008A04C9"/>
    <w:rsid w:val="008A071E"/>
    <w:rsid w:val="008A1870"/>
    <w:rsid w:val="008A213F"/>
    <w:rsid w:val="008A2E2E"/>
    <w:rsid w:val="008A4808"/>
    <w:rsid w:val="008A4B98"/>
    <w:rsid w:val="008A5DCC"/>
    <w:rsid w:val="008B0173"/>
    <w:rsid w:val="008B1A77"/>
    <w:rsid w:val="008B439C"/>
    <w:rsid w:val="008B51D7"/>
    <w:rsid w:val="008C118B"/>
    <w:rsid w:val="008C4A84"/>
    <w:rsid w:val="008C567F"/>
    <w:rsid w:val="008C5FDB"/>
    <w:rsid w:val="008D05EF"/>
    <w:rsid w:val="008D0CD2"/>
    <w:rsid w:val="008D26F9"/>
    <w:rsid w:val="008D512F"/>
    <w:rsid w:val="008D5798"/>
    <w:rsid w:val="008E0476"/>
    <w:rsid w:val="008E064B"/>
    <w:rsid w:val="008E15BE"/>
    <w:rsid w:val="008E2518"/>
    <w:rsid w:val="008E3837"/>
    <w:rsid w:val="008F09A6"/>
    <w:rsid w:val="008F1730"/>
    <w:rsid w:val="008F5BE6"/>
    <w:rsid w:val="009004F9"/>
    <w:rsid w:val="00901C26"/>
    <w:rsid w:val="00901DD5"/>
    <w:rsid w:val="00902B7B"/>
    <w:rsid w:val="00903D9C"/>
    <w:rsid w:val="00904585"/>
    <w:rsid w:val="009058DA"/>
    <w:rsid w:val="009068BA"/>
    <w:rsid w:val="0091114A"/>
    <w:rsid w:val="00912408"/>
    <w:rsid w:val="00913381"/>
    <w:rsid w:val="00914A5F"/>
    <w:rsid w:val="00915099"/>
    <w:rsid w:val="00917A73"/>
    <w:rsid w:val="00920100"/>
    <w:rsid w:val="00920883"/>
    <w:rsid w:val="00920F65"/>
    <w:rsid w:val="00923883"/>
    <w:rsid w:val="00923FD9"/>
    <w:rsid w:val="009246B4"/>
    <w:rsid w:val="00924A77"/>
    <w:rsid w:val="00927F50"/>
    <w:rsid w:val="00930D6B"/>
    <w:rsid w:val="00931D6F"/>
    <w:rsid w:val="0093419B"/>
    <w:rsid w:val="0093460D"/>
    <w:rsid w:val="00934750"/>
    <w:rsid w:val="00934A37"/>
    <w:rsid w:val="0093707E"/>
    <w:rsid w:val="00937261"/>
    <w:rsid w:val="00937E7A"/>
    <w:rsid w:val="009402D4"/>
    <w:rsid w:val="009404DF"/>
    <w:rsid w:val="00940EA4"/>
    <w:rsid w:val="00942011"/>
    <w:rsid w:val="009432F7"/>
    <w:rsid w:val="00943CFF"/>
    <w:rsid w:val="00944513"/>
    <w:rsid w:val="00944620"/>
    <w:rsid w:val="00944F75"/>
    <w:rsid w:val="00950073"/>
    <w:rsid w:val="0095106A"/>
    <w:rsid w:val="00952551"/>
    <w:rsid w:val="0095339A"/>
    <w:rsid w:val="00956CB8"/>
    <w:rsid w:val="009602D8"/>
    <w:rsid w:val="00962EF3"/>
    <w:rsid w:val="009638C8"/>
    <w:rsid w:val="009669FC"/>
    <w:rsid w:val="0096768A"/>
    <w:rsid w:val="00971C29"/>
    <w:rsid w:val="009729CD"/>
    <w:rsid w:val="00973F39"/>
    <w:rsid w:val="0097456B"/>
    <w:rsid w:val="009748E3"/>
    <w:rsid w:val="009749FD"/>
    <w:rsid w:val="009753A6"/>
    <w:rsid w:val="00976E29"/>
    <w:rsid w:val="00977E59"/>
    <w:rsid w:val="009825E4"/>
    <w:rsid w:val="0098456D"/>
    <w:rsid w:val="009862DA"/>
    <w:rsid w:val="00991223"/>
    <w:rsid w:val="00991DC4"/>
    <w:rsid w:val="009922CF"/>
    <w:rsid w:val="00992AB2"/>
    <w:rsid w:val="00992E3F"/>
    <w:rsid w:val="00994067"/>
    <w:rsid w:val="009961F4"/>
    <w:rsid w:val="00996CE8"/>
    <w:rsid w:val="00996DEF"/>
    <w:rsid w:val="009972DD"/>
    <w:rsid w:val="009A48D4"/>
    <w:rsid w:val="009A4ED7"/>
    <w:rsid w:val="009A5E3B"/>
    <w:rsid w:val="009A629B"/>
    <w:rsid w:val="009A6720"/>
    <w:rsid w:val="009A7D97"/>
    <w:rsid w:val="009B0356"/>
    <w:rsid w:val="009B10FE"/>
    <w:rsid w:val="009B2189"/>
    <w:rsid w:val="009B5645"/>
    <w:rsid w:val="009B7B8A"/>
    <w:rsid w:val="009B7E03"/>
    <w:rsid w:val="009C05B1"/>
    <w:rsid w:val="009C05B9"/>
    <w:rsid w:val="009C0EAB"/>
    <w:rsid w:val="009C1033"/>
    <w:rsid w:val="009C19C7"/>
    <w:rsid w:val="009C3CEB"/>
    <w:rsid w:val="009C4695"/>
    <w:rsid w:val="009C4AA9"/>
    <w:rsid w:val="009C4C78"/>
    <w:rsid w:val="009C6EEE"/>
    <w:rsid w:val="009D0927"/>
    <w:rsid w:val="009D11E8"/>
    <w:rsid w:val="009D2A94"/>
    <w:rsid w:val="009D3695"/>
    <w:rsid w:val="009D3CFF"/>
    <w:rsid w:val="009D4AA3"/>
    <w:rsid w:val="009D658C"/>
    <w:rsid w:val="009D7C35"/>
    <w:rsid w:val="009E52B0"/>
    <w:rsid w:val="009E5DAA"/>
    <w:rsid w:val="009E6140"/>
    <w:rsid w:val="009F4162"/>
    <w:rsid w:val="009F5222"/>
    <w:rsid w:val="009F6534"/>
    <w:rsid w:val="009F65EA"/>
    <w:rsid w:val="009F75D7"/>
    <w:rsid w:val="009F7CD9"/>
    <w:rsid w:val="00A00443"/>
    <w:rsid w:val="00A02FD6"/>
    <w:rsid w:val="00A0304D"/>
    <w:rsid w:val="00A031DC"/>
    <w:rsid w:val="00A0332B"/>
    <w:rsid w:val="00A048B2"/>
    <w:rsid w:val="00A11242"/>
    <w:rsid w:val="00A117E7"/>
    <w:rsid w:val="00A11D6A"/>
    <w:rsid w:val="00A13E60"/>
    <w:rsid w:val="00A146CB"/>
    <w:rsid w:val="00A147E6"/>
    <w:rsid w:val="00A16704"/>
    <w:rsid w:val="00A16F6B"/>
    <w:rsid w:val="00A2079F"/>
    <w:rsid w:val="00A208A7"/>
    <w:rsid w:val="00A230FD"/>
    <w:rsid w:val="00A236E0"/>
    <w:rsid w:val="00A33A20"/>
    <w:rsid w:val="00A34E77"/>
    <w:rsid w:val="00A36D1B"/>
    <w:rsid w:val="00A40592"/>
    <w:rsid w:val="00A4214E"/>
    <w:rsid w:val="00A44637"/>
    <w:rsid w:val="00A47498"/>
    <w:rsid w:val="00A50218"/>
    <w:rsid w:val="00A51022"/>
    <w:rsid w:val="00A52993"/>
    <w:rsid w:val="00A5630C"/>
    <w:rsid w:val="00A644CA"/>
    <w:rsid w:val="00A64994"/>
    <w:rsid w:val="00A653BE"/>
    <w:rsid w:val="00A6652A"/>
    <w:rsid w:val="00A66BDC"/>
    <w:rsid w:val="00A70720"/>
    <w:rsid w:val="00A710F7"/>
    <w:rsid w:val="00A74660"/>
    <w:rsid w:val="00A74B98"/>
    <w:rsid w:val="00A75DD4"/>
    <w:rsid w:val="00A76900"/>
    <w:rsid w:val="00A76AD6"/>
    <w:rsid w:val="00A76BAF"/>
    <w:rsid w:val="00A82312"/>
    <w:rsid w:val="00A8285F"/>
    <w:rsid w:val="00A8426F"/>
    <w:rsid w:val="00A84295"/>
    <w:rsid w:val="00A8586F"/>
    <w:rsid w:val="00A85BA2"/>
    <w:rsid w:val="00A86D62"/>
    <w:rsid w:val="00A903AB"/>
    <w:rsid w:val="00A90F75"/>
    <w:rsid w:val="00A916CB"/>
    <w:rsid w:val="00A946EE"/>
    <w:rsid w:val="00A95E30"/>
    <w:rsid w:val="00A9707F"/>
    <w:rsid w:val="00A974A7"/>
    <w:rsid w:val="00A979CC"/>
    <w:rsid w:val="00AA022B"/>
    <w:rsid w:val="00AA12DF"/>
    <w:rsid w:val="00AA162A"/>
    <w:rsid w:val="00AA3934"/>
    <w:rsid w:val="00AA3EF7"/>
    <w:rsid w:val="00AA41DB"/>
    <w:rsid w:val="00AA4532"/>
    <w:rsid w:val="00AA491E"/>
    <w:rsid w:val="00AA4C76"/>
    <w:rsid w:val="00AA5E94"/>
    <w:rsid w:val="00AA601A"/>
    <w:rsid w:val="00AB2614"/>
    <w:rsid w:val="00AB29D5"/>
    <w:rsid w:val="00AB2E1B"/>
    <w:rsid w:val="00AB3C20"/>
    <w:rsid w:val="00AB6682"/>
    <w:rsid w:val="00AB699F"/>
    <w:rsid w:val="00AC1747"/>
    <w:rsid w:val="00AC28CA"/>
    <w:rsid w:val="00AC2C34"/>
    <w:rsid w:val="00AC3125"/>
    <w:rsid w:val="00AC46C6"/>
    <w:rsid w:val="00AC5DC2"/>
    <w:rsid w:val="00AC6DCB"/>
    <w:rsid w:val="00AC735F"/>
    <w:rsid w:val="00AC7FD1"/>
    <w:rsid w:val="00AD0611"/>
    <w:rsid w:val="00AD1983"/>
    <w:rsid w:val="00AD1C92"/>
    <w:rsid w:val="00AD21D0"/>
    <w:rsid w:val="00AD269F"/>
    <w:rsid w:val="00AD2752"/>
    <w:rsid w:val="00AD4BB0"/>
    <w:rsid w:val="00AD69A4"/>
    <w:rsid w:val="00AD6B9A"/>
    <w:rsid w:val="00AD7EFD"/>
    <w:rsid w:val="00AE016B"/>
    <w:rsid w:val="00AE16F6"/>
    <w:rsid w:val="00AE242F"/>
    <w:rsid w:val="00AE3B7A"/>
    <w:rsid w:val="00AE41E6"/>
    <w:rsid w:val="00AE4280"/>
    <w:rsid w:val="00AE50B4"/>
    <w:rsid w:val="00AE517D"/>
    <w:rsid w:val="00AE5775"/>
    <w:rsid w:val="00AE58C0"/>
    <w:rsid w:val="00AE6905"/>
    <w:rsid w:val="00AE7124"/>
    <w:rsid w:val="00AE7FC6"/>
    <w:rsid w:val="00AF019C"/>
    <w:rsid w:val="00AF1912"/>
    <w:rsid w:val="00AF26DF"/>
    <w:rsid w:val="00AF34DD"/>
    <w:rsid w:val="00AF3C5E"/>
    <w:rsid w:val="00AF440E"/>
    <w:rsid w:val="00AF5205"/>
    <w:rsid w:val="00AF5CDD"/>
    <w:rsid w:val="00AF64B3"/>
    <w:rsid w:val="00AF6E3C"/>
    <w:rsid w:val="00B00D46"/>
    <w:rsid w:val="00B01708"/>
    <w:rsid w:val="00B01730"/>
    <w:rsid w:val="00B03945"/>
    <w:rsid w:val="00B06263"/>
    <w:rsid w:val="00B11643"/>
    <w:rsid w:val="00B1337A"/>
    <w:rsid w:val="00B134D5"/>
    <w:rsid w:val="00B14F7B"/>
    <w:rsid w:val="00B16BA6"/>
    <w:rsid w:val="00B2074B"/>
    <w:rsid w:val="00B207DC"/>
    <w:rsid w:val="00B20C46"/>
    <w:rsid w:val="00B2198B"/>
    <w:rsid w:val="00B23A81"/>
    <w:rsid w:val="00B2702C"/>
    <w:rsid w:val="00B272A5"/>
    <w:rsid w:val="00B300ED"/>
    <w:rsid w:val="00B31ED8"/>
    <w:rsid w:val="00B32F00"/>
    <w:rsid w:val="00B3493E"/>
    <w:rsid w:val="00B3660C"/>
    <w:rsid w:val="00B41806"/>
    <w:rsid w:val="00B41859"/>
    <w:rsid w:val="00B422E1"/>
    <w:rsid w:val="00B42EAA"/>
    <w:rsid w:val="00B43C42"/>
    <w:rsid w:val="00B4426A"/>
    <w:rsid w:val="00B4787D"/>
    <w:rsid w:val="00B50C95"/>
    <w:rsid w:val="00B50EF8"/>
    <w:rsid w:val="00B512F2"/>
    <w:rsid w:val="00B5252F"/>
    <w:rsid w:val="00B5443F"/>
    <w:rsid w:val="00B57673"/>
    <w:rsid w:val="00B57DF5"/>
    <w:rsid w:val="00B57FFB"/>
    <w:rsid w:val="00B60F03"/>
    <w:rsid w:val="00B61B07"/>
    <w:rsid w:val="00B6365C"/>
    <w:rsid w:val="00B63B0A"/>
    <w:rsid w:val="00B6670A"/>
    <w:rsid w:val="00B6782B"/>
    <w:rsid w:val="00B71536"/>
    <w:rsid w:val="00B72CF2"/>
    <w:rsid w:val="00B747E2"/>
    <w:rsid w:val="00B76DAD"/>
    <w:rsid w:val="00B771A4"/>
    <w:rsid w:val="00B80192"/>
    <w:rsid w:val="00B820AB"/>
    <w:rsid w:val="00B82192"/>
    <w:rsid w:val="00B83A97"/>
    <w:rsid w:val="00B84042"/>
    <w:rsid w:val="00B925E3"/>
    <w:rsid w:val="00B93A6D"/>
    <w:rsid w:val="00B93D3F"/>
    <w:rsid w:val="00B94355"/>
    <w:rsid w:val="00B96BEE"/>
    <w:rsid w:val="00B973C1"/>
    <w:rsid w:val="00BA026A"/>
    <w:rsid w:val="00BA0364"/>
    <w:rsid w:val="00BA0941"/>
    <w:rsid w:val="00BA2501"/>
    <w:rsid w:val="00BA3B72"/>
    <w:rsid w:val="00BA41D8"/>
    <w:rsid w:val="00BA444A"/>
    <w:rsid w:val="00BA5EB5"/>
    <w:rsid w:val="00BA6000"/>
    <w:rsid w:val="00BA62A7"/>
    <w:rsid w:val="00BA73A4"/>
    <w:rsid w:val="00BB0FD1"/>
    <w:rsid w:val="00BB1B69"/>
    <w:rsid w:val="00BB1FD5"/>
    <w:rsid w:val="00BB217F"/>
    <w:rsid w:val="00BB31A9"/>
    <w:rsid w:val="00BB397C"/>
    <w:rsid w:val="00BB3A5D"/>
    <w:rsid w:val="00BB4288"/>
    <w:rsid w:val="00BB4AFC"/>
    <w:rsid w:val="00BB7C11"/>
    <w:rsid w:val="00BC1E16"/>
    <w:rsid w:val="00BC333A"/>
    <w:rsid w:val="00BC3F6C"/>
    <w:rsid w:val="00BC4B8F"/>
    <w:rsid w:val="00BC5398"/>
    <w:rsid w:val="00BC5555"/>
    <w:rsid w:val="00BC7ACD"/>
    <w:rsid w:val="00BC7B45"/>
    <w:rsid w:val="00BD0FC4"/>
    <w:rsid w:val="00BD20B7"/>
    <w:rsid w:val="00BD2339"/>
    <w:rsid w:val="00BD3A12"/>
    <w:rsid w:val="00BD5EDD"/>
    <w:rsid w:val="00BD676A"/>
    <w:rsid w:val="00BD6811"/>
    <w:rsid w:val="00BD796C"/>
    <w:rsid w:val="00BE00ED"/>
    <w:rsid w:val="00BE032D"/>
    <w:rsid w:val="00BE4C9F"/>
    <w:rsid w:val="00BE5515"/>
    <w:rsid w:val="00BE5C94"/>
    <w:rsid w:val="00BE6D99"/>
    <w:rsid w:val="00BF0BC5"/>
    <w:rsid w:val="00BF49C6"/>
    <w:rsid w:val="00BF554B"/>
    <w:rsid w:val="00BF585C"/>
    <w:rsid w:val="00BF60D0"/>
    <w:rsid w:val="00C0192D"/>
    <w:rsid w:val="00C01B30"/>
    <w:rsid w:val="00C01C76"/>
    <w:rsid w:val="00C0234B"/>
    <w:rsid w:val="00C0339D"/>
    <w:rsid w:val="00C03438"/>
    <w:rsid w:val="00C047BB"/>
    <w:rsid w:val="00C04E18"/>
    <w:rsid w:val="00C05C08"/>
    <w:rsid w:val="00C05CC4"/>
    <w:rsid w:val="00C066FD"/>
    <w:rsid w:val="00C068BA"/>
    <w:rsid w:val="00C06A03"/>
    <w:rsid w:val="00C06DB1"/>
    <w:rsid w:val="00C1035F"/>
    <w:rsid w:val="00C13777"/>
    <w:rsid w:val="00C14CF6"/>
    <w:rsid w:val="00C17C07"/>
    <w:rsid w:val="00C22575"/>
    <w:rsid w:val="00C22774"/>
    <w:rsid w:val="00C22952"/>
    <w:rsid w:val="00C22BD8"/>
    <w:rsid w:val="00C24040"/>
    <w:rsid w:val="00C25757"/>
    <w:rsid w:val="00C25C03"/>
    <w:rsid w:val="00C302F9"/>
    <w:rsid w:val="00C322BC"/>
    <w:rsid w:val="00C325D2"/>
    <w:rsid w:val="00C32AE6"/>
    <w:rsid w:val="00C332E0"/>
    <w:rsid w:val="00C348AB"/>
    <w:rsid w:val="00C36170"/>
    <w:rsid w:val="00C40002"/>
    <w:rsid w:val="00C42A18"/>
    <w:rsid w:val="00C42C7B"/>
    <w:rsid w:val="00C44E0F"/>
    <w:rsid w:val="00C4623D"/>
    <w:rsid w:val="00C46DA5"/>
    <w:rsid w:val="00C46ECD"/>
    <w:rsid w:val="00C47E57"/>
    <w:rsid w:val="00C50EC9"/>
    <w:rsid w:val="00C51280"/>
    <w:rsid w:val="00C52230"/>
    <w:rsid w:val="00C530EA"/>
    <w:rsid w:val="00C54E0E"/>
    <w:rsid w:val="00C5520D"/>
    <w:rsid w:val="00C55215"/>
    <w:rsid w:val="00C57F8B"/>
    <w:rsid w:val="00C60FB0"/>
    <w:rsid w:val="00C61E49"/>
    <w:rsid w:val="00C62147"/>
    <w:rsid w:val="00C65FC3"/>
    <w:rsid w:val="00C66E8A"/>
    <w:rsid w:val="00C678FB"/>
    <w:rsid w:val="00C67BB6"/>
    <w:rsid w:val="00C70F42"/>
    <w:rsid w:val="00C71E96"/>
    <w:rsid w:val="00C71ED7"/>
    <w:rsid w:val="00C73D8C"/>
    <w:rsid w:val="00C73E89"/>
    <w:rsid w:val="00C73F7F"/>
    <w:rsid w:val="00C76869"/>
    <w:rsid w:val="00C77230"/>
    <w:rsid w:val="00C77946"/>
    <w:rsid w:val="00C82311"/>
    <w:rsid w:val="00C828AD"/>
    <w:rsid w:val="00C82CE9"/>
    <w:rsid w:val="00C83CD7"/>
    <w:rsid w:val="00C83FFD"/>
    <w:rsid w:val="00C8412D"/>
    <w:rsid w:val="00C84D38"/>
    <w:rsid w:val="00C9194F"/>
    <w:rsid w:val="00C93B51"/>
    <w:rsid w:val="00C93BF2"/>
    <w:rsid w:val="00C9405E"/>
    <w:rsid w:val="00C94225"/>
    <w:rsid w:val="00C96EC8"/>
    <w:rsid w:val="00CA05D2"/>
    <w:rsid w:val="00CA1330"/>
    <w:rsid w:val="00CA196C"/>
    <w:rsid w:val="00CA383D"/>
    <w:rsid w:val="00CA3C0A"/>
    <w:rsid w:val="00CA4A44"/>
    <w:rsid w:val="00CA6988"/>
    <w:rsid w:val="00CA718C"/>
    <w:rsid w:val="00CB0777"/>
    <w:rsid w:val="00CB07B9"/>
    <w:rsid w:val="00CB08C6"/>
    <w:rsid w:val="00CB22A8"/>
    <w:rsid w:val="00CB25A8"/>
    <w:rsid w:val="00CB2CB9"/>
    <w:rsid w:val="00CB5A90"/>
    <w:rsid w:val="00CB6662"/>
    <w:rsid w:val="00CB7AFF"/>
    <w:rsid w:val="00CC0054"/>
    <w:rsid w:val="00CC0920"/>
    <w:rsid w:val="00CC2016"/>
    <w:rsid w:val="00CC297B"/>
    <w:rsid w:val="00CC3F32"/>
    <w:rsid w:val="00CC48AB"/>
    <w:rsid w:val="00CC5384"/>
    <w:rsid w:val="00CC5941"/>
    <w:rsid w:val="00CC6AC1"/>
    <w:rsid w:val="00CD0FCC"/>
    <w:rsid w:val="00CD12CB"/>
    <w:rsid w:val="00CD4CA5"/>
    <w:rsid w:val="00CD5473"/>
    <w:rsid w:val="00CD6CA0"/>
    <w:rsid w:val="00CD7449"/>
    <w:rsid w:val="00CE10F7"/>
    <w:rsid w:val="00CE13CE"/>
    <w:rsid w:val="00CE20D1"/>
    <w:rsid w:val="00CE2AAF"/>
    <w:rsid w:val="00CE3DB2"/>
    <w:rsid w:val="00CF0419"/>
    <w:rsid w:val="00CF076B"/>
    <w:rsid w:val="00CF3D84"/>
    <w:rsid w:val="00CF3FA7"/>
    <w:rsid w:val="00CF6AF9"/>
    <w:rsid w:val="00CF7C3A"/>
    <w:rsid w:val="00D00D80"/>
    <w:rsid w:val="00D01A07"/>
    <w:rsid w:val="00D02C47"/>
    <w:rsid w:val="00D02E33"/>
    <w:rsid w:val="00D032AF"/>
    <w:rsid w:val="00D0347B"/>
    <w:rsid w:val="00D0400D"/>
    <w:rsid w:val="00D0460E"/>
    <w:rsid w:val="00D05B8A"/>
    <w:rsid w:val="00D07156"/>
    <w:rsid w:val="00D07E7B"/>
    <w:rsid w:val="00D12772"/>
    <w:rsid w:val="00D127D7"/>
    <w:rsid w:val="00D136A8"/>
    <w:rsid w:val="00D15259"/>
    <w:rsid w:val="00D157F9"/>
    <w:rsid w:val="00D15ABD"/>
    <w:rsid w:val="00D160EB"/>
    <w:rsid w:val="00D17BE4"/>
    <w:rsid w:val="00D207FE"/>
    <w:rsid w:val="00D20A5E"/>
    <w:rsid w:val="00D21678"/>
    <w:rsid w:val="00D21C4F"/>
    <w:rsid w:val="00D22BE7"/>
    <w:rsid w:val="00D23E05"/>
    <w:rsid w:val="00D27907"/>
    <w:rsid w:val="00D27FCE"/>
    <w:rsid w:val="00D30AD0"/>
    <w:rsid w:val="00D32A21"/>
    <w:rsid w:val="00D35557"/>
    <w:rsid w:val="00D37EC7"/>
    <w:rsid w:val="00D4095A"/>
    <w:rsid w:val="00D416D4"/>
    <w:rsid w:val="00D44827"/>
    <w:rsid w:val="00D461A6"/>
    <w:rsid w:val="00D465E4"/>
    <w:rsid w:val="00D46A10"/>
    <w:rsid w:val="00D522AC"/>
    <w:rsid w:val="00D53253"/>
    <w:rsid w:val="00D533C9"/>
    <w:rsid w:val="00D536D7"/>
    <w:rsid w:val="00D57C1A"/>
    <w:rsid w:val="00D6018B"/>
    <w:rsid w:val="00D61F44"/>
    <w:rsid w:val="00D623A4"/>
    <w:rsid w:val="00D623EE"/>
    <w:rsid w:val="00D63C41"/>
    <w:rsid w:val="00D71C80"/>
    <w:rsid w:val="00D72308"/>
    <w:rsid w:val="00D72DD6"/>
    <w:rsid w:val="00D731C4"/>
    <w:rsid w:val="00D75BB9"/>
    <w:rsid w:val="00D7645B"/>
    <w:rsid w:val="00D76849"/>
    <w:rsid w:val="00D81668"/>
    <w:rsid w:val="00D82AB4"/>
    <w:rsid w:val="00D85420"/>
    <w:rsid w:val="00D85DDA"/>
    <w:rsid w:val="00D8744E"/>
    <w:rsid w:val="00D909B6"/>
    <w:rsid w:val="00D912A0"/>
    <w:rsid w:val="00D91CA5"/>
    <w:rsid w:val="00D92415"/>
    <w:rsid w:val="00D92696"/>
    <w:rsid w:val="00D928C9"/>
    <w:rsid w:val="00D92A78"/>
    <w:rsid w:val="00DA0F42"/>
    <w:rsid w:val="00DA19AA"/>
    <w:rsid w:val="00DA2078"/>
    <w:rsid w:val="00DA214C"/>
    <w:rsid w:val="00DA3669"/>
    <w:rsid w:val="00DA3DEE"/>
    <w:rsid w:val="00DA47F6"/>
    <w:rsid w:val="00DA6235"/>
    <w:rsid w:val="00DA6F98"/>
    <w:rsid w:val="00DB043F"/>
    <w:rsid w:val="00DB04D4"/>
    <w:rsid w:val="00DB33CD"/>
    <w:rsid w:val="00DB47B8"/>
    <w:rsid w:val="00DB5ECF"/>
    <w:rsid w:val="00DB6829"/>
    <w:rsid w:val="00DB6A44"/>
    <w:rsid w:val="00DC330E"/>
    <w:rsid w:val="00DC35D2"/>
    <w:rsid w:val="00DC5715"/>
    <w:rsid w:val="00DC5B72"/>
    <w:rsid w:val="00DC5D60"/>
    <w:rsid w:val="00DC70D9"/>
    <w:rsid w:val="00DC7B24"/>
    <w:rsid w:val="00DD270B"/>
    <w:rsid w:val="00DD2EBD"/>
    <w:rsid w:val="00DD3A83"/>
    <w:rsid w:val="00DD55CE"/>
    <w:rsid w:val="00DD6B89"/>
    <w:rsid w:val="00DE098A"/>
    <w:rsid w:val="00DE0D43"/>
    <w:rsid w:val="00DE1B5E"/>
    <w:rsid w:val="00DE3853"/>
    <w:rsid w:val="00DE4DC6"/>
    <w:rsid w:val="00DE6E81"/>
    <w:rsid w:val="00DE750D"/>
    <w:rsid w:val="00DF08B0"/>
    <w:rsid w:val="00DF2239"/>
    <w:rsid w:val="00DF28C5"/>
    <w:rsid w:val="00DF37E3"/>
    <w:rsid w:val="00DF4EDF"/>
    <w:rsid w:val="00DF5539"/>
    <w:rsid w:val="00DF56A8"/>
    <w:rsid w:val="00DF5A42"/>
    <w:rsid w:val="00DF6287"/>
    <w:rsid w:val="00DF7A91"/>
    <w:rsid w:val="00E01849"/>
    <w:rsid w:val="00E01856"/>
    <w:rsid w:val="00E01E10"/>
    <w:rsid w:val="00E01F54"/>
    <w:rsid w:val="00E0273A"/>
    <w:rsid w:val="00E031E1"/>
    <w:rsid w:val="00E04D5F"/>
    <w:rsid w:val="00E04F00"/>
    <w:rsid w:val="00E074E1"/>
    <w:rsid w:val="00E11432"/>
    <w:rsid w:val="00E11576"/>
    <w:rsid w:val="00E12816"/>
    <w:rsid w:val="00E12ECC"/>
    <w:rsid w:val="00E133D0"/>
    <w:rsid w:val="00E14F4A"/>
    <w:rsid w:val="00E150FF"/>
    <w:rsid w:val="00E15815"/>
    <w:rsid w:val="00E15EF5"/>
    <w:rsid w:val="00E200D1"/>
    <w:rsid w:val="00E206C8"/>
    <w:rsid w:val="00E218FC"/>
    <w:rsid w:val="00E21D4E"/>
    <w:rsid w:val="00E2211B"/>
    <w:rsid w:val="00E22842"/>
    <w:rsid w:val="00E22C20"/>
    <w:rsid w:val="00E23B35"/>
    <w:rsid w:val="00E23F02"/>
    <w:rsid w:val="00E24253"/>
    <w:rsid w:val="00E242E7"/>
    <w:rsid w:val="00E2468C"/>
    <w:rsid w:val="00E2610D"/>
    <w:rsid w:val="00E30DBF"/>
    <w:rsid w:val="00E30FF9"/>
    <w:rsid w:val="00E32499"/>
    <w:rsid w:val="00E32A84"/>
    <w:rsid w:val="00E36699"/>
    <w:rsid w:val="00E37896"/>
    <w:rsid w:val="00E4080D"/>
    <w:rsid w:val="00E41184"/>
    <w:rsid w:val="00E4178D"/>
    <w:rsid w:val="00E43691"/>
    <w:rsid w:val="00E43B12"/>
    <w:rsid w:val="00E464BC"/>
    <w:rsid w:val="00E46A4E"/>
    <w:rsid w:val="00E52D6C"/>
    <w:rsid w:val="00E53F2B"/>
    <w:rsid w:val="00E5532B"/>
    <w:rsid w:val="00E56FDA"/>
    <w:rsid w:val="00E57BE4"/>
    <w:rsid w:val="00E62090"/>
    <w:rsid w:val="00E62774"/>
    <w:rsid w:val="00E6448E"/>
    <w:rsid w:val="00E653A1"/>
    <w:rsid w:val="00E65FDF"/>
    <w:rsid w:val="00E67038"/>
    <w:rsid w:val="00E67897"/>
    <w:rsid w:val="00E70FD9"/>
    <w:rsid w:val="00E71D21"/>
    <w:rsid w:val="00E7339F"/>
    <w:rsid w:val="00E73937"/>
    <w:rsid w:val="00E754F3"/>
    <w:rsid w:val="00E756FC"/>
    <w:rsid w:val="00E75896"/>
    <w:rsid w:val="00E76BE6"/>
    <w:rsid w:val="00E775BA"/>
    <w:rsid w:val="00E779E2"/>
    <w:rsid w:val="00E80652"/>
    <w:rsid w:val="00E807DA"/>
    <w:rsid w:val="00E87309"/>
    <w:rsid w:val="00E904D2"/>
    <w:rsid w:val="00E907BA"/>
    <w:rsid w:val="00E90F5C"/>
    <w:rsid w:val="00E911C4"/>
    <w:rsid w:val="00E91487"/>
    <w:rsid w:val="00E916D8"/>
    <w:rsid w:val="00E92757"/>
    <w:rsid w:val="00E928B2"/>
    <w:rsid w:val="00E92C21"/>
    <w:rsid w:val="00E92F0D"/>
    <w:rsid w:val="00E93209"/>
    <w:rsid w:val="00E9363E"/>
    <w:rsid w:val="00E93B3C"/>
    <w:rsid w:val="00E94B4E"/>
    <w:rsid w:val="00E9705A"/>
    <w:rsid w:val="00EA0005"/>
    <w:rsid w:val="00EA21CA"/>
    <w:rsid w:val="00EA320A"/>
    <w:rsid w:val="00EA536F"/>
    <w:rsid w:val="00EA665B"/>
    <w:rsid w:val="00EA6C86"/>
    <w:rsid w:val="00EA77B9"/>
    <w:rsid w:val="00EB11AE"/>
    <w:rsid w:val="00EB26D4"/>
    <w:rsid w:val="00EB4F5D"/>
    <w:rsid w:val="00EB51B4"/>
    <w:rsid w:val="00EB617A"/>
    <w:rsid w:val="00EB6D47"/>
    <w:rsid w:val="00EB74BB"/>
    <w:rsid w:val="00EB7542"/>
    <w:rsid w:val="00EB7B76"/>
    <w:rsid w:val="00EC0C5F"/>
    <w:rsid w:val="00EC187F"/>
    <w:rsid w:val="00EC2221"/>
    <w:rsid w:val="00EC2EF2"/>
    <w:rsid w:val="00EC35DB"/>
    <w:rsid w:val="00EC5963"/>
    <w:rsid w:val="00EC6310"/>
    <w:rsid w:val="00EC7F4E"/>
    <w:rsid w:val="00ED24A3"/>
    <w:rsid w:val="00ED24F2"/>
    <w:rsid w:val="00ED2883"/>
    <w:rsid w:val="00ED40E7"/>
    <w:rsid w:val="00ED4835"/>
    <w:rsid w:val="00ED53FB"/>
    <w:rsid w:val="00ED7864"/>
    <w:rsid w:val="00EE0249"/>
    <w:rsid w:val="00EE1B9F"/>
    <w:rsid w:val="00EE3C44"/>
    <w:rsid w:val="00EE4E07"/>
    <w:rsid w:val="00EE673A"/>
    <w:rsid w:val="00EE732F"/>
    <w:rsid w:val="00EE7779"/>
    <w:rsid w:val="00EE77B9"/>
    <w:rsid w:val="00EF0939"/>
    <w:rsid w:val="00EF0BA9"/>
    <w:rsid w:val="00EF0E5E"/>
    <w:rsid w:val="00EF12C6"/>
    <w:rsid w:val="00EF2676"/>
    <w:rsid w:val="00EF38BD"/>
    <w:rsid w:val="00EF42DB"/>
    <w:rsid w:val="00EF5230"/>
    <w:rsid w:val="00EF710F"/>
    <w:rsid w:val="00F00465"/>
    <w:rsid w:val="00F01140"/>
    <w:rsid w:val="00F01B1E"/>
    <w:rsid w:val="00F01DFA"/>
    <w:rsid w:val="00F0391A"/>
    <w:rsid w:val="00F04416"/>
    <w:rsid w:val="00F0449E"/>
    <w:rsid w:val="00F045D0"/>
    <w:rsid w:val="00F05958"/>
    <w:rsid w:val="00F07157"/>
    <w:rsid w:val="00F117A8"/>
    <w:rsid w:val="00F12BE4"/>
    <w:rsid w:val="00F13359"/>
    <w:rsid w:val="00F15FFE"/>
    <w:rsid w:val="00F1639F"/>
    <w:rsid w:val="00F172A5"/>
    <w:rsid w:val="00F17A6F"/>
    <w:rsid w:val="00F220AA"/>
    <w:rsid w:val="00F249E1"/>
    <w:rsid w:val="00F2514F"/>
    <w:rsid w:val="00F2576E"/>
    <w:rsid w:val="00F26951"/>
    <w:rsid w:val="00F26AFE"/>
    <w:rsid w:val="00F27327"/>
    <w:rsid w:val="00F279EE"/>
    <w:rsid w:val="00F31795"/>
    <w:rsid w:val="00F374D6"/>
    <w:rsid w:val="00F40021"/>
    <w:rsid w:val="00F400C3"/>
    <w:rsid w:val="00F40A35"/>
    <w:rsid w:val="00F413F8"/>
    <w:rsid w:val="00F41DD9"/>
    <w:rsid w:val="00F434F6"/>
    <w:rsid w:val="00F46256"/>
    <w:rsid w:val="00F467C8"/>
    <w:rsid w:val="00F50359"/>
    <w:rsid w:val="00F56319"/>
    <w:rsid w:val="00F56F85"/>
    <w:rsid w:val="00F6071D"/>
    <w:rsid w:val="00F608F7"/>
    <w:rsid w:val="00F60B14"/>
    <w:rsid w:val="00F60CA3"/>
    <w:rsid w:val="00F61D46"/>
    <w:rsid w:val="00F62FBC"/>
    <w:rsid w:val="00F63B6B"/>
    <w:rsid w:val="00F6439D"/>
    <w:rsid w:val="00F646A8"/>
    <w:rsid w:val="00F65D83"/>
    <w:rsid w:val="00F6609E"/>
    <w:rsid w:val="00F673E7"/>
    <w:rsid w:val="00F6782B"/>
    <w:rsid w:val="00F71BCB"/>
    <w:rsid w:val="00F74213"/>
    <w:rsid w:val="00F74AE0"/>
    <w:rsid w:val="00F7603C"/>
    <w:rsid w:val="00F765AA"/>
    <w:rsid w:val="00F76CCD"/>
    <w:rsid w:val="00F77F5E"/>
    <w:rsid w:val="00F8238F"/>
    <w:rsid w:val="00F8326B"/>
    <w:rsid w:val="00F839FE"/>
    <w:rsid w:val="00F83AB8"/>
    <w:rsid w:val="00F84395"/>
    <w:rsid w:val="00F853A7"/>
    <w:rsid w:val="00F8796D"/>
    <w:rsid w:val="00F87CA8"/>
    <w:rsid w:val="00F905EB"/>
    <w:rsid w:val="00F91882"/>
    <w:rsid w:val="00F91A52"/>
    <w:rsid w:val="00F93E71"/>
    <w:rsid w:val="00F93E8A"/>
    <w:rsid w:val="00F941FF"/>
    <w:rsid w:val="00F94323"/>
    <w:rsid w:val="00FA0191"/>
    <w:rsid w:val="00FA2C2A"/>
    <w:rsid w:val="00FA2D3D"/>
    <w:rsid w:val="00FA36F7"/>
    <w:rsid w:val="00FA3B00"/>
    <w:rsid w:val="00FA3D5D"/>
    <w:rsid w:val="00FA43C5"/>
    <w:rsid w:val="00FA5365"/>
    <w:rsid w:val="00FA5B90"/>
    <w:rsid w:val="00FA7279"/>
    <w:rsid w:val="00FA72BB"/>
    <w:rsid w:val="00FA7621"/>
    <w:rsid w:val="00FB1E31"/>
    <w:rsid w:val="00FB239B"/>
    <w:rsid w:val="00FB2583"/>
    <w:rsid w:val="00FB2ED9"/>
    <w:rsid w:val="00FB4EFE"/>
    <w:rsid w:val="00FB5244"/>
    <w:rsid w:val="00FB5B4B"/>
    <w:rsid w:val="00FB6F8B"/>
    <w:rsid w:val="00FB737F"/>
    <w:rsid w:val="00FB75E9"/>
    <w:rsid w:val="00FC0012"/>
    <w:rsid w:val="00FC2129"/>
    <w:rsid w:val="00FC3B96"/>
    <w:rsid w:val="00FC4850"/>
    <w:rsid w:val="00FC5460"/>
    <w:rsid w:val="00FC6236"/>
    <w:rsid w:val="00FC74C0"/>
    <w:rsid w:val="00FD03F3"/>
    <w:rsid w:val="00FD1597"/>
    <w:rsid w:val="00FD19AE"/>
    <w:rsid w:val="00FD1E0D"/>
    <w:rsid w:val="00FD2C5A"/>
    <w:rsid w:val="00FD4F15"/>
    <w:rsid w:val="00FD52C5"/>
    <w:rsid w:val="00FD63D8"/>
    <w:rsid w:val="00FE0155"/>
    <w:rsid w:val="00FE0D7C"/>
    <w:rsid w:val="00FE1603"/>
    <w:rsid w:val="00FE2AAD"/>
    <w:rsid w:val="00FE2E6C"/>
    <w:rsid w:val="00FE59E5"/>
    <w:rsid w:val="00FE6205"/>
    <w:rsid w:val="00FE62A7"/>
    <w:rsid w:val="00FF0D16"/>
    <w:rsid w:val="00FF1584"/>
    <w:rsid w:val="00FF1D43"/>
    <w:rsid w:val="00FF340A"/>
    <w:rsid w:val="00FF4D13"/>
    <w:rsid w:val="00FF56B2"/>
    <w:rsid w:val="00FF58C4"/>
    <w:rsid w:val="00FF64E8"/>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B890F"/>
  <w15:docId w15:val="{B9FDD2CC-330D-4330-82F9-67BEF1393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12D"/>
    <w:rPr>
      <w:sz w:val="22"/>
      <w:lang w:val="en-GB" w:eastAsia="de-DE"/>
    </w:rPr>
  </w:style>
  <w:style w:type="paragraph" w:styleId="Heading1">
    <w:name w:val="heading 1"/>
    <w:aliases w:val="D70AR,Info rubrik 1,titel 1"/>
    <w:basedOn w:val="Normal"/>
    <w:next w:val="Normal"/>
    <w:qFormat/>
    <w:rsid w:val="0044676D"/>
    <w:pPr>
      <w:keepNext/>
      <w:numPr>
        <w:numId w:val="1"/>
      </w:numPr>
      <w:outlineLvl w:val="0"/>
    </w:pPr>
    <w:rPr>
      <w:rFonts w:ascii="Times New Roman Bold" w:hAnsi="Times New Roman Bold"/>
      <w:b/>
      <w:caps/>
      <w:sz w:val="28"/>
    </w:rPr>
  </w:style>
  <w:style w:type="paragraph" w:styleId="Heading2">
    <w:name w:val="heading 2"/>
    <w:aliases w:val="D70AR2"/>
    <w:basedOn w:val="Normal"/>
    <w:next w:val="Normal"/>
    <w:qFormat/>
    <w:rsid w:val="0044676D"/>
    <w:pPr>
      <w:keepNext/>
      <w:numPr>
        <w:ilvl w:val="1"/>
        <w:numId w:val="1"/>
      </w:numPr>
      <w:outlineLvl w:val="1"/>
    </w:pPr>
    <w:rPr>
      <w:rFonts w:ascii="Times New Roman Bold" w:hAnsi="Times New Roman Bold"/>
      <w:b/>
      <w:sz w:val="24"/>
    </w:rPr>
  </w:style>
  <w:style w:type="paragraph" w:styleId="Heading3">
    <w:name w:val="heading 3"/>
    <w:aliases w:val="D70AR3,titel 3,OLD Heading 3"/>
    <w:basedOn w:val="Normal"/>
    <w:next w:val="Normal"/>
    <w:qFormat/>
    <w:rsid w:val="0044676D"/>
    <w:pPr>
      <w:keepNext/>
      <w:numPr>
        <w:ilvl w:val="2"/>
        <w:numId w:val="1"/>
      </w:numPr>
      <w:outlineLvl w:val="2"/>
    </w:pPr>
    <w:rPr>
      <w:rFonts w:ascii="Times New Roman Bold" w:hAnsi="Times New Roman Bold"/>
      <w:b/>
    </w:rPr>
  </w:style>
  <w:style w:type="paragraph" w:styleId="Heading4">
    <w:name w:val="heading 4"/>
    <w:aliases w:val="D70AR4,titel 4"/>
    <w:basedOn w:val="Normal"/>
    <w:next w:val="Normal"/>
    <w:qFormat/>
    <w:rsid w:val="0044676D"/>
    <w:pPr>
      <w:keepNext/>
      <w:numPr>
        <w:ilvl w:val="3"/>
        <w:numId w:val="1"/>
      </w:numPr>
      <w:outlineLvl w:val="3"/>
    </w:pPr>
    <w:rPr>
      <w:rFonts w:ascii="Times New Roman Bold" w:hAnsi="Times New Roman Bold"/>
      <w:b/>
    </w:rPr>
  </w:style>
  <w:style w:type="paragraph" w:styleId="Heading5">
    <w:name w:val="heading 5"/>
    <w:aliases w:val="D70AR5,titel 5"/>
    <w:basedOn w:val="Normal"/>
    <w:next w:val="Normal"/>
    <w:qFormat/>
    <w:rsid w:val="0044676D"/>
    <w:pPr>
      <w:keepNext/>
      <w:numPr>
        <w:ilvl w:val="4"/>
        <w:numId w:val="1"/>
      </w:numPr>
      <w:outlineLvl w:val="4"/>
    </w:pPr>
    <w:rPr>
      <w:rFonts w:ascii="Times New Roman Bold" w:hAnsi="Times New Roman Bold"/>
      <w:b/>
    </w:rPr>
  </w:style>
  <w:style w:type="paragraph" w:styleId="Heading6">
    <w:name w:val="heading 6"/>
    <w:basedOn w:val="Normal"/>
    <w:next w:val="Normal"/>
    <w:qFormat/>
    <w:rsid w:val="0044676D"/>
    <w:pPr>
      <w:numPr>
        <w:ilvl w:val="5"/>
        <w:numId w:val="1"/>
      </w:numPr>
      <w:spacing w:before="240" w:after="60"/>
      <w:outlineLvl w:val="5"/>
    </w:pPr>
    <w:rPr>
      <w:b/>
      <w:sz w:val="24"/>
    </w:rPr>
  </w:style>
  <w:style w:type="paragraph" w:styleId="Heading7">
    <w:name w:val="heading 7"/>
    <w:basedOn w:val="Normal"/>
    <w:next w:val="Normal"/>
    <w:qFormat/>
    <w:rsid w:val="0044676D"/>
    <w:pPr>
      <w:numPr>
        <w:ilvl w:val="6"/>
        <w:numId w:val="1"/>
      </w:numPr>
      <w:spacing w:before="240" w:after="60"/>
      <w:outlineLvl w:val="6"/>
    </w:pPr>
    <w:rPr>
      <w:rFonts w:ascii="Arial" w:hAnsi="Arial"/>
      <w:sz w:val="20"/>
    </w:rPr>
  </w:style>
  <w:style w:type="paragraph" w:styleId="Heading8">
    <w:name w:val="heading 8"/>
    <w:basedOn w:val="Normal"/>
    <w:next w:val="Normal"/>
    <w:qFormat/>
    <w:rsid w:val="002E21DD"/>
    <w:pPr>
      <w:spacing w:before="240" w:after="60"/>
      <w:outlineLvl w:val="7"/>
    </w:pPr>
    <w:rPr>
      <w:i/>
      <w:iCs/>
      <w:sz w:val="24"/>
      <w:szCs w:val="24"/>
    </w:rPr>
  </w:style>
  <w:style w:type="paragraph" w:styleId="Heading9">
    <w:name w:val="heading 9"/>
    <w:basedOn w:val="Normal"/>
    <w:next w:val="Normal"/>
    <w:qFormat/>
    <w:rsid w:val="002E21D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676D"/>
    <w:pPr>
      <w:tabs>
        <w:tab w:val="center" w:pos="4153"/>
        <w:tab w:val="right" w:pos="8306"/>
      </w:tabs>
    </w:pPr>
  </w:style>
  <w:style w:type="paragraph" w:styleId="BodyText">
    <w:name w:val="Body Text"/>
    <w:basedOn w:val="Normal"/>
    <w:rsid w:val="0044676D"/>
    <w:pPr>
      <w:pBdr>
        <w:top w:val="single" w:sz="4" w:space="1" w:color="auto"/>
        <w:left w:val="single" w:sz="4" w:space="4" w:color="auto"/>
        <w:bottom w:val="single" w:sz="4" w:space="1" w:color="auto"/>
        <w:right w:val="single" w:sz="4" w:space="4" w:color="auto"/>
      </w:pBdr>
    </w:pPr>
    <w:rPr>
      <w:iCs/>
    </w:rPr>
  </w:style>
  <w:style w:type="paragraph" w:styleId="Title">
    <w:name w:val="Title"/>
    <w:basedOn w:val="Normal"/>
    <w:qFormat/>
    <w:rsid w:val="0044676D"/>
    <w:pPr>
      <w:jc w:val="center"/>
    </w:pPr>
    <w:rPr>
      <w:b/>
      <w:bCs/>
    </w:rPr>
  </w:style>
  <w:style w:type="paragraph" w:styleId="CommentText">
    <w:name w:val="annotation text"/>
    <w:basedOn w:val="Normal"/>
    <w:link w:val="CommentTextChar"/>
    <w:rsid w:val="0044676D"/>
    <w:pPr>
      <w:tabs>
        <w:tab w:val="left" w:pos="567"/>
      </w:tabs>
      <w:spacing w:line="260" w:lineRule="exact"/>
    </w:pPr>
    <w:rPr>
      <w:sz w:val="20"/>
    </w:rPr>
  </w:style>
  <w:style w:type="paragraph" w:customStyle="1" w:styleId="EMEAEnBodyText">
    <w:name w:val="EMEA En Body Text"/>
    <w:basedOn w:val="Normal"/>
    <w:rsid w:val="0044676D"/>
    <w:pPr>
      <w:spacing w:before="120" w:after="120"/>
      <w:jc w:val="both"/>
    </w:pPr>
    <w:rPr>
      <w:lang w:val="de-DE"/>
    </w:rPr>
  </w:style>
  <w:style w:type="paragraph" w:customStyle="1" w:styleId="NormalDSGCharChar">
    <w:name w:val="NormalDSG Char Char"/>
    <w:basedOn w:val="Normal"/>
    <w:rsid w:val="0044676D"/>
    <w:pPr>
      <w:spacing w:after="120"/>
    </w:pPr>
    <w:rPr>
      <w:sz w:val="24"/>
      <w:lang w:val="de-DE"/>
    </w:rPr>
  </w:style>
  <w:style w:type="paragraph" w:customStyle="1" w:styleId="NormalDSG">
    <w:name w:val="NormalDSG"/>
    <w:basedOn w:val="Normal"/>
    <w:rsid w:val="0044676D"/>
    <w:pPr>
      <w:spacing w:after="120"/>
    </w:pPr>
    <w:rPr>
      <w:sz w:val="24"/>
      <w:lang w:val="de-DE"/>
    </w:rPr>
  </w:style>
  <w:style w:type="paragraph" w:customStyle="1" w:styleId="a">
    <w:name w:val="_"/>
    <w:basedOn w:val="Normal"/>
    <w:rsid w:val="0044676D"/>
    <w:pPr>
      <w:widowControl w:val="0"/>
      <w:ind w:left="720" w:hanging="270"/>
    </w:pPr>
    <w:rPr>
      <w:sz w:val="24"/>
      <w:lang w:val="de-DE"/>
    </w:rPr>
  </w:style>
  <w:style w:type="paragraph" w:styleId="NormalWeb">
    <w:name w:val="Normal (Web)"/>
    <w:basedOn w:val="Normal"/>
    <w:rsid w:val="0044676D"/>
    <w:pPr>
      <w:spacing w:before="100" w:beforeAutospacing="1" w:after="100" w:afterAutospacing="1"/>
    </w:pPr>
    <w:rPr>
      <w:sz w:val="24"/>
      <w:szCs w:val="24"/>
      <w:lang w:val="de-DE"/>
    </w:rPr>
  </w:style>
  <w:style w:type="paragraph" w:customStyle="1" w:styleId="Text">
    <w:name w:val="Text"/>
    <w:basedOn w:val="Normal"/>
    <w:next w:val="Normal"/>
    <w:rsid w:val="0044676D"/>
    <w:pPr>
      <w:suppressAutoHyphens/>
      <w:autoSpaceDE w:val="0"/>
      <w:spacing w:before="60" w:after="60"/>
    </w:pPr>
    <w:rPr>
      <w:sz w:val="24"/>
      <w:szCs w:val="24"/>
      <w:lang w:val="fr-FR" w:eastAsia="ar-SA"/>
    </w:rPr>
  </w:style>
  <w:style w:type="character" w:styleId="CommentReference">
    <w:name w:val="annotation reference"/>
    <w:rsid w:val="0044676D"/>
    <w:rPr>
      <w:rFonts w:cs="Times New Roman"/>
      <w:sz w:val="16"/>
      <w:szCs w:val="16"/>
    </w:rPr>
  </w:style>
  <w:style w:type="paragraph" w:styleId="CommentSubject">
    <w:name w:val="annotation subject"/>
    <w:basedOn w:val="CommentText"/>
    <w:next w:val="CommentText"/>
    <w:semiHidden/>
    <w:rsid w:val="0044676D"/>
    <w:pPr>
      <w:tabs>
        <w:tab w:val="clear" w:pos="567"/>
      </w:tabs>
      <w:spacing w:line="240" w:lineRule="auto"/>
    </w:pPr>
    <w:rPr>
      <w:b/>
      <w:bCs/>
    </w:rPr>
  </w:style>
  <w:style w:type="paragraph" w:styleId="BalloonText">
    <w:name w:val="Balloon Text"/>
    <w:basedOn w:val="Normal"/>
    <w:semiHidden/>
    <w:rsid w:val="0044676D"/>
    <w:rPr>
      <w:rFonts w:ascii="Tahoma" w:hAnsi="Tahoma" w:cs="Tahoma"/>
      <w:sz w:val="16"/>
      <w:szCs w:val="16"/>
    </w:rPr>
  </w:style>
  <w:style w:type="paragraph" w:styleId="Footer">
    <w:name w:val="footer"/>
    <w:basedOn w:val="Normal"/>
    <w:rsid w:val="0044676D"/>
    <w:pPr>
      <w:tabs>
        <w:tab w:val="center" w:pos="4536"/>
        <w:tab w:val="right" w:pos="9072"/>
      </w:tabs>
    </w:pPr>
  </w:style>
  <w:style w:type="character" w:styleId="PageNumber">
    <w:name w:val="page number"/>
    <w:rsid w:val="0044676D"/>
    <w:rPr>
      <w:rFonts w:cs="Times New Roman"/>
    </w:rPr>
  </w:style>
  <w:style w:type="paragraph" w:customStyle="1" w:styleId="AHeader1">
    <w:name w:val="AHeader 1"/>
    <w:basedOn w:val="Normal"/>
    <w:rsid w:val="0044676D"/>
    <w:pPr>
      <w:tabs>
        <w:tab w:val="num" w:pos="720"/>
      </w:tabs>
      <w:spacing w:after="120"/>
      <w:ind w:left="284" w:hanging="284"/>
    </w:pPr>
    <w:rPr>
      <w:rFonts w:ascii="Arial" w:hAnsi="Arial" w:cs="Arial"/>
      <w:b/>
      <w:bCs/>
      <w:sz w:val="24"/>
    </w:rPr>
  </w:style>
  <w:style w:type="paragraph" w:customStyle="1" w:styleId="AHeader2">
    <w:name w:val="AHeader 2"/>
    <w:basedOn w:val="AHeader1"/>
    <w:rsid w:val="0044676D"/>
    <w:pPr>
      <w:tabs>
        <w:tab w:val="clear" w:pos="720"/>
        <w:tab w:val="num" w:pos="360"/>
      </w:tabs>
      <w:ind w:left="709" w:hanging="425"/>
    </w:pPr>
    <w:rPr>
      <w:sz w:val="22"/>
    </w:rPr>
  </w:style>
  <w:style w:type="paragraph" w:customStyle="1" w:styleId="AHeader3">
    <w:name w:val="AHeader 3"/>
    <w:basedOn w:val="AHeader2"/>
    <w:rsid w:val="0044676D"/>
    <w:pPr>
      <w:ind w:left="1276" w:hanging="567"/>
    </w:pPr>
  </w:style>
  <w:style w:type="paragraph" w:customStyle="1" w:styleId="AHeader2abc">
    <w:name w:val="AHeader 2 abc"/>
    <w:basedOn w:val="AHeader3"/>
    <w:rsid w:val="0044676D"/>
    <w:pPr>
      <w:jc w:val="both"/>
    </w:pPr>
    <w:rPr>
      <w:b w:val="0"/>
      <w:bCs w:val="0"/>
    </w:rPr>
  </w:style>
  <w:style w:type="paragraph" w:styleId="BlockText">
    <w:name w:val="Block Text"/>
    <w:basedOn w:val="Normal"/>
    <w:rsid w:val="002E21DD"/>
    <w:pPr>
      <w:spacing w:after="120"/>
      <w:ind w:left="1440" w:right="1440"/>
    </w:pPr>
  </w:style>
  <w:style w:type="paragraph" w:styleId="DocumentMap">
    <w:name w:val="Document Map"/>
    <w:basedOn w:val="Normal"/>
    <w:semiHidden/>
    <w:rsid w:val="0044676D"/>
    <w:pPr>
      <w:shd w:val="clear" w:color="auto" w:fill="000080"/>
    </w:pPr>
    <w:rPr>
      <w:rFonts w:ascii="Tahoma" w:hAnsi="Tahoma" w:cs="Tahoma"/>
    </w:rPr>
  </w:style>
  <w:style w:type="character" w:styleId="Strong">
    <w:name w:val="Strong"/>
    <w:qFormat/>
    <w:rsid w:val="0044676D"/>
    <w:rPr>
      <w:b/>
      <w:bCs/>
    </w:rPr>
  </w:style>
  <w:style w:type="paragraph" w:customStyle="1" w:styleId="Default">
    <w:name w:val="Default"/>
    <w:rsid w:val="0044676D"/>
    <w:pPr>
      <w:autoSpaceDE w:val="0"/>
      <w:autoSpaceDN w:val="0"/>
      <w:adjustRightInd w:val="0"/>
    </w:pPr>
    <w:rPr>
      <w:rFonts w:eastAsia="SimSun"/>
      <w:color w:val="000000"/>
      <w:sz w:val="24"/>
      <w:szCs w:val="24"/>
      <w:lang w:val="en-US" w:eastAsia="zh-CN"/>
    </w:rPr>
  </w:style>
  <w:style w:type="character" w:styleId="Hyperlink">
    <w:name w:val="Hyperlink"/>
    <w:uiPriority w:val="99"/>
    <w:rsid w:val="0044676D"/>
    <w:rPr>
      <w:color w:val="0000FF"/>
      <w:u w:val="single"/>
    </w:rPr>
  </w:style>
  <w:style w:type="paragraph" w:styleId="Date">
    <w:name w:val="Date"/>
    <w:basedOn w:val="Normal"/>
    <w:next w:val="Normal"/>
    <w:link w:val="DateChar"/>
    <w:uiPriority w:val="99"/>
    <w:rsid w:val="0044676D"/>
    <w:rPr>
      <w:rFonts w:eastAsia="Times New Roman"/>
      <w:lang w:eastAsia="en-US"/>
    </w:rPr>
  </w:style>
  <w:style w:type="paragraph" w:customStyle="1" w:styleId="TitleB">
    <w:name w:val="Title B"/>
    <w:basedOn w:val="Normal"/>
    <w:rsid w:val="0044676D"/>
    <w:pPr>
      <w:widowControl w:val="0"/>
      <w:tabs>
        <w:tab w:val="left" w:pos="7513"/>
      </w:tabs>
      <w:adjustRightInd w:val="0"/>
      <w:ind w:left="567" w:hanging="567"/>
      <w:textAlignment w:val="baseline"/>
    </w:pPr>
    <w:rPr>
      <w:rFonts w:eastAsia="Times New Roman"/>
      <w:b/>
      <w:noProof/>
      <w:szCs w:val="22"/>
      <w:lang w:val="de-DE" w:eastAsia="en-US"/>
    </w:rPr>
  </w:style>
  <w:style w:type="paragraph" w:customStyle="1" w:styleId="TitleA">
    <w:name w:val="Title A"/>
    <w:basedOn w:val="Normal"/>
    <w:rsid w:val="0044676D"/>
    <w:pPr>
      <w:tabs>
        <w:tab w:val="left" w:pos="-1440"/>
        <w:tab w:val="left" w:pos="-720"/>
      </w:tabs>
      <w:jc w:val="center"/>
    </w:pPr>
    <w:rPr>
      <w:b/>
      <w:noProof/>
      <w:szCs w:val="22"/>
      <w:lang w:val="de-DE"/>
    </w:rPr>
  </w:style>
  <w:style w:type="paragraph" w:styleId="BodyText2">
    <w:name w:val="Body Text 2"/>
    <w:basedOn w:val="Normal"/>
    <w:rsid w:val="002E21DD"/>
    <w:pPr>
      <w:spacing w:after="120" w:line="480" w:lineRule="auto"/>
    </w:pPr>
  </w:style>
  <w:style w:type="paragraph" w:styleId="BodyText3">
    <w:name w:val="Body Text 3"/>
    <w:basedOn w:val="Normal"/>
    <w:rsid w:val="002E21DD"/>
    <w:pPr>
      <w:spacing w:after="120"/>
    </w:pPr>
    <w:rPr>
      <w:sz w:val="16"/>
      <w:szCs w:val="16"/>
    </w:rPr>
  </w:style>
  <w:style w:type="paragraph" w:styleId="BodyTextFirstIndent">
    <w:name w:val="Body Text First Indent"/>
    <w:basedOn w:val="BodyText"/>
    <w:rsid w:val="002E21DD"/>
    <w:pPr>
      <w:pBdr>
        <w:top w:val="none" w:sz="0" w:space="0" w:color="auto"/>
        <w:left w:val="none" w:sz="0" w:space="0" w:color="auto"/>
        <w:bottom w:val="none" w:sz="0" w:space="0" w:color="auto"/>
        <w:right w:val="none" w:sz="0" w:space="0" w:color="auto"/>
      </w:pBdr>
      <w:spacing w:after="120"/>
      <w:ind w:firstLine="210"/>
    </w:pPr>
    <w:rPr>
      <w:iCs w:val="0"/>
    </w:rPr>
  </w:style>
  <w:style w:type="paragraph" w:styleId="BodyTextIndent">
    <w:name w:val="Body Text Indent"/>
    <w:basedOn w:val="Normal"/>
    <w:rsid w:val="002E21DD"/>
    <w:pPr>
      <w:spacing w:after="120"/>
      <w:ind w:left="283"/>
    </w:pPr>
  </w:style>
  <w:style w:type="paragraph" w:styleId="BodyTextFirstIndent2">
    <w:name w:val="Body Text First Indent 2"/>
    <w:basedOn w:val="BodyTextIndent"/>
    <w:rsid w:val="002E21DD"/>
    <w:pPr>
      <w:ind w:firstLine="210"/>
    </w:pPr>
  </w:style>
  <w:style w:type="paragraph" w:styleId="BodyTextIndent2">
    <w:name w:val="Body Text Indent 2"/>
    <w:basedOn w:val="Normal"/>
    <w:rsid w:val="002E21DD"/>
    <w:pPr>
      <w:spacing w:after="120" w:line="480" w:lineRule="auto"/>
      <w:ind w:left="283"/>
    </w:pPr>
  </w:style>
  <w:style w:type="paragraph" w:styleId="BodyTextIndent3">
    <w:name w:val="Body Text Indent 3"/>
    <w:basedOn w:val="Normal"/>
    <w:rsid w:val="002E21DD"/>
    <w:pPr>
      <w:spacing w:after="120"/>
      <w:ind w:left="283"/>
    </w:pPr>
    <w:rPr>
      <w:sz w:val="16"/>
      <w:szCs w:val="16"/>
    </w:rPr>
  </w:style>
  <w:style w:type="paragraph" w:styleId="Caption">
    <w:name w:val="caption"/>
    <w:basedOn w:val="Normal"/>
    <w:next w:val="Normal"/>
    <w:qFormat/>
    <w:rsid w:val="002E21DD"/>
    <w:rPr>
      <w:b/>
      <w:bCs/>
      <w:sz w:val="20"/>
    </w:rPr>
  </w:style>
  <w:style w:type="paragraph" w:styleId="Closing">
    <w:name w:val="Closing"/>
    <w:basedOn w:val="Normal"/>
    <w:rsid w:val="002E21DD"/>
    <w:pPr>
      <w:ind w:left="4252"/>
    </w:pPr>
  </w:style>
  <w:style w:type="paragraph" w:styleId="E-mailSignature">
    <w:name w:val="E-mail Signature"/>
    <w:basedOn w:val="Normal"/>
    <w:rsid w:val="002E21DD"/>
  </w:style>
  <w:style w:type="paragraph" w:styleId="EndnoteText">
    <w:name w:val="endnote text"/>
    <w:basedOn w:val="Normal"/>
    <w:semiHidden/>
    <w:rsid w:val="002E21DD"/>
    <w:rPr>
      <w:sz w:val="20"/>
    </w:rPr>
  </w:style>
  <w:style w:type="paragraph" w:styleId="EnvelopeAddress">
    <w:name w:val="envelope address"/>
    <w:basedOn w:val="Normal"/>
    <w:rsid w:val="002E21DD"/>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2E21DD"/>
    <w:rPr>
      <w:rFonts w:ascii="Arial" w:hAnsi="Arial" w:cs="Arial"/>
      <w:sz w:val="20"/>
    </w:rPr>
  </w:style>
  <w:style w:type="paragraph" w:styleId="FootnoteText">
    <w:name w:val="footnote text"/>
    <w:basedOn w:val="Normal"/>
    <w:semiHidden/>
    <w:rsid w:val="002E21DD"/>
    <w:rPr>
      <w:sz w:val="20"/>
    </w:rPr>
  </w:style>
  <w:style w:type="paragraph" w:styleId="HTMLAddress">
    <w:name w:val="HTML Address"/>
    <w:basedOn w:val="Normal"/>
    <w:rsid w:val="002E21DD"/>
    <w:rPr>
      <w:i/>
      <w:iCs/>
    </w:rPr>
  </w:style>
  <w:style w:type="paragraph" w:styleId="HTMLPreformatted">
    <w:name w:val="HTML Preformatted"/>
    <w:basedOn w:val="Normal"/>
    <w:rsid w:val="002E21DD"/>
    <w:rPr>
      <w:rFonts w:ascii="Courier New" w:hAnsi="Courier New" w:cs="Courier New"/>
      <w:sz w:val="20"/>
    </w:rPr>
  </w:style>
  <w:style w:type="paragraph" w:styleId="Index1">
    <w:name w:val="index 1"/>
    <w:basedOn w:val="Normal"/>
    <w:next w:val="Normal"/>
    <w:autoRedefine/>
    <w:semiHidden/>
    <w:rsid w:val="002E21DD"/>
    <w:pPr>
      <w:ind w:left="220" w:hanging="220"/>
    </w:pPr>
  </w:style>
  <w:style w:type="paragraph" w:styleId="Index2">
    <w:name w:val="index 2"/>
    <w:basedOn w:val="Normal"/>
    <w:next w:val="Normal"/>
    <w:autoRedefine/>
    <w:semiHidden/>
    <w:rsid w:val="002E21DD"/>
    <w:pPr>
      <w:ind w:left="440" w:hanging="220"/>
    </w:pPr>
  </w:style>
  <w:style w:type="paragraph" w:styleId="Index3">
    <w:name w:val="index 3"/>
    <w:basedOn w:val="Normal"/>
    <w:next w:val="Normal"/>
    <w:autoRedefine/>
    <w:semiHidden/>
    <w:rsid w:val="002E21DD"/>
    <w:pPr>
      <w:ind w:left="660" w:hanging="220"/>
    </w:pPr>
  </w:style>
  <w:style w:type="paragraph" w:styleId="Index4">
    <w:name w:val="index 4"/>
    <w:basedOn w:val="Normal"/>
    <w:next w:val="Normal"/>
    <w:autoRedefine/>
    <w:semiHidden/>
    <w:rsid w:val="002E21DD"/>
    <w:pPr>
      <w:ind w:left="880" w:hanging="220"/>
    </w:pPr>
  </w:style>
  <w:style w:type="paragraph" w:styleId="Index5">
    <w:name w:val="index 5"/>
    <w:basedOn w:val="Normal"/>
    <w:next w:val="Normal"/>
    <w:autoRedefine/>
    <w:semiHidden/>
    <w:rsid w:val="002E21DD"/>
    <w:pPr>
      <w:ind w:left="1100" w:hanging="220"/>
    </w:pPr>
  </w:style>
  <w:style w:type="paragraph" w:styleId="Index6">
    <w:name w:val="index 6"/>
    <w:basedOn w:val="Normal"/>
    <w:next w:val="Normal"/>
    <w:autoRedefine/>
    <w:semiHidden/>
    <w:rsid w:val="002E21DD"/>
    <w:pPr>
      <w:ind w:left="1320" w:hanging="220"/>
    </w:pPr>
  </w:style>
  <w:style w:type="paragraph" w:styleId="Index7">
    <w:name w:val="index 7"/>
    <w:basedOn w:val="Normal"/>
    <w:next w:val="Normal"/>
    <w:autoRedefine/>
    <w:semiHidden/>
    <w:rsid w:val="002E21DD"/>
    <w:pPr>
      <w:ind w:left="1540" w:hanging="220"/>
    </w:pPr>
  </w:style>
  <w:style w:type="paragraph" w:styleId="Index8">
    <w:name w:val="index 8"/>
    <w:basedOn w:val="Normal"/>
    <w:next w:val="Normal"/>
    <w:autoRedefine/>
    <w:semiHidden/>
    <w:rsid w:val="002E21DD"/>
    <w:pPr>
      <w:ind w:left="1760" w:hanging="220"/>
    </w:pPr>
  </w:style>
  <w:style w:type="paragraph" w:styleId="Index9">
    <w:name w:val="index 9"/>
    <w:basedOn w:val="Normal"/>
    <w:next w:val="Normal"/>
    <w:autoRedefine/>
    <w:semiHidden/>
    <w:rsid w:val="002E21DD"/>
    <w:pPr>
      <w:ind w:left="1980" w:hanging="220"/>
    </w:pPr>
  </w:style>
  <w:style w:type="paragraph" w:styleId="IndexHeading">
    <w:name w:val="index heading"/>
    <w:basedOn w:val="Normal"/>
    <w:next w:val="Index1"/>
    <w:semiHidden/>
    <w:rsid w:val="002E21DD"/>
    <w:rPr>
      <w:rFonts w:ascii="Arial" w:hAnsi="Arial" w:cs="Arial"/>
      <w:b/>
      <w:bCs/>
    </w:rPr>
  </w:style>
  <w:style w:type="paragraph" w:styleId="List">
    <w:name w:val="List"/>
    <w:basedOn w:val="Normal"/>
    <w:rsid w:val="002E21DD"/>
    <w:pPr>
      <w:ind w:left="283" w:hanging="283"/>
    </w:pPr>
  </w:style>
  <w:style w:type="paragraph" w:styleId="List2">
    <w:name w:val="List 2"/>
    <w:basedOn w:val="Normal"/>
    <w:rsid w:val="002E21DD"/>
    <w:pPr>
      <w:ind w:left="566" w:hanging="283"/>
    </w:pPr>
  </w:style>
  <w:style w:type="paragraph" w:styleId="List3">
    <w:name w:val="List 3"/>
    <w:basedOn w:val="Normal"/>
    <w:rsid w:val="002E21DD"/>
    <w:pPr>
      <w:ind w:left="849" w:hanging="283"/>
    </w:pPr>
  </w:style>
  <w:style w:type="paragraph" w:styleId="List4">
    <w:name w:val="List 4"/>
    <w:basedOn w:val="Normal"/>
    <w:rsid w:val="002E21DD"/>
    <w:pPr>
      <w:ind w:left="1132" w:hanging="283"/>
    </w:pPr>
  </w:style>
  <w:style w:type="paragraph" w:styleId="List5">
    <w:name w:val="List 5"/>
    <w:basedOn w:val="Normal"/>
    <w:rsid w:val="002E21DD"/>
    <w:pPr>
      <w:ind w:left="1415" w:hanging="283"/>
    </w:pPr>
  </w:style>
  <w:style w:type="paragraph" w:styleId="ListBullet">
    <w:name w:val="List Bullet"/>
    <w:basedOn w:val="Normal"/>
    <w:rsid w:val="002E21DD"/>
    <w:pPr>
      <w:numPr>
        <w:numId w:val="7"/>
      </w:numPr>
    </w:pPr>
  </w:style>
  <w:style w:type="paragraph" w:styleId="ListBullet2">
    <w:name w:val="List Bullet 2"/>
    <w:basedOn w:val="Normal"/>
    <w:rsid w:val="002E21DD"/>
    <w:pPr>
      <w:numPr>
        <w:numId w:val="8"/>
      </w:numPr>
    </w:pPr>
  </w:style>
  <w:style w:type="paragraph" w:styleId="ListBullet3">
    <w:name w:val="List Bullet 3"/>
    <w:basedOn w:val="Normal"/>
    <w:rsid w:val="002E21DD"/>
    <w:pPr>
      <w:numPr>
        <w:numId w:val="9"/>
      </w:numPr>
    </w:pPr>
  </w:style>
  <w:style w:type="paragraph" w:styleId="ListBullet4">
    <w:name w:val="List Bullet 4"/>
    <w:basedOn w:val="Normal"/>
    <w:rsid w:val="002E21DD"/>
    <w:pPr>
      <w:numPr>
        <w:numId w:val="10"/>
      </w:numPr>
    </w:pPr>
  </w:style>
  <w:style w:type="paragraph" w:styleId="ListBullet5">
    <w:name w:val="List Bullet 5"/>
    <w:basedOn w:val="Normal"/>
    <w:rsid w:val="002E21DD"/>
    <w:pPr>
      <w:numPr>
        <w:numId w:val="11"/>
      </w:numPr>
    </w:pPr>
  </w:style>
  <w:style w:type="paragraph" w:styleId="ListContinue">
    <w:name w:val="List Continue"/>
    <w:basedOn w:val="Normal"/>
    <w:rsid w:val="002E21DD"/>
    <w:pPr>
      <w:spacing w:after="120"/>
      <w:ind w:left="283"/>
    </w:pPr>
  </w:style>
  <w:style w:type="paragraph" w:styleId="ListContinue2">
    <w:name w:val="List Continue 2"/>
    <w:basedOn w:val="Normal"/>
    <w:rsid w:val="002E21DD"/>
    <w:pPr>
      <w:spacing w:after="120"/>
      <w:ind w:left="566"/>
    </w:pPr>
  </w:style>
  <w:style w:type="paragraph" w:styleId="ListContinue3">
    <w:name w:val="List Continue 3"/>
    <w:basedOn w:val="Normal"/>
    <w:rsid w:val="002E21DD"/>
    <w:pPr>
      <w:spacing w:after="120"/>
      <w:ind w:left="849"/>
    </w:pPr>
  </w:style>
  <w:style w:type="paragraph" w:styleId="ListContinue4">
    <w:name w:val="List Continue 4"/>
    <w:basedOn w:val="Normal"/>
    <w:rsid w:val="002E21DD"/>
    <w:pPr>
      <w:spacing w:after="120"/>
      <w:ind w:left="1132"/>
    </w:pPr>
  </w:style>
  <w:style w:type="paragraph" w:styleId="ListContinue5">
    <w:name w:val="List Continue 5"/>
    <w:basedOn w:val="Normal"/>
    <w:rsid w:val="002E21DD"/>
    <w:pPr>
      <w:spacing w:after="120"/>
      <w:ind w:left="1415"/>
    </w:pPr>
  </w:style>
  <w:style w:type="paragraph" w:styleId="ListNumber">
    <w:name w:val="List Number"/>
    <w:basedOn w:val="Normal"/>
    <w:rsid w:val="002E21DD"/>
    <w:pPr>
      <w:numPr>
        <w:numId w:val="12"/>
      </w:numPr>
    </w:pPr>
  </w:style>
  <w:style w:type="paragraph" w:styleId="ListNumber2">
    <w:name w:val="List Number 2"/>
    <w:basedOn w:val="Normal"/>
    <w:rsid w:val="002E21DD"/>
    <w:pPr>
      <w:numPr>
        <w:numId w:val="13"/>
      </w:numPr>
    </w:pPr>
  </w:style>
  <w:style w:type="paragraph" w:styleId="ListNumber3">
    <w:name w:val="List Number 3"/>
    <w:basedOn w:val="Normal"/>
    <w:rsid w:val="002E21DD"/>
    <w:pPr>
      <w:numPr>
        <w:numId w:val="14"/>
      </w:numPr>
    </w:pPr>
  </w:style>
  <w:style w:type="paragraph" w:styleId="ListNumber4">
    <w:name w:val="List Number 4"/>
    <w:basedOn w:val="Normal"/>
    <w:rsid w:val="002E21DD"/>
    <w:pPr>
      <w:numPr>
        <w:numId w:val="15"/>
      </w:numPr>
    </w:pPr>
  </w:style>
  <w:style w:type="paragraph" w:styleId="ListNumber5">
    <w:name w:val="List Number 5"/>
    <w:basedOn w:val="Normal"/>
    <w:rsid w:val="002E21DD"/>
    <w:pPr>
      <w:numPr>
        <w:numId w:val="16"/>
      </w:numPr>
    </w:pPr>
  </w:style>
  <w:style w:type="paragraph" w:styleId="MacroText">
    <w:name w:val="macro"/>
    <w:semiHidden/>
    <w:rsid w:val="002E21D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de-DE"/>
    </w:rPr>
  </w:style>
  <w:style w:type="paragraph" w:styleId="MessageHeader">
    <w:name w:val="Message Header"/>
    <w:basedOn w:val="Normal"/>
    <w:rsid w:val="002E21D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2E21DD"/>
    <w:pPr>
      <w:ind w:left="720"/>
    </w:pPr>
  </w:style>
  <w:style w:type="paragraph" w:styleId="NoteHeading">
    <w:name w:val="Note Heading"/>
    <w:basedOn w:val="Normal"/>
    <w:next w:val="Normal"/>
    <w:rsid w:val="002E21DD"/>
  </w:style>
  <w:style w:type="paragraph" w:styleId="PlainText">
    <w:name w:val="Plain Text"/>
    <w:basedOn w:val="Normal"/>
    <w:rsid w:val="002E21DD"/>
    <w:rPr>
      <w:rFonts w:ascii="Courier New" w:hAnsi="Courier New" w:cs="Courier New"/>
      <w:sz w:val="20"/>
    </w:rPr>
  </w:style>
  <w:style w:type="paragraph" w:styleId="Salutation">
    <w:name w:val="Salutation"/>
    <w:basedOn w:val="Normal"/>
    <w:next w:val="Normal"/>
    <w:rsid w:val="002E21DD"/>
  </w:style>
  <w:style w:type="paragraph" w:styleId="Signature">
    <w:name w:val="Signature"/>
    <w:basedOn w:val="Normal"/>
    <w:rsid w:val="002E21DD"/>
    <w:pPr>
      <w:ind w:left="4252"/>
    </w:pPr>
  </w:style>
  <w:style w:type="paragraph" w:styleId="Subtitle">
    <w:name w:val="Subtitle"/>
    <w:basedOn w:val="Normal"/>
    <w:qFormat/>
    <w:rsid w:val="002E21DD"/>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2E21DD"/>
    <w:pPr>
      <w:ind w:left="220" w:hanging="220"/>
    </w:pPr>
  </w:style>
  <w:style w:type="paragraph" w:styleId="TableofFigures">
    <w:name w:val="table of figures"/>
    <w:basedOn w:val="Normal"/>
    <w:next w:val="Normal"/>
    <w:semiHidden/>
    <w:rsid w:val="002E21DD"/>
  </w:style>
  <w:style w:type="paragraph" w:styleId="TOAHeading">
    <w:name w:val="toa heading"/>
    <w:basedOn w:val="Normal"/>
    <w:next w:val="Normal"/>
    <w:semiHidden/>
    <w:rsid w:val="002E21DD"/>
    <w:pPr>
      <w:spacing w:before="120"/>
    </w:pPr>
    <w:rPr>
      <w:rFonts w:ascii="Arial" w:hAnsi="Arial" w:cs="Arial"/>
      <w:b/>
      <w:bCs/>
      <w:sz w:val="24"/>
      <w:szCs w:val="24"/>
    </w:rPr>
  </w:style>
  <w:style w:type="paragraph" w:styleId="TOC1">
    <w:name w:val="toc 1"/>
    <w:basedOn w:val="Normal"/>
    <w:next w:val="Normal"/>
    <w:autoRedefine/>
    <w:semiHidden/>
    <w:rsid w:val="002E21DD"/>
  </w:style>
  <w:style w:type="paragraph" w:styleId="TOC2">
    <w:name w:val="toc 2"/>
    <w:basedOn w:val="Normal"/>
    <w:next w:val="Normal"/>
    <w:autoRedefine/>
    <w:semiHidden/>
    <w:rsid w:val="002E21DD"/>
    <w:pPr>
      <w:ind w:left="220"/>
    </w:pPr>
  </w:style>
  <w:style w:type="paragraph" w:styleId="TOC3">
    <w:name w:val="toc 3"/>
    <w:basedOn w:val="Normal"/>
    <w:next w:val="Normal"/>
    <w:autoRedefine/>
    <w:semiHidden/>
    <w:rsid w:val="002E21DD"/>
    <w:pPr>
      <w:ind w:left="440"/>
    </w:pPr>
  </w:style>
  <w:style w:type="paragraph" w:styleId="TOC4">
    <w:name w:val="toc 4"/>
    <w:basedOn w:val="Normal"/>
    <w:next w:val="Normal"/>
    <w:autoRedefine/>
    <w:semiHidden/>
    <w:rsid w:val="002E21DD"/>
    <w:pPr>
      <w:ind w:left="660"/>
    </w:pPr>
  </w:style>
  <w:style w:type="paragraph" w:styleId="TOC5">
    <w:name w:val="toc 5"/>
    <w:basedOn w:val="Normal"/>
    <w:next w:val="Normal"/>
    <w:autoRedefine/>
    <w:semiHidden/>
    <w:rsid w:val="002E21DD"/>
    <w:pPr>
      <w:ind w:left="880"/>
    </w:pPr>
  </w:style>
  <w:style w:type="paragraph" w:styleId="TOC6">
    <w:name w:val="toc 6"/>
    <w:basedOn w:val="Normal"/>
    <w:next w:val="Normal"/>
    <w:autoRedefine/>
    <w:semiHidden/>
    <w:rsid w:val="002E21DD"/>
    <w:pPr>
      <w:ind w:left="1100"/>
    </w:pPr>
  </w:style>
  <w:style w:type="paragraph" w:styleId="TOC7">
    <w:name w:val="toc 7"/>
    <w:basedOn w:val="Normal"/>
    <w:next w:val="Normal"/>
    <w:autoRedefine/>
    <w:semiHidden/>
    <w:rsid w:val="002E21DD"/>
    <w:pPr>
      <w:ind w:left="1320"/>
    </w:pPr>
  </w:style>
  <w:style w:type="paragraph" w:styleId="TOC8">
    <w:name w:val="toc 8"/>
    <w:basedOn w:val="Normal"/>
    <w:next w:val="Normal"/>
    <w:autoRedefine/>
    <w:semiHidden/>
    <w:rsid w:val="002E21DD"/>
    <w:pPr>
      <w:ind w:left="1540"/>
    </w:pPr>
  </w:style>
  <w:style w:type="paragraph" w:styleId="TOC9">
    <w:name w:val="toc 9"/>
    <w:basedOn w:val="Normal"/>
    <w:next w:val="Normal"/>
    <w:autoRedefine/>
    <w:semiHidden/>
    <w:rsid w:val="002E21DD"/>
    <w:pPr>
      <w:ind w:left="1760"/>
    </w:pPr>
  </w:style>
  <w:style w:type="table" w:styleId="TableGrid">
    <w:name w:val="Table Grid"/>
    <w:basedOn w:val="TableNormal"/>
    <w:rsid w:val="00BE4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EF0BA9"/>
    <w:rPr>
      <w:color w:val="606420"/>
      <w:u w:val="single"/>
    </w:rPr>
  </w:style>
  <w:style w:type="character" w:customStyle="1" w:styleId="DateChar">
    <w:name w:val="Date Char"/>
    <w:link w:val="Date"/>
    <w:uiPriority w:val="99"/>
    <w:rsid w:val="00181B2B"/>
    <w:rPr>
      <w:sz w:val="22"/>
      <w:lang w:val="en-GB" w:eastAsia="en-US" w:bidi="ar-SA"/>
    </w:rPr>
  </w:style>
  <w:style w:type="paragraph" w:styleId="Bibliography">
    <w:name w:val="Bibliography"/>
    <w:basedOn w:val="Normal"/>
    <w:next w:val="Normal"/>
    <w:uiPriority w:val="37"/>
    <w:semiHidden/>
    <w:unhideWhenUsed/>
    <w:rsid w:val="003919BE"/>
  </w:style>
  <w:style w:type="paragraph" w:styleId="IntenseQuote">
    <w:name w:val="Intense Quote"/>
    <w:basedOn w:val="Normal"/>
    <w:next w:val="Normal"/>
    <w:link w:val="IntenseQuoteChar"/>
    <w:uiPriority w:val="30"/>
    <w:qFormat/>
    <w:rsid w:val="003919BE"/>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919BE"/>
    <w:rPr>
      <w:b/>
      <w:bCs/>
      <w:i/>
      <w:iCs/>
      <w:color w:val="4F81BD"/>
      <w:sz w:val="22"/>
      <w:lang w:val="en-GB" w:eastAsia="de-DE"/>
    </w:rPr>
  </w:style>
  <w:style w:type="paragraph" w:styleId="ListParagraph">
    <w:name w:val="List Paragraph"/>
    <w:basedOn w:val="Normal"/>
    <w:uiPriority w:val="1"/>
    <w:qFormat/>
    <w:rsid w:val="003919BE"/>
    <w:pPr>
      <w:ind w:left="720"/>
    </w:pPr>
  </w:style>
  <w:style w:type="paragraph" w:styleId="NoSpacing">
    <w:name w:val="No Spacing"/>
    <w:uiPriority w:val="1"/>
    <w:qFormat/>
    <w:rsid w:val="003919BE"/>
    <w:rPr>
      <w:sz w:val="22"/>
      <w:lang w:val="en-GB" w:eastAsia="de-DE"/>
    </w:rPr>
  </w:style>
  <w:style w:type="paragraph" w:styleId="Quote">
    <w:name w:val="Quote"/>
    <w:basedOn w:val="Normal"/>
    <w:next w:val="Normal"/>
    <w:link w:val="QuoteChar"/>
    <w:uiPriority w:val="29"/>
    <w:qFormat/>
    <w:rsid w:val="003919BE"/>
    <w:rPr>
      <w:i/>
      <w:iCs/>
      <w:color w:val="000000"/>
    </w:rPr>
  </w:style>
  <w:style w:type="character" w:customStyle="1" w:styleId="QuoteChar">
    <w:name w:val="Quote Char"/>
    <w:link w:val="Quote"/>
    <w:uiPriority w:val="29"/>
    <w:rsid w:val="003919BE"/>
    <w:rPr>
      <w:i/>
      <w:iCs/>
      <w:color w:val="000000"/>
      <w:sz w:val="22"/>
      <w:lang w:val="en-GB" w:eastAsia="de-DE"/>
    </w:rPr>
  </w:style>
  <w:style w:type="paragraph" w:styleId="TOCHeading">
    <w:name w:val="TOC Heading"/>
    <w:basedOn w:val="Heading1"/>
    <w:next w:val="Normal"/>
    <w:uiPriority w:val="39"/>
    <w:semiHidden/>
    <w:unhideWhenUsed/>
    <w:qFormat/>
    <w:rsid w:val="003919BE"/>
    <w:pPr>
      <w:numPr>
        <w:numId w:val="0"/>
      </w:numPr>
      <w:spacing w:before="240" w:after="60"/>
      <w:outlineLvl w:val="9"/>
    </w:pPr>
    <w:rPr>
      <w:rFonts w:ascii="Cambria" w:eastAsia="Times New Roman" w:hAnsi="Cambria"/>
      <w:bCs/>
      <w:caps w:val="0"/>
      <w:kern w:val="32"/>
      <w:sz w:val="32"/>
      <w:szCs w:val="32"/>
    </w:rPr>
  </w:style>
  <w:style w:type="paragraph" w:styleId="Revision">
    <w:name w:val="Revision"/>
    <w:hidden/>
    <w:uiPriority w:val="71"/>
    <w:rsid w:val="00FD19AE"/>
    <w:rPr>
      <w:sz w:val="22"/>
      <w:lang w:val="en-GB" w:eastAsia="de-DE"/>
    </w:rPr>
  </w:style>
  <w:style w:type="paragraph" w:customStyle="1" w:styleId="1">
    <w:name w:val="1"/>
    <w:basedOn w:val="Normal"/>
    <w:qFormat/>
    <w:rsid w:val="00197C13"/>
    <w:pPr>
      <w:tabs>
        <w:tab w:val="left" w:pos="-1440"/>
        <w:tab w:val="left" w:pos="-720"/>
        <w:tab w:val="left" w:pos="567"/>
      </w:tabs>
      <w:jc w:val="center"/>
    </w:pPr>
    <w:rPr>
      <w:b/>
      <w:noProof/>
      <w:szCs w:val="22"/>
      <w:lang w:val="de-DE"/>
    </w:rPr>
  </w:style>
  <w:style w:type="paragraph" w:customStyle="1" w:styleId="2">
    <w:name w:val="2"/>
    <w:basedOn w:val="TitleB"/>
    <w:qFormat/>
    <w:rsid w:val="004D0843"/>
  </w:style>
  <w:style w:type="paragraph" w:customStyle="1" w:styleId="3">
    <w:name w:val="3"/>
    <w:basedOn w:val="TitleB"/>
    <w:qFormat/>
    <w:rsid w:val="004D0843"/>
  </w:style>
  <w:style w:type="paragraph" w:customStyle="1" w:styleId="4">
    <w:name w:val="4"/>
    <w:basedOn w:val="TitleB"/>
    <w:qFormat/>
    <w:rsid w:val="004D0843"/>
  </w:style>
  <w:style w:type="paragraph" w:customStyle="1" w:styleId="5">
    <w:name w:val="5"/>
    <w:basedOn w:val="TitleB"/>
    <w:qFormat/>
    <w:rsid w:val="004D0843"/>
  </w:style>
  <w:style w:type="paragraph" w:customStyle="1" w:styleId="6">
    <w:name w:val="6"/>
    <w:basedOn w:val="TitleA"/>
    <w:qFormat/>
    <w:rsid w:val="004D0843"/>
    <w:pPr>
      <w:tabs>
        <w:tab w:val="left" w:pos="567"/>
      </w:tabs>
    </w:pPr>
  </w:style>
  <w:style w:type="paragraph" w:customStyle="1" w:styleId="7">
    <w:name w:val="7"/>
    <w:basedOn w:val="TitleA"/>
    <w:qFormat/>
    <w:rsid w:val="004D0843"/>
    <w:pPr>
      <w:tabs>
        <w:tab w:val="left" w:pos="567"/>
      </w:tabs>
    </w:pPr>
  </w:style>
  <w:style w:type="paragraph" w:customStyle="1" w:styleId="Paragraph">
    <w:name w:val="Paragraph"/>
    <w:rsid w:val="002B0301"/>
    <w:pPr>
      <w:spacing w:after="120"/>
    </w:pPr>
    <w:rPr>
      <w:rFonts w:eastAsia="Times New Roman"/>
      <w:sz w:val="24"/>
      <w:szCs w:val="24"/>
      <w:lang w:val="en-US" w:eastAsia="en-US"/>
    </w:rPr>
  </w:style>
  <w:style w:type="paragraph" w:customStyle="1" w:styleId="Style1">
    <w:name w:val="Style1"/>
    <w:basedOn w:val="1"/>
    <w:qFormat/>
    <w:rsid w:val="0009166A"/>
  </w:style>
  <w:style w:type="paragraph" w:customStyle="1" w:styleId="Style2">
    <w:name w:val="Style2"/>
    <w:basedOn w:val="2"/>
    <w:qFormat/>
    <w:rsid w:val="0009166A"/>
  </w:style>
  <w:style w:type="character" w:customStyle="1" w:styleId="CommentTextChar">
    <w:name w:val="Comment Text Char"/>
    <w:link w:val="CommentText"/>
    <w:rsid w:val="00AE242F"/>
    <w:rPr>
      <w:lang w:val="en-GB" w:eastAsia="de-DE"/>
    </w:rPr>
  </w:style>
  <w:style w:type="paragraph" w:customStyle="1" w:styleId="C-BodyText">
    <w:name w:val="C-Body Text"/>
    <w:link w:val="C-BodyTextChar"/>
    <w:rsid w:val="00AE242F"/>
    <w:pPr>
      <w:spacing w:before="120" w:after="120" w:line="280" w:lineRule="atLeast"/>
    </w:pPr>
    <w:rPr>
      <w:rFonts w:eastAsia="Times New Roman"/>
      <w:sz w:val="24"/>
      <w:lang w:val="en-US" w:eastAsia="en-US"/>
    </w:rPr>
  </w:style>
  <w:style w:type="character" w:customStyle="1" w:styleId="C-BodyTextChar">
    <w:name w:val="C-Body Text Char"/>
    <w:link w:val="C-BodyText"/>
    <w:rsid w:val="00AE242F"/>
    <w:rPr>
      <w:rFonts w:eastAsia="Times New Roman"/>
      <w:sz w:val="24"/>
      <w:lang w:val="en-US" w:eastAsia="en-US"/>
    </w:rPr>
  </w:style>
  <w:style w:type="character" w:styleId="LineNumber">
    <w:name w:val="line number"/>
    <w:basedOn w:val="DefaultParagraphFont"/>
    <w:semiHidden/>
    <w:unhideWhenUsed/>
    <w:rsid w:val="00AE242F"/>
  </w:style>
  <w:style w:type="paragraph" w:customStyle="1" w:styleId="knZulassung02">
    <w:name w:val="knZulassung02"/>
    <w:basedOn w:val="Normal"/>
    <w:uiPriority w:val="99"/>
    <w:rsid w:val="00927F50"/>
    <w:pPr>
      <w:autoSpaceDE w:val="0"/>
      <w:autoSpaceDN w:val="0"/>
      <w:ind w:left="1843" w:right="284"/>
    </w:pPr>
    <w:rPr>
      <w:rFonts w:ascii="Courier" w:eastAsia="Times New Roman" w:hAnsi="Courier" w:cs="Courier"/>
      <w:sz w:val="24"/>
      <w:szCs w:val="24"/>
      <w:lang w:val="de-DE"/>
    </w:rPr>
  </w:style>
  <w:style w:type="paragraph" w:customStyle="1" w:styleId="TableParagraph">
    <w:name w:val="Table Paragraph"/>
    <w:basedOn w:val="Normal"/>
    <w:uiPriority w:val="1"/>
    <w:qFormat/>
    <w:rsid w:val="002178EE"/>
    <w:pPr>
      <w:widowControl w:val="0"/>
    </w:pPr>
    <w:rPr>
      <w:rFonts w:asciiTheme="minorHAnsi" w:eastAsiaTheme="minorHAnsi" w:hAnsiTheme="minorHAnsi" w:cstheme="minorBidi"/>
      <w:szCs w:val="22"/>
      <w:lang w:val="en-US" w:eastAsia="en-US"/>
    </w:rPr>
  </w:style>
  <w:style w:type="character" w:customStyle="1" w:styleId="markedcontent">
    <w:name w:val="markedcontent"/>
    <w:basedOn w:val="DefaultParagraphFont"/>
    <w:rsid w:val="00251FA4"/>
  </w:style>
  <w:style w:type="character" w:styleId="UnresolvedMention">
    <w:name w:val="Unresolved Mention"/>
    <w:basedOn w:val="DefaultParagraphFont"/>
    <w:uiPriority w:val="99"/>
    <w:semiHidden/>
    <w:unhideWhenUsed/>
    <w:rsid w:val="000705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27167">
      <w:bodyDiv w:val="1"/>
      <w:marLeft w:val="0"/>
      <w:marRight w:val="0"/>
      <w:marTop w:val="0"/>
      <w:marBottom w:val="0"/>
      <w:divBdr>
        <w:top w:val="none" w:sz="0" w:space="0" w:color="auto"/>
        <w:left w:val="none" w:sz="0" w:space="0" w:color="auto"/>
        <w:bottom w:val="none" w:sz="0" w:space="0" w:color="auto"/>
        <w:right w:val="none" w:sz="0" w:space="0" w:color="auto"/>
      </w:divBdr>
    </w:div>
    <w:div w:id="86729095">
      <w:bodyDiv w:val="1"/>
      <w:marLeft w:val="0"/>
      <w:marRight w:val="0"/>
      <w:marTop w:val="0"/>
      <w:marBottom w:val="0"/>
      <w:divBdr>
        <w:top w:val="none" w:sz="0" w:space="0" w:color="auto"/>
        <w:left w:val="none" w:sz="0" w:space="0" w:color="auto"/>
        <w:bottom w:val="none" w:sz="0" w:space="0" w:color="auto"/>
        <w:right w:val="none" w:sz="0" w:space="0" w:color="auto"/>
      </w:divBdr>
    </w:div>
    <w:div w:id="98067122">
      <w:bodyDiv w:val="1"/>
      <w:marLeft w:val="0"/>
      <w:marRight w:val="0"/>
      <w:marTop w:val="0"/>
      <w:marBottom w:val="0"/>
      <w:divBdr>
        <w:top w:val="none" w:sz="0" w:space="0" w:color="auto"/>
        <w:left w:val="none" w:sz="0" w:space="0" w:color="auto"/>
        <w:bottom w:val="none" w:sz="0" w:space="0" w:color="auto"/>
        <w:right w:val="none" w:sz="0" w:space="0" w:color="auto"/>
      </w:divBdr>
    </w:div>
    <w:div w:id="109134289">
      <w:bodyDiv w:val="1"/>
      <w:marLeft w:val="0"/>
      <w:marRight w:val="0"/>
      <w:marTop w:val="0"/>
      <w:marBottom w:val="0"/>
      <w:divBdr>
        <w:top w:val="none" w:sz="0" w:space="0" w:color="auto"/>
        <w:left w:val="none" w:sz="0" w:space="0" w:color="auto"/>
        <w:bottom w:val="none" w:sz="0" w:space="0" w:color="auto"/>
        <w:right w:val="none" w:sz="0" w:space="0" w:color="auto"/>
      </w:divBdr>
    </w:div>
    <w:div w:id="178159551">
      <w:bodyDiv w:val="1"/>
      <w:marLeft w:val="0"/>
      <w:marRight w:val="0"/>
      <w:marTop w:val="0"/>
      <w:marBottom w:val="0"/>
      <w:divBdr>
        <w:top w:val="none" w:sz="0" w:space="0" w:color="auto"/>
        <w:left w:val="none" w:sz="0" w:space="0" w:color="auto"/>
        <w:bottom w:val="none" w:sz="0" w:space="0" w:color="auto"/>
        <w:right w:val="none" w:sz="0" w:space="0" w:color="auto"/>
      </w:divBdr>
    </w:div>
    <w:div w:id="185943680">
      <w:bodyDiv w:val="1"/>
      <w:marLeft w:val="0"/>
      <w:marRight w:val="0"/>
      <w:marTop w:val="0"/>
      <w:marBottom w:val="0"/>
      <w:divBdr>
        <w:top w:val="none" w:sz="0" w:space="0" w:color="auto"/>
        <w:left w:val="none" w:sz="0" w:space="0" w:color="auto"/>
        <w:bottom w:val="none" w:sz="0" w:space="0" w:color="auto"/>
        <w:right w:val="none" w:sz="0" w:space="0" w:color="auto"/>
      </w:divBdr>
    </w:div>
    <w:div w:id="270938623">
      <w:bodyDiv w:val="1"/>
      <w:marLeft w:val="0"/>
      <w:marRight w:val="0"/>
      <w:marTop w:val="0"/>
      <w:marBottom w:val="0"/>
      <w:divBdr>
        <w:top w:val="none" w:sz="0" w:space="0" w:color="auto"/>
        <w:left w:val="none" w:sz="0" w:space="0" w:color="auto"/>
        <w:bottom w:val="none" w:sz="0" w:space="0" w:color="auto"/>
        <w:right w:val="none" w:sz="0" w:space="0" w:color="auto"/>
      </w:divBdr>
    </w:div>
    <w:div w:id="279192571">
      <w:bodyDiv w:val="1"/>
      <w:marLeft w:val="0"/>
      <w:marRight w:val="0"/>
      <w:marTop w:val="0"/>
      <w:marBottom w:val="0"/>
      <w:divBdr>
        <w:top w:val="none" w:sz="0" w:space="0" w:color="auto"/>
        <w:left w:val="none" w:sz="0" w:space="0" w:color="auto"/>
        <w:bottom w:val="none" w:sz="0" w:space="0" w:color="auto"/>
        <w:right w:val="none" w:sz="0" w:space="0" w:color="auto"/>
      </w:divBdr>
    </w:div>
    <w:div w:id="298607543">
      <w:bodyDiv w:val="1"/>
      <w:marLeft w:val="0"/>
      <w:marRight w:val="0"/>
      <w:marTop w:val="0"/>
      <w:marBottom w:val="0"/>
      <w:divBdr>
        <w:top w:val="none" w:sz="0" w:space="0" w:color="auto"/>
        <w:left w:val="none" w:sz="0" w:space="0" w:color="auto"/>
        <w:bottom w:val="none" w:sz="0" w:space="0" w:color="auto"/>
        <w:right w:val="none" w:sz="0" w:space="0" w:color="auto"/>
      </w:divBdr>
    </w:div>
    <w:div w:id="336081776">
      <w:bodyDiv w:val="1"/>
      <w:marLeft w:val="0"/>
      <w:marRight w:val="0"/>
      <w:marTop w:val="0"/>
      <w:marBottom w:val="0"/>
      <w:divBdr>
        <w:top w:val="none" w:sz="0" w:space="0" w:color="auto"/>
        <w:left w:val="none" w:sz="0" w:space="0" w:color="auto"/>
        <w:bottom w:val="none" w:sz="0" w:space="0" w:color="auto"/>
        <w:right w:val="none" w:sz="0" w:space="0" w:color="auto"/>
      </w:divBdr>
    </w:div>
    <w:div w:id="398793589">
      <w:bodyDiv w:val="1"/>
      <w:marLeft w:val="0"/>
      <w:marRight w:val="0"/>
      <w:marTop w:val="0"/>
      <w:marBottom w:val="0"/>
      <w:divBdr>
        <w:top w:val="none" w:sz="0" w:space="0" w:color="auto"/>
        <w:left w:val="none" w:sz="0" w:space="0" w:color="auto"/>
        <w:bottom w:val="none" w:sz="0" w:space="0" w:color="auto"/>
        <w:right w:val="none" w:sz="0" w:space="0" w:color="auto"/>
      </w:divBdr>
    </w:div>
    <w:div w:id="422798749">
      <w:bodyDiv w:val="1"/>
      <w:marLeft w:val="0"/>
      <w:marRight w:val="0"/>
      <w:marTop w:val="0"/>
      <w:marBottom w:val="0"/>
      <w:divBdr>
        <w:top w:val="none" w:sz="0" w:space="0" w:color="auto"/>
        <w:left w:val="none" w:sz="0" w:space="0" w:color="auto"/>
        <w:bottom w:val="none" w:sz="0" w:space="0" w:color="auto"/>
        <w:right w:val="none" w:sz="0" w:space="0" w:color="auto"/>
      </w:divBdr>
    </w:div>
    <w:div w:id="461770023">
      <w:bodyDiv w:val="1"/>
      <w:marLeft w:val="0"/>
      <w:marRight w:val="0"/>
      <w:marTop w:val="0"/>
      <w:marBottom w:val="0"/>
      <w:divBdr>
        <w:top w:val="none" w:sz="0" w:space="0" w:color="auto"/>
        <w:left w:val="none" w:sz="0" w:space="0" w:color="auto"/>
        <w:bottom w:val="none" w:sz="0" w:space="0" w:color="auto"/>
        <w:right w:val="none" w:sz="0" w:space="0" w:color="auto"/>
      </w:divBdr>
    </w:div>
    <w:div w:id="476993187">
      <w:bodyDiv w:val="1"/>
      <w:marLeft w:val="0"/>
      <w:marRight w:val="0"/>
      <w:marTop w:val="0"/>
      <w:marBottom w:val="0"/>
      <w:divBdr>
        <w:top w:val="none" w:sz="0" w:space="0" w:color="auto"/>
        <w:left w:val="none" w:sz="0" w:space="0" w:color="auto"/>
        <w:bottom w:val="none" w:sz="0" w:space="0" w:color="auto"/>
        <w:right w:val="none" w:sz="0" w:space="0" w:color="auto"/>
      </w:divBdr>
    </w:div>
    <w:div w:id="558638840">
      <w:bodyDiv w:val="1"/>
      <w:marLeft w:val="0"/>
      <w:marRight w:val="0"/>
      <w:marTop w:val="0"/>
      <w:marBottom w:val="0"/>
      <w:divBdr>
        <w:top w:val="none" w:sz="0" w:space="0" w:color="auto"/>
        <w:left w:val="none" w:sz="0" w:space="0" w:color="auto"/>
        <w:bottom w:val="none" w:sz="0" w:space="0" w:color="auto"/>
        <w:right w:val="none" w:sz="0" w:space="0" w:color="auto"/>
      </w:divBdr>
    </w:div>
    <w:div w:id="593631978">
      <w:bodyDiv w:val="1"/>
      <w:marLeft w:val="0"/>
      <w:marRight w:val="0"/>
      <w:marTop w:val="0"/>
      <w:marBottom w:val="0"/>
      <w:divBdr>
        <w:top w:val="none" w:sz="0" w:space="0" w:color="auto"/>
        <w:left w:val="none" w:sz="0" w:space="0" w:color="auto"/>
        <w:bottom w:val="none" w:sz="0" w:space="0" w:color="auto"/>
        <w:right w:val="none" w:sz="0" w:space="0" w:color="auto"/>
      </w:divBdr>
    </w:div>
    <w:div w:id="593787909">
      <w:bodyDiv w:val="1"/>
      <w:marLeft w:val="0"/>
      <w:marRight w:val="0"/>
      <w:marTop w:val="0"/>
      <w:marBottom w:val="0"/>
      <w:divBdr>
        <w:top w:val="none" w:sz="0" w:space="0" w:color="auto"/>
        <w:left w:val="none" w:sz="0" w:space="0" w:color="auto"/>
        <w:bottom w:val="none" w:sz="0" w:space="0" w:color="auto"/>
        <w:right w:val="none" w:sz="0" w:space="0" w:color="auto"/>
      </w:divBdr>
    </w:div>
    <w:div w:id="632176670">
      <w:bodyDiv w:val="1"/>
      <w:marLeft w:val="0"/>
      <w:marRight w:val="0"/>
      <w:marTop w:val="0"/>
      <w:marBottom w:val="0"/>
      <w:divBdr>
        <w:top w:val="none" w:sz="0" w:space="0" w:color="auto"/>
        <w:left w:val="none" w:sz="0" w:space="0" w:color="auto"/>
        <w:bottom w:val="none" w:sz="0" w:space="0" w:color="auto"/>
        <w:right w:val="none" w:sz="0" w:space="0" w:color="auto"/>
      </w:divBdr>
    </w:div>
    <w:div w:id="732705564">
      <w:bodyDiv w:val="1"/>
      <w:marLeft w:val="0"/>
      <w:marRight w:val="0"/>
      <w:marTop w:val="0"/>
      <w:marBottom w:val="0"/>
      <w:divBdr>
        <w:top w:val="none" w:sz="0" w:space="0" w:color="auto"/>
        <w:left w:val="none" w:sz="0" w:space="0" w:color="auto"/>
        <w:bottom w:val="none" w:sz="0" w:space="0" w:color="auto"/>
        <w:right w:val="none" w:sz="0" w:space="0" w:color="auto"/>
      </w:divBdr>
    </w:div>
    <w:div w:id="865024206">
      <w:bodyDiv w:val="1"/>
      <w:marLeft w:val="0"/>
      <w:marRight w:val="0"/>
      <w:marTop w:val="0"/>
      <w:marBottom w:val="0"/>
      <w:divBdr>
        <w:top w:val="none" w:sz="0" w:space="0" w:color="auto"/>
        <w:left w:val="none" w:sz="0" w:space="0" w:color="auto"/>
        <w:bottom w:val="none" w:sz="0" w:space="0" w:color="auto"/>
        <w:right w:val="none" w:sz="0" w:space="0" w:color="auto"/>
      </w:divBdr>
    </w:div>
    <w:div w:id="871265146">
      <w:bodyDiv w:val="1"/>
      <w:marLeft w:val="0"/>
      <w:marRight w:val="0"/>
      <w:marTop w:val="0"/>
      <w:marBottom w:val="0"/>
      <w:divBdr>
        <w:top w:val="none" w:sz="0" w:space="0" w:color="auto"/>
        <w:left w:val="none" w:sz="0" w:space="0" w:color="auto"/>
        <w:bottom w:val="none" w:sz="0" w:space="0" w:color="auto"/>
        <w:right w:val="none" w:sz="0" w:space="0" w:color="auto"/>
      </w:divBdr>
    </w:div>
    <w:div w:id="883758141">
      <w:bodyDiv w:val="1"/>
      <w:marLeft w:val="0"/>
      <w:marRight w:val="0"/>
      <w:marTop w:val="0"/>
      <w:marBottom w:val="0"/>
      <w:divBdr>
        <w:top w:val="none" w:sz="0" w:space="0" w:color="auto"/>
        <w:left w:val="none" w:sz="0" w:space="0" w:color="auto"/>
        <w:bottom w:val="none" w:sz="0" w:space="0" w:color="auto"/>
        <w:right w:val="none" w:sz="0" w:space="0" w:color="auto"/>
      </w:divBdr>
    </w:div>
    <w:div w:id="884372094">
      <w:bodyDiv w:val="1"/>
      <w:marLeft w:val="0"/>
      <w:marRight w:val="0"/>
      <w:marTop w:val="0"/>
      <w:marBottom w:val="0"/>
      <w:divBdr>
        <w:top w:val="none" w:sz="0" w:space="0" w:color="auto"/>
        <w:left w:val="none" w:sz="0" w:space="0" w:color="auto"/>
        <w:bottom w:val="none" w:sz="0" w:space="0" w:color="auto"/>
        <w:right w:val="none" w:sz="0" w:space="0" w:color="auto"/>
      </w:divBdr>
    </w:div>
    <w:div w:id="903032779">
      <w:bodyDiv w:val="1"/>
      <w:marLeft w:val="0"/>
      <w:marRight w:val="0"/>
      <w:marTop w:val="0"/>
      <w:marBottom w:val="0"/>
      <w:divBdr>
        <w:top w:val="none" w:sz="0" w:space="0" w:color="auto"/>
        <w:left w:val="none" w:sz="0" w:space="0" w:color="auto"/>
        <w:bottom w:val="none" w:sz="0" w:space="0" w:color="auto"/>
        <w:right w:val="none" w:sz="0" w:space="0" w:color="auto"/>
      </w:divBdr>
    </w:div>
    <w:div w:id="957566436">
      <w:bodyDiv w:val="1"/>
      <w:marLeft w:val="0"/>
      <w:marRight w:val="0"/>
      <w:marTop w:val="0"/>
      <w:marBottom w:val="0"/>
      <w:divBdr>
        <w:top w:val="none" w:sz="0" w:space="0" w:color="auto"/>
        <w:left w:val="none" w:sz="0" w:space="0" w:color="auto"/>
        <w:bottom w:val="none" w:sz="0" w:space="0" w:color="auto"/>
        <w:right w:val="none" w:sz="0" w:space="0" w:color="auto"/>
      </w:divBdr>
    </w:div>
    <w:div w:id="964385055">
      <w:bodyDiv w:val="1"/>
      <w:marLeft w:val="0"/>
      <w:marRight w:val="0"/>
      <w:marTop w:val="0"/>
      <w:marBottom w:val="0"/>
      <w:divBdr>
        <w:top w:val="none" w:sz="0" w:space="0" w:color="auto"/>
        <w:left w:val="none" w:sz="0" w:space="0" w:color="auto"/>
        <w:bottom w:val="none" w:sz="0" w:space="0" w:color="auto"/>
        <w:right w:val="none" w:sz="0" w:space="0" w:color="auto"/>
      </w:divBdr>
    </w:div>
    <w:div w:id="1010446220">
      <w:bodyDiv w:val="1"/>
      <w:marLeft w:val="0"/>
      <w:marRight w:val="0"/>
      <w:marTop w:val="0"/>
      <w:marBottom w:val="0"/>
      <w:divBdr>
        <w:top w:val="none" w:sz="0" w:space="0" w:color="auto"/>
        <w:left w:val="none" w:sz="0" w:space="0" w:color="auto"/>
        <w:bottom w:val="none" w:sz="0" w:space="0" w:color="auto"/>
        <w:right w:val="none" w:sz="0" w:space="0" w:color="auto"/>
      </w:divBdr>
    </w:div>
    <w:div w:id="1103259822">
      <w:bodyDiv w:val="1"/>
      <w:marLeft w:val="0"/>
      <w:marRight w:val="0"/>
      <w:marTop w:val="0"/>
      <w:marBottom w:val="0"/>
      <w:divBdr>
        <w:top w:val="none" w:sz="0" w:space="0" w:color="auto"/>
        <w:left w:val="none" w:sz="0" w:space="0" w:color="auto"/>
        <w:bottom w:val="none" w:sz="0" w:space="0" w:color="auto"/>
        <w:right w:val="none" w:sz="0" w:space="0" w:color="auto"/>
      </w:divBdr>
    </w:div>
    <w:div w:id="1115175817">
      <w:bodyDiv w:val="1"/>
      <w:marLeft w:val="0"/>
      <w:marRight w:val="0"/>
      <w:marTop w:val="0"/>
      <w:marBottom w:val="0"/>
      <w:divBdr>
        <w:top w:val="none" w:sz="0" w:space="0" w:color="auto"/>
        <w:left w:val="none" w:sz="0" w:space="0" w:color="auto"/>
        <w:bottom w:val="none" w:sz="0" w:space="0" w:color="auto"/>
        <w:right w:val="none" w:sz="0" w:space="0" w:color="auto"/>
      </w:divBdr>
    </w:div>
    <w:div w:id="1134248846">
      <w:bodyDiv w:val="1"/>
      <w:marLeft w:val="0"/>
      <w:marRight w:val="0"/>
      <w:marTop w:val="0"/>
      <w:marBottom w:val="0"/>
      <w:divBdr>
        <w:top w:val="none" w:sz="0" w:space="0" w:color="auto"/>
        <w:left w:val="none" w:sz="0" w:space="0" w:color="auto"/>
        <w:bottom w:val="none" w:sz="0" w:space="0" w:color="auto"/>
        <w:right w:val="none" w:sz="0" w:space="0" w:color="auto"/>
      </w:divBdr>
    </w:div>
    <w:div w:id="1146164701">
      <w:bodyDiv w:val="1"/>
      <w:marLeft w:val="0"/>
      <w:marRight w:val="0"/>
      <w:marTop w:val="0"/>
      <w:marBottom w:val="0"/>
      <w:divBdr>
        <w:top w:val="none" w:sz="0" w:space="0" w:color="auto"/>
        <w:left w:val="none" w:sz="0" w:space="0" w:color="auto"/>
        <w:bottom w:val="none" w:sz="0" w:space="0" w:color="auto"/>
        <w:right w:val="none" w:sz="0" w:space="0" w:color="auto"/>
      </w:divBdr>
    </w:div>
    <w:div w:id="1154224027">
      <w:bodyDiv w:val="1"/>
      <w:marLeft w:val="0"/>
      <w:marRight w:val="0"/>
      <w:marTop w:val="0"/>
      <w:marBottom w:val="0"/>
      <w:divBdr>
        <w:top w:val="none" w:sz="0" w:space="0" w:color="auto"/>
        <w:left w:val="none" w:sz="0" w:space="0" w:color="auto"/>
        <w:bottom w:val="none" w:sz="0" w:space="0" w:color="auto"/>
        <w:right w:val="none" w:sz="0" w:space="0" w:color="auto"/>
      </w:divBdr>
    </w:div>
    <w:div w:id="1202787030">
      <w:bodyDiv w:val="1"/>
      <w:marLeft w:val="0"/>
      <w:marRight w:val="0"/>
      <w:marTop w:val="0"/>
      <w:marBottom w:val="0"/>
      <w:divBdr>
        <w:top w:val="none" w:sz="0" w:space="0" w:color="auto"/>
        <w:left w:val="none" w:sz="0" w:space="0" w:color="auto"/>
        <w:bottom w:val="none" w:sz="0" w:space="0" w:color="auto"/>
        <w:right w:val="none" w:sz="0" w:space="0" w:color="auto"/>
      </w:divBdr>
    </w:div>
    <w:div w:id="1224028925">
      <w:bodyDiv w:val="1"/>
      <w:marLeft w:val="0"/>
      <w:marRight w:val="0"/>
      <w:marTop w:val="0"/>
      <w:marBottom w:val="0"/>
      <w:divBdr>
        <w:top w:val="none" w:sz="0" w:space="0" w:color="auto"/>
        <w:left w:val="none" w:sz="0" w:space="0" w:color="auto"/>
        <w:bottom w:val="none" w:sz="0" w:space="0" w:color="auto"/>
        <w:right w:val="none" w:sz="0" w:space="0" w:color="auto"/>
      </w:divBdr>
    </w:div>
    <w:div w:id="1226798081">
      <w:bodyDiv w:val="1"/>
      <w:marLeft w:val="0"/>
      <w:marRight w:val="0"/>
      <w:marTop w:val="0"/>
      <w:marBottom w:val="0"/>
      <w:divBdr>
        <w:top w:val="none" w:sz="0" w:space="0" w:color="auto"/>
        <w:left w:val="none" w:sz="0" w:space="0" w:color="auto"/>
        <w:bottom w:val="none" w:sz="0" w:space="0" w:color="auto"/>
        <w:right w:val="none" w:sz="0" w:space="0" w:color="auto"/>
      </w:divBdr>
    </w:div>
    <w:div w:id="1227496573">
      <w:bodyDiv w:val="1"/>
      <w:marLeft w:val="0"/>
      <w:marRight w:val="0"/>
      <w:marTop w:val="0"/>
      <w:marBottom w:val="0"/>
      <w:divBdr>
        <w:top w:val="none" w:sz="0" w:space="0" w:color="auto"/>
        <w:left w:val="none" w:sz="0" w:space="0" w:color="auto"/>
        <w:bottom w:val="none" w:sz="0" w:space="0" w:color="auto"/>
        <w:right w:val="none" w:sz="0" w:space="0" w:color="auto"/>
      </w:divBdr>
    </w:div>
    <w:div w:id="1249534224">
      <w:bodyDiv w:val="1"/>
      <w:marLeft w:val="0"/>
      <w:marRight w:val="0"/>
      <w:marTop w:val="0"/>
      <w:marBottom w:val="0"/>
      <w:divBdr>
        <w:top w:val="none" w:sz="0" w:space="0" w:color="auto"/>
        <w:left w:val="none" w:sz="0" w:space="0" w:color="auto"/>
        <w:bottom w:val="none" w:sz="0" w:space="0" w:color="auto"/>
        <w:right w:val="none" w:sz="0" w:space="0" w:color="auto"/>
      </w:divBdr>
    </w:div>
    <w:div w:id="1254784278">
      <w:bodyDiv w:val="1"/>
      <w:marLeft w:val="0"/>
      <w:marRight w:val="0"/>
      <w:marTop w:val="0"/>
      <w:marBottom w:val="0"/>
      <w:divBdr>
        <w:top w:val="none" w:sz="0" w:space="0" w:color="auto"/>
        <w:left w:val="none" w:sz="0" w:space="0" w:color="auto"/>
        <w:bottom w:val="none" w:sz="0" w:space="0" w:color="auto"/>
        <w:right w:val="none" w:sz="0" w:space="0" w:color="auto"/>
      </w:divBdr>
    </w:div>
    <w:div w:id="1271743787">
      <w:bodyDiv w:val="1"/>
      <w:marLeft w:val="0"/>
      <w:marRight w:val="0"/>
      <w:marTop w:val="0"/>
      <w:marBottom w:val="0"/>
      <w:divBdr>
        <w:top w:val="none" w:sz="0" w:space="0" w:color="auto"/>
        <w:left w:val="none" w:sz="0" w:space="0" w:color="auto"/>
        <w:bottom w:val="none" w:sz="0" w:space="0" w:color="auto"/>
        <w:right w:val="none" w:sz="0" w:space="0" w:color="auto"/>
      </w:divBdr>
    </w:div>
    <w:div w:id="1294629456">
      <w:bodyDiv w:val="1"/>
      <w:marLeft w:val="0"/>
      <w:marRight w:val="0"/>
      <w:marTop w:val="0"/>
      <w:marBottom w:val="0"/>
      <w:divBdr>
        <w:top w:val="none" w:sz="0" w:space="0" w:color="auto"/>
        <w:left w:val="none" w:sz="0" w:space="0" w:color="auto"/>
        <w:bottom w:val="none" w:sz="0" w:space="0" w:color="auto"/>
        <w:right w:val="none" w:sz="0" w:space="0" w:color="auto"/>
      </w:divBdr>
    </w:div>
    <w:div w:id="1342390910">
      <w:bodyDiv w:val="1"/>
      <w:marLeft w:val="0"/>
      <w:marRight w:val="0"/>
      <w:marTop w:val="0"/>
      <w:marBottom w:val="0"/>
      <w:divBdr>
        <w:top w:val="none" w:sz="0" w:space="0" w:color="auto"/>
        <w:left w:val="none" w:sz="0" w:space="0" w:color="auto"/>
        <w:bottom w:val="none" w:sz="0" w:space="0" w:color="auto"/>
        <w:right w:val="none" w:sz="0" w:space="0" w:color="auto"/>
      </w:divBdr>
    </w:div>
    <w:div w:id="1361778347">
      <w:bodyDiv w:val="1"/>
      <w:marLeft w:val="0"/>
      <w:marRight w:val="0"/>
      <w:marTop w:val="0"/>
      <w:marBottom w:val="0"/>
      <w:divBdr>
        <w:top w:val="none" w:sz="0" w:space="0" w:color="auto"/>
        <w:left w:val="none" w:sz="0" w:space="0" w:color="auto"/>
        <w:bottom w:val="none" w:sz="0" w:space="0" w:color="auto"/>
        <w:right w:val="none" w:sz="0" w:space="0" w:color="auto"/>
      </w:divBdr>
    </w:div>
    <w:div w:id="1454515050">
      <w:bodyDiv w:val="1"/>
      <w:marLeft w:val="0"/>
      <w:marRight w:val="0"/>
      <w:marTop w:val="0"/>
      <w:marBottom w:val="0"/>
      <w:divBdr>
        <w:top w:val="none" w:sz="0" w:space="0" w:color="auto"/>
        <w:left w:val="none" w:sz="0" w:space="0" w:color="auto"/>
        <w:bottom w:val="none" w:sz="0" w:space="0" w:color="auto"/>
        <w:right w:val="none" w:sz="0" w:space="0" w:color="auto"/>
      </w:divBdr>
    </w:div>
    <w:div w:id="1491215461">
      <w:bodyDiv w:val="1"/>
      <w:marLeft w:val="0"/>
      <w:marRight w:val="0"/>
      <w:marTop w:val="0"/>
      <w:marBottom w:val="0"/>
      <w:divBdr>
        <w:top w:val="none" w:sz="0" w:space="0" w:color="auto"/>
        <w:left w:val="none" w:sz="0" w:space="0" w:color="auto"/>
        <w:bottom w:val="none" w:sz="0" w:space="0" w:color="auto"/>
        <w:right w:val="none" w:sz="0" w:space="0" w:color="auto"/>
      </w:divBdr>
    </w:div>
    <w:div w:id="1519659734">
      <w:bodyDiv w:val="1"/>
      <w:marLeft w:val="0"/>
      <w:marRight w:val="0"/>
      <w:marTop w:val="0"/>
      <w:marBottom w:val="0"/>
      <w:divBdr>
        <w:top w:val="none" w:sz="0" w:space="0" w:color="auto"/>
        <w:left w:val="none" w:sz="0" w:space="0" w:color="auto"/>
        <w:bottom w:val="none" w:sz="0" w:space="0" w:color="auto"/>
        <w:right w:val="none" w:sz="0" w:space="0" w:color="auto"/>
      </w:divBdr>
    </w:div>
    <w:div w:id="1569610304">
      <w:bodyDiv w:val="1"/>
      <w:marLeft w:val="0"/>
      <w:marRight w:val="0"/>
      <w:marTop w:val="0"/>
      <w:marBottom w:val="0"/>
      <w:divBdr>
        <w:top w:val="none" w:sz="0" w:space="0" w:color="auto"/>
        <w:left w:val="none" w:sz="0" w:space="0" w:color="auto"/>
        <w:bottom w:val="none" w:sz="0" w:space="0" w:color="auto"/>
        <w:right w:val="none" w:sz="0" w:space="0" w:color="auto"/>
      </w:divBdr>
    </w:div>
    <w:div w:id="1578712224">
      <w:bodyDiv w:val="1"/>
      <w:marLeft w:val="0"/>
      <w:marRight w:val="0"/>
      <w:marTop w:val="0"/>
      <w:marBottom w:val="0"/>
      <w:divBdr>
        <w:top w:val="none" w:sz="0" w:space="0" w:color="auto"/>
        <w:left w:val="none" w:sz="0" w:space="0" w:color="auto"/>
        <w:bottom w:val="none" w:sz="0" w:space="0" w:color="auto"/>
        <w:right w:val="none" w:sz="0" w:space="0" w:color="auto"/>
      </w:divBdr>
    </w:div>
    <w:div w:id="1582180502">
      <w:bodyDiv w:val="1"/>
      <w:marLeft w:val="0"/>
      <w:marRight w:val="0"/>
      <w:marTop w:val="0"/>
      <w:marBottom w:val="0"/>
      <w:divBdr>
        <w:top w:val="none" w:sz="0" w:space="0" w:color="auto"/>
        <w:left w:val="none" w:sz="0" w:space="0" w:color="auto"/>
        <w:bottom w:val="none" w:sz="0" w:space="0" w:color="auto"/>
        <w:right w:val="none" w:sz="0" w:space="0" w:color="auto"/>
      </w:divBdr>
    </w:div>
    <w:div w:id="1626540547">
      <w:bodyDiv w:val="1"/>
      <w:marLeft w:val="0"/>
      <w:marRight w:val="0"/>
      <w:marTop w:val="0"/>
      <w:marBottom w:val="0"/>
      <w:divBdr>
        <w:top w:val="none" w:sz="0" w:space="0" w:color="auto"/>
        <w:left w:val="none" w:sz="0" w:space="0" w:color="auto"/>
        <w:bottom w:val="none" w:sz="0" w:space="0" w:color="auto"/>
        <w:right w:val="none" w:sz="0" w:space="0" w:color="auto"/>
      </w:divBdr>
    </w:div>
    <w:div w:id="1645501529">
      <w:bodyDiv w:val="1"/>
      <w:marLeft w:val="0"/>
      <w:marRight w:val="0"/>
      <w:marTop w:val="0"/>
      <w:marBottom w:val="0"/>
      <w:divBdr>
        <w:top w:val="none" w:sz="0" w:space="0" w:color="auto"/>
        <w:left w:val="none" w:sz="0" w:space="0" w:color="auto"/>
        <w:bottom w:val="none" w:sz="0" w:space="0" w:color="auto"/>
        <w:right w:val="none" w:sz="0" w:space="0" w:color="auto"/>
      </w:divBdr>
    </w:div>
    <w:div w:id="1667170592">
      <w:bodyDiv w:val="1"/>
      <w:marLeft w:val="0"/>
      <w:marRight w:val="0"/>
      <w:marTop w:val="0"/>
      <w:marBottom w:val="0"/>
      <w:divBdr>
        <w:top w:val="none" w:sz="0" w:space="0" w:color="auto"/>
        <w:left w:val="none" w:sz="0" w:space="0" w:color="auto"/>
        <w:bottom w:val="none" w:sz="0" w:space="0" w:color="auto"/>
        <w:right w:val="none" w:sz="0" w:space="0" w:color="auto"/>
      </w:divBdr>
    </w:div>
    <w:div w:id="1740979223">
      <w:bodyDiv w:val="1"/>
      <w:marLeft w:val="0"/>
      <w:marRight w:val="0"/>
      <w:marTop w:val="0"/>
      <w:marBottom w:val="0"/>
      <w:divBdr>
        <w:top w:val="none" w:sz="0" w:space="0" w:color="auto"/>
        <w:left w:val="none" w:sz="0" w:space="0" w:color="auto"/>
        <w:bottom w:val="none" w:sz="0" w:space="0" w:color="auto"/>
        <w:right w:val="none" w:sz="0" w:space="0" w:color="auto"/>
      </w:divBdr>
    </w:div>
    <w:div w:id="1751347444">
      <w:bodyDiv w:val="1"/>
      <w:marLeft w:val="0"/>
      <w:marRight w:val="0"/>
      <w:marTop w:val="0"/>
      <w:marBottom w:val="0"/>
      <w:divBdr>
        <w:top w:val="none" w:sz="0" w:space="0" w:color="auto"/>
        <w:left w:val="none" w:sz="0" w:space="0" w:color="auto"/>
        <w:bottom w:val="none" w:sz="0" w:space="0" w:color="auto"/>
        <w:right w:val="none" w:sz="0" w:space="0" w:color="auto"/>
      </w:divBdr>
    </w:div>
    <w:div w:id="1781803096">
      <w:bodyDiv w:val="1"/>
      <w:marLeft w:val="0"/>
      <w:marRight w:val="0"/>
      <w:marTop w:val="0"/>
      <w:marBottom w:val="0"/>
      <w:divBdr>
        <w:top w:val="none" w:sz="0" w:space="0" w:color="auto"/>
        <w:left w:val="none" w:sz="0" w:space="0" w:color="auto"/>
        <w:bottom w:val="none" w:sz="0" w:space="0" w:color="auto"/>
        <w:right w:val="none" w:sz="0" w:space="0" w:color="auto"/>
      </w:divBdr>
    </w:div>
    <w:div w:id="1805463574">
      <w:bodyDiv w:val="1"/>
      <w:marLeft w:val="0"/>
      <w:marRight w:val="0"/>
      <w:marTop w:val="0"/>
      <w:marBottom w:val="0"/>
      <w:divBdr>
        <w:top w:val="none" w:sz="0" w:space="0" w:color="auto"/>
        <w:left w:val="none" w:sz="0" w:space="0" w:color="auto"/>
        <w:bottom w:val="none" w:sz="0" w:space="0" w:color="auto"/>
        <w:right w:val="none" w:sz="0" w:space="0" w:color="auto"/>
      </w:divBdr>
    </w:div>
    <w:div w:id="1852067115">
      <w:bodyDiv w:val="1"/>
      <w:marLeft w:val="0"/>
      <w:marRight w:val="0"/>
      <w:marTop w:val="0"/>
      <w:marBottom w:val="0"/>
      <w:divBdr>
        <w:top w:val="none" w:sz="0" w:space="0" w:color="auto"/>
        <w:left w:val="none" w:sz="0" w:space="0" w:color="auto"/>
        <w:bottom w:val="none" w:sz="0" w:space="0" w:color="auto"/>
        <w:right w:val="none" w:sz="0" w:space="0" w:color="auto"/>
      </w:divBdr>
    </w:div>
    <w:div w:id="1905024033">
      <w:bodyDiv w:val="1"/>
      <w:marLeft w:val="0"/>
      <w:marRight w:val="0"/>
      <w:marTop w:val="0"/>
      <w:marBottom w:val="0"/>
      <w:divBdr>
        <w:top w:val="none" w:sz="0" w:space="0" w:color="auto"/>
        <w:left w:val="none" w:sz="0" w:space="0" w:color="auto"/>
        <w:bottom w:val="none" w:sz="0" w:space="0" w:color="auto"/>
        <w:right w:val="none" w:sz="0" w:space="0" w:color="auto"/>
      </w:divBdr>
    </w:div>
    <w:div w:id="1953632866">
      <w:bodyDiv w:val="1"/>
      <w:marLeft w:val="0"/>
      <w:marRight w:val="0"/>
      <w:marTop w:val="0"/>
      <w:marBottom w:val="0"/>
      <w:divBdr>
        <w:top w:val="none" w:sz="0" w:space="0" w:color="auto"/>
        <w:left w:val="none" w:sz="0" w:space="0" w:color="auto"/>
        <w:bottom w:val="none" w:sz="0" w:space="0" w:color="auto"/>
        <w:right w:val="none" w:sz="0" w:space="0" w:color="auto"/>
      </w:divBdr>
    </w:div>
    <w:div w:id="1968118052">
      <w:bodyDiv w:val="1"/>
      <w:marLeft w:val="0"/>
      <w:marRight w:val="0"/>
      <w:marTop w:val="0"/>
      <w:marBottom w:val="0"/>
      <w:divBdr>
        <w:top w:val="none" w:sz="0" w:space="0" w:color="auto"/>
        <w:left w:val="none" w:sz="0" w:space="0" w:color="auto"/>
        <w:bottom w:val="none" w:sz="0" w:space="0" w:color="auto"/>
        <w:right w:val="none" w:sz="0" w:space="0" w:color="auto"/>
      </w:divBdr>
    </w:div>
    <w:div w:id="1969430256">
      <w:bodyDiv w:val="1"/>
      <w:marLeft w:val="0"/>
      <w:marRight w:val="0"/>
      <w:marTop w:val="0"/>
      <w:marBottom w:val="0"/>
      <w:divBdr>
        <w:top w:val="none" w:sz="0" w:space="0" w:color="auto"/>
        <w:left w:val="none" w:sz="0" w:space="0" w:color="auto"/>
        <w:bottom w:val="none" w:sz="0" w:space="0" w:color="auto"/>
        <w:right w:val="none" w:sz="0" w:space="0" w:color="auto"/>
      </w:divBdr>
    </w:div>
    <w:div w:id="1974870727">
      <w:bodyDiv w:val="1"/>
      <w:marLeft w:val="0"/>
      <w:marRight w:val="0"/>
      <w:marTop w:val="0"/>
      <w:marBottom w:val="0"/>
      <w:divBdr>
        <w:top w:val="none" w:sz="0" w:space="0" w:color="auto"/>
        <w:left w:val="none" w:sz="0" w:space="0" w:color="auto"/>
        <w:bottom w:val="none" w:sz="0" w:space="0" w:color="auto"/>
        <w:right w:val="none" w:sz="0" w:space="0" w:color="auto"/>
      </w:divBdr>
    </w:div>
    <w:div w:id="1997420391">
      <w:bodyDiv w:val="1"/>
      <w:marLeft w:val="0"/>
      <w:marRight w:val="0"/>
      <w:marTop w:val="0"/>
      <w:marBottom w:val="0"/>
      <w:divBdr>
        <w:top w:val="none" w:sz="0" w:space="0" w:color="auto"/>
        <w:left w:val="none" w:sz="0" w:space="0" w:color="auto"/>
        <w:bottom w:val="none" w:sz="0" w:space="0" w:color="auto"/>
        <w:right w:val="none" w:sz="0" w:space="0" w:color="auto"/>
      </w:divBdr>
    </w:div>
    <w:div w:id="2054770272">
      <w:bodyDiv w:val="1"/>
      <w:marLeft w:val="0"/>
      <w:marRight w:val="0"/>
      <w:marTop w:val="0"/>
      <w:marBottom w:val="0"/>
      <w:divBdr>
        <w:top w:val="none" w:sz="0" w:space="0" w:color="auto"/>
        <w:left w:val="none" w:sz="0" w:space="0" w:color="auto"/>
        <w:bottom w:val="none" w:sz="0" w:space="0" w:color="auto"/>
        <w:right w:val="none" w:sz="0" w:space="0" w:color="auto"/>
      </w:divBdr>
    </w:div>
    <w:div w:id="2070574389">
      <w:bodyDiv w:val="1"/>
      <w:marLeft w:val="0"/>
      <w:marRight w:val="0"/>
      <w:marTop w:val="0"/>
      <w:marBottom w:val="0"/>
      <w:divBdr>
        <w:top w:val="none" w:sz="0" w:space="0" w:color="auto"/>
        <w:left w:val="none" w:sz="0" w:space="0" w:color="auto"/>
        <w:bottom w:val="none" w:sz="0" w:space="0" w:color="auto"/>
        <w:right w:val="none" w:sz="0" w:space="0" w:color="auto"/>
      </w:divBdr>
    </w:div>
    <w:div w:id="2072463141">
      <w:bodyDiv w:val="1"/>
      <w:marLeft w:val="0"/>
      <w:marRight w:val="0"/>
      <w:marTop w:val="0"/>
      <w:marBottom w:val="0"/>
      <w:divBdr>
        <w:top w:val="none" w:sz="0" w:space="0" w:color="auto"/>
        <w:left w:val="none" w:sz="0" w:space="0" w:color="auto"/>
        <w:bottom w:val="none" w:sz="0" w:space="0" w:color="auto"/>
        <w:right w:val="none" w:sz="0" w:space="0" w:color="auto"/>
      </w:divBdr>
    </w:div>
    <w:div w:id="2114863200">
      <w:bodyDiv w:val="1"/>
      <w:marLeft w:val="0"/>
      <w:marRight w:val="0"/>
      <w:marTop w:val="0"/>
      <w:marBottom w:val="0"/>
      <w:divBdr>
        <w:top w:val="none" w:sz="0" w:space="0" w:color="auto"/>
        <w:left w:val="none" w:sz="0" w:space="0" w:color="auto"/>
        <w:bottom w:val="none" w:sz="0" w:space="0" w:color="auto"/>
        <w:right w:val="none" w:sz="0" w:space="0" w:color="auto"/>
      </w:divBdr>
    </w:div>
    <w:div w:id="212942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EMADOC-1700519818-2176518</_dlc_DocId>
    <_dlc_DocIdUrl xmlns="a034c160-bfb7-45f5-8632-2eb7e0508071">
      <Url>https://euema.sharepoint.com/sites/CRM/_layouts/15/DocIdRedir.aspx?ID=EMADOC-1700519818-2176518</Url>
      <Description>EMADOC-1700519818-2176518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2AEFE45-CA86-4E63-8BEE-9BCA185AA96D}">
  <ds:schemaRefs>
    <ds:schemaRef ds:uri="http://schemas.microsoft.com/sharepoint/v3/contenttype/forms"/>
  </ds:schemaRefs>
</ds:datastoreItem>
</file>

<file path=customXml/itemProps2.xml><?xml version="1.0" encoding="utf-8"?>
<ds:datastoreItem xmlns:ds="http://schemas.openxmlformats.org/officeDocument/2006/customXml" ds:itemID="{7C4B67F9-1B52-40DB-81C6-C8ADABB13E2D}">
  <ds:schemaRefs>
    <ds:schemaRef ds:uri="http://schemas.microsoft.com/office/2006/metadata/longProperties"/>
  </ds:schemaRefs>
</ds:datastoreItem>
</file>

<file path=customXml/itemProps3.xml><?xml version="1.0" encoding="utf-8"?>
<ds:datastoreItem xmlns:ds="http://schemas.openxmlformats.org/officeDocument/2006/customXml" ds:itemID="{4F3703DC-7D79-4187-B90E-7A251D146B57}"/>
</file>

<file path=customXml/itemProps4.xml><?xml version="1.0" encoding="utf-8"?>
<ds:datastoreItem xmlns:ds="http://schemas.openxmlformats.org/officeDocument/2006/customXml" ds:itemID="{9965CF89-5A57-422B-88BD-B0D3707217FA}">
  <ds:schemaRefs>
    <ds:schemaRef ds:uri="http://schemas.openxmlformats.org/package/2006/metadata/core-properties"/>
    <ds:schemaRef ds:uri="http://www.w3.org/XML/1998/namespace"/>
    <ds:schemaRef ds:uri="http://purl.org/dc/terms/"/>
    <ds:schemaRef ds:uri="cd7c476e-8759-4184-9bf8-4b50ad4172c3"/>
    <ds:schemaRef ds:uri="http://schemas.microsoft.com/office/2006/documentManagement/types"/>
    <ds:schemaRef ds:uri="http://purl.org/dc/elements/1.1/"/>
    <ds:schemaRef ds:uri="http://purl.org/dc/dcmitype/"/>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23035F67-AE01-4FFB-B8A8-128901B1FD0F}">
  <ds:schemaRefs>
    <ds:schemaRef ds:uri="http://schemas.openxmlformats.org/officeDocument/2006/bibliography"/>
  </ds:schemaRefs>
</ds:datastoreItem>
</file>

<file path=customXml/itemProps6.xml><?xml version="1.0" encoding="utf-8"?>
<ds:datastoreItem xmlns:ds="http://schemas.openxmlformats.org/officeDocument/2006/customXml" ds:itemID="{2D9612ED-FA7A-4058-943E-F2F82C9B584A}"/>
</file>

<file path=docProps/app.xml><?xml version="1.0" encoding="utf-8"?>
<Properties xmlns="http://schemas.openxmlformats.org/officeDocument/2006/extended-properties" xmlns:vt="http://schemas.openxmlformats.org/officeDocument/2006/docPropsVTypes">
  <Template>Normal</Template>
  <TotalTime>3</TotalTime>
  <Pages>127</Pages>
  <Words>39924</Words>
  <Characters>227572</Characters>
  <Application>Microsoft Office Word</Application>
  <DocSecurity>0</DocSecurity>
  <Lines>1896</Lines>
  <Paragraphs>533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Lacosamide Accord, INN-lacosamide</vt:lpstr>
      <vt:lpstr>Lacosamide Accord, INN-lacosamide</vt:lpstr>
    </vt:vector>
  </TitlesOfParts>
  <Company>UCB Pharma</Company>
  <LinksUpToDate>false</LinksUpToDate>
  <CharactersWithSpaces>266963</CharactersWithSpaces>
  <SharedDoc>false</SharedDoc>
  <HLinks>
    <vt:vector size="66" baseType="variant">
      <vt:variant>
        <vt:i4>2359399</vt:i4>
      </vt:variant>
      <vt:variant>
        <vt:i4>30</vt:i4>
      </vt:variant>
      <vt:variant>
        <vt:i4>0</vt:i4>
      </vt:variant>
      <vt:variant>
        <vt:i4>5</vt:i4>
      </vt:variant>
      <vt:variant>
        <vt:lpwstr>http://www.ema.europa.eu/docs/en_GB/document_library/Template_or_form/2013/03/WC500139752.doc</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Accord : EPAR – Product information – tracked changes</dc:title>
  <dc:subject>EPAR</dc:subject>
  <dc:creator>CHMP</dc:creator>
  <cp:keywords>Lacosamide Accord, INN-lacosamide</cp:keywords>
  <dc:description/>
  <cp:lastModifiedBy>MAH review_SC</cp:lastModifiedBy>
  <cp:revision>6</cp:revision>
  <cp:lastPrinted>2021-06-16T10:49:00Z</cp:lastPrinted>
  <dcterms:created xsi:type="dcterms:W3CDTF">2023-06-07T10:19:00Z</dcterms:created>
  <dcterms:modified xsi:type="dcterms:W3CDTF">2025-05-14T04:25:00Z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Subject">
    <vt:lpwstr>Product Information-EMEA/393473/2008</vt:lpwstr>
  </property>
  <property fmtid="{D5CDD505-2E9C-101B-9397-08002B2CF9AE}" pid="7" name="DM_Title">
    <vt:lpwstr/>
  </property>
  <property fmtid="{D5CDD505-2E9C-101B-9397-08002B2CF9AE}" pid="8" name="DM_Language">
    <vt:lpwstr/>
  </property>
  <property fmtid="{D5CDD505-2E9C-101B-9397-08002B2CF9AE}" pid="9" name="DM_Name">
    <vt:lpwstr>H-863-PI-de</vt:lpwstr>
  </property>
  <property fmtid="{D5CDD505-2E9C-101B-9397-08002B2CF9AE}" pid="10" name="DM_Owner">
    <vt:lpwstr>Irndorfer Hilke</vt:lpwstr>
  </property>
  <property fmtid="{D5CDD505-2E9C-101B-9397-08002B2CF9AE}" pid="11" name="DM_Creation_Date">
    <vt:lpwstr>23/07/2008 11:29:30</vt:lpwstr>
  </property>
  <property fmtid="{D5CDD505-2E9C-101B-9397-08002B2CF9AE}" pid="12" name="DM_Creator_Name">
    <vt:lpwstr>Irndorfer Hilke</vt:lpwstr>
  </property>
  <property fmtid="{D5CDD505-2E9C-101B-9397-08002B2CF9AE}" pid="13" name="DM_Modifer_Name">
    <vt:lpwstr>Irndorfer Hilke</vt:lpwstr>
  </property>
  <property fmtid="{D5CDD505-2E9C-101B-9397-08002B2CF9AE}" pid="14" name="DM_Modified_Date">
    <vt:lpwstr>23/07/2008 11:29:45</vt:lpwstr>
  </property>
  <property fmtid="{D5CDD505-2E9C-101B-9397-08002B2CF9AE}" pid="15" name="DM_Type">
    <vt:lpwstr>emea_product_document</vt:lpwstr>
  </property>
  <property fmtid="{D5CDD505-2E9C-101B-9397-08002B2CF9AE}" pid="16" name="DM_Version">
    <vt:lpwstr>0.1, CURRENT</vt:lpwstr>
  </property>
  <property fmtid="{D5CDD505-2E9C-101B-9397-08002B2CF9AE}" pid="17" name="DM_emea_doc_ref_id">
    <vt:lpwstr>EMEA/393473/2008</vt:lpwstr>
  </property>
  <property fmtid="{D5CDD505-2E9C-101B-9397-08002B2CF9AE}" pid="18" name="DM_emea_cc">
    <vt:lpwstr/>
  </property>
  <property fmtid="{D5CDD505-2E9C-101B-9397-08002B2CF9AE}" pid="19" name="DM_emea_message_subject">
    <vt:lpwstr/>
  </property>
  <property fmtid="{D5CDD505-2E9C-101B-9397-08002B2CF9AE}" pid="20" name="DM_emea_doc_number">
    <vt:lpwstr>393473</vt:lpwstr>
  </property>
  <property fmtid="{D5CDD505-2E9C-101B-9397-08002B2CF9AE}" pid="21" name="DM_emea_received_date">
    <vt:lpwstr>nulldate</vt:lpwstr>
  </property>
  <property fmtid="{D5CDD505-2E9C-101B-9397-08002B2CF9AE}" pid="22" name="DM_emea_resp_body">
    <vt:lpwstr/>
  </property>
  <property fmtid="{D5CDD505-2E9C-101B-9397-08002B2CF9AE}" pid="23" name="DM_emea_revision_label">
    <vt:lpwstr/>
  </property>
  <property fmtid="{D5CDD505-2E9C-101B-9397-08002B2CF9AE}" pid="24" name="DM_emea_to">
    <vt:lpwstr/>
  </property>
  <property fmtid="{D5CDD505-2E9C-101B-9397-08002B2CF9AE}" pid="25" name="DM_emea_bcc">
    <vt:lpwstr/>
  </property>
  <property fmtid="{D5CDD505-2E9C-101B-9397-08002B2CF9AE}" pid="26" name="DM_emea_doc_category">
    <vt:lpwstr>Product Information</vt:lpwstr>
  </property>
  <property fmtid="{D5CDD505-2E9C-101B-9397-08002B2CF9AE}" pid="27" name="DM_emea_from">
    <vt:lpwstr/>
  </property>
  <property fmtid="{D5CDD505-2E9C-101B-9397-08002B2CF9AE}" pid="28" name="DM_emea_internal_label">
    <vt:lpwstr>EMEA</vt:lpwstr>
  </property>
  <property fmtid="{D5CDD505-2E9C-101B-9397-08002B2CF9AE}" pid="29" name="DM_emea_legal_date">
    <vt:lpwstr>nulldate</vt:lpwstr>
  </property>
  <property fmtid="{D5CDD505-2E9C-101B-9397-08002B2CF9AE}" pid="30" name="DM_emea_year">
    <vt:lpwstr>2008</vt:lpwstr>
  </property>
  <property fmtid="{D5CDD505-2E9C-101B-9397-08002B2CF9AE}" pid="31" name="DM_emea_sent_date">
    <vt:lpwstr>nulldate</vt:lpwstr>
  </property>
  <property fmtid="{D5CDD505-2E9C-101B-9397-08002B2CF9AE}" pid="32" name="DM_emea_doc_lang">
    <vt:lpwstr/>
  </property>
  <property fmtid="{D5CDD505-2E9C-101B-9397-08002B2CF9AE}" pid="33" name="DM_emea_meeting_status">
    <vt:lpwstr/>
  </property>
  <property fmtid="{D5CDD505-2E9C-101B-9397-08002B2CF9AE}" pid="34" name="DM_emea_meeting_action">
    <vt:lpwstr/>
  </property>
  <property fmtid="{D5CDD505-2E9C-101B-9397-08002B2CF9AE}" pid="35" name="DM_emea_meeting_hyperlink">
    <vt:lpwstr/>
  </property>
  <property fmtid="{D5CDD505-2E9C-101B-9397-08002B2CF9AE}" pid="36" name="DM_emea_meeting_title">
    <vt:lpwstr/>
  </property>
  <property fmtid="{D5CDD505-2E9C-101B-9397-08002B2CF9AE}" pid="37" name="DM_emea_meeting_ref">
    <vt:lpwstr/>
  </property>
  <property fmtid="{D5CDD505-2E9C-101B-9397-08002B2CF9AE}" pid="38" name="DM_emea_meeting_flags">
    <vt:lpwstr/>
  </property>
  <property fmtid="{D5CDD505-2E9C-101B-9397-08002B2CF9AE}" pid="39" name="DM_emea_module">
    <vt:lpwstr/>
  </property>
  <property fmtid="{D5CDD505-2E9C-101B-9397-08002B2CF9AE}" pid="40" name="DM_emea_procedure_ref">
    <vt:lpwstr>EMEA/H/C/000863</vt:lpwstr>
  </property>
  <property fmtid="{D5CDD505-2E9C-101B-9397-08002B2CF9AE}" pid="41" name="DM_emea_domain">
    <vt:lpwstr>H</vt:lpwstr>
  </property>
  <property fmtid="{D5CDD505-2E9C-101B-9397-08002B2CF9AE}" pid="42" name="DM_emea_procedure">
    <vt:lpwstr>C</vt:lpwstr>
  </property>
  <property fmtid="{D5CDD505-2E9C-101B-9397-08002B2CF9AE}" pid="43" name="DM_emea_procedure_type">
    <vt:lpwstr/>
  </property>
  <property fmtid="{D5CDD505-2E9C-101B-9397-08002B2CF9AE}" pid="44" name="DM_emea_procedure_number">
    <vt:lpwstr/>
  </property>
  <property fmtid="{D5CDD505-2E9C-101B-9397-08002B2CF9AE}" pid="45" name="DM_emea_product_number">
    <vt:lpwstr>000863</vt:lpwstr>
  </property>
  <property fmtid="{D5CDD505-2E9C-101B-9397-08002B2CF9AE}" pid="46" name="DM_emea_product_substance">
    <vt:lpwstr>Lacosamide Schwarz Pharma</vt:lpwstr>
  </property>
  <property fmtid="{D5CDD505-2E9C-101B-9397-08002B2CF9AE}" pid="47" name="DM_emea_par_dist">
    <vt:lpwstr/>
  </property>
  <property fmtid="{D5CDD505-2E9C-101B-9397-08002B2CF9AE}" pid="48" name="_dlc_DocId">
    <vt:lpwstr>AJWY3ZUY6TXP-5-92</vt:lpwstr>
  </property>
  <property fmtid="{D5CDD505-2E9C-101B-9397-08002B2CF9AE}" pid="49" name="_dlc_DocIdUrl">
    <vt:lpwstr>https://collaboration.ucb.com/sites/Regulatory_Affairs_Germany/_layouts/DocIdRedir.aspx?ID=AJWY3ZUY6TXP-5-92, AJWY3ZUY6TXP-5-92</vt:lpwstr>
  </property>
  <property fmtid="{D5CDD505-2E9C-101B-9397-08002B2CF9AE}" pid="50" name="_dlc_DocIdItemGuid">
    <vt:lpwstr>303ead28-e22f-49ba-b04d-b0b73fb1eb63</vt:lpwstr>
  </property>
  <property fmtid="{D5CDD505-2E9C-101B-9397-08002B2CF9AE}" pid="51" name="MSIP_Label_c8bc0f50-5eee-4eaf-9e55-a16058bd6393_Enabled">
    <vt:lpwstr>true</vt:lpwstr>
  </property>
  <property fmtid="{D5CDD505-2E9C-101B-9397-08002B2CF9AE}" pid="52" name="MSIP_Label_c8bc0f50-5eee-4eaf-9e55-a16058bd6393_SetDate">
    <vt:lpwstr>2022-08-29T15:11:34Z</vt:lpwstr>
  </property>
  <property fmtid="{D5CDD505-2E9C-101B-9397-08002B2CF9AE}" pid="53" name="MSIP_Label_c8bc0f50-5eee-4eaf-9e55-a16058bd6393_Method">
    <vt:lpwstr>Privileged</vt:lpwstr>
  </property>
  <property fmtid="{D5CDD505-2E9C-101B-9397-08002B2CF9AE}" pid="54" name="MSIP_Label_c8bc0f50-5eee-4eaf-9e55-a16058bd6393_Name">
    <vt:lpwstr>Business data</vt:lpwstr>
  </property>
  <property fmtid="{D5CDD505-2E9C-101B-9397-08002B2CF9AE}" pid="55" name="MSIP_Label_c8bc0f50-5eee-4eaf-9e55-a16058bd6393_SiteId">
    <vt:lpwstr>565796f8-44be-4e6f-86bd-5f094ff1fe93</vt:lpwstr>
  </property>
  <property fmtid="{D5CDD505-2E9C-101B-9397-08002B2CF9AE}" pid="56" name="MSIP_Label_c8bc0f50-5eee-4eaf-9e55-a16058bd6393_ActionId">
    <vt:lpwstr>992d09a9-8c27-41ed-b24f-847a4f25e4c4</vt:lpwstr>
  </property>
  <property fmtid="{D5CDD505-2E9C-101B-9397-08002B2CF9AE}" pid="57" name="MSIP_Label_c8bc0f50-5eee-4eaf-9e55-a16058bd6393_ContentBits">
    <vt:lpwstr>0</vt:lpwstr>
  </property>
  <property fmtid="{D5CDD505-2E9C-101B-9397-08002B2CF9AE}" pid="58" name="ContentTypeId">
    <vt:lpwstr>0x0101000DA6AD19014FF648A49316945EE786F90200176DED4FF78CD74995F64A0F46B59E48</vt:lpwstr>
  </property>
</Properties>
</file>