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3DDA0" w14:textId="77777777" w:rsidR="007971FB" w:rsidRPr="007971FB" w:rsidRDefault="007971FB" w:rsidP="007971FB">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7971FB">
        <w:rPr>
          <w:szCs w:val="24"/>
          <w:lang w:val="bg-BG"/>
        </w:rPr>
        <w:t xml:space="preserve">Bei diesem Dokument handelt es sich um die genehmigte Produktinformation für </w:t>
      </w:r>
      <w:r w:rsidRPr="007971FB">
        <w:rPr>
          <w:szCs w:val="24"/>
          <w:lang w:val="en-GB"/>
        </w:rPr>
        <w:t>LIVTENCITY</w:t>
      </w:r>
      <w:r w:rsidRPr="007971FB">
        <w:rPr>
          <w:szCs w:val="24"/>
          <w:lang w:val="bg-BG"/>
        </w:rPr>
        <w:t>, wobei die Änderungen seit dem vorherigen Verfahren, die sich auf die Produktinformation (</w:t>
      </w:r>
      <w:r w:rsidRPr="007971FB">
        <w:rPr>
          <w:szCs w:val="24"/>
          <w:lang w:val="en-GB"/>
        </w:rPr>
        <w:t>EMEA/H/C/005787/II/0008</w:t>
      </w:r>
      <w:r w:rsidRPr="007971FB">
        <w:rPr>
          <w:szCs w:val="24"/>
          <w:lang w:val="bg-BG"/>
        </w:rPr>
        <w:t xml:space="preserve">) auswirken, </w:t>
      </w:r>
      <w:r w:rsidRPr="007971FB">
        <w:rPr>
          <w:szCs w:val="24"/>
        </w:rPr>
        <w:t>unterstrichen</w:t>
      </w:r>
      <w:r w:rsidRPr="007971FB">
        <w:rPr>
          <w:szCs w:val="24"/>
          <w:lang w:val="bg-BG"/>
        </w:rPr>
        <w:t xml:space="preserve"> sind.</w:t>
      </w:r>
    </w:p>
    <w:p w14:paraId="705A09DB" w14:textId="77777777" w:rsidR="007971FB" w:rsidRPr="007971FB" w:rsidRDefault="007971FB" w:rsidP="007971FB">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0A37501D" w14:textId="49390261" w:rsidR="00AC7DE5" w:rsidRPr="008F604F" w:rsidRDefault="007971FB" w:rsidP="007971FB">
      <w:pPr>
        <w:pBdr>
          <w:top w:val="single" w:sz="4" w:space="1" w:color="auto"/>
          <w:left w:val="single" w:sz="4" w:space="4" w:color="auto"/>
          <w:bottom w:val="single" w:sz="4" w:space="1" w:color="auto"/>
          <w:right w:val="single" w:sz="4" w:space="4" w:color="auto"/>
        </w:pBdr>
        <w:spacing w:line="240" w:lineRule="auto"/>
      </w:pPr>
      <w:r w:rsidRPr="007971FB">
        <w:rPr>
          <w:szCs w:val="24"/>
          <w:lang w:val="bg-BG"/>
        </w:rPr>
        <w:t xml:space="preserve">Weitere Informationen finden Sie auf der Website der Europäischen Arzneimittel-Agentur: </w:t>
      </w:r>
      <w:r w:rsidRPr="007971FB">
        <w:rPr>
          <w:szCs w:val="24"/>
          <w:lang w:val="bg-BG"/>
        </w:rPr>
        <w:fldChar w:fldCharType="begin"/>
      </w:r>
      <w:r w:rsidRPr="007971FB">
        <w:rPr>
          <w:szCs w:val="24"/>
          <w:lang w:val="bg-BG"/>
        </w:rPr>
        <w:instrText>HYPERLINK "https://www.ema.europa.eu/en/medicines/human/EPAR/</w:instrText>
      </w:r>
      <w:r w:rsidRPr="007971FB">
        <w:rPr>
          <w:szCs w:val="24"/>
          <w:lang w:val="en-US"/>
        </w:rPr>
        <w:instrText>livtencity</w:instrText>
      </w:r>
      <w:r w:rsidRPr="007971FB">
        <w:rPr>
          <w:szCs w:val="24"/>
          <w:lang w:val="bg-BG"/>
        </w:rPr>
        <w:instrText>"</w:instrText>
      </w:r>
      <w:r w:rsidRPr="007971FB">
        <w:rPr>
          <w:szCs w:val="24"/>
          <w:lang w:val="bg-BG"/>
        </w:rPr>
        <w:fldChar w:fldCharType="separate"/>
      </w:r>
      <w:r w:rsidRPr="007971FB">
        <w:rPr>
          <w:color w:val="0000FF"/>
          <w:szCs w:val="24"/>
          <w:u w:val="single"/>
          <w:lang w:val="bg-BG"/>
        </w:rPr>
        <w:t>https://www.ema.europa.eu/en/medicines/human/EPAR/</w:t>
      </w:r>
      <w:proofErr w:type="spellStart"/>
      <w:r w:rsidRPr="007971FB">
        <w:rPr>
          <w:color w:val="0000FF"/>
          <w:szCs w:val="24"/>
          <w:u w:val="single"/>
          <w:lang w:val="en-US"/>
        </w:rPr>
        <w:t>livtencity</w:t>
      </w:r>
      <w:proofErr w:type="spellEnd"/>
      <w:r w:rsidRPr="007971FB">
        <w:rPr>
          <w:szCs w:val="24"/>
          <w:lang w:val="bg-BG"/>
        </w:rPr>
        <w:fldChar w:fldCharType="end"/>
      </w:r>
    </w:p>
    <w:p w14:paraId="5DAB6C7B" w14:textId="77777777" w:rsidR="00AC7DE5" w:rsidRPr="008F604F" w:rsidRDefault="00AC7DE5" w:rsidP="00E7479C">
      <w:pPr>
        <w:spacing w:line="240" w:lineRule="auto"/>
      </w:pPr>
    </w:p>
    <w:p w14:paraId="02EB378F" w14:textId="77777777" w:rsidR="00AC7DE5" w:rsidRPr="008F604F" w:rsidRDefault="00AC7DE5" w:rsidP="00E7479C">
      <w:pPr>
        <w:spacing w:line="240" w:lineRule="auto"/>
      </w:pPr>
    </w:p>
    <w:p w14:paraId="6A05A809" w14:textId="77777777" w:rsidR="00AC7DE5" w:rsidRPr="008F604F" w:rsidRDefault="00AC7DE5" w:rsidP="00E7479C">
      <w:pPr>
        <w:spacing w:line="240" w:lineRule="auto"/>
        <w:rPr>
          <w:szCs w:val="22"/>
        </w:rPr>
      </w:pPr>
    </w:p>
    <w:p w14:paraId="5A39BBE3" w14:textId="77777777" w:rsidR="00AC7DE5" w:rsidRPr="008F604F" w:rsidRDefault="00AC7DE5" w:rsidP="00E7479C">
      <w:pPr>
        <w:spacing w:line="240" w:lineRule="auto"/>
        <w:rPr>
          <w:szCs w:val="22"/>
        </w:rPr>
      </w:pPr>
    </w:p>
    <w:p w14:paraId="41C8F396" w14:textId="77777777" w:rsidR="00AC7DE5" w:rsidRPr="008F604F" w:rsidRDefault="00AC7DE5" w:rsidP="00E7479C">
      <w:pPr>
        <w:spacing w:line="240" w:lineRule="auto"/>
        <w:rPr>
          <w:szCs w:val="22"/>
        </w:rPr>
      </w:pPr>
    </w:p>
    <w:p w14:paraId="72A3D3EC" w14:textId="77777777" w:rsidR="00AC7DE5" w:rsidRPr="008F604F" w:rsidRDefault="00AC7DE5" w:rsidP="00E7479C">
      <w:pPr>
        <w:spacing w:line="240" w:lineRule="auto"/>
        <w:rPr>
          <w:szCs w:val="22"/>
        </w:rPr>
      </w:pPr>
    </w:p>
    <w:p w14:paraId="0D0B940D" w14:textId="77777777" w:rsidR="00AC7DE5" w:rsidRPr="008F604F" w:rsidRDefault="00AC7DE5" w:rsidP="00E7479C">
      <w:pPr>
        <w:spacing w:line="240" w:lineRule="auto"/>
        <w:rPr>
          <w:szCs w:val="22"/>
        </w:rPr>
      </w:pPr>
    </w:p>
    <w:p w14:paraId="0E27B00A" w14:textId="77777777" w:rsidR="00AC7DE5" w:rsidRPr="008F604F" w:rsidRDefault="00AC7DE5" w:rsidP="00E7479C">
      <w:pPr>
        <w:spacing w:line="240" w:lineRule="auto"/>
        <w:rPr>
          <w:szCs w:val="22"/>
        </w:rPr>
      </w:pPr>
    </w:p>
    <w:p w14:paraId="60061E4C" w14:textId="77777777" w:rsidR="00AC7DE5" w:rsidRPr="008F604F" w:rsidRDefault="00AC7DE5" w:rsidP="00E7479C">
      <w:pPr>
        <w:spacing w:line="240" w:lineRule="auto"/>
        <w:rPr>
          <w:szCs w:val="22"/>
        </w:rPr>
      </w:pPr>
    </w:p>
    <w:p w14:paraId="44EAFD9C" w14:textId="77777777" w:rsidR="00AC7DE5" w:rsidRPr="008F604F" w:rsidRDefault="00AC7DE5" w:rsidP="00E7479C">
      <w:pPr>
        <w:spacing w:line="240" w:lineRule="auto"/>
        <w:rPr>
          <w:szCs w:val="22"/>
        </w:rPr>
      </w:pPr>
    </w:p>
    <w:p w14:paraId="4B94D5A5" w14:textId="77777777" w:rsidR="00AC7DE5" w:rsidRPr="008F604F" w:rsidRDefault="00AC7DE5" w:rsidP="00E7479C">
      <w:pPr>
        <w:spacing w:line="240" w:lineRule="auto"/>
        <w:rPr>
          <w:szCs w:val="22"/>
        </w:rPr>
      </w:pPr>
    </w:p>
    <w:p w14:paraId="3DEEC669" w14:textId="77777777" w:rsidR="00AC7DE5" w:rsidRPr="008F604F" w:rsidRDefault="00AC7DE5" w:rsidP="00E7479C">
      <w:pPr>
        <w:spacing w:line="240" w:lineRule="auto"/>
        <w:rPr>
          <w:szCs w:val="22"/>
        </w:rPr>
      </w:pPr>
    </w:p>
    <w:p w14:paraId="3656B9AB" w14:textId="77777777" w:rsidR="00AC7DE5" w:rsidRPr="008F604F" w:rsidRDefault="00AC7DE5" w:rsidP="00E7479C">
      <w:pPr>
        <w:spacing w:line="240" w:lineRule="auto"/>
        <w:rPr>
          <w:szCs w:val="22"/>
        </w:rPr>
      </w:pPr>
    </w:p>
    <w:p w14:paraId="45FB0818" w14:textId="77777777" w:rsidR="00AC7DE5" w:rsidRPr="008F604F" w:rsidRDefault="00AC7DE5" w:rsidP="00E7479C">
      <w:pPr>
        <w:spacing w:line="240" w:lineRule="auto"/>
        <w:rPr>
          <w:szCs w:val="22"/>
        </w:rPr>
      </w:pPr>
    </w:p>
    <w:p w14:paraId="049F31CB" w14:textId="77777777" w:rsidR="00AC7DE5" w:rsidRPr="008F604F" w:rsidRDefault="00AC7DE5" w:rsidP="00E7479C">
      <w:pPr>
        <w:spacing w:line="240" w:lineRule="auto"/>
        <w:rPr>
          <w:szCs w:val="22"/>
        </w:rPr>
      </w:pPr>
    </w:p>
    <w:p w14:paraId="53128261" w14:textId="77777777" w:rsidR="00AC7DE5" w:rsidRPr="008F604F" w:rsidRDefault="00AC7DE5">
      <w:pPr>
        <w:spacing w:line="240" w:lineRule="auto"/>
      </w:pPr>
    </w:p>
    <w:p w14:paraId="50D57165" w14:textId="77777777" w:rsidR="00496C13" w:rsidRPr="008F604F" w:rsidRDefault="00496C13" w:rsidP="00E7479C">
      <w:pPr>
        <w:spacing w:line="240" w:lineRule="auto"/>
      </w:pPr>
    </w:p>
    <w:p w14:paraId="62486C05" w14:textId="77777777" w:rsidR="00AC7DE5" w:rsidRPr="008F604F" w:rsidRDefault="00AC7DE5" w:rsidP="00E7479C">
      <w:pPr>
        <w:spacing w:line="240" w:lineRule="auto"/>
      </w:pPr>
    </w:p>
    <w:p w14:paraId="4101652C" w14:textId="77777777" w:rsidR="00AC7DE5" w:rsidRPr="008F604F" w:rsidRDefault="00AC7DE5" w:rsidP="00E7479C">
      <w:pPr>
        <w:spacing w:line="240" w:lineRule="auto"/>
      </w:pPr>
    </w:p>
    <w:p w14:paraId="4B99056E" w14:textId="77777777" w:rsidR="00AC7DE5" w:rsidRPr="008F604F" w:rsidRDefault="00AC7DE5" w:rsidP="00E7479C">
      <w:pPr>
        <w:spacing w:line="240" w:lineRule="auto"/>
      </w:pPr>
    </w:p>
    <w:p w14:paraId="1299C43A" w14:textId="77777777" w:rsidR="00AC7DE5" w:rsidRPr="008F604F" w:rsidRDefault="00AC7DE5" w:rsidP="00E7479C">
      <w:pPr>
        <w:spacing w:line="240" w:lineRule="auto"/>
      </w:pPr>
    </w:p>
    <w:p w14:paraId="62B55979" w14:textId="77777777" w:rsidR="00AC7DE5" w:rsidRPr="008F604F" w:rsidRDefault="000E611B" w:rsidP="00E7479C">
      <w:pPr>
        <w:spacing w:line="240" w:lineRule="auto"/>
        <w:jc w:val="center"/>
        <w:rPr>
          <w:b/>
          <w:bCs/>
        </w:rPr>
      </w:pPr>
      <w:r w:rsidRPr="008F604F">
        <w:rPr>
          <w:b/>
        </w:rPr>
        <w:t>ANHANG I</w:t>
      </w:r>
    </w:p>
    <w:p w14:paraId="4DDBEF00" w14:textId="77777777" w:rsidR="00AC7DE5" w:rsidRPr="008F604F" w:rsidRDefault="00AC7DE5" w:rsidP="00E7479C">
      <w:pPr>
        <w:spacing w:line="240" w:lineRule="auto"/>
        <w:jc w:val="center"/>
      </w:pPr>
    </w:p>
    <w:p w14:paraId="6BA42A85" w14:textId="77777777" w:rsidR="00AC7DE5" w:rsidRPr="008F604F" w:rsidRDefault="000E611B" w:rsidP="00CC5299">
      <w:pPr>
        <w:pStyle w:val="Style1"/>
      </w:pPr>
      <w:r w:rsidRPr="008F604F">
        <w:t>ZUSAMMENFASSUNG DER MERKMALE DES ARZNEIMITTELS</w:t>
      </w:r>
    </w:p>
    <w:p w14:paraId="3461D779" w14:textId="77777777" w:rsidR="00AC7DE5" w:rsidRPr="008F604F" w:rsidRDefault="000E611B" w:rsidP="009401E4">
      <w:pPr>
        <w:spacing w:line="240" w:lineRule="auto"/>
        <w:rPr>
          <w:szCs w:val="22"/>
        </w:rPr>
      </w:pPr>
      <w:r w:rsidRPr="008F604F">
        <w:br w:type="page"/>
      </w:r>
    </w:p>
    <w:p w14:paraId="3CF2D8B6" w14:textId="77777777" w:rsidR="00AC7DE5" w:rsidRPr="008F604F" w:rsidRDefault="00AC7DE5" w:rsidP="009401E4">
      <w:pPr>
        <w:spacing w:line="240" w:lineRule="auto"/>
        <w:rPr>
          <w:szCs w:val="22"/>
        </w:rPr>
      </w:pPr>
    </w:p>
    <w:p w14:paraId="5A0C4FD5" w14:textId="77777777" w:rsidR="00AC7DE5" w:rsidRPr="008F604F" w:rsidRDefault="000E611B" w:rsidP="009401E4">
      <w:pPr>
        <w:spacing w:line="240" w:lineRule="auto"/>
        <w:rPr>
          <w:szCs w:val="22"/>
        </w:rPr>
      </w:pPr>
      <w:r w:rsidRPr="008F604F">
        <w:rPr>
          <w:noProof/>
          <w:lang w:eastAsia="de-DE"/>
        </w:rPr>
        <w:drawing>
          <wp:inline distT="0" distB="0" distL="0" distR="0" wp14:anchorId="6562BEAF" wp14:editId="07777777">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8F604F">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w:t>
      </w:r>
    </w:p>
    <w:p w14:paraId="0FB78278" w14:textId="77777777" w:rsidR="00AC7DE5" w:rsidRPr="008F604F" w:rsidRDefault="00AC7DE5" w:rsidP="009401E4">
      <w:pPr>
        <w:spacing w:line="240" w:lineRule="auto"/>
        <w:rPr>
          <w:szCs w:val="22"/>
        </w:rPr>
      </w:pPr>
    </w:p>
    <w:p w14:paraId="1FC39945" w14:textId="77777777" w:rsidR="00AC7DE5" w:rsidRPr="008F604F" w:rsidRDefault="00AC7DE5" w:rsidP="009401E4">
      <w:pPr>
        <w:spacing w:line="240" w:lineRule="auto"/>
        <w:rPr>
          <w:szCs w:val="22"/>
        </w:rPr>
      </w:pPr>
    </w:p>
    <w:p w14:paraId="42AF2FF3" w14:textId="77777777" w:rsidR="00AC7DE5" w:rsidRPr="008F604F" w:rsidRDefault="000E611B" w:rsidP="009401E4">
      <w:pPr>
        <w:keepNext/>
        <w:suppressAutoHyphens/>
        <w:spacing w:line="240" w:lineRule="auto"/>
        <w:ind w:left="567" w:hanging="567"/>
        <w:rPr>
          <w:szCs w:val="22"/>
        </w:rPr>
      </w:pPr>
      <w:r w:rsidRPr="008F604F">
        <w:rPr>
          <w:b/>
        </w:rPr>
        <w:t>1.</w:t>
      </w:r>
      <w:r w:rsidRPr="008F604F">
        <w:rPr>
          <w:b/>
        </w:rPr>
        <w:tab/>
        <w:t>BEZEICHNUNG DES ARZNEIMITTELS</w:t>
      </w:r>
    </w:p>
    <w:p w14:paraId="0562CB0E" w14:textId="77777777" w:rsidR="00AC7DE5" w:rsidRPr="008F604F" w:rsidRDefault="00AC7DE5" w:rsidP="009401E4">
      <w:pPr>
        <w:keepNext/>
        <w:spacing w:line="240" w:lineRule="auto"/>
        <w:rPr>
          <w:iCs/>
          <w:szCs w:val="22"/>
        </w:rPr>
      </w:pPr>
    </w:p>
    <w:p w14:paraId="2B5BB8C0" w14:textId="77777777" w:rsidR="00AC7DE5" w:rsidRPr="008F604F" w:rsidRDefault="000E611B" w:rsidP="009401E4">
      <w:pPr>
        <w:keepNext/>
        <w:spacing w:line="240" w:lineRule="auto"/>
        <w:rPr>
          <w:b/>
          <w:bCs/>
          <w:strike/>
          <w:u w:val="single"/>
        </w:rPr>
      </w:pPr>
      <w:r w:rsidRPr="008F604F">
        <w:t>LIVTENCITY 200 mg Filmtabletten.</w:t>
      </w:r>
    </w:p>
    <w:p w14:paraId="34CE0A41" w14:textId="77777777" w:rsidR="00AC7DE5" w:rsidRPr="008F604F" w:rsidRDefault="00AC7DE5" w:rsidP="009401E4">
      <w:pPr>
        <w:keepNext/>
        <w:spacing w:line="240" w:lineRule="auto"/>
        <w:rPr>
          <w:strike/>
        </w:rPr>
      </w:pPr>
    </w:p>
    <w:p w14:paraId="62EBF3C5" w14:textId="77777777" w:rsidR="00AC7DE5" w:rsidRPr="008F604F" w:rsidRDefault="00AC7DE5" w:rsidP="009401E4">
      <w:pPr>
        <w:spacing w:line="240" w:lineRule="auto"/>
        <w:rPr>
          <w:iCs/>
          <w:szCs w:val="22"/>
        </w:rPr>
      </w:pPr>
    </w:p>
    <w:p w14:paraId="36F8B74B" w14:textId="77777777" w:rsidR="00AC7DE5" w:rsidRPr="008F604F" w:rsidRDefault="000E611B" w:rsidP="009401E4">
      <w:pPr>
        <w:keepNext/>
        <w:suppressAutoHyphens/>
        <w:spacing w:line="240" w:lineRule="auto"/>
        <w:ind w:left="567" w:hanging="567"/>
        <w:rPr>
          <w:szCs w:val="22"/>
        </w:rPr>
      </w:pPr>
      <w:r w:rsidRPr="008F604F">
        <w:rPr>
          <w:b/>
        </w:rPr>
        <w:t>2.</w:t>
      </w:r>
      <w:r w:rsidRPr="008F604F">
        <w:rPr>
          <w:b/>
        </w:rPr>
        <w:tab/>
        <w:t>QUALITATIVE UND QUANTITATIVE ZUSAMMENSETZUNG</w:t>
      </w:r>
    </w:p>
    <w:p w14:paraId="6D98A12B" w14:textId="77777777" w:rsidR="00AC7DE5" w:rsidRPr="008F604F" w:rsidRDefault="00AC7DE5" w:rsidP="009401E4">
      <w:pPr>
        <w:keepNext/>
        <w:spacing w:line="240" w:lineRule="auto"/>
        <w:rPr>
          <w:bCs/>
          <w:iCs/>
          <w:szCs w:val="22"/>
          <w:u w:val="single"/>
        </w:rPr>
      </w:pPr>
    </w:p>
    <w:p w14:paraId="7F04D33B" w14:textId="77777777" w:rsidR="00AC7DE5" w:rsidRPr="008F604F" w:rsidRDefault="000E611B" w:rsidP="009401E4">
      <w:pPr>
        <w:keepNext/>
        <w:spacing w:line="240" w:lineRule="auto"/>
        <w:rPr>
          <w:bCs/>
          <w:szCs w:val="22"/>
        </w:rPr>
      </w:pPr>
      <w:r w:rsidRPr="008F604F">
        <w:t>Eine Tablette enthält 200 mg Maribavir.</w:t>
      </w:r>
    </w:p>
    <w:p w14:paraId="2946DB82" w14:textId="77777777" w:rsidR="00AC7DE5" w:rsidRPr="008F604F" w:rsidRDefault="00AC7DE5" w:rsidP="009401E4">
      <w:pPr>
        <w:spacing w:line="240" w:lineRule="auto"/>
        <w:rPr>
          <w:bCs/>
          <w:szCs w:val="22"/>
          <w:u w:val="single"/>
        </w:rPr>
      </w:pPr>
    </w:p>
    <w:p w14:paraId="2D778C8C" w14:textId="77777777" w:rsidR="00AC7DE5" w:rsidRPr="008F604F" w:rsidRDefault="000E611B" w:rsidP="009401E4">
      <w:pPr>
        <w:spacing w:line="240" w:lineRule="auto"/>
        <w:rPr>
          <w:bCs/>
          <w:szCs w:val="22"/>
        </w:rPr>
      </w:pPr>
      <w:r w:rsidRPr="008F604F">
        <w:t>Vollständige Auflistung der sonstigen Bestandteile, siehe Abschnitt 6.1.</w:t>
      </w:r>
    </w:p>
    <w:p w14:paraId="5997CC1D" w14:textId="77777777" w:rsidR="00AC7DE5" w:rsidRPr="008F604F" w:rsidRDefault="00AC7DE5" w:rsidP="009401E4">
      <w:pPr>
        <w:spacing w:line="240" w:lineRule="auto"/>
        <w:rPr>
          <w:szCs w:val="22"/>
        </w:rPr>
      </w:pPr>
    </w:p>
    <w:p w14:paraId="110FFD37" w14:textId="77777777" w:rsidR="00AC7DE5" w:rsidRPr="008F604F" w:rsidRDefault="00AC7DE5" w:rsidP="009401E4">
      <w:pPr>
        <w:spacing w:line="240" w:lineRule="auto"/>
        <w:rPr>
          <w:szCs w:val="22"/>
        </w:rPr>
      </w:pPr>
    </w:p>
    <w:p w14:paraId="739A6955" w14:textId="77777777" w:rsidR="00AC7DE5" w:rsidRPr="008F604F" w:rsidRDefault="000E611B" w:rsidP="009401E4">
      <w:pPr>
        <w:keepNext/>
        <w:suppressAutoHyphens/>
        <w:spacing w:line="240" w:lineRule="auto"/>
        <w:ind w:left="567" w:hanging="567"/>
        <w:rPr>
          <w:caps/>
          <w:szCs w:val="22"/>
        </w:rPr>
      </w:pPr>
      <w:r w:rsidRPr="008F604F">
        <w:rPr>
          <w:b/>
        </w:rPr>
        <w:t>3.</w:t>
      </w:r>
      <w:r w:rsidRPr="008F604F">
        <w:rPr>
          <w:b/>
        </w:rPr>
        <w:tab/>
        <w:t>DARREICHUNGSFORM</w:t>
      </w:r>
    </w:p>
    <w:p w14:paraId="6B699379" w14:textId="77777777" w:rsidR="00AC7DE5" w:rsidRPr="008F604F" w:rsidRDefault="00AC7DE5" w:rsidP="009401E4">
      <w:pPr>
        <w:keepNext/>
        <w:spacing w:line="240" w:lineRule="auto"/>
        <w:rPr>
          <w:szCs w:val="22"/>
        </w:rPr>
      </w:pPr>
    </w:p>
    <w:p w14:paraId="44A18AB2" w14:textId="77777777" w:rsidR="00AC7DE5" w:rsidRPr="008F604F" w:rsidRDefault="000E611B" w:rsidP="009401E4">
      <w:pPr>
        <w:keepNext/>
        <w:spacing w:line="240" w:lineRule="auto"/>
        <w:rPr>
          <w:szCs w:val="22"/>
        </w:rPr>
      </w:pPr>
      <w:r w:rsidRPr="008F604F">
        <w:t>Filmtablette.</w:t>
      </w:r>
    </w:p>
    <w:p w14:paraId="3FE9F23F" w14:textId="77777777" w:rsidR="00AC7DE5" w:rsidRPr="008F604F" w:rsidRDefault="00AC7DE5" w:rsidP="009401E4">
      <w:pPr>
        <w:spacing w:line="240" w:lineRule="auto"/>
      </w:pPr>
    </w:p>
    <w:p w14:paraId="4BB2D8CC" w14:textId="77777777" w:rsidR="00AC7DE5" w:rsidRPr="008F604F" w:rsidRDefault="000E611B" w:rsidP="009401E4">
      <w:pPr>
        <w:spacing w:line="240" w:lineRule="auto"/>
      </w:pPr>
      <w:r w:rsidRPr="008F604F">
        <w:t>Blaue, oval geformte, konvexe, 15,5 mm lange Tablette mit der Prägung „SHP“ auf einer Seite und „620“ auf der anderen Seite.</w:t>
      </w:r>
    </w:p>
    <w:p w14:paraId="1F72F646" w14:textId="77777777" w:rsidR="00AC7DE5" w:rsidRPr="008F604F" w:rsidRDefault="00AC7DE5" w:rsidP="009401E4">
      <w:pPr>
        <w:spacing w:line="240" w:lineRule="auto"/>
        <w:rPr>
          <w:szCs w:val="22"/>
        </w:rPr>
      </w:pPr>
    </w:p>
    <w:p w14:paraId="08CE6F91" w14:textId="77777777" w:rsidR="00AC7DE5" w:rsidRPr="008F604F" w:rsidRDefault="00AC7DE5" w:rsidP="009401E4">
      <w:pPr>
        <w:spacing w:line="240" w:lineRule="auto"/>
        <w:rPr>
          <w:szCs w:val="22"/>
        </w:rPr>
      </w:pPr>
    </w:p>
    <w:p w14:paraId="55C1B13A" w14:textId="77777777" w:rsidR="00AC7DE5" w:rsidRPr="008F604F" w:rsidRDefault="000E611B" w:rsidP="009401E4">
      <w:pPr>
        <w:keepNext/>
        <w:suppressAutoHyphens/>
        <w:spacing w:line="240" w:lineRule="auto"/>
        <w:ind w:left="567" w:hanging="567"/>
        <w:rPr>
          <w:caps/>
          <w:szCs w:val="22"/>
        </w:rPr>
      </w:pPr>
      <w:r w:rsidRPr="008F604F">
        <w:rPr>
          <w:b/>
          <w:caps/>
        </w:rPr>
        <w:t>4.</w:t>
      </w:r>
      <w:r w:rsidRPr="008F604F">
        <w:rPr>
          <w:b/>
          <w:caps/>
        </w:rPr>
        <w:tab/>
      </w:r>
      <w:r w:rsidRPr="008F604F">
        <w:rPr>
          <w:b/>
        </w:rPr>
        <w:t>KLINISCHE ANGABEN</w:t>
      </w:r>
    </w:p>
    <w:p w14:paraId="61CDCEAD" w14:textId="77777777" w:rsidR="00AC7DE5" w:rsidRPr="008F604F" w:rsidRDefault="00AC7DE5" w:rsidP="009401E4">
      <w:pPr>
        <w:keepNext/>
        <w:spacing w:line="240" w:lineRule="auto"/>
        <w:rPr>
          <w:szCs w:val="22"/>
        </w:rPr>
      </w:pPr>
    </w:p>
    <w:p w14:paraId="14956C1E" w14:textId="77777777" w:rsidR="00AC7DE5" w:rsidRPr="008F604F" w:rsidRDefault="000E611B" w:rsidP="00E7479C">
      <w:pPr>
        <w:keepNext/>
        <w:spacing w:line="240" w:lineRule="auto"/>
        <w:rPr>
          <w:b/>
          <w:bCs/>
        </w:rPr>
      </w:pPr>
      <w:bookmarkStart w:id="0" w:name="_Hlk92358470"/>
      <w:r w:rsidRPr="008F604F">
        <w:rPr>
          <w:b/>
        </w:rPr>
        <w:t>4.1</w:t>
      </w:r>
      <w:r w:rsidRPr="008F604F">
        <w:rPr>
          <w:b/>
        </w:rPr>
        <w:tab/>
        <w:t>Anwendungsgebiete</w:t>
      </w:r>
    </w:p>
    <w:p w14:paraId="6BB9E253" w14:textId="77777777" w:rsidR="00AC7DE5" w:rsidRPr="008F604F" w:rsidRDefault="00AC7DE5" w:rsidP="009401E4">
      <w:pPr>
        <w:keepNext/>
        <w:keepLines/>
        <w:spacing w:line="240" w:lineRule="auto"/>
        <w:rPr>
          <w:szCs w:val="22"/>
        </w:rPr>
      </w:pPr>
    </w:p>
    <w:p w14:paraId="34CBA90C" w14:textId="777DF54B" w:rsidR="00AC7DE5" w:rsidRPr="008F604F" w:rsidRDefault="000E611B" w:rsidP="00E7479C">
      <w:pPr>
        <w:tabs>
          <w:tab w:val="clear" w:pos="567"/>
        </w:tabs>
        <w:spacing w:line="240" w:lineRule="auto"/>
      </w:pPr>
      <w:bookmarkStart w:id="1" w:name="_Hlk92288123"/>
      <w:r w:rsidRPr="008F604F">
        <w:t xml:space="preserve">LIVTENCITY wird zur Behandlung einer Cytomegalievirus(CMV)-Infektion und/oder -Erkrankung angewendet, die refraktär ist (mit oder ohne Resistenz) gegenüber einer oder mehreren vorhergehenden Therapien, einschließlich </w:t>
      </w:r>
      <w:r w:rsidR="00FE1F38" w:rsidRPr="008F604F">
        <w:t xml:space="preserve">mit </w:t>
      </w:r>
      <w:r w:rsidRPr="008F604F">
        <w:t>Ganciclovir, Valganciclovir, Cidofovir oder Foscarnet, bei erwachsenen Patientinnen und Patienten, die sich einer hämatopoetischen Stammzelltransplantation (HSCT) oder einer Transplantation solider Organe (SOT) unterzogen haben.</w:t>
      </w:r>
    </w:p>
    <w:p w14:paraId="23DE523C" w14:textId="77777777" w:rsidR="00AC7DE5" w:rsidRPr="008F604F" w:rsidRDefault="00AC7DE5" w:rsidP="009401E4">
      <w:pPr>
        <w:spacing w:line="240" w:lineRule="auto"/>
        <w:rPr>
          <w:szCs w:val="22"/>
        </w:rPr>
      </w:pPr>
    </w:p>
    <w:bookmarkEnd w:id="1"/>
    <w:p w14:paraId="21A0F16B" w14:textId="77777777" w:rsidR="00AC7DE5" w:rsidRPr="008F604F" w:rsidRDefault="000E611B" w:rsidP="009401E4">
      <w:pPr>
        <w:spacing w:line="240" w:lineRule="auto"/>
        <w:rPr>
          <w:szCs w:val="22"/>
          <w:u w:val="single"/>
        </w:rPr>
      </w:pPr>
      <w:r w:rsidRPr="008F604F">
        <w:t>Offizielle Leitlinien zur fachgerechten Anwendung von antiviralen Wirkstoffen sollten beachtet werden.</w:t>
      </w:r>
    </w:p>
    <w:p w14:paraId="52E56223" w14:textId="77777777" w:rsidR="00AC7DE5" w:rsidRPr="008F604F" w:rsidRDefault="00AC7DE5" w:rsidP="009401E4">
      <w:pPr>
        <w:spacing w:line="240" w:lineRule="auto"/>
        <w:rPr>
          <w:szCs w:val="22"/>
        </w:rPr>
      </w:pPr>
    </w:p>
    <w:bookmarkEnd w:id="0"/>
    <w:p w14:paraId="7C03A2F0" w14:textId="77777777" w:rsidR="00AC7DE5" w:rsidRPr="008F604F" w:rsidRDefault="000E611B" w:rsidP="00E7479C">
      <w:pPr>
        <w:keepNext/>
        <w:spacing w:line="240" w:lineRule="auto"/>
        <w:rPr>
          <w:b/>
          <w:bCs/>
        </w:rPr>
      </w:pPr>
      <w:r w:rsidRPr="008F604F">
        <w:rPr>
          <w:b/>
        </w:rPr>
        <w:t>4.2</w:t>
      </w:r>
      <w:r w:rsidRPr="008F604F">
        <w:rPr>
          <w:b/>
        </w:rPr>
        <w:tab/>
        <w:t>Dosierung und Art der Anwendung</w:t>
      </w:r>
    </w:p>
    <w:p w14:paraId="07547A01" w14:textId="77777777" w:rsidR="00AC7DE5" w:rsidRPr="008F604F" w:rsidRDefault="00AC7DE5" w:rsidP="009401E4">
      <w:pPr>
        <w:keepNext/>
        <w:spacing w:line="240" w:lineRule="auto"/>
        <w:rPr>
          <w:szCs w:val="22"/>
        </w:rPr>
      </w:pPr>
    </w:p>
    <w:p w14:paraId="407ED88D" w14:textId="77777777" w:rsidR="00AC7DE5" w:rsidRPr="008F604F" w:rsidRDefault="000E611B" w:rsidP="009401E4">
      <w:pPr>
        <w:spacing w:line="240" w:lineRule="auto"/>
      </w:pPr>
      <w:r w:rsidRPr="008F604F">
        <w:t>Die Behandlung mit LIVTENCITY sollte durch eine Ärztin oder einen Arzt eingeleitet werden, die oder der über Erfahrungen in der Behandlung von Patientinnen und Patienten verfügt, die einer Transplantation solider Organe oder einer hämatopoetischen Stammzelltransplantation unterzogen wurden.</w:t>
      </w:r>
    </w:p>
    <w:p w14:paraId="5043CB0F" w14:textId="77777777" w:rsidR="00AC7DE5" w:rsidRPr="008F604F" w:rsidRDefault="00AC7DE5" w:rsidP="009401E4">
      <w:pPr>
        <w:spacing w:line="240" w:lineRule="auto"/>
        <w:rPr>
          <w:szCs w:val="22"/>
        </w:rPr>
      </w:pPr>
    </w:p>
    <w:p w14:paraId="3640DEF5" w14:textId="77777777" w:rsidR="00AC7DE5" w:rsidRPr="008F604F" w:rsidRDefault="000E611B" w:rsidP="009401E4">
      <w:pPr>
        <w:keepNext/>
        <w:spacing w:line="240" w:lineRule="auto"/>
        <w:rPr>
          <w:szCs w:val="22"/>
          <w:u w:val="single"/>
        </w:rPr>
      </w:pPr>
      <w:bookmarkStart w:id="2" w:name="OLE_LINK10"/>
      <w:r w:rsidRPr="008F604F">
        <w:rPr>
          <w:u w:val="single"/>
        </w:rPr>
        <w:t>Dosierung</w:t>
      </w:r>
    </w:p>
    <w:p w14:paraId="07459315" w14:textId="77777777" w:rsidR="00AC7DE5" w:rsidRPr="008F604F" w:rsidRDefault="00AC7DE5" w:rsidP="009401E4">
      <w:pPr>
        <w:keepNext/>
        <w:keepLines/>
        <w:spacing w:line="240" w:lineRule="auto"/>
        <w:rPr>
          <w:szCs w:val="22"/>
        </w:rPr>
      </w:pPr>
    </w:p>
    <w:p w14:paraId="3FABA3E9" w14:textId="310CBE3D" w:rsidR="00AC7DE5" w:rsidRPr="008F604F" w:rsidRDefault="000E611B" w:rsidP="009401E4">
      <w:pPr>
        <w:spacing w:line="240" w:lineRule="auto"/>
      </w:pPr>
      <w:r w:rsidRPr="008F604F">
        <w:t>Die empfohlene Dosis von LIVTENCITY</w:t>
      </w:r>
      <w:r w:rsidRPr="008F604F">
        <w:rPr>
          <w:b/>
        </w:rPr>
        <w:t xml:space="preserve"> </w:t>
      </w:r>
      <w:r w:rsidRPr="008F604F">
        <w:t>beträgt 400 mg (zwei Tabletten mit je 200 mg) zweimal täglich, d. h. eine Tagesdosis von 800 mg</w:t>
      </w:r>
      <w:r w:rsidRPr="008F604F">
        <w:rPr>
          <w:b/>
          <w:i/>
        </w:rPr>
        <w:t xml:space="preserve"> </w:t>
      </w:r>
      <w:r w:rsidRPr="008F604F">
        <w:t>für 8 Wochen.</w:t>
      </w:r>
      <w:r w:rsidRPr="008F604F">
        <w:rPr>
          <w:b/>
        </w:rPr>
        <w:t xml:space="preserve"> </w:t>
      </w:r>
      <w:r w:rsidRPr="008F604F">
        <w:t xml:space="preserve">Je nach </w:t>
      </w:r>
      <w:r w:rsidR="00F72721" w:rsidRPr="008F604F">
        <w:t xml:space="preserve">der </w:t>
      </w:r>
      <w:r w:rsidRPr="008F604F">
        <w:t xml:space="preserve">klinischen </w:t>
      </w:r>
      <w:r w:rsidR="00F72721" w:rsidRPr="008F604F">
        <w:t>Situation</w:t>
      </w:r>
      <w:r w:rsidRPr="008F604F">
        <w:t xml:space="preserve"> der einzelnen Patientin/des einzelnen Patienten kann eine Individualisierung der Behandlungsdauer erforderlich werden.</w:t>
      </w:r>
    </w:p>
    <w:p w14:paraId="6537F28F" w14:textId="77777777" w:rsidR="00AC7DE5" w:rsidRPr="008F604F" w:rsidRDefault="00AC7DE5" w:rsidP="009401E4">
      <w:pPr>
        <w:spacing w:line="240" w:lineRule="auto"/>
        <w:rPr>
          <w:szCs w:val="22"/>
        </w:rPr>
      </w:pPr>
    </w:p>
    <w:bookmarkEnd w:id="2"/>
    <w:p w14:paraId="65A3D0E6" w14:textId="50EB069F" w:rsidR="00AC7DE5" w:rsidRPr="008F604F" w:rsidRDefault="000E611B" w:rsidP="009401E4">
      <w:pPr>
        <w:keepNext/>
        <w:spacing w:line="240" w:lineRule="auto"/>
        <w:rPr>
          <w:iCs/>
          <w:szCs w:val="22"/>
          <w:u w:val="single"/>
        </w:rPr>
      </w:pPr>
      <w:r w:rsidRPr="008F604F">
        <w:rPr>
          <w:u w:val="single"/>
        </w:rPr>
        <w:lastRenderedPageBreak/>
        <w:t xml:space="preserve">Gleichzeitige </w:t>
      </w:r>
      <w:r w:rsidR="00693E3C" w:rsidRPr="008F604F">
        <w:rPr>
          <w:u w:val="single"/>
        </w:rPr>
        <w:t>Anwend</w:t>
      </w:r>
      <w:r w:rsidRPr="008F604F">
        <w:rPr>
          <w:u w:val="single"/>
        </w:rPr>
        <w:t>ung mit CYP3A-Induktoren</w:t>
      </w:r>
    </w:p>
    <w:p w14:paraId="6DFB9E20" w14:textId="77777777" w:rsidR="00AC7DE5" w:rsidRPr="008F604F" w:rsidRDefault="00AC7DE5" w:rsidP="009401E4">
      <w:pPr>
        <w:keepNext/>
        <w:spacing w:line="240" w:lineRule="auto"/>
        <w:rPr>
          <w:iCs/>
          <w:szCs w:val="22"/>
          <w:u w:val="single"/>
        </w:rPr>
      </w:pPr>
    </w:p>
    <w:p w14:paraId="3936B9D1" w14:textId="6369E125" w:rsidR="00AC7DE5" w:rsidRPr="008F604F" w:rsidRDefault="000E611B" w:rsidP="009401E4">
      <w:pPr>
        <w:spacing w:line="240" w:lineRule="auto"/>
        <w:rPr>
          <w:strike/>
        </w:rPr>
      </w:pPr>
      <w:r w:rsidRPr="008F604F">
        <w:t xml:space="preserve">Die gleichzeitige </w:t>
      </w:r>
      <w:r w:rsidR="00693E3C" w:rsidRPr="008F604F">
        <w:t>Anwend</w:t>
      </w:r>
      <w:r w:rsidRPr="008F604F">
        <w:t xml:space="preserve">ung von LIVTENCITY mit den starken Cytochrom-P450-3A(CYP3A)-Induktoren Rifampicin, Rifabutin oder Johanniskraut wird nicht empfohlen, da es zu einer Verringerung der Wirksamkeit von Maribavir kommen kann. </w:t>
      </w:r>
    </w:p>
    <w:p w14:paraId="70DF9E56" w14:textId="77777777" w:rsidR="00AC7DE5" w:rsidRPr="008F604F" w:rsidRDefault="00AC7DE5" w:rsidP="009401E4">
      <w:pPr>
        <w:spacing w:line="240" w:lineRule="auto"/>
        <w:rPr>
          <w:iCs/>
          <w:strike/>
          <w:szCs w:val="22"/>
          <w:u w:val="double"/>
        </w:rPr>
      </w:pPr>
    </w:p>
    <w:p w14:paraId="4348DCC3" w14:textId="455346B2" w:rsidR="00AC7DE5" w:rsidRPr="008F604F" w:rsidRDefault="000E611B" w:rsidP="009401E4">
      <w:pPr>
        <w:spacing w:line="240" w:lineRule="auto"/>
      </w:pPr>
      <w:r w:rsidRPr="008F604F">
        <w:t xml:space="preserve">Falls eine gleichzeitige </w:t>
      </w:r>
      <w:r w:rsidR="0043028F" w:rsidRPr="008F604F">
        <w:t>Anwend</w:t>
      </w:r>
      <w:r w:rsidRPr="008F604F">
        <w:t>ung von LIVTENCITY mit anderen starken oder mäßigen CYP3A-Induktoren (z. B. Carbamazepin, Efavirenz, Phenobarbital und Phenytoin) nicht vermieden werden kann, sollte die LIVTENCITY-Dosis auf 1200 mg zweimal täglich erhöht werden (siehe Abschnitte 4.4, 4.5 und 5.2).</w:t>
      </w:r>
    </w:p>
    <w:p w14:paraId="44E871BC" w14:textId="77777777" w:rsidR="00AC7DE5" w:rsidRPr="008F604F" w:rsidRDefault="00AC7DE5" w:rsidP="009401E4">
      <w:pPr>
        <w:spacing w:line="240" w:lineRule="auto"/>
        <w:rPr>
          <w:b/>
          <w:bCs/>
          <w:iCs/>
          <w:strike/>
          <w:szCs w:val="22"/>
          <w:u w:val="double"/>
        </w:rPr>
      </w:pPr>
    </w:p>
    <w:p w14:paraId="75F20462" w14:textId="77777777" w:rsidR="00AC7DE5" w:rsidRPr="008F604F" w:rsidRDefault="000E611B" w:rsidP="009401E4">
      <w:pPr>
        <w:keepNext/>
        <w:spacing w:line="240" w:lineRule="auto"/>
        <w:rPr>
          <w:szCs w:val="22"/>
          <w:u w:val="single"/>
        </w:rPr>
      </w:pPr>
      <w:r w:rsidRPr="008F604F">
        <w:rPr>
          <w:u w:val="single"/>
        </w:rPr>
        <w:t>Auslassen einer Dosis</w:t>
      </w:r>
    </w:p>
    <w:p w14:paraId="144A5D23" w14:textId="77777777" w:rsidR="00AC7DE5" w:rsidRPr="008F604F" w:rsidRDefault="00AC7DE5" w:rsidP="009401E4">
      <w:pPr>
        <w:keepNext/>
        <w:spacing w:line="240" w:lineRule="auto"/>
        <w:rPr>
          <w:szCs w:val="22"/>
        </w:rPr>
      </w:pPr>
    </w:p>
    <w:p w14:paraId="6C2FB2DA" w14:textId="324ED4E1" w:rsidR="00AC7DE5" w:rsidRPr="008F604F" w:rsidRDefault="000E611B" w:rsidP="009401E4">
      <w:pPr>
        <w:spacing w:line="240" w:lineRule="auto"/>
        <w:rPr>
          <w:szCs w:val="22"/>
        </w:rPr>
      </w:pPr>
      <w:r w:rsidRPr="008F604F">
        <w:t>Patientinnen und Patienten sollten darauf hingewiesen werden, dass, wenn eine Dosis LIVTENCITY vergessen wird und die nächste Dosis innerhalb der nächsten 3 Stunden eingenommen werden sollte, die vergessene Dosis ausgelassen und mit dem gewohnten Dosierungsschema fortgefahren werden soll. Patientinnen und Patienten sollten die nächste Dosis nicht verdoppeln oder mehr LIVTENCITY als verordnet einnehmen.</w:t>
      </w:r>
    </w:p>
    <w:p w14:paraId="738610EB" w14:textId="77777777" w:rsidR="00AC7DE5" w:rsidRPr="008F604F" w:rsidRDefault="00AC7DE5" w:rsidP="009401E4">
      <w:pPr>
        <w:spacing w:line="240" w:lineRule="auto"/>
        <w:rPr>
          <w:bCs/>
          <w:szCs w:val="22"/>
        </w:rPr>
      </w:pPr>
    </w:p>
    <w:p w14:paraId="7975D284" w14:textId="77777777" w:rsidR="00AC7DE5" w:rsidRPr="008F604F" w:rsidRDefault="000E611B" w:rsidP="009401E4">
      <w:pPr>
        <w:keepNext/>
        <w:spacing w:line="240" w:lineRule="auto"/>
        <w:rPr>
          <w:iCs/>
          <w:szCs w:val="22"/>
          <w:u w:val="single"/>
        </w:rPr>
      </w:pPr>
      <w:bookmarkStart w:id="3" w:name="_Hlk92297070"/>
      <w:r w:rsidRPr="008F604F">
        <w:rPr>
          <w:u w:val="single"/>
        </w:rPr>
        <w:t>Besondere Patientengruppen</w:t>
      </w:r>
    </w:p>
    <w:bookmarkEnd w:id="3"/>
    <w:p w14:paraId="637805D2" w14:textId="77777777" w:rsidR="00AC7DE5" w:rsidRPr="008F604F" w:rsidRDefault="00AC7DE5" w:rsidP="009401E4">
      <w:pPr>
        <w:keepNext/>
        <w:spacing w:line="240" w:lineRule="auto"/>
        <w:rPr>
          <w:i/>
          <w:iCs/>
          <w:szCs w:val="22"/>
        </w:rPr>
      </w:pPr>
    </w:p>
    <w:p w14:paraId="1DB3CC0E" w14:textId="77777777" w:rsidR="00AC7DE5" w:rsidRPr="008F604F" w:rsidRDefault="000E611B" w:rsidP="009401E4">
      <w:pPr>
        <w:keepNext/>
        <w:spacing w:line="240" w:lineRule="auto"/>
        <w:rPr>
          <w:i/>
          <w:szCs w:val="22"/>
        </w:rPr>
      </w:pPr>
      <w:r w:rsidRPr="008F604F">
        <w:rPr>
          <w:i/>
        </w:rPr>
        <w:t>Ältere Patienten</w:t>
      </w:r>
    </w:p>
    <w:p w14:paraId="463F29E8" w14:textId="77777777" w:rsidR="00AC7DE5" w:rsidRPr="008F604F" w:rsidRDefault="00AC7DE5" w:rsidP="009401E4">
      <w:pPr>
        <w:keepNext/>
        <w:spacing w:line="240" w:lineRule="auto"/>
        <w:rPr>
          <w:iCs/>
          <w:szCs w:val="22"/>
        </w:rPr>
      </w:pPr>
    </w:p>
    <w:p w14:paraId="30F9E400" w14:textId="77777777" w:rsidR="00AC7DE5" w:rsidRPr="008F604F" w:rsidRDefault="000E611B" w:rsidP="009401E4">
      <w:pPr>
        <w:keepNext/>
        <w:spacing w:line="240" w:lineRule="auto"/>
        <w:rPr>
          <w:szCs w:val="22"/>
        </w:rPr>
      </w:pPr>
      <w:r w:rsidRPr="008F604F">
        <w:t>Bei Patientinnen und Patienten über einem Alter von 65 Jahren ist keine Dosisanpassung erforderlich (siehe Abschnitte 5.1 und 5.2).</w:t>
      </w:r>
    </w:p>
    <w:p w14:paraId="3B7B4B86" w14:textId="77777777" w:rsidR="00AC7DE5" w:rsidRPr="008F604F" w:rsidRDefault="00AC7DE5" w:rsidP="009401E4">
      <w:pPr>
        <w:spacing w:line="240" w:lineRule="auto"/>
        <w:rPr>
          <w:szCs w:val="22"/>
        </w:rPr>
      </w:pPr>
    </w:p>
    <w:p w14:paraId="59431512" w14:textId="77777777" w:rsidR="00AC7DE5" w:rsidRPr="008F604F" w:rsidRDefault="000E611B" w:rsidP="009401E4">
      <w:pPr>
        <w:keepNext/>
        <w:spacing w:line="240" w:lineRule="auto"/>
        <w:rPr>
          <w:i/>
          <w:szCs w:val="22"/>
        </w:rPr>
      </w:pPr>
      <w:r w:rsidRPr="008F604F">
        <w:rPr>
          <w:i/>
        </w:rPr>
        <w:t>Nierenfunktionsstörung</w:t>
      </w:r>
    </w:p>
    <w:p w14:paraId="3A0FF5F2" w14:textId="77777777" w:rsidR="00AC7DE5" w:rsidRPr="008F604F" w:rsidRDefault="00AC7DE5" w:rsidP="009401E4">
      <w:pPr>
        <w:keepNext/>
        <w:spacing w:line="240" w:lineRule="auto"/>
        <w:rPr>
          <w:szCs w:val="22"/>
        </w:rPr>
      </w:pPr>
    </w:p>
    <w:p w14:paraId="0296BA1A" w14:textId="7BDCAE99" w:rsidR="00AC7DE5" w:rsidRPr="008F604F" w:rsidRDefault="000E611B" w:rsidP="009401E4">
      <w:pPr>
        <w:keepNext/>
        <w:spacing w:line="240" w:lineRule="auto"/>
        <w:rPr>
          <w:bCs/>
          <w:szCs w:val="22"/>
        </w:rPr>
      </w:pPr>
      <w:r w:rsidRPr="008F604F">
        <w:t xml:space="preserve">Für Patientinnen und Patienten mit einer leichten, mittelschweren oder schweren Nierenfunktionsstörung ist keine Dosisanpassung von LIVTENCITY notwendig. </w:t>
      </w:r>
      <w:bookmarkStart w:id="4" w:name="_Hlk65772791"/>
      <w:r w:rsidRPr="008F604F">
        <w:t xml:space="preserve">Es liegen keine Studien zur Anwendung von LIVTENCITY bei Patientinnen und Patienten mit terminaler Niereninsuffizienz (ESRD) vor, einschließlich bei Dialysepatientinnen und -patienten. Aufgrund der hohen Plasmaproteinbindung von Maribavir (siehe Abschnitt 5.2) sind bei Dialysepatientinnen und -patienten voraussichtlich keine Dosisanpassungen </w:t>
      </w:r>
      <w:bookmarkEnd w:id="4"/>
      <w:r w:rsidRPr="008F604F">
        <w:t>erforderlich.</w:t>
      </w:r>
    </w:p>
    <w:p w14:paraId="5630AD66" w14:textId="77777777" w:rsidR="00AC7DE5" w:rsidRPr="008F604F" w:rsidRDefault="00AC7DE5" w:rsidP="009401E4">
      <w:pPr>
        <w:spacing w:line="240" w:lineRule="auto"/>
        <w:rPr>
          <w:bCs/>
          <w:szCs w:val="22"/>
        </w:rPr>
      </w:pPr>
    </w:p>
    <w:p w14:paraId="492192BC" w14:textId="77777777" w:rsidR="00AC7DE5" w:rsidRPr="008F604F" w:rsidRDefault="000E611B" w:rsidP="009401E4">
      <w:pPr>
        <w:keepNext/>
        <w:spacing w:line="240" w:lineRule="auto"/>
        <w:rPr>
          <w:i/>
          <w:iCs/>
          <w:szCs w:val="22"/>
        </w:rPr>
      </w:pPr>
      <w:bookmarkStart w:id="5" w:name="_Hlk92408181"/>
      <w:r w:rsidRPr="008F604F">
        <w:rPr>
          <w:i/>
        </w:rPr>
        <w:t xml:space="preserve">Leberfunktionsstörung </w:t>
      </w:r>
    </w:p>
    <w:p w14:paraId="61829076" w14:textId="77777777" w:rsidR="00AC7DE5" w:rsidRPr="008F604F" w:rsidRDefault="00AC7DE5" w:rsidP="009401E4">
      <w:pPr>
        <w:keepNext/>
        <w:spacing w:line="240" w:lineRule="auto"/>
        <w:rPr>
          <w:i/>
          <w:iCs/>
          <w:szCs w:val="22"/>
        </w:rPr>
      </w:pPr>
    </w:p>
    <w:bookmarkEnd w:id="5"/>
    <w:p w14:paraId="1AAC5AAD" w14:textId="49E475FE" w:rsidR="00AC7DE5" w:rsidRPr="008F604F" w:rsidRDefault="000E611B" w:rsidP="009401E4">
      <w:pPr>
        <w:keepNext/>
        <w:spacing w:line="240" w:lineRule="auto"/>
        <w:rPr>
          <w:szCs w:val="22"/>
        </w:rPr>
      </w:pPr>
      <w:r w:rsidRPr="008F604F">
        <w:t>Bei Patientinnen und Patienten mit leichter (Child</w:t>
      </w:r>
      <w:r w:rsidRPr="008F604F">
        <w:noBreakHyphen/>
        <w:t>Pugh-Klasse A) oder mittelschwerer Leberfunktionsstörung (Child</w:t>
      </w:r>
      <w:r w:rsidRPr="008F604F">
        <w:noBreakHyphen/>
        <w:t xml:space="preserve">Pugh-Klasse B) ist keine Dosisanpassung von LIVTENCITY notwendig. Es liegen keine Studien zur </w:t>
      </w:r>
      <w:r w:rsidR="0043028F" w:rsidRPr="008F604F">
        <w:t>Anwend</w:t>
      </w:r>
      <w:r w:rsidRPr="008F604F">
        <w:t>ung von LIVTENCITY bei Patientinnen und Patienten mit schwerer Leberfunktionsstörung (Child</w:t>
      </w:r>
      <w:r w:rsidRPr="008F604F">
        <w:noBreakHyphen/>
        <w:t>Pugh-Klasse C) vor</w:t>
      </w:r>
      <w:r w:rsidRPr="008F604F">
        <w:rPr>
          <w:bCs/>
        </w:rPr>
        <w:t>.</w:t>
      </w:r>
      <w:r w:rsidRPr="008F604F">
        <w:rPr>
          <w:b/>
        </w:rPr>
        <w:t xml:space="preserve"> </w:t>
      </w:r>
      <w:r w:rsidRPr="008F604F">
        <w:t xml:space="preserve">Es ist nicht bekannt, ob sich die Maribavir-Exposition bei Patientinnen und Patienten mit schwerer Leberfunktionsstörung signifikant erhöhen würde. Somit ist bei </w:t>
      </w:r>
      <w:r w:rsidR="0043028F" w:rsidRPr="008F604F">
        <w:t>Anwend</w:t>
      </w:r>
      <w:r w:rsidRPr="008F604F">
        <w:t>ung von LIVTENCITY an Patientinnen und Patienten mit schwerer Leberfunktionsstörung Vorsicht geboten</w:t>
      </w:r>
      <w:r w:rsidRPr="008F604F">
        <w:rPr>
          <w:b/>
        </w:rPr>
        <w:t xml:space="preserve"> </w:t>
      </w:r>
      <w:r w:rsidRPr="008F604F">
        <w:t>(siehe Abschnitt 5.2).</w:t>
      </w:r>
    </w:p>
    <w:p w14:paraId="2BA226A1" w14:textId="77777777" w:rsidR="00AC7DE5" w:rsidRPr="008F604F" w:rsidRDefault="00AC7DE5" w:rsidP="009401E4">
      <w:pPr>
        <w:keepNext/>
        <w:spacing w:line="240" w:lineRule="auto"/>
        <w:rPr>
          <w:bCs/>
          <w:szCs w:val="22"/>
        </w:rPr>
      </w:pPr>
    </w:p>
    <w:p w14:paraId="68D3BA28" w14:textId="77777777" w:rsidR="00AC7DE5" w:rsidRPr="008F604F" w:rsidRDefault="000E611B" w:rsidP="009401E4">
      <w:pPr>
        <w:keepNext/>
        <w:spacing w:line="240" w:lineRule="auto"/>
        <w:rPr>
          <w:bCs/>
          <w:i/>
          <w:iCs/>
          <w:szCs w:val="22"/>
        </w:rPr>
      </w:pPr>
      <w:r w:rsidRPr="008F604F">
        <w:rPr>
          <w:i/>
        </w:rPr>
        <w:t>Kinder und Jugendliche</w:t>
      </w:r>
    </w:p>
    <w:p w14:paraId="17AD93B2" w14:textId="77777777" w:rsidR="00AC7DE5" w:rsidRPr="008F604F" w:rsidRDefault="00AC7DE5" w:rsidP="009401E4">
      <w:pPr>
        <w:keepNext/>
        <w:spacing w:line="240" w:lineRule="auto"/>
        <w:rPr>
          <w:bCs/>
          <w:szCs w:val="22"/>
        </w:rPr>
      </w:pPr>
    </w:p>
    <w:p w14:paraId="5C358A81" w14:textId="77777777" w:rsidR="00AC7DE5" w:rsidRPr="008F604F" w:rsidRDefault="000E611B" w:rsidP="009401E4">
      <w:pPr>
        <w:keepNext/>
        <w:spacing w:line="240" w:lineRule="auto"/>
        <w:rPr>
          <w:szCs w:val="22"/>
        </w:rPr>
      </w:pPr>
      <w:bookmarkStart w:id="6" w:name="_Hlk64979064"/>
      <w:r w:rsidRPr="008F604F">
        <w:t xml:space="preserve">Die Sicherheit und Wirksamkeit von </w:t>
      </w:r>
      <w:bookmarkStart w:id="7" w:name="_Hlk63177864"/>
      <w:r w:rsidRPr="008F604F">
        <w:t xml:space="preserve">LIVTENCITY </w:t>
      </w:r>
      <w:bookmarkEnd w:id="7"/>
      <w:r w:rsidRPr="008F604F">
        <w:t>bei Patientinnen und Patienten unter einem Alter von 18 Jahren sind nicht erwiesen. Es liegen keine Daten vor.</w:t>
      </w:r>
    </w:p>
    <w:bookmarkEnd w:id="6"/>
    <w:p w14:paraId="0DE4B5B7" w14:textId="77777777" w:rsidR="00AC7DE5" w:rsidRPr="008F604F" w:rsidRDefault="00AC7DE5" w:rsidP="009401E4">
      <w:pPr>
        <w:spacing w:line="240" w:lineRule="auto"/>
        <w:rPr>
          <w:szCs w:val="22"/>
        </w:rPr>
      </w:pPr>
    </w:p>
    <w:p w14:paraId="6C3B98E6" w14:textId="77777777" w:rsidR="00AC7DE5" w:rsidRPr="008F604F" w:rsidRDefault="000E611B" w:rsidP="009401E4">
      <w:pPr>
        <w:keepNext/>
        <w:spacing w:line="240" w:lineRule="auto"/>
        <w:rPr>
          <w:szCs w:val="22"/>
          <w:u w:val="single"/>
        </w:rPr>
      </w:pPr>
      <w:r w:rsidRPr="008F604F">
        <w:rPr>
          <w:u w:val="single"/>
        </w:rPr>
        <w:t>Art der Anwendung</w:t>
      </w:r>
    </w:p>
    <w:p w14:paraId="66204FF1" w14:textId="77777777" w:rsidR="00AC7DE5" w:rsidRPr="008F604F" w:rsidRDefault="00AC7DE5" w:rsidP="009401E4">
      <w:pPr>
        <w:keepNext/>
        <w:spacing w:line="240" w:lineRule="auto"/>
        <w:rPr>
          <w:szCs w:val="22"/>
          <w:u w:val="single"/>
        </w:rPr>
      </w:pPr>
    </w:p>
    <w:p w14:paraId="10493696" w14:textId="77777777" w:rsidR="00AC7DE5" w:rsidRPr="008F604F" w:rsidRDefault="000E611B" w:rsidP="009401E4">
      <w:pPr>
        <w:keepNext/>
        <w:spacing w:line="240" w:lineRule="auto"/>
        <w:rPr>
          <w:szCs w:val="22"/>
        </w:rPr>
      </w:pPr>
      <w:r w:rsidRPr="008F604F">
        <w:t>Zum Einnehmen.</w:t>
      </w:r>
    </w:p>
    <w:p w14:paraId="2DBF0D7D" w14:textId="77777777" w:rsidR="00AC7DE5" w:rsidRPr="008F604F" w:rsidRDefault="00AC7DE5" w:rsidP="009401E4">
      <w:pPr>
        <w:spacing w:line="240" w:lineRule="auto"/>
        <w:rPr>
          <w:szCs w:val="22"/>
          <w:u w:val="single"/>
        </w:rPr>
      </w:pPr>
    </w:p>
    <w:p w14:paraId="22E34A6E" w14:textId="5C8F6A96" w:rsidR="00AC7DE5" w:rsidRPr="008F604F" w:rsidRDefault="000E611B" w:rsidP="009401E4">
      <w:pPr>
        <w:spacing w:line="240" w:lineRule="auto"/>
        <w:rPr>
          <w:iCs/>
          <w:szCs w:val="22"/>
        </w:rPr>
      </w:pPr>
      <w:bookmarkStart w:id="8" w:name="OLE_LINK4"/>
      <w:r w:rsidRPr="008F604F">
        <w:t xml:space="preserve">LIVTENCITY ist ausschließlich zur Einnahme bestimmt. Es kann mit oder ohne eine Mahlzeit eingenommen werden. Die Filmtablette kann im Ganzen eingenommen oder zerdrückt werden. Die zerdrückte Filmtablette kann auch über eine nasogastrale oder orogastrale Sonde </w:t>
      </w:r>
      <w:r w:rsidR="0043028F" w:rsidRPr="008F604F">
        <w:t>gegeben</w:t>
      </w:r>
      <w:r w:rsidRPr="008F604F">
        <w:t xml:space="preserve"> werden.</w:t>
      </w:r>
      <w:bookmarkEnd w:id="8"/>
    </w:p>
    <w:p w14:paraId="6B62F1B3" w14:textId="77777777" w:rsidR="00AC7DE5" w:rsidRPr="008F604F" w:rsidRDefault="00AC7DE5" w:rsidP="009401E4">
      <w:pPr>
        <w:spacing w:line="240" w:lineRule="auto"/>
        <w:rPr>
          <w:rFonts w:ascii="Times New Roman Bold" w:hAnsi="Times New Roman Bold"/>
          <w:iCs/>
          <w:szCs w:val="22"/>
          <w:u w:val="double"/>
        </w:rPr>
      </w:pPr>
    </w:p>
    <w:p w14:paraId="033CA5F1" w14:textId="77777777" w:rsidR="00AC7DE5" w:rsidRPr="008F604F" w:rsidRDefault="000E611B" w:rsidP="009401E4">
      <w:pPr>
        <w:keepNext/>
        <w:spacing w:line="240" w:lineRule="auto"/>
        <w:ind w:left="567" w:hanging="567"/>
        <w:rPr>
          <w:szCs w:val="22"/>
        </w:rPr>
      </w:pPr>
      <w:r w:rsidRPr="008F604F">
        <w:rPr>
          <w:b/>
        </w:rPr>
        <w:t>4.3</w:t>
      </w:r>
      <w:r w:rsidRPr="008F604F">
        <w:rPr>
          <w:b/>
        </w:rPr>
        <w:tab/>
        <w:t>Gegenanzeigen</w:t>
      </w:r>
    </w:p>
    <w:p w14:paraId="02F2C34E" w14:textId="77777777" w:rsidR="00AC7DE5" w:rsidRPr="008F604F" w:rsidRDefault="00AC7DE5" w:rsidP="009401E4">
      <w:pPr>
        <w:keepNext/>
        <w:spacing w:line="240" w:lineRule="auto"/>
        <w:rPr>
          <w:szCs w:val="22"/>
        </w:rPr>
      </w:pPr>
    </w:p>
    <w:p w14:paraId="09F8C493" w14:textId="77777777" w:rsidR="00AC7DE5" w:rsidRPr="008F604F" w:rsidRDefault="000E611B" w:rsidP="009401E4">
      <w:pPr>
        <w:keepNext/>
        <w:spacing w:line="240" w:lineRule="auto"/>
        <w:rPr>
          <w:szCs w:val="22"/>
        </w:rPr>
      </w:pPr>
      <w:r w:rsidRPr="008F604F">
        <w:t>Überempfindlichkeit gegen den Wirkstoff oder einen der in Abschnitt 6.1 genannten sonstigen Bestandteile.</w:t>
      </w:r>
    </w:p>
    <w:p w14:paraId="680A4E5D" w14:textId="77777777" w:rsidR="00AC7DE5" w:rsidRPr="008F604F" w:rsidRDefault="00AC7DE5" w:rsidP="009401E4">
      <w:pPr>
        <w:spacing w:line="240" w:lineRule="auto"/>
        <w:rPr>
          <w:szCs w:val="22"/>
        </w:rPr>
      </w:pPr>
    </w:p>
    <w:p w14:paraId="532E72AA" w14:textId="04F8EA1E" w:rsidR="00AC7DE5" w:rsidRPr="008F604F" w:rsidRDefault="000E611B" w:rsidP="009401E4">
      <w:pPr>
        <w:spacing w:line="240" w:lineRule="auto"/>
      </w:pPr>
      <w:r w:rsidRPr="008F604F">
        <w:t xml:space="preserve">Gleichzeitige </w:t>
      </w:r>
      <w:r w:rsidR="00027292" w:rsidRPr="008F604F">
        <w:t xml:space="preserve">Anwendung </w:t>
      </w:r>
      <w:r w:rsidRPr="008F604F">
        <w:t>mit Ganciclovir oder Valganciclovir (siehe Abschnitt 4.5).</w:t>
      </w:r>
    </w:p>
    <w:p w14:paraId="19219836" w14:textId="77777777" w:rsidR="00AC7DE5" w:rsidRPr="008F604F" w:rsidRDefault="00AC7DE5" w:rsidP="009401E4">
      <w:pPr>
        <w:spacing w:line="240" w:lineRule="auto"/>
        <w:rPr>
          <w:szCs w:val="22"/>
        </w:rPr>
      </w:pPr>
    </w:p>
    <w:p w14:paraId="78C7CA47" w14:textId="77777777" w:rsidR="00AC7DE5" w:rsidRPr="008F604F" w:rsidRDefault="000E611B" w:rsidP="009401E4">
      <w:pPr>
        <w:keepNext/>
        <w:spacing w:line="240" w:lineRule="auto"/>
        <w:ind w:left="567" w:hanging="567"/>
        <w:rPr>
          <w:b/>
          <w:szCs w:val="22"/>
        </w:rPr>
      </w:pPr>
      <w:r w:rsidRPr="008F604F">
        <w:rPr>
          <w:b/>
        </w:rPr>
        <w:t>4.4</w:t>
      </w:r>
      <w:r w:rsidRPr="008F604F">
        <w:rPr>
          <w:b/>
        </w:rPr>
        <w:tab/>
        <w:t>Besondere Warnhinweise und Vorsichtsmaßnahmen für die Anwendung</w:t>
      </w:r>
    </w:p>
    <w:p w14:paraId="296FEF7D" w14:textId="77777777" w:rsidR="00AC7DE5" w:rsidRPr="008F604F" w:rsidRDefault="00AC7DE5" w:rsidP="009401E4">
      <w:pPr>
        <w:keepNext/>
        <w:spacing w:line="240" w:lineRule="auto"/>
        <w:rPr>
          <w:bCs/>
          <w:iCs/>
          <w:szCs w:val="22"/>
        </w:rPr>
      </w:pPr>
    </w:p>
    <w:p w14:paraId="469340FA" w14:textId="77777777" w:rsidR="00AC7DE5" w:rsidRPr="008F604F" w:rsidRDefault="000E611B" w:rsidP="009401E4">
      <w:pPr>
        <w:keepNext/>
        <w:spacing w:line="240" w:lineRule="auto"/>
        <w:rPr>
          <w:bCs/>
          <w:iCs/>
          <w:szCs w:val="22"/>
          <w:u w:val="single"/>
        </w:rPr>
      </w:pPr>
      <w:r w:rsidRPr="008F604F">
        <w:rPr>
          <w:bCs/>
          <w:iCs/>
          <w:szCs w:val="22"/>
          <w:u w:val="single"/>
        </w:rPr>
        <w:t>Virologisches Versagen während der Behandlung und Wiederauftreten nach der Behandlung</w:t>
      </w:r>
    </w:p>
    <w:p w14:paraId="7194DBDC" w14:textId="77777777" w:rsidR="00AC7DE5" w:rsidRPr="008F604F" w:rsidRDefault="00AC7DE5" w:rsidP="009401E4">
      <w:pPr>
        <w:keepNext/>
        <w:spacing w:line="240" w:lineRule="auto"/>
        <w:rPr>
          <w:bCs/>
          <w:iCs/>
          <w:szCs w:val="22"/>
          <w:u w:val="single"/>
        </w:rPr>
      </w:pPr>
    </w:p>
    <w:p w14:paraId="07FFB58E" w14:textId="681A10B3" w:rsidR="00AC7DE5" w:rsidRPr="008F604F" w:rsidRDefault="000E611B" w:rsidP="009401E4">
      <w:pPr>
        <w:spacing w:line="240" w:lineRule="auto"/>
      </w:pPr>
      <w:r w:rsidRPr="008F604F">
        <w:t>Während und nach der Behandlung mit LIVTENCITY kann es zu virologischem Versagen kommen. Virologische Rückfälle während der Nachbehandlung traten in der Regel innerhalb von 4-8 Wochen nach Beendigung der Behandlung auf. Einige mit einer Maribavir-Resistenz assoziierte</w:t>
      </w:r>
      <w:r w:rsidR="00405A33" w:rsidRPr="008F604F">
        <w:t>n</w:t>
      </w:r>
      <w:r w:rsidRPr="008F604F">
        <w:t xml:space="preserve"> pUL97-Substitutionen führen zu einer Kreuzresistenz gegenüber Ganciclovir und Valganciclovir. Bei Patienten, die nicht auf die Behandlung ansprechen, ist die CMV-DNA-Konzentration zu überwachen und der Patient auf mögliche Resistenzmutationen zu untersuchen. Die Behandlung sollte abgebrochen werden, wenn Maribavir-Resistenzmutationen festgestellt werden.</w:t>
      </w:r>
    </w:p>
    <w:p w14:paraId="769D0D3C" w14:textId="77777777" w:rsidR="00AC7DE5" w:rsidRPr="008F604F" w:rsidRDefault="00AC7DE5" w:rsidP="009401E4">
      <w:pPr>
        <w:spacing w:line="240" w:lineRule="auto"/>
        <w:rPr>
          <w:bCs/>
          <w:iCs/>
          <w:szCs w:val="22"/>
        </w:rPr>
      </w:pPr>
    </w:p>
    <w:p w14:paraId="138BDFB7" w14:textId="77777777" w:rsidR="00AC7DE5" w:rsidRPr="008F604F" w:rsidRDefault="000E611B" w:rsidP="009401E4">
      <w:pPr>
        <w:keepNext/>
        <w:spacing w:line="240" w:lineRule="auto"/>
        <w:rPr>
          <w:bCs/>
          <w:iCs/>
          <w:szCs w:val="22"/>
          <w:u w:val="single"/>
        </w:rPr>
      </w:pPr>
      <w:r w:rsidRPr="008F604F">
        <w:rPr>
          <w:u w:val="single"/>
        </w:rPr>
        <w:t>CMV-Erkrankung mit ZNS-Beteiligung</w:t>
      </w:r>
    </w:p>
    <w:p w14:paraId="54CD245A" w14:textId="77777777" w:rsidR="00AC7DE5" w:rsidRPr="008F604F" w:rsidRDefault="00AC7DE5" w:rsidP="009401E4">
      <w:pPr>
        <w:keepNext/>
        <w:tabs>
          <w:tab w:val="clear" w:pos="567"/>
        </w:tabs>
        <w:spacing w:line="240" w:lineRule="auto"/>
        <w:rPr>
          <w:szCs w:val="22"/>
        </w:rPr>
      </w:pPr>
    </w:p>
    <w:p w14:paraId="5A01A4A1" w14:textId="0EB7C92A" w:rsidR="00AC7DE5" w:rsidRPr="008F604F" w:rsidRDefault="000E611B" w:rsidP="009401E4">
      <w:pPr>
        <w:keepNext/>
        <w:tabs>
          <w:tab w:val="clear" w:pos="567"/>
        </w:tabs>
        <w:spacing w:line="240" w:lineRule="auto"/>
      </w:pPr>
      <w:r w:rsidRPr="008F604F">
        <w:t xml:space="preserve">Es liegen keine Studien zu LIVTENCITY bei Patientinnen und Patienten mit CMV-Infektion des Zentralnervensystems vor. Basierend auf präklinischen Daten </w:t>
      </w:r>
      <w:bookmarkStart w:id="9" w:name="OLE_LINK3"/>
      <w:r w:rsidRPr="008F604F">
        <w:t xml:space="preserve">wird für Maribavir </w:t>
      </w:r>
      <w:bookmarkEnd w:id="9"/>
      <w:r w:rsidRPr="008F604F">
        <w:t>eine niedrige ZNS-Penetration im Vergleich zu den Plasmawerten erwartet (siehe Abschnitte 5.2 und 5.3). Eine Wirksamkeit von LIVTENCITY zur Behandlung von CMV-Infektionen des ZNS (z. B. Meningoenzephalitis) wird somit nicht erwartet.</w:t>
      </w:r>
    </w:p>
    <w:p w14:paraId="1231BE67" w14:textId="77777777" w:rsidR="00AC7DE5" w:rsidRPr="008F604F" w:rsidRDefault="00AC7DE5" w:rsidP="009401E4">
      <w:pPr>
        <w:tabs>
          <w:tab w:val="clear" w:pos="567"/>
        </w:tabs>
        <w:spacing w:line="240" w:lineRule="auto"/>
        <w:rPr>
          <w:u w:val="single"/>
        </w:rPr>
      </w:pPr>
    </w:p>
    <w:p w14:paraId="2717F0E2" w14:textId="77777777" w:rsidR="00AC7DE5" w:rsidRPr="008F604F" w:rsidRDefault="000E611B" w:rsidP="009401E4">
      <w:pPr>
        <w:keepNext/>
        <w:tabs>
          <w:tab w:val="clear" w:pos="567"/>
        </w:tabs>
        <w:spacing w:line="240" w:lineRule="auto"/>
        <w:rPr>
          <w:szCs w:val="22"/>
          <w:u w:val="single"/>
        </w:rPr>
      </w:pPr>
      <w:r w:rsidRPr="008F604F">
        <w:rPr>
          <w:u w:val="single"/>
        </w:rPr>
        <w:t xml:space="preserve">Gleichzeitige Anwendung mit Immunsuppressiva </w:t>
      </w:r>
    </w:p>
    <w:p w14:paraId="36FEB5B0" w14:textId="77777777" w:rsidR="00AC7DE5" w:rsidRPr="008F604F" w:rsidRDefault="00AC7DE5" w:rsidP="009401E4">
      <w:pPr>
        <w:keepNext/>
        <w:spacing w:line="240" w:lineRule="auto"/>
        <w:rPr>
          <w:i/>
          <w:szCs w:val="22"/>
        </w:rPr>
      </w:pPr>
    </w:p>
    <w:p w14:paraId="59ADB7C3" w14:textId="08412621" w:rsidR="00AC7DE5" w:rsidRPr="008F604F" w:rsidRDefault="000E611B" w:rsidP="009401E4">
      <w:pPr>
        <w:keepNext/>
        <w:spacing w:line="240" w:lineRule="auto"/>
        <w:rPr>
          <w:u w:val="double"/>
        </w:rPr>
      </w:pPr>
      <w:r w:rsidRPr="008F604F">
        <w:t>LIVTENCITY hat das Potenzial, die Konzentration von Immunsuppressiva zu erhöhen, die Cytochrom-P450 (CYP)3A/P-gp-Substrate mit geringer therapeutischer Breite sind (einschließlich Tacrolimus, Cyclosporin, Sirolimus und Everolimus). Die Plasma-Konzentration solcher Immunsuppressiva muss während der Behandlung mit LIVTENCITY engmaschig überwacht werden, insbesondere nach Beginn und Absetzen der Behandlung mit LIVTENCITY, und die Dosierung ist bei Bedarf anzupassen (siehe Abschnitte 4.5, 4.8 und 5.2).</w:t>
      </w:r>
    </w:p>
    <w:p w14:paraId="30D7AA69" w14:textId="77777777" w:rsidR="00AC7DE5" w:rsidRPr="008F604F" w:rsidRDefault="00AC7DE5" w:rsidP="009401E4">
      <w:pPr>
        <w:spacing w:line="240" w:lineRule="auto"/>
        <w:rPr>
          <w:szCs w:val="22"/>
        </w:rPr>
      </w:pPr>
    </w:p>
    <w:p w14:paraId="471AEC1E" w14:textId="77777777" w:rsidR="00AC7DE5" w:rsidRPr="008F604F" w:rsidRDefault="000E611B" w:rsidP="009401E4">
      <w:pPr>
        <w:keepNext/>
        <w:tabs>
          <w:tab w:val="clear" w:pos="567"/>
        </w:tabs>
        <w:spacing w:line="240" w:lineRule="auto"/>
        <w:rPr>
          <w:szCs w:val="22"/>
          <w:u w:val="single"/>
        </w:rPr>
      </w:pPr>
      <w:r w:rsidRPr="008F604F">
        <w:rPr>
          <w:u w:val="single"/>
        </w:rPr>
        <w:t>Risiko von Nebenwirkungen oder verminderter therapeutischer Wirkung durch Arzneimittelwechselwirkungen</w:t>
      </w:r>
    </w:p>
    <w:p w14:paraId="7196D064" w14:textId="77777777" w:rsidR="00AC7DE5" w:rsidRPr="008F604F" w:rsidRDefault="00AC7DE5" w:rsidP="009401E4">
      <w:pPr>
        <w:keepNext/>
        <w:tabs>
          <w:tab w:val="clear" w:pos="567"/>
        </w:tabs>
        <w:spacing w:line="240" w:lineRule="auto"/>
        <w:rPr>
          <w:szCs w:val="22"/>
          <w:u w:val="single"/>
        </w:rPr>
      </w:pPr>
    </w:p>
    <w:p w14:paraId="548F7AE6" w14:textId="3E79C9BF" w:rsidR="00AC7DE5" w:rsidRPr="008F604F" w:rsidRDefault="000E611B" w:rsidP="009401E4">
      <w:pPr>
        <w:keepNext/>
        <w:tabs>
          <w:tab w:val="clear" w:pos="567"/>
        </w:tabs>
        <w:spacing w:line="240" w:lineRule="auto"/>
      </w:pPr>
      <w:r w:rsidRPr="008F604F">
        <w:t>Die g</w:t>
      </w:r>
      <w:r w:rsidR="0043028F" w:rsidRPr="008F604F">
        <w:t>leichzeitige</w:t>
      </w:r>
      <w:r w:rsidRPr="008F604F">
        <w:t xml:space="preserve"> Anwendung von LIVTENCITY und bestimmten anderen Arzneimitteln kann zu bekannten oder potenziell signifikanten Arzneimittelwechselwirkungen führen. In einigen Fällen kann es zu folgenden Auswirkungen kommen:</w:t>
      </w:r>
    </w:p>
    <w:p w14:paraId="3BB550B4" w14:textId="613D88CA" w:rsidR="00AC7DE5" w:rsidRPr="008F604F" w:rsidRDefault="000E611B" w:rsidP="009401E4">
      <w:pPr>
        <w:pStyle w:val="ListParagraph"/>
        <w:numPr>
          <w:ilvl w:val="0"/>
          <w:numId w:val="27"/>
        </w:numPr>
        <w:tabs>
          <w:tab w:val="clear" w:pos="567"/>
        </w:tabs>
        <w:spacing w:line="240" w:lineRule="auto"/>
      </w:pPr>
      <w:r w:rsidRPr="008F604F">
        <w:t xml:space="preserve">mögliche klinisch signifikante Nebenwirkungen infolge stärkerer Exposition gegenüber </w:t>
      </w:r>
      <w:r w:rsidR="00405A33" w:rsidRPr="008F604F">
        <w:t xml:space="preserve">gleichzeitig </w:t>
      </w:r>
      <w:r w:rsidRPr="008F604F">
        <w:t>angewendeten anderen Arzneimitteln</w:t>
      </w:r>
    </w:p>
    <w:p w14:paraId="2839A992" w14:textId="321FA26C" w:rsidR="00AC7DE5" w:rsidRPr="008F604F" w:rsidRDefault="000E611B" w:rsidP="009401E4">
      <w:pPr>
        <w:pStyle w:val="ListParagraph"/>
        <w:numPr>
          <w:ilvl w:val="0"/>
          <w:numId w:val="27"/>
        </w:numPr>
        <w:tabs>
          <w:tab w:val="clear" w:pos="567"/>
        </w:tabs>
        <w:spacing w:line="240" w:lineRule="auto"/>
      </w:pPr>
      <w:r w:rsidRPr="008F604F">
        <w:t>verminderte therapeutische Wirkung von LIVTENCITY</w:t>
      </w:r>
    </w:p>
    <w:p w14:paraId="34FF1C98" w14:textId="77777777" w:rsidR="00AC7DE5" w:rsidRPr="008F604F" w:rsidRDefault="00AC7DE5" w:rsidP="009401E4">
      <w:pPr>
        <w:tabs>
          <w:tab w:val="clear" w:pos="567"/>
        </w:tabs>
        <w:spacing w:line="240" w:lineRule="auto"/>
        <w:rPr>
          <w:bCs/>
          <w:szCs w:val="22"/>
        </w:rPr>
      </w:pPr>
    </w:p>
    <w:p w14:paraId="22559CC4" w14:textId="77777777" w:rsidR="00AC7DE5" w:rsidRPr="008F604F" w:rsidRDefault="000E611B" w:rsidP="009401E4">
      <w:pPr>
        <w:tabs>
          <w:tab w:val="clear" w:pos="567"/>
        </w:tabs>
        <w:spacing w:line="240" w:lineRule="auto"/>
        <w:rPr>
          <w:szCs w:val="22"/>
        </w:rPr>
      </w:pPr>
      <w:r w:rsidRPr="008F604F">
        <w:t>In Tabelle 1 sind Maßnahmen zur Vorbeugung von oder Handhabung solcher bekannten oder potenziell signifikanten Arzneimittelwechselwirkungen mit entsprechenden Dosierungsempfehlungen angegeben (siehe Abschnitte 4.3 und 4.5).</w:t>
      </w:r>
    </w:p>
    <w:p w14:paraId="6D072C0D" w14:textId="77777777" w:rsidR="00AC7DE5" w:rsidRPr="008F604F" w:rsidRDefault="00AC7DE5" w:rsidP="009401E4">
      <w:pPr>
        <w:spacing w:line="240" w:lineRule="auto"/>
        <w:rPr>
          <w:iCs/>
          <w:szCs w:val="22"/>
        </w:rPr>
      </w:pPr>
    </w:p>
    <w:p w14:paraId="47E77883" w14:textId="77777777" w:rsidR="00AC7DE5" w:rsidRPr="008F604F" w:rsidRDefault="000E611B" w:rsidP="009401E4">
      <w:pPr>
        <w:keepNext/>
        <w:spacing w:line="240" w:lineRule="auto"/>
        <w:rPr>
          <w:szCs w:val="22"/>
          <w:u w:val="single"/>
        </w:rPr>
      </w:pPr>
      <w:r w:rsidRPr="008F604F">
        <w:rPr>
          <w:u w:val="single"/>
        </w:rPr>
        <w:t>Natriumgehalt</w:t>
      </w:r>
    </w:p>
    <w:p w14:paraId="48A21919" w14:textId="77777777" w:rsidR="00AC7DE5" w:rsidRPr="008F604F" w:rsidRDefault="00AC7DE5" w:rsidP="009401E4">
      <w:pPr>
        <w:keepNext/>
        <w:spacing w:line="240" w:lineRule="auto"/>
        <w:rPr>
          <w:szCs w:val="22"/>
          <w:u w:val="single"/>
        </w:rPr>
      </w:pPr>
    </w:p>
    <w:p w14:paraId="0456DBD3" w14:textId="77777777" w:rsidR="00AC7DE5" w:rsidRPr="008F604F" w:rsidRDefault="000E611B" w:rsidP="009401E4">
      <w:pPr>
        <w:keepNext/>
        <w:spacing w:line="240" w:lineRule="auto"/>
        <w:rPr>
          <w:iCs/>
          <w:szCs w:val="22"/>
        </w:rPr>
      </w:pPr>
      <w:r w:rsidRPr="008F604F">
        <w:t>Dieses Arzneimittel enthält weniger als 1 mmol Natrium (23 mg) pro Tablette, d. h. es ist nahezu „natriumfrei“.</w:t>
      </w:r>
    </w:p>
    <w:p w14:paraId="6BD18F9B" w14:textId="77777777" w:rsidR="00AC7DE5" w:rsidRPr="008F604F" w:rsidRDefault="00AC7DE5" w:rsidP="00E7479C">
      <w:pPr>
        <w:spacing w:line="240" w:lineRule="auto"/>
      </w:pPr>
    </w:p>
    <w:p w14:paraId="27F69B82" w14:textId="77777777" w:rsidR="00AC7DE5" w:rsidRPr="008F604F" w:rsidRDefault="000E611B" w:rsidP="00E7479C">
      <w:pPr>
        <w:keepNext/>
        <w:spacing w:line="240" w:lineRule="auto"/>
        <w:rPr>
          <w:b/>
          <w:bCs/>
        </w:rPr>
      </w:pPr>
      <w:r w:rsidRPr="008F604F">
        <w:rPr>
          <w:b/>
        </w:rPr>
        <w:lastRenderedPageBreak/>
        <w:t>4.5</w:t>
      </w:r>
      <w:r w:rsidRPr="008F604F">
        <w:rPr>
          <w:b/>
        </w:rPr>
        <w:tab/>
        <w:t>Wechselwirkungen mit anderen Arzneimitteln und sonstige Wechselwirkungen</w:t>
      </w:r>
    </w:p>
    <w:p w14:paraId="238601FE" w14:textId="77777777" w:rsidR="00AC7DE5" w:rsidRPr="008F604F" w:rsidRDefault="00AC7DE5" w:rsidP="009401E4">
      <w:pPr>
        <w:keepNext/>
        <w:spacing w:line="240" w:lineRule="auto"/>
        <w:rPr>
          <w:szCs w:val="22"/>
        </w:rPr>
      </w:pPr>
    </w:p>
    <w:p w14:paraId="0BD5DD6F" w14:textId="4EA10641" w:rsidR="00AC7DE5" w:rsidRPr="008F604F" w:rsidRDefault="000E611B" w:rsidP="009401E4">
      <w:pPr>
        <w:keepNext/>
        <w:spacing w:line="240" w:lineRule="auto"/>
        <w:rPr>
          <w:szCs w:val="22"/>
          <w:u w:val="single"/>
        </w:rPr>
      </w:pPr>
      <w:bookmarkStart w:id="10" w:name="_Hlk41433337"/>
      <w:r w:rsidRPr="008F604F">
        <w:rPr>
          <w:u w:val="single"/>
        </w:rPr>
        <w:t xml:space="preserve">Auswirkungen anderer Arzneimittel auf </w:t>
      </w:r>
      <w:r w:rsidR="00AE6C5E" w:rsidRPr="008F604F">
        <w:rPr>
          <w:u w:val="single"/>
        </w:rPr>
        <w:t>Maribavir</w:t>
      </w:r>
    </w:p>
    <w:bookmarkEnd w:id="10"/>
    <w:p w14:paraId="0F3CABC7" w14:textId="77777777" w:rsidR="00AC7DE5" w:rsidRPr="008F604F" w:rsidRDefault="00AC7DE5" w:rsidP="009401E4">
      <w:pPr>
        <w:keepNext/>
        <w:keepLines/>
        <w:spacing w:line="240" w:lineRule="auto"/>
        <w:rPr>
          <w:szCs w:val="22"/>
        </w:rPr>
      </w:pPr>
    </w:p>
    <w:p w14:paraId="2E39468A" w14:textId="59D42F52" w:rsidR="00AC7DE5" w:rsidRPr="008F604F" w:rsidRDefault="000E611B" w:rsidP="009401E4">
      <w:pPr>
        <w:spacing w:line="240" w:lineRule="auto"/>
        <w:rPr>
          <w:szCs w:val="22"/>
        </w:rPr>
      </w:pPr>
      <w:r w:rsidRPr="008F604F">
        <w:t xml:space="preserve">Maribavir wird vorrangig über CYP3A metabolisiert. Somit wird erwartet, dass Arzneimittel, die CYP3A-Induktoren oder -Inhibitoren sind, Auswirkungen auf die Clearance von Maribavir haben (siehe Abschnitt 5.2). </w:t>
      </w:r>
    </w:p>
    <w:p w14:paraId="4929C718" w14:textId="77777777" w:rsidR="00AE6C5E" w:rsidRPr="008F604F" w:rsidRDefault="00AE6C5E" w:rsidP="009401E4">
      <w:pPr>
        <w:spacing w:line="240" w:lineRule="auto"/>
      </w:pPr>
    </w:p>
    <w:p w14:paraId="69B1CA9B" w14:textId="37F351B0" w:rsidR="00AE6C5E" w:rsidRPr="008F604F" w:rsidRDefault="00AE6C5E" w:rsidP="009401E4">
      <w:pPr>
        <w:spacing w:line="240" w:lineRule="auto"/>
      </w:pPr>
      <w:r w:rsidRPr="008F604F">
        <w:t xml:space="preserve">Eine gleichzeitige </w:t>
      </w:r>
      <w:r w:rsidR="00156991" w:rsidRPr="008F604F">
        <w:t>Anwend</w:t>
      </w:r>
      <w:r w:rsidRPr="008F604F">
        <w:t xml:space="preserve">ung von Maribavir und Arzneimitteln, die Inhibitoren von CYP3A sind, kann zu erhöhten Plasmakonzentrationen von Maribavir führen (siehe Abschnitt 5.2). Es ist jedoch keine Dosisanpassung erforderlich, wenn Maribavir zusammen mit CYP3A-Inhibitoren </w:t>
      </w:r>
      <w:r w:rsidR="00156991" w:rsidRPr="008F604F">
        <w:t>angewendet</w:t>
      </w:r>
      <w:r w:rsidRPr="008F604F">
        <w:t xml:space="preserve"> wird.</w:t>
      </w:r>
    </w:p>
    <w:p w14:paraId="5B08B5D1" w14:textId="77777777" w:rsidR="00AC7DE5" w:rsidRPr="008F604F" w:rsidRDefault="00AC7DE5" w:rsidP="009401E4">
      <w:pPr>
        <w:spacing w:line="240" w:lineRule="auto"/>
        <w:rPr>
          <w:szCs w:val="22"/>
        </w:rPr>
      </w:pPr>
    </w:p>
    <w:p w14:paraId="7DFA5A72" w14:textId="0C91AC79" w:rsidR="00AC7DE5" w:rsidRPr="008F604F" w:rsidRDefault="000E611B" w:rsidP="009401E4">
      <w:pPr>
        <w:spacing w:line="240" w:lineRule="auto"/>
      </w:pPr>
      <w:r w:rsidRPr="008F604F">
        <w:t xml:space="preserve">Es wird erwartet, dass die gleichzeitige </w:t>
      </w:r>
      <w:r w:rsidR="00156991" w:rsidRPr="008F604F">
        <w:t>Anwend</w:t>
      </w:r>
      <w:r w:rsidRPr="008F604F">
        <w:t xml:space="preserve">ung von starken oder mittelstarken CYP3A-Induktoren (wie Rifampicin, Rifabutin, Carbamazepin, Phenobarbital, Phenytoin, Efavirenz und Johanniskraut) die Maribavir-Plasmakonzentration signifikant verringert, was zu einer Abnahme der Wirksamkeit führen kann. Deshalb sollten alternative Arzneimittel in Betracht gezogen werden, die keine CYP3A-Induktoren sind. </w:t>
      </w:r>
    </w:p>
    <w:p w14:paraId="1B5D9ADC" w14:textId="77777777" w:rsidR="00AE6C5E" w:rsidRPr="008F604F" w:rsidRDefault="00AE6C5E" w:rsidP="009401E4">
      <w:pPr>
        <w:spacing w:line="240" w:lineRule="auto"/>
        <w:rPr>
          <w:szCs w:val="22"/>
        </w:rPr>
      </w:pPr>
    </w:p>
    <w:p w14:paraId="242D23B5" w14:textId="4B926823" w:rsidR="00AE6C5E" w:rsidRPr="008F604F" w:rsidRDefault="000E611B" w:rsidP="009401E4">
      <w:pPr>
        <w:spacing w:line="240" w:lineRule="auto"/>
        <w:rPr>
          <w:szCs w:val="22"/>
        </w:rPr>
      </w:pPr>
      <w:r w:rsidRPr="008F604F">
        <w:rPr>
          <w:szCs w:val="22"/>
        </w:rPr>
        <w:t xml:space="preserve">Die gleichzeitige </w:t>
      </w:r>
      <w:r w:rsidR="00156991" w:rsidRPr="008F604F">
        <w:rPr>
          <w:szCs w:val="22"/>
        </w:rPr>
        <w:t>Anwend</w:t>
      </w:r>
      <w:r w:rsidRPr="008F604F">
        <w:rPr>
          <w:szCs w:val="22"/>
        </w:rPr>
        <w:t xml:space="preserve">ung von </w:t>
      </w:r>
      <w:r w:rsidR="00AE6C5E" w:rsidRPr="008F604F">
        <w:t xml:space="preserve">Maribavir </w:t>
      </w:r>
      <w:r w:rsidRPr="008F604F">
        <w:rPr>
          <w:szCs w:val="22"/>
        </w:rPr>
        <w:t xml:space="preserve">mit den starken Cytochrom-P450-3A (CYP3A)-Induktoren Rifampicin, Rifabutin oder Johanniskraut wird nicht empfohlen. </w:t>
      </w:r>
    </w:p>
    <w:p w14:paraId="3E5C8F19" w14:textId="77777777" w:rsidR="00AE6C5E" w:rsidRPr="008F604F" w:rsidRDefault="00AE6C5E" w:rsidP="009401E4">
      <w:pPr>
        <w:spacing w:line="240" w:lineRule="auto"/>
        <w:rPr>
          <w:szCs w:val="22"/>
        </w:rPr>
      </w:pPr>
    </w:p>
    <w:p w14:paraId="16DEB4AB" w14:textId="25431F09" w:rsidR="00AC7DE5" w:rsidRPr="008F604F" w:rsidRDefault="000E611B" w:rsidP="008C2899">
      <w:pPr>
        <w:spacing w:line="240" w:lineRule="auto"/>
        <w:rPr>
          <w:szCs w:val="22"/>
        </w:rPr>
      </w:pPr>
      <w:r w:rsidRPr="008F604F">
        <w:rPr>
          <w:szCs w:val="22"/>
        </w:rPr>
        <w:t xml:space="preserve">Wenn eine gleichzeitige </w:t>
      </w:r>
      <w:r w:rsidR="00156991" w:rsidRPr="008F604F">
        <w:rPr>
          <w:szCs w:val="22"/>
        </w:rPr>
        <w:t>Anwend</w:t>
      </w:r>
      <w:r w:rsidRPr="008F604F">
        <w:rPr>
          <w:szCs w:val="22"/>
        </w:rPr>
        <w:t xml:space="preserve">ung von </w:t>
      </w:r>
      <w:r w:rsidR="00AE6C5E" w:rsidRPr="008F604F">
        <w:t xml:space="preserve">Maribavir </w:t>
      </w:r>
      <w:r w:rsidRPr="008F604F">
        <w:rPr>
          <w:szCs w:val="22"/>
        </w:rPr>
        <w:t xml:space="preserve">mit anderen starken oder mittelstarken CYP3A-Induktoren (z. B. Carbamazepin, Efavirenz, Phenobarbital und Phenytoin) nicht vermieden werden kann, sollte die </w:t>
      </w:r>
      <w:r w:rsidR="00AE6C5E" w:rsidRPr="008F604F">
        <w:t xml:space="preserve">Maribavir </w:t>
      </w:r>
      <w:r w:rsidRPr="008F604F">
        <w:rPr>
          <w:szCs w:val="22"/>
        </w:rPr>
        <w:t>-Dosis auf 1200 mg zweimal täglich erhöht werden (siehe Abschnitte 4.2 und 5.2).</w:t>
      </w:r>
    </w:p>
    <w:p w14:paraId="4B1F511A" w14:textId="77777777" w:rsidR="00AC7DE5" w:rsidRPr="008F604F" w:rsidRDefault="00AC7DE5" w:rsidP="009401E4">
      <w:pPr>
        <w:spacing w:line="240" w:lineRule="auto"/>
        <w:rPr>
          <w:szCs w:val="22"/>
        </w:rPr>
      </w:pPr>
    </w:p>
    <w:p w14:paraId="712445CF" w14:textId="12FD5E69" w:rsidR="00AC7DE5" w:rsidRPr="008F604F" w:rsidRDefault="000E611B" w:rsidP="009401E4">
      <w:pPr>
        <w:keepNext/>
        <w:spacing w:line="240" w:lineRule="auto"/>
        <w:rPr>
          <w:szCs w:val="22"/>
          <w:u w:val="single"/>
        </w:rPr>
      </w:pPr>
      <w:r w:rsidRPr="008F604F">
        <w:rPr>
          <w:u w:val="single"/>
        </w:rPr>
        <w:t xml:space="preserve">Auswirkungen von </w:t>
      </w:r>
      <w:r w:rsidR="00AE6C5E" w:rsidRPr="008F604F">
        <w:rPr>
          <w:u w:val="single"/>
        </w:rPr>
        <w:t xml:space="preserve">Maribavir </w:t>
      </w:r>
      <w:r w:rsidRPr="008F604F">
        <w:rPr>
          <w:u w:val="single"/>
        </w:rPr>
        <w:t>auf andere Arzneimittel</w:t>
      </w:r>
    </w:p>
    <w:p w14:paraId="65F9C3DC" w14:textId="77777777" w:rsidR="00AC7DE5" w:rsidRPr="008F604F" w:rsidRDefault="00AC7DE5" w:rsidP="009401E4">
      <w:pPr>
        <w:keepNext/>
        <w:spacing w:line="240" w:lineRule="auto"/>
        <w:rPr>
          <w:szCs w:val="22"/>
          <w:u w:val="single"/>
        </w:rPr>
      </w:pPr>
    </w:p>
    <w:p w14:paraId="33708501" w14:textId="59777835" w:rsidR="00AC7DE5" w:rsidRPr="008F604F" w:rsidRDefault="000E611B" w:rsidP="009401E4">
      <w:pPr>
        <w:keepNext/>
        <w:spacing w:line="240" w:lineRule="auto"/>
      </w:pPr>
      <w:r w:rsidRPr="008F604F">
        <w:t xml:space="preserve">Eine gleichzeitige </w:t>
      </w:r>
      <w:r w:rsidR="00156991" w:rsidRPr="008F604F">
        <w:t>Anwend</w:t>
      </w:r>
      <w:r w:rsidRPr="008F604F">
        <w:t xml:space="preserve">ung von </w:t>
      </w:r>
      <w:r w:rsidR="00AE6C5E" w:rsidRPr="008F604F">
        <w:t xml:space="preserve">Maribavir </w:t>
      </w:r>
      <w:r w:rsidRPr="008F604F">
        <w:t xml:space="preserve">mit Valganciclovir/Ganciclovir ist kontraindiziert. </w:t>
      </w:r>
      <w:r w:rsidR="00AE6C5E" w:rsidRPr="008F604F">
        <w:t xml:space="preserve">Maribavir </w:t>
      </w:r>
      <w:r w:rsidRPr="008F604F">
        <w:t>kann die antivirale Wirkung von Ganciclovir und Valganciclovir antagonisieren, indem es die vom humanen CMV durch das Gen UL97 exprimierte Serin-/Threoninkinase inhibiert, die für die Aktivierung/Phosphorylierung von Ganciclovir und Valganciclovir erforderlich ist (siehe Abschnitte 4.3 und 5.1).</w:t>
      </w:r>
    </w:p>
    <w:p w14:paraId="5023141B" w14:textId="77777777" w:rsidR="00AC7DE5" w:rsidRPr="008F604F" w:rsidRDefault="00AC7DE5" w:rsidP="009401E4">
      <w:pPr>
        <w:spacing w:line="240" w:lineRule="auto"/>
        <w:rPr>
          <w:szCs w:val="22"/>
        </w:rPr>
      </w:pPr>
    </w:p>
    <w:p w14:paraId="20F791A9" w14:textId="31CDD024" w:rsidR="00AC7DE5" w:rsidRPr="008F604F" w:rsidRDefault="000E611B" w:rsidP="009401E4">
      <w:pPr>
        <w:spacing w:line="240" w:lineRule="auto"/>
      </w:pPr>
      <w:r w:rsidRPr="008F604F">
        <w:t xml:space="preserve">Basierend auf Ergebnissen aus </w:t>
      </w:r>
      <w:r w:rsidRPr="008F604F">
        <w:rPr>
          <w:i/>
        </w:rPr>
        <w:t>In-vitro</w:t>
      </w:r>
      <w:r w:rsidRPr="008F604F">
        <w:t xml:space="preserve">-Untersuchungen und klinischen Studien zu Wechselwirkungen sind bei therapeutischen Konzentrationen keine klinisch relevanten Wechselwirkungen zu erwarten, wenn </w:t>
      </w:r>
      <w:r w:rsidR="00AE6C5E" w:rsidRPr="008F604F">
        <w:t xml:space="preserve">Maribavir </w:t>
      </w:r>
      <w:r w:rsidRPr="008F604F">
        <w:t xml:space="preserve">zusammen mit Substraten von </w:t>
      </w:r>
      <w:r w:rsidRPr="008F604F">
        <w:rPr>
          <w:szCs w:val="22"/>
        </w:rPr>
        <w:t>CYP1A2,</w:t>
      </w:r>
      <w:r w:rsidRPr="008F604F">
        <w:t xml:space="preserve"> 2A6, 2B6, 2C8, 2C9, 2C19, 2E1, 2D6 und 3A4, UGT1A1, 1A4, 1A6, 1A9 und 2B7, Gallensalzexportpumpe (BSEP), </w:t>
      </w:r>
      <w:r w:rsidR="00C736FD" w:rsidRPr="008F604F">
        <w:t xml:space="preserve">Multiarzneimittel und </w:t>
      </w:r>
      <w:r w:rsidRPr="008F604F">
        <w:t>Toxin Extrusion</w:t>
      </w:r>
      <w:r w:rsidR="00C736FD" w:rsidRPr="008F604F">
        <w:t>s</w:t>
      </w:r>
      <w:r w:rsidRPr="008F604F">
        <w:t xml:space="preserve">-Protein (MATE)/2K, organischem Anionentransporter (OAT)1, organischem Kationentransporter (OCT)1 und OCT2 oder organischem Anionen-transportierendem Polypeptid (OATP)1B1 und OATP1B3 </w:t>
      </w:r>
      <w:r w:rsidR="00156991" w:rsidRPr="008F604F">
        <w:t>angewendet</w:t>
      </w:r>
      <w:r w:rsidRPr="008F604F">
        <w:t xml:space="preserve"> wird (siehe Tabelle 1 und Abschnitt 5.2).</w:t>
      </w:r>
    </w:p>
    <w:p w14:paraId="1F3B1409" w14:textId="77777777" w:rsidR="00AC7DE5" w:rsidRPr="008F604F" w:rsidRDefault="00AC7DE5" w:rsidP="009401E4">
      <w:pPr>
        <w:spacing w:line="240" w:lineRule="auto"/>
      </w:pPr>
    </w:p>
    <w:p w14:paraId="50D6DD07" w14:textId="3FB6B080" w:rsidR="00AC7DE5" w:rsidRPr="008F604F" w:rsidRDefault="000E611B" w:rsidP="009401E4">
      <w:pPr>
        <w:spacing w:line="240" w:lineRule="auto"/>
      </w:pPr>
      <w:r w:rsidRPr="008F604F">
        <w:t xml:space="preserve">Maribavir wirkte </w:t>
      </w:r>
      <w:r w:rsidRPr="008F604F">
        <w:rPr>
          <w:i/>
          <w:iCs/>
        </w:rPr>
        <w:t>in vitro</w:t>
      </w:r>
      <w:r w:rsidRPr="008F604F">
        <w:t xml:space="preserve"> als Induktor des CYP1A2-Enzyms. Es liegen keine klinischen Daten vor, um ein Interaktionsrisiko über eine CYP1A2-Induktion </w:t>
      </w:r>
      <w:r w:rsidRPr="008F604F">
        <w:rPr>
          <w:i/>
          <w:iCs/>
        </w:rPr>
        <w:t>in vivo</w:t>
      </w:r>
      <w:r w:rsidRPr="008F604F">
        <w:t xml:space="preserve"> auszuschließen. Daher sollte die gleichzeitige </w:t>
      </w:r>
      <w:r w:rsidR="00CB7BD6" w:rsidRPr="008F604F">
        <w:t>Anwend</w:t>
      </w:r>
      <w:r w:rsidRPr="008F604F">
        <w:t>ung von Maribavir und Arzneimitteln, die empfindliche Substrate von CYP1A2 mit einem engen therapeutischen Fenster sind (z. B. Tizanidin und Theophyllin), vermieden werden, da ein Risiko für eine mangelnde Wirksamkeit von CYP1A2-Substraten besteht.</w:t>
      </w:r>
    </w:p>
    <w:p w14:paraId="562C75D1" w14:textId="77777777" w:rsidR="00AC7DE5" w:rsidRPr="008F604F" w:rsidRDefault="00AC7DE5" w:rsidP="009401E4">
      <w:pPr>
        <w:spacing w:line="240" w:lineRule="auto"/>
        <w:rPr>
          <w:szCs w:val="22"/>
        </w:rPr>
      </w:pPr>
    </w:p>
    <w:p w14:paraId="768449C5" w14:textId="69F179F2" w:rsidR="00AC7DE5" w:rsidRPr="008F604F" w:rsidRDefault="000E611B" w:rsidP="009401E4">
      <w:pPr>
        <w:spacing w:line="240" w:lineRule="auto"/>
        <w:rPr>
          <w:szCs w:val="22"/>
        </w:rPr>
      </w:pPr>
      <w:bookmarkStart w:id="11" w:name="_Hlk85746853"/>
      <w:r w:rsidRPr="008F604F">
        <w:t xml:space="preserve">Bei einer gleichzeitigen </w:t>
      </w:r>
      <w:r w:rsidR="00CB7BD6" w:rsidRPr="008F604F">
        <w:t>Anwend</w:t>
      </w:r>
      <w:r w:rsidRPr="008F604F">
        <w:t xml:space="preserve">ung von </w:t>
      </w:r>
      <w:r w:rsidR="00AE6C5E" w:rsidRPr="008F604F">
        <w:t xml:space="preserve">Maribavir </w:t>
      </w:r>
      <w:r w:rsidRPr="008F604F">
        <w:t xml:space="preserve">erhöhte sich die Plasmakonzentration von Tacrolimus (siehe Tabelle 1). Bei einer gleichzeitigen </w:t>
      </w:r>
      <w:r w:rsidR="00CB7BD6" w:rsidRPr="008F604F">
        <w:t>Anwend</w:t>
      </w:r>
      <w:r w:rsidRPr="008F604F">
        <w:t xml:space="preserve">ung der Immunsuppressiva Tacrolimus, Cyclosporin, Everolimus oder Sirolimus zusammen mit </w:t>
      </w:r>
      <w:r w:rsidR="00AE6C5E" w:rsidRPr="008F604F">
        <w:t xml:space="preserve">Maribavir </w:t>
      </w:r>
      <w:r w:rsidRPr="008F604F">
        <w:t xml:space="preserve">sollte die Wirkstoffkonzentration der Immunsuppressiva während der gesamten Behandlung mit </w:t>
      </w:r>
      <w:r w:rsidR="00AE6C5E" w:rsidRPr="008F604F">
        <w:t xml:space="preserve">Maribavir </w:t>
      </w:r>
      <w:r w:rsidRPr="008F604F">
        <w:t xml:space="preserve">engmaschig überwacht werden, insbesondere nach Beginn und Absetzen von </w:t>
      </w:r>
      <w:r w:rsidR="00AE6C5E" w:rsidRPr="008F604F">
        <w:t>Maribavir</w:t>
      </w:r>
      <w:r w:rsidRPr="008F604F">
        <w:t>. Die Dosis ist bei Bedarf anzupassen (siehe Abschnitt 4.4 und Tabelle 1).</w:t>
      </w:r>
    </w:p>
    <w:p w14:paraId="664355AD" w14:textId="77777777" w:rsidR="00AC7DE5" w:rsidRPr="008F604F" w:rsidRDefault="00AC7DE5" w:rsidP="009401E4">
      <w:pPr>
        <w:spacing w:line="240" w:lineRule="auto"/>
        <w:rPr>
          <w:szCs w:val="22"/>
        </w:rPr>
      </w:pPr>
    </w:p>
    <w:p w14:paraId="74ED45DD" w14:textId="02DA60AD" w:rsidR="00AC7DE5" w:rsidRPr="008F604F" w:rsidRDefault="000E611B" w:rsidP="009401E4">
      <w:pPr>
        <w:spacing w:line="240" w:lineRule="auto"/>
        <w:rPr>
          <w:szCs w:val="22"/>
        </w:rPr>
      </w:pPr>
      <w:r w:rsidRPr="008F604F">
        <w:lastRenderedPageBreak/>
        <w:t xml:space="preserve">In klinisch relevanter Konzentration war Maribavir </w:t>
      </w:r>
      <w:r w:rsidRPr="008F604F">
        <w:rPr>
          <w:i/>
        </w:rPr>
        <w:t xml:space="preserve">in vitro </w:t>
      </w:r>
      <w:r w:rsidRPr="008F604F">
        <w:t xml:space="preserve">ein Inhibitor des P-gp-Transporters. In einer klinischen Studie erhöhte sich bei einer gleichzeitigen </w:t>
      </w:r>
      <w:r w:rsidR="00CB7BD6" w:rsidRPr="008F604F">
        <w:t>Anwend</w:t>
      </w:r>
      <w:r w:rsidRPr="008F604F">
        <w:t xml:space="preserve">ung von </w:t>
      </w:r>
      <w:r w:rsidR="00AE6C5E" w:rsidRPr="008F604F">
        <w:t xml:space="preserve">Maribavir </w:t>
      </w:r>
      <w:r w:rsidRPr="008F604F">
        <w:t xml:space="preserve">die Plasmakonzentration von Digoxin (siehe Tabelle 1). Daher ist bei einer gleichzeitigen </w:t>
      </w:r>
      <w:r w:rsidR="00CB7BD6" w:rsidRPr="008F604F">
        <w:t>Anwend</w:t>
      </w:r>
      <w:r w:rsidRPr="008F604F">
        <w:t xml:space="preserve">ung von </w:t>
      </w:r>
      <w:r w:rsidR="00AE6C5E" w:rsidRPr="008F604F">
        <w:t xml:space="preserve">Maribavir </w:t>
      </w:r>
      <w:r w:rsidRPr="008F604F">
        <w:t>zusammen mit empfindlichen P-gp-Substraten (z. B. Digoxin, Dabigatran) Vorsicht geboten. Die Digoxin-Konzentration im Serum sollte überwacht und die Digoxin-Dosis bei Bedarf reduziert werden (siehe Tabelle 1).</w:t>
      </w:r>
    </w:p>
    <w:p w14:paraId="1A965116" w14:textId="77777777" w:rsidR="00AC7DE5" w:rsidRPr="008F604F" w:rsidRDefault="00AC7DE5" w:rsidP="009401E4">
      <w:pPr>
        <w:spacing w:line="240" w:lineRule="auto"/>
        <w:rPr>
          <w:szCs w:val="22"/>
        </w:rPr>
      </w:pPr>
    </w:p>
    <w:p w14:paraId="67AD4233" w14:textId="4AAF7C65" w:rsidR="00AC7DE5" w:rsidRPr="008F604F" w:rsidRDefault="000E611B" w:rsidP="009401E4">
      <w:pPr>
        <w:spacing w:line="240" w:lineRule="auto"/>
      </w:pPr>
      <w:r w:rsidRPr="008F604F">
        <w:t xml:space="preserve">In klinisch relevanter Konzentration war Maribavir </w:t>
      </w:r>
      <w:r w:rsidRPr="008F604F">
        <w:rPr>
          <w:i/>
        </w:rPr>
        <w:t xml:space="preserve">in vitro </w:t>
      </w:r>
      <w:r w:rsidRPr="008F604F">
        <w:t xml:space="preserve">ein Inhibitor des BCRP-Transporters. Deshalb wird davon ausgegangen, dass eine gleichzeitige </w:t>
      </w:r>
      <w:r w:rsidR="0040470D" w:rsidRPr="008F604F">
        <w:t>Anwend</w:t>
      </w:r>
      <w:r w:rsidRPr="008F604F">
        <w:t xml:space="preserve">ung von </w:t>
      </w:r>
      <w:r w:rsidR="00AE6C5E" w:rsidRPr="008F604F">
        <w:t xml:space="preserve">Maribavir </w:t>
      </w:r>
      <w:r w:rsidRPr="008F604F">
        <w:t xml:space="preserve">mit sensitiven BCRP-Substraten, wie z. B. Rosuvastatin, zu einer erhöhten Exposition und somit zu </w:t>
      </w:r>
      <w:r w:rsidR="00C736FD" w:rsidRPr="008F604F">
        <w:t>Nebenwirkungen</w:t>
      </w:r>
      <w:r w:rsidRPr="008F604F">
        <w:t xml:space="preserve"> führen kann.</w:t>
      </w:r>
    </w:p>
    <w:p w14:paraId="44FB30F8" w14:textId="77777777" w:rsidR="00AC7DE5" w:rsidRPr="008F604F" w:rsidRDefault="00AC7DE5" w:rsidP="009401E4">
      <w:pPr>
        <w:spacing w:line="240" w:lineRule="auto"/>
        <w:rPr>
          <w:szCs w:val="22"/>
        </w:rPr>
      </w:pPr>
    </w:p>
    <w:p w14:paraId="3D15195F" w14:textId="1B0A5D29" w:rsidR="00AC7DE5" w:rsidRPr="008F604F" w:rsidRDefault="000E611B" w:rsidP="009401E4">
      <w:pPr>
        <w:spacing w:line="240" w:lineRule="auto"/>
        <w:rPr>
          <w:szCs w:val="22"/>
        </w:rPr>
      </w:pPr>
      <w:r w:rsidRPr="008F604F">
        <w:rPr>
          <w:i/>
        </w:rPr>
        <w:t>In vitro</w:t>
      </w:r>
      <w:r w:rsidRPr="008F604F">
        <w:t xml:space="preserve"> ist Maribavir ein OAT3-Inhibitor. Deshalb könnten sich Plasmakonzentrationen von Arzneimitteln, die über OAT3 transportiert werden, erhöhen (z. B. Ciprofloxacin, Imipenem und </w:t>
      </w:r>
      <w:r w:rsidR="009F6C6C" w:rsidRPr="008F604F">
        <w:t>Cilastatin</w:t>
      </w:r>
      <w:r w:rsidRPr="008F604F">
        <w:t>).</w:t>
      </w:r>
    </w:p>
    <w:p w14:paraId="1DA6542E" w14:textId="77777777" w:rsidR="00AC7DE5" w:rsidRPr="008F604F" w:rsidRDefault="00AC7DE5" w:rsidP="009401E4">
      <w:pPr>
        <w:spacing w:line="240" w:lineRule="auto"/>
        <w:rPr>
          <w:szCs w:val="22"/>
        </w:rPr>
      </w:pPr>
    </w:p>
    <w:p w14:paraId="4CE66D7C" w14:textId="49440B74" w:rsidR="00AC7DE5" w:rsidRPr="008F604F" w:rsidRDefault="000E611B" w:rsidP="009401E4">
      <w:pPr>
        <w:spacing w:line="240" w:lineRule="auto"/>
      </w:pPr>
      <w:r w:rsidRPr="008F604F">
        <w:rPr>
          <w:i/>
        </w:rPr>
        <w:t>In vitro</w:t>
      </w:r>
      <w:r w:rsidRPr="008F604F">
        <w:t xml:space="preserve"> ist Maribavir ein MATE1-Inhibitor. Es liegen keine klinischen Daten dazu vor, ob die gleichzeitige </w:t>
      </w:r>
      <w:r w:rsidR="00CB7BD6" w:rsidRPr="008F604F">
        <w:t>Anwend</w:t>
      </w:r>
      <w:r w:rsidRPr="008F604F">
        <w:t xml:space="preserve">ung von Maribavir mit empfindlichen MATE1-Substraten (z. B. Metformin) potenziell klinisch relevante Wechselwirkungen verursachen könnte. </w:t>
      </w:r>
    </w:p>
    <w:bookmarkEnd w:id="11"/>
    <w:p w14:paraId="3041E394" w14:textId="77777777" w:rsidR="00AC7DE5" w:rsidRPr="008F604F" w:rsidRDefault="00AC7DE5" w:rsidP="009401E4">
      <w:pPr>
        <w:spacing w:line="240" w:lineRule="auto"/>
        <w:rPr>
          <w:szCs w:val="22"/>
        </w:rPr>
      </w:pPr>
    </w:p>
    <w:p w14:paraId="44EE9618" w14:textId="77777777" w:rsidR="00AC7DE5" w:rsidRPr="008F604F" w:rsidRDefault="000E611B" w:rsidP="009401E4">
      <w:pPr>
        <w:keepNext/>
        <w:spacing w:line="240" w:lineRule="auto"/>
        <w:rPr>
          <w:szCs w:val="22"/>
          <w:u w:val="single"/>
        </w:rPr>
      </w:pPr>
      <w:r w:rsidRPr="008F604F">
        <w:rPr>
          <w:u w:val="single"/>
        </w:rPr>
        <w:t>Allgemeine Informationen</w:t>
      </w:r>
    </w:p>
    <w:p w14:paraId="722B00AE" w14:textId="77777777" w:rsidR="00AC7DE5" w:rsidRPr="008F604F" w:rsidRDefault="00AC7DE5" w:rsidP="009401E4">
      <w:pPr>
        <w:keepNext/>
        <w:spacing w:line="240" w:lineRule="auto"/>
        <w:rPr>
          <w:szCs w:val="22"/>
          <w:u w:val="single"/>
        </w:rPr>
      </w:pPr>
    </w:p>
    <w:p w14:paraId="7E116E2F" w14:textId="16FDB934" w:rsidR="00AC7DE5" w:rsidRPr="008F604F" w:rsidRDefault="50DF0CC6" w:rsidP="009401E4">
      <w:pPr>
        <w:keepNext/>
        <w:spacing w:line="240" w:lineRule="auto"/>
      </w:pPr>
      <w:r w:rsidRPr="008F604F">
        <w:t xml:space="preserve">Falls aufgrund einer Anwendung von </w:t>
      </w:r>
      <w:r w:rsidR="00AE6C5E" w:rsidRPr="008F604F">
        <w:t xml:space="preserve">Maribavir </w:t>
      </w:r>
      <w:r w:rsidRPr="008F604F">
        <w:t xml:space="preserve">Dosisanpassungen von gleichzeitig angewendeten Arzneimitteln vorgenommen werden, sollten die </w:t>
      </w:r>
      <w:r w:rsidR="002A4660" w:rsidRPr="008F604F">
        <w:t>Dosierung</w:t>
      </w:r>
      <w:r w:rsidR="00534733" w:rsidRPr="008F604F">
        <w:t>en</w:t>
      </w:r>
      <w:r w:rsidR="002A4660" w:rsidRPr="008F604F">
        <w:t xml:space="preserve"> </w:t>
      </w:r>
      <w:r w:rsidRPr="008F604F">
        <w:t xml:space="preserve">nach Beendigung der Anwendung von </w:t>
      </w:r>
      <w:r w:rsidR="00AE6C5E" w:rsidRPr="008F604F">
        <w:t xml:space="preserve">Maribavir </w:t>
      </w:r>
      <w:r w:rsidRPr="008F604F">
        <w:t xml:space="preserve">wieder neu angepasst werden. Tabelle 1 enthält eine Liste von bekannten oder potenziell klinisch signifikanten Arzneimittelwechselwirkungen. Die aufgeführten Arzneimittelwechselwirkungen basieren auf Studien, die mit </w:t>
      </w:r>
      <w:r w:rsidR="00AE6C5E" w:rsidRPr="008F604F">
        <w:t xml:space="preserve">Maribavir </w:t>
      </w:r>
      <w:r w:rsidRPr="008F604F">
        <w:t xml:space="preserve">durchgeführt wurden, oder sind zu erwartende Arzneimittelwechselwirkungen, die unter </w:t>
      </w:r>
      <w:r w:rsidR="00AE6C5E" w:rsidRPr="008F604F">
        <w:t xml:space="preserve">Maribavir </w:t>
      </w:r>
      <w:r w:rsidRPr="008F604F">
        <w:t>auftreten können (siehe Abschnitte 4.4 und 5.2).</w:t>
      </w:r>
    </w:p>
    <w:p w14:paraId="42C6D796" w14:textId="77777777" w:rsidR="00AC7DE5" w:rsidRPr="008F604F" w:rsidRDefault="00AC7DE5" w:rsidP="009401E4">
      <w:pPr>
        <w:spacing w:line="240" w:lineRule="auto"/>
        <w:rPr>
          <w:bCs/>
          <w:szCs w:val="22"/>
        </w:rPr>
      </w:pPr>
    </w:p>
    <w:p w14:paraId="3D3A2C82" w14:textId="77777777" w:rsidR="00AC7DE5" w:rsidRPr="008F604F" w:rsidRDefault="000E611B" w:rsidP="009401E4">
      <w:pPr>
        <w:keepNext/>
        <w:spacing w:line="240" w:lineRule="auto"/>
        <w:rPr>
          <w:b/>
          <w:szCs w:val="22"/>
        </w:rPr>
      </w:pPr>
      <w:bookmarkStart w:id="12" w:name="_Hlk62562195"/>
      <w:r w:rsidRPr="008F604F">
        <w:rPr>
          <w:b/>
        </w:rPr>
        <w:t>Tabelle 1: Wechselwirkungen und Dosierungsempfehlungen für die gemeinsame Anwendung mit anderen Arzneimitteln</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68"/>
        <w:gridCol w:w="3184"/>
      </w:tblGrid>
      <w:tr w:rsidR="00AC7DE5" w:rsidRPr="008F604F" w14:paraId="4FE731F1" w14:textId="77777777" w:rsidTr="009C5645">
        <w:trPr>
          <w:cantSplit/>
          <w:trHeight w:val="809"/>
          <w:tblHeader/>
        </w:trPr>
        <w:tc>
          <w:tcPr>
            <w:tcW w:w="1605" w:type="pct"/>
            <w:shd w:val="clear" w:color="auto" w:fill="auto"/>
            <w:hideMark/>
          </w:tcPr>
          <w:p w14:paraId="4DE4594F" w14:textId="77777777" w:rsidR="00AC7DE5" w:rsidRPr="008F604F" w:rsidRDefault="000E611B" w:rsidP="009401E4">
            <w:pPr>
              <w:keepNext/>
              <w:spacing w:line="240" w:lineRule="auto"/>
              <w:rPr>
                <w:b/>
                <w:bCs/>
                <w:sz w:val="21"/>
                <w:szCs w:val="21"/>
              </w:rPr>
            </w:pPr>
            <w:bookmarkStart w:id="13" w:name="_Hlk62459599"/>
            <w:r w:rsidRPr="008F604F">
              <w:rPr>
                <w:b/>
                <w:sz w:val="21"/>
              </w:rPr>
              <w:t>Arzneimittel nach therapeutischem Bereich</w:t>
            </w:r>
          </w:p>
        </w:tc>
        <w:tc>
          <w:tcPr>
            <w:tcW w:w="1638" w:type="pct"/>
            <w:shd w:val="clear" w:color="auto" w:fill="auto"/>
            <w:hideMark/>
          </w:tcPr>
          <w:p w14:paraId="45FC5E91" w14:textId="77777777" w:rsidR="00AC7DE5" w:rsidRPr="008F604F" w:rsidRDefault="000E611B" w:rsidP="009401E4">
            <w:pPr>
              <w:keepNext/>
              <w:spacing w:line="240" w:lineRule="auto"/>
              <w:rPr>
                <w:b/>
                <w:bCs/>
                <w:sz w:val="21"/>
                <w:szCs w:val="21"/>
              </w:rPr>
            </w:pPr>
            <w:r w:rsidRPr="008F604F">
              <w:rPr>
                <w:b/>
                <w:sz w:val="21"/>
              </w:rPr>
              <w:t>Wirkung auf das geometrische Mittelverhältnis (90 %-KI)</w:t>
            </w:r>
          </w:p>
          <w:p w14:paraId="6FEF10D4" w14:textId="77777777" w:rsidR="00AC7DE5" w:rsidRPr="008F604F" w:rsidRDefault="000E611B" w:rsidP="009401E4">
            <w:pPr>
              <w:keepNext/>
              <w:spacing w:line="240" w:lineRule="auto"/>
              <w:rPr>
                <w:b/>
                <w:bCs/>
                <w:sz w:val="21"/>
                <w:szCs w:val="21"/>
              </w:rPr>
            </w:pPr>
            <w:r w:rsidRPr="008F604F">
              <w:rPr>
                <w:b/>
                <w:sz w:val="21"/>
              </w:rPr>
              <w:t>(wahrscheinlicher Wirkmechanismus)</w:t>
            </w:r>
          </w:p>
        </w:tc>
        <w:tc>
          <w:tcPr>
            <w:tcW w:w="1757" w:type="pct"/>
            <w:shd w:val="clear" w:color="auto" w:fill="auto"/>
            <w:hideMark/>
          </w:tcPr>
          <w:p w14:paraId="52195E7C" w14:textId="77777777" w:rsidR="00AC7DE5" w:rsidRPr="008F604F" w:rsidRDefault="000E611B" w:rsidP="009401E4">
            <w:pPr>
              <w:keepNext/>
              <w:spacing w:line="240" w:lineRule="auto"/>
              <w:rPr>
                <w:b/>
                <w:bCs/>
                <w:sz w:val="21"/>
                <w:szCs w:val="21"/>
              </w:rPr>
            </w:pPr>
            <w:r w:rsidRPr="008F604F">
              <w:rPr>
                <w:b/>
                <w:sz w:val="21"/>
              </w:rPr>
              <w:t>Empfehlungen bei gemeinsamer Anwendung mit Maribavir</w:t>
            </w:r>
          </w:p>
        </w:tc>
      </w:tr>
      <w:tr w:rsidR="00AC7DE5" w:rsidRPr="008F604F" w14:paraId="17BC197F" w14:textId="77777777" w:rsidTr="009C5645">
        <w:trPr>
          <w:cantSplit/>
          <w:trHeight w:val="288"/>
        </w:trPr>
        <w:tc>
          <w:tcPr>
            <w:tcW w:w="5000" w:type="pct"/>
            <w:gridSpan w:val="3"/>
            <w:shd w:val="clear" w:color="auto" w:fill="auto"/>
            <w:hideMark/>
          </w:tcPr>
          <w:p w14:paraId="68091DA5" w14:textId="77777777" w:rsidR="00AC7DE5" w:rsidRPr="008F604F" w:rsidRDefault="000E611B" w:rsidP="009401E4">
            <w:pPr>
              <w:keepNext/>
              <w:keepLines/>
              <w:spacing w:line="240" w:lineRule="auto"/>
              <w:rPr>
                <w:b/>
                <w:bCs/>
                <w:sz w:val="21"/>
                <w:szCs w:val="21"/>
              </w:rPr>
            </w:pPr>
            <w:r w:rsidRPr="008F604F">
              <w:rPr>
                <w:b/>
                <w:sz w:val="21"/>
              </w:rPr>
              <w:t>Säurereduzierende Arzneimittel</w:t>
            </w:r>
          </w:p>
          <w:p w14:paraId="6E1831B3" w14:textId="77777777" w:rsidR="00AC7DE5" w:rsidRPr="008F604F" w:rsidRDefault="00AC7DE5" w:rsidP="009401E4">
            <w:pPr>
              <w:spacing w:line="240" w:lineRule="auto"/>
              <w:rPr>
                <w:sz w:val="21"/>
                <w:szCs w:val="21"/>
              </w:rPr>
            </w:pPr>
          </w:p>
        </w:tc>
      </w:tr>
      <w:tr w:rsidR="00AC7DE5" w:rsidRPr="008F604F" w14:paraId="1E669E33" w14:textId="77777777" w:rsidTr="009C5645">
        <w:trPr>
          <w:cantSplit/>
          <w:trHeight w:val="1104"/>
        </w:trPr>
        <w:tc>
          <w:tcPr>
            <w:tcW w:w="1605" w:type="pct"/>
            <w:shd w:val="clear" w:color="auto" w:fill="auto"/>
            <w:hideMark/>
          </w:tcPr>
          <w:p w14:paraId="1E78536B" w14:textId="77777777" w:rsidR="00AC7DE5" w:rsidRPr="008F604F" w:rsidRDefault="000E611B" w:rsidP="009401E4">
            <w:pPr>
              <w:spacing w:line="240" w:lineRule="auto"/>
              <w:rPr>
                <w:sz w:val="21"/>
                <w:szCs w:val="21"/>
              </w:rPr>
            </w:pPr>
            <w:bookmarkStart w:id="14" w:name="_Hlk64035222"/>
            <w:r w:rsidRPr="008F604F">
              <w:rPr>
                <w:sz w:val="21"/>
              </w:rPr>
              <w:t>Antazida (Aluminium- und Magnesiumhydroxid als Lösung zum Einnehmen)</w:t>
            </w:r>
            <w:bookmarkEnd w:id="14"/>
          </w:p>
          <w:p w14:paraId="6BB1EF70" w14:textId="77777777" w:rsidR="00AC7DE5" w:rsidRPr="008F604F" w:rsidRDefault="000E611B" w:rsidP="009401E4">
            <w:pPr>
              <w:spacing w:line="240" w:lineRule="auto"/>
              <w:rPr>
                <w:sz w:val="21"/>
                <w:szCs w:val="21"/>
              </w:rPr>
            </w:pPr>
            <w:r w:rsidRPr="008F604F">
              <w:rPr>
                <w:sz w:val="21"/>
              </w:rPr>
              <w:t>(20 ml Einzeldosis, Maribavir 100 mg Einzeldosis)</w:t>
            </w:r>
          </w:p>
        </w:tc>
        <w:tc>
          <w:tcPr>
            <w:tcW w:w="1638" w:type="pct"/>
            <w:shd w:val="clear" w:color="auto" w:fill="auto"/>
            <w:hideMark/>
          </w:tcPr>
          <w:p w14:paraId="39969C55" w14:textId="77777777" w:rsidR="00AC7DE5" w:rsidRPr="008F604F" w:rsidRDefault="000E611B" w:rsidP="009401E4">
            <w:pPr>
              <w:spacing w:line="240" w:lineRule="auto"/>
              <w:rPr>
                <w:sz w:val="21"/>
                <w:szCs w:val="21"/>
              </w:rPr>
            </w:pPr>
            <w:r w:rsidRPr="008F604F">
              <w:rPr>
                <w:sz w:val="21"/>
              </w:rPr>
              <w:t>↔ Maribavir</w:t>
            </w:r>
          </w:p>
          <w:p w14:paraId="2C8674DF" w14:textId="77777777" w:rsidR="00AC7DE5" w:rsidRPr="008F604F" w:rsidRDefault="000E611B" w:rsidP="009401E4">
            <w:pPr>
              <w:spacing w:line="240" w:lineRule="auto"/>
              <w:rPr>
                <w:sz w:val="21"/>
                <w:szCs w:val="21"/>
              </w:rPr>
            </w:pPr>
            <w:r w:rsidRPr="008F604F">
              <w:rPr>
                <w:sz w:val="21"/>
              </w:rPr>
              <w:t>AUC 0,89 (0,83; 0,96)</w:t>
            </w:r>
          </w:p>
          <w:p w14:paraId="1CE2E34F" w14:textId="77777777" w:rsidR="00AC7DE5" w:rsidRPr="008F604F" w:rsidRDefault="000E611B" w:rsidP="009401E4">
            <w:pPr>
              <w:spacing w:line="240" w:lineRule="auto"/>
              <w:rPr>
                <w:sz w:val="21"/>
                <w:szCs w:val="21"/>
              </w:rPr>
            </w:pPr>
            <w:r w:rsidRPr="008F604F">
              <w:rPr>
                <w:sz w:val="21"/>
              </w:rPr>
              <w:t>C</w:t>
            </w:r>
            <w:r w:rsidRPr="008F604F">
              <w:rPr>
                <w:sz w:val="21"/>
                <w:vertAlign w:val="subscript"/>
              </w:rPr>
              <w:t>max</w:t>
            </w:r>
            <w:r w:rsidRPr="008F604F">
              <w:rPr>
                <w:sz w:val="21"/>
              </w:rPr>
              <w:t xml:space="preserve"> 0,84 (0,75; 0,94)</w:t>
            </w:r>
          </w:p>
        </w:tc>
        <w:tc>
          <w:tcPr>
            <w:tcW w:w="1757" w:type="pct"/>
            <w:shd w:val="clear" w:color="auto" w:fill="auto"/>
            <w:hideMark/>
          </w:tcPr>
          <w:p w14:paraId="565A5377"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76EACA27" w14:textId="77777777" w:rsidTr="009C5645">
        <w:trPr>
          <w:cantSplit/>
          <w:trHeight w:val="828"/>
        </w:trPr>
        <w:tc>
          <w:tcPr>
            <w:tcW w:w="1605" w:type="pct"/>
            <w:shd w:val="clear" w:color="auto" w:fill="auto"/>
          </w:tcPr>
          <w:p w14:paraId="66E25F88" w14:textId="77777777" w:rsidR="00AC7DE5" w:rsidRPr="008F604F" w:rsidRDefault="000E611B" w:rsidP="009401E4">
            <w:pPr>
              <w:spacing w:line="240" w:lineRule="auto"/>
              <w:rPr>
                <w:sz w:val="21"/>
                <w:szCs w:val="21"/>
              </w:rPr>
            </w:pPr>
            <w:r w:rsidRPr="008F604F">
              <w:rPr>
                <w:sz w:val="21"/>
              </w:rPr>
              <w:t>Famotidin</w:t>
            </w:r>
          </w:p>
        </w:tc>
        <w:tc>
          <w:tcPr>
            <w:tcW w:w="1638" w:type="pct"/>
            <w:shd w:val="clear" w:color="auto" w:fill="auto"/>
          </w:tcPr>
          <w:p w14:paraId="75D95E4D" w14:textId="77777777" w:rsidR="00AC7DE5" w:rsidRPr="008F604F" w:rsidRDefault="000E611B" w:rsidP="009401E4">
            <w:pPr>
              <w:spacing w:line="240" w:lineRule="auto"/>
              <w:rPr>
                <w:sz w:val="21"/>
                <w:szCs w:val="21"/>
              </w:rPr>
            </w:pPr>
            <w:r w:rsidRPr="008F604F">
              <w:rPr>
                <w:sz w:val="21"/>
              </w:rPr>
              <w:t>Interaktion nicht untersucht.</w:t>
            </w:r>
          </w:p>
          <w:p w14:paraId="507A2AEE" w14:textId="77777777" w:rsidR="00AC7DE5" w:rsidRPr="008F604F" w:rsidRDefault="000E611B" w:rsidP="009401E4">
            <w:pPr>
              <w:spacing w:line="240" w:lineRule="auto"/>
              <w:rPr>
                <w:sz w:val="21"/>
                <w:szCs w:val="21"/>
              </w:rPr>
            </w:pPr>
            <w:r w:rsidRPr="008F604F">
              <w:rPr>
                <w:sz w:val="21"/>
              </w:rPr>
              <w:t>Erwartet:</w:t>
            </w:r>
          </w:p>
          <w:p w14:paraId="000071EB" w14:textId="77777777" w:rsidR="00AC7DE5" w:rsidRPr="008F604F" w:rsidRDefault="000E611B" w:rsidP="009401E4">
            <w:pPr>
              <w:spacing w:line="240" w:lineRule="auto"/>
              <w:rPr>
                <w:sz w:val="21"/>
                <w:szCs w:val="21"/>
              </w:rPr>
            </w:pPr>
            <w:r w:rsidRPr="008F604F">
              <w:rPr>
                <w:sz w:val="21"/>
              </w:rPr>
              <w:t>↔ Maribavir</w:t>
            </w:r>
          </w:p>
        </w:tc>
        <w:tc>
          <w:tcPr>
            <w:tcW w:w="1757" w:type="pct"/>
            <w:shd w:val="clear" w:color="auto" w:fill="auto"/>
          </w:tcPr>
          <w:p w14:paraId="53B40A36"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2BC04726" w14:textId="77777777" w:rsidTr="009C5645">
        <w:trPr>
          <w:cantSplit/>
          <w:trHeight w:val="828"/>
        </w:trPr>
        <w:tc>
          <w:tcPr>
            <w:tcW w:w="1605" w:type="pct"/>
            <w:shd w:val="clear" w:color="auto" w:fill="auto"/>
          </w:tcPr>
          <w:p w14:paraId="6E8A6C46" w14:textId="77777777" w:rsidR="00AC7DE5" w:rsidRPr="008F604F" w:rsidRDefault="000E611B" w:rsidP="009401E4">
            <w:pPr>
              <w:spacing w:line="240" w:lineRule="auto"/>
              <w:rPr>
                <w:sz w:val="21"/>
                <w:szCs w:val="21"/>
              </w:rPr>
            </w:pPr>
            <w:r w:rsidRPr="008F604F">
              <w:rPr>
                <w:sz w:val="21"/>
              </w:rPr>
              <w:t>Pantoprazol</w:t>
            </w:r>
          </w:p>
        </w:tc>
        <w:tc>
          <w:tcPr>
            <w:tcW w:w="1638" w:type="pct"/>
            <w:shd w:val="clear" w:color="auto" w:fill="auto"/>
          </w:tcPr>
          <w:p w14:paraId="5AC068E0" w14:textId="77777777" w:rsidR="00AC7DE5" w:rsidRPr="008F604F" w:rsidRDefault="000E611B" w:rsidP="009401E4">
            <w:pPr>
              <w:spacing w:line="240" w:lineRule="auto"/>
              <w:rPr>
                <w:sz w:val="21"/>
                <w:szCs w:val="21"/>
              </w:rPr>
            </w:pPr>
            <w:r w:rsidRPr="008F604F">
              <w:rPr>
                <w:sz w:val="21"/>
              </w:rPr>
              <w:t>Interaktion nicht untersucht.</w:t>
            </w:r>
          </w:p>
          <w:p w14:paraId="592BFF8E" w14:textId="77777777" w:rsidR="00AC7DE5" w:rsidRPr="008F604F" w:rsidRDefault="000E611B" w:rsidP="009401E4">
            <w:pPr>
              <w:spacing w:line="240" w:lineRule="auto"/>
              <w:rPr>
                <w:sz w:val="21"/>
                <w:szCs w:val="21"/>
              </w:rPr>
            </w:pPr>
            <w:r w:rsidRPr="008F604F">
              <w:rPr>
                <w:sz w:val="21"/>
              </w:rPr>
              <w:t>Erwartet:</w:t>
            </w:r>
          </w:p>
          <w:p w14:paraId="1F2FF5BA" w14:textId="77777777" w:rsidR="00AC7DE5" w:rsidRPr="008F604F" w:rsidRDefault="000E611B" w:rsidP="009401E4">
            <w:pPr>
              <w:spacing w:line="240" w:lineRule="auto"/>
              <w:rPr>
                <w:sz w:val="21"/>
                <w:szCs w:val="21"/>
              </w:rPr>
            </w:pPr>
            <w:r w:rsidRPr="008F604F">
              <w:rPr>
                <w:sz w:val="21"/>
              </w:rPr>
              <w:t>↔ Maribavir</w:t>
            </w:r>
          </w:p>
        </w:tc>
        <w:tc>
          <w:tcPr>
            <w:tcW w:w="1757" w:type="pct"/>
            <w:shd w:val="clear" w:color="auto" w:fill="auto"/>
          </w:tcPr>
          <w:p w14:paraId="526A9D1E" w14:textId="77777777" w:rsidR="00AC7DE5" w:rsidRPr="008F604F" w:rsidRDefault="000E611B" w:rsidP="009401E4">
            <w:pPr>
              <w:spacing w:line="240" w:lineRule="auto"/>
              <w:rPr>
                <w:sz w:val="21"/>
                <w:szCs w:val="21"/>
              </w:rPr>
            </w:pPr>
            <w:r w:rsidRPr="008F604F">
              <w:rPr>
                <w:sz w:val="21"/>
              </w:rPr>
              <w:t>Keine Dosisanpassung erforderlich.</w:t>
            </w:r>
            <w:r w:rsidRPr="008F604F">
              <w:t xml:space="preserve"> </w:t>
            </w:r>
          </w:p>
        </w:tc>
      </w:tr>
      <w:tr w:rsidR="006D178F" w:rsidRPr="008F604F" w14:paraId="1F2A6843" w14:textId="77777777" w:rsidTr="00AC7DE5">
        <w:trPr>
          <w:cantSplit/>
          <w:trHeight w:val="828"/>
        </w:trPr>
        <w:tc>
          <w:tcPr>
            <w:tcW w:w="1605" w:type="pct"/>
            <w:shd w:val="clear" w:color="auto" w:fill="auto"/>
          </w:tcPr>
          <w:p w14:paraId="4579E109" w14:textId="77777777" w:rsidR="00AC7DE5" w:rsidRPr="008F604F" w:rsidRDefault="000E611B" w:rsidP="009401E4">
            <w:pPr>
              <w:spacing w:line="240" w:lineRule="auto"/>
              <w:rPr>
                <w:sz w:val="21"/>
              </w:rPr>
            </w:pPr>
            <w:r w:rsidRPr="008F604F">
              <w:rPr>
                <w:sz w:val="21"/>
              </w:rPr>
              <w:t>Omeprazol</w:t>
            </w:r>
          </w:p>
        </w:tc>
        <w:tc>
          <w:tcPr>
            <w:tcW w:w="1638" w:type="pct"/>
            <w:shd w:val="clear" w:color="auto" w:fill="auto"/>
          </w:tcPr>
          <w:p w14:paraId="758A412A" w14:textId="77777777" w:rsidR="00AC7DE5" w:rsidRPr="008F604F" w:rsidRDefault="000E611B" w:rsidP="009401E4">
            <w:pPr>
              <w:spacing w:line="240" w:lineRule="auto"/>
              <w:rPr>
                <w:sz w:val="21"/>
                <w:szCs w:val="21"/>
              </w:rPr>
            </w:pPr>
            <w:r w:rsidRPr="008F604F">
              <w:rPr>
                <w:sz w:val="21"/>
                <w:szCs w:val="21"/>
              </w:rPr>
              <w:t xml:space="preserve">↔ Maribavir </w:t>
            </w:r>
          </w:p>
          <w:p w14:paraId="4AE504BA" w14:textId="77777777" w:rsidR="00AC7DE5" w:rsidRPr="008F604F" w:rsidRDefault="000E611B" w:rsidP="009401E4">
            <w:pPr>
              <w:spacing w:line="240" w:lineRule="auto"/>
              <w:rPr>
                <w:sz w:val="21"/>
                <w:szCs w:val="21"/>
              </w:rPr>
            </w:pPr>
            <w:r w:rsidRPr="008F604F">
              <w:rPr>
                <w:sz w:val="21"/>
                <w:szCs w:val="21"/>
              </w:rPr>
              <w:t>↑ Konzentrationsverhältnis Omeprazol im Plasma/</w:t>
            </w:r>
            <w:r w:rsidRPr="008F604F">
              <w:rPr>
                <w:sz w:val="21"/>
                <w:szCs w:val="21"/>
              </w:rPr>
              <w:br/>
              <w:t>5-Hydroxyomeprazol</w:t>
            </w:r>
          </w:p>
          <w:p w14:paraId="4706E2C6" w14:textId="77777777" w:rsidR="00AC7DE5" w:rsidRPr="008F604F" w:rsidRDefault="000E611B" w:rsidP="009401E4">
            <w:pPr>
              <w:spacing w:line="240" w:lineRule="auto"/>
              <w:rPr>
                <w:sz w:val="21"/>
                <w:szCs w:val="21"/>
              </w:rPr>
            </w:pPr>
            <w:r w:rsidRPr="008F604F">
              <w:rPr>
                <w:sz w:val="21"/>
                <w:szCs w:val="21"/>
              </w:rPr>
              <w:t>1,71 (1,51; 1,92) 2 Stunden nach der Dosis</w:t>
            </w:r>
          </w:p>
          <w:p w14:paraId="29960F5E" w14:textId="77777777" w:rsidR="00AC7DE5" w:rsidRPr="008F604F" w:rsidRDefault="000E611B" w:rsidP="009401E4">
            <w:pPr>
              <w:spacing w:line="240" w:lineRule="auto"/>
              <w:rPr>
                <w:sz w:val="21"/>
              </w:rPr>
            </w:pPr>
            <w:r w:rsidRPr="008F604F">
              <w:rPr>
                <w:sz w:val="21"/>
                <w:szCs w:val="21"/>
              </w:rPr>
              <w:t>(CYP2C19-Inhibition)</w:t>
            </w:r>
          </w:p>
        </w:tc>
        <w:tc>
          <w:tcPr>
            <w:tcW w:w="1757" w:type="pct"/>
            <w:shd w:val="clear" w:color="auto" w:fill="auto"/>
          </w:tcPr>
          <w:p w14:paraId="2D0929C6" w14:textId="77777777" w:rsidR="00AC7DE5" w:rsidRPr="008F604F" w:rsidRDefault="000E611B" w:rsidP="009401E4">
            <w:pPr>
              <w:spacing w:line="240" w:lineRule="auto"/>
              <w:rPr>
                <w:sz w:val="21"/>
              </w:rPr>
            </w:pPr>
            <w:r w:rsidRPr="008F604F">
              <w:rPr>
                <w:sz w:val="21"/>
              </w:rPr>
              <w:t>Keine Dosisanpassung erforderlich.</w:t>
            </w:r>
            <w:r w:rsidRPr="008F604F">
              <w:t xml:space="preserve"> </w:t>
            </w:r>
          </w:p>
        </w:tc>
      </w:tr>
      <w:tr w:rsidR="00AC7DE5" w:rsidRPr="008F604F" w14:paraId="08207842" w14:textId="77777777" w:rsidTr="009C5645">
        <w:trPr>
          <w:cantSplit/>
          <w:trHeight w:val="288"/>
        </w:trPr>
        <w:tc>
          <w:tcPr>
            <w:tcW w:w="5000" w:type="pct"/>
            <w:gridSpan w:val="3"/>
            <w:shd w:val="clear" w:color="auto" w:fill="auto"/>
            <w:noWrap/>
            <w:vAlign w:val="bottom"/>
            <w:hideMark/>
          </w:tcPr>
          <w:p w14:paraId="75C836C2" w14:textId="77777777" w:rsidR="00AC7DE5" w:rsidRPr="008F604F" w:rsidRDefault="000E611B" w:rsidP="009401E4">
            <w:pPr>
              <w:keepNext/>
              <w:spacing w:line="240" w:lineRule="auto"/>
              <w:rPr>
                <w:sz w:val="21"/>
                <w:szCs w:val="21"/>
              </w:rPr>
            </w:pPr>
            <w:r w:rsidRPr="008F604F">
              <w:rPr>
                <w:b/>
                <w:sz w:val="21"/>
              </w:rPr>
              <w:lastRenderedPageBreak/>
              <w:t>Antiarrhythmika</w:t>
            </w:r>
          </w:p>
        </w:tc>
      </w:tr>
      <w:tr w:rsidR="00AC7DE5" w:rsidRPr="008F604F" w14:paraId="7E145919" w14:textId="77777777" w:rsidTr="009C5645">
        <w:trPr>
          <w:cantSplit/>
          <w:trHeight w:val="710"/>
        </w:trPr>
        <w:tc>
          <w:tcPr>
            <w:tcW w:w="1605" w:type="pct"/>
            <w:shd w:val="clear" w:color="auto" w:fill="auto"/>
            <w:hideMark/>
          </w:tcPr>
          <w:p w14:paraId="734EBF08" w14:textId="77777777" w:rsidR="00AC7DE5" w:rsidRPr="008F604F" w:rsidRDefault="000E611B" w:rsidP="009401E4">
            <w:pPr>
              <w:spacing w:line="240" w:lineRule="auto"/>
              <w:rPr>
                <w:sz w:val="21"/>
                <w:szCs w:val="21"/>
              </w:rPr>
            </w:pPr>
            <w:r w:rsidRPr="008F604F">
              <w:rPr>
                <w:sz w:val="21"/>
              </w:rPr>
              <w:t>Digoxin</w:t>
            </w:r>
          </w:p>
          <w:p w14:paraId="5EFA8B2F" w14:textId="77777777" w:rsidR="00AC7DE5" w:rsidRPr="008F604F" w:rsidRDefault="000E611B" w:rsidP="009401E4">
            <w:pPr>
              <w:spacing w:line="240" w:lineRule="auto"/>
              <w:rPr>
                <w:sz w:val="21"/>
                <w:szCs w:val="21"/>
              </w:rPr>
            </w:pPr>
            <w:r w:rsidRPr="008F604F">
              <w:rPr>
                <w:sz w:val="21"/>
              </w:rPr>
              <w:t>(0,5 mg Einzeldosis, Maribavir 400 mg zweimal täglich)</w:t>
            </w:r>
          </w:p>
        </w:tc>
        <w:tc>
          <w:tcPr>
            <w:tcW w:w="1638" w:type="pct"/>
            <w:shd w:val="clear" w:color="auto" w:fill="auto"/>
            <w:hideMark/>
          </w:tcPr>
          <w:p w14:paraId="0C52826A" w14:textId="77777777" w:rsidR="00AC7DE5" w:rsidRPr="008F604F" w:rsidRDefault="000E611B" w:rsidP="009401E4">
            <w:pPr>
              <w:spacing w:line="240" w:lineRule="auto"/>
              <w:rPr>
                <w:sz w:val="21"/>
                <w:szCs w:val="21"/>
              </w:rPr>
            </w:pPr>
            <w:r w:rsidRPr="008F604F">
              <w:rPr>
                <w:sz w:val="21"/>
              </w:rPr>
              <w:t>↔ Digoxin</w:t>
            </w:r>
          </w:p>
          <w:p w14:paraId="5A959AE1" w14:textId="77777777" w:rsidR="00AC7DE5" w:rsidRPr="008F604F" w:rsidRDefault="000E611B" w:rsidP="009401E4">
            <w:pPr>
              <w:spacing w:line="240" w:lineRule="auto"/>
              <w:rPr>
                <w:sz w:val="21"/>
                <w:szCs w:val="21"/>
              </w:rPr>
            </w:pPr>
            <w:r w:rsidRPr="008F604F">
              <w:rPr>
                <w:sz w:val="21"/>
              </w:rPr>
              <w:t>AUC 1,21 (1,10; 1,32)</w:t>
            </w:r>
          </w:p>
          <w:p w14:paraId="71872A91" w14:textId="77777777" w:rsidR="00AC7DE5" w:rsidRPr="008F604F" w:rsidRDefault="000E611B" w:rsidP="009401E4">
            <w:pPr>
              <w:spacing w:line="240" w:lineRule="auto"/>
              <w:rPr>
                <w:sz w:val="21"/>
                <w:szCs w:val="21"/>
              </w:rPr>
            </w:pPr>
            <w:r w:rsidRPr="008F604F">
              <w:rPr>
                <w:sz w:val="21"/>
              </w:rPr>
              <w:t>C</w:t>
            </w:r>
            <w:r w:rsidRPr="008F604F">
              <w:rPr>
                <w:sz w:val="21"/>
                <w:vertAlign w:val="subscript"/>
              </w:rPr>
              <w:t>max</w:t>
            </w:r>
            <w:r w:rsidRPr="008F604F">
              <w:rPr>
                <w:sz w:val="21"/>
              </w:rPr>
              <w:t xml:space="preserve"> 1,25 (1,13; 1,38)</w:t>
            </w:r>
          </w:p>
          <w:p w14:paraId="5F6ADD4E" w14:textId="77777777" w:rsidR="00AC7DE5" w:rsidRPr="008F604F" w:rsidRDefault="000E611B" w:rsidP="009401E4">
            <w:pPr>
              <w:spacing w:line="240" w:lineRule="auto"/>
              <w:rPr>
                <w:sz w:val="21"/>
                <w:szCs w:val="21"/>
              </w:rPr>
            </w:pPr>
            <w:r w:rsidRPr="008F604F">
              <w:rPr>
                <w:sz w:val="21"/>
              </w:rPr>
              <w:t>(P</w:t>
            </w:r>
            <w:r w:rsidRPr="008F604F">
              <w:rPr>
                <w:sz w:val="21"/>
              </w:rPr>
              <w:noBreakHyphen/>
              <w:t>gp-Inhibition)</w:t>
            </w:r>
          </w:p>
        </w:tc>
        <w:tc>
          <w:tcPr>
            <w:tcW w:w="1757" w:type="pct"/>
            <w:shd w:val="clear" w:color="auto" w:fill="auto"/>
            <w:hideMark/>
          </w:tcPr>
          <w:p w14:paraId="434CDF51" w14:textId="36F9CA6D" w:rsidR="00AC7DE5" w:rsidRPr="008F604F" w:rsidRDefault="000E611B" w:rsidP="009401E4">
            <w:pPr>
              <w:spacing w:line="240" w:lineRule="auto"/>
              <w:rPr>
                <w:sz w:val="21"/>
                <w:szCs w:val="21"/>
              </w:rPr>
            </w:pPr>
            <w:r w:rsidRPr="008F604F">
              <w:rPr>
                <w:sz w:val="21"/>
              </w:rPr>
              <w:t>Bei gemeinsamer Anwendung von Maribavir und Digoxin ist Vorsicht geboten. Die Digoxin-Konzentration im Serum ist zu überwachen. Bei einer gleichzeitigen Anwendung mit Maribavir muss die Dosis empfindlicher P-gp-Substrate wie Digoxin möglicherweise verringert werden.</w:t>
            </w:r>
          </w:p>
        </w:tc>
      </w:tr>
      <w:tr w:rsidR="00AC7DE5" w:rsidRPr="008F604F" w14:paraId="36389ADD" w14:textId="77777777" w:rsidTr="009C5645">
        <w:trPr>
          <w:cantSplit/>
          <w:trHeight w:val="288"/>
        </w:trPr>
        <w:tc>
          <w:tcPr>
            <w:tcW w:w="5000" w:type="pct"/>
            <w:gridSpan w:val="3"/>
            <w:shd w:val="clear" w:color="auto" w:fill="auto"/>
            <w:hideMark/>
          </w:tcPr>
          <w:p w14:paraId="088DE2DF" w14:textId="77777777" w:rsidR="00AC7DE5" w:rsidRPr="008F604F" w:rsidRDefault="000E611B" w:rsidP="009401E4">
            <w:pPr>
              <w:keepNext/>
              <w:keepLines/>
              <w:spacing w:line="240" w:lineRule="auto"/>
              <w:rPr>
                <w:sz w:val="21"/>
                <w:szCs w:val="21"/>
              </w:rPr>
            </w:pPr>
            <w:r w:rsidRPr="008F604F">
              <w:rPr>
                <w:b/>
                <w:sz w:val="21"/>
              </w:rPr>
              <w:t>Antibiotika</w:t>
            </w:r>
          </w:p>
        </w:tc>
      </w:tr>
      <w:tr w:rsidR="00AC7DE5" w:rsidRPr="008F604F" w14:paraId="57C0034D" w14:textId="77777777" w:rsidTr="009C5645">
        <w:trPr>
          <w:cantSplit/>
          <w:trHeight w:val="1176"/>
        </w:trPr>
        <w:tc>
          <w:tcPr>
            <w:tcW w:w="1605" w:type="pct"/>
            <w:shd w:val="clear" w:color="auto" w:fill="auto"/>
            <w:noWrap/>
            <w:hideMark/>
          </w:tcPr>
          <w:p w14:paraId="3DF68105" w14:textId="77777777" w:rsidR="00AC7DE5" w:rsidRPr="008F604F" w:rsidRDefault="000E611B" w:rsidP="009401E4">
            <w:pPr>
              <w:spacing w:line="240" w:lineRule="auto"/>
              <w:rPr>
                <w:sz w:val="21"/>
                <w:szCs w:val="21"/>
              </w:rPr>
            </w:pPr>
            <w:r w:rsidRPr="008F604F">
              <w:rPr>
                <w:sz w:val="21"/>
              </w:rPr>
              <w:t>Clarithromycin</w:t>
            </w:r>
          </w:p>
        </w:tc>
        <w:tc>
          <w:tcPr>
            <w:tcW w:w="1638" w:type="pct"/>
            <w:shd w:val="clear" w:color="auto" w:fill="auto"/>
            <w:hideMark/>
          </w:tcPr>
          <w:p w14:paraId="7DBBE392" w14:textId="77777777" w:rsidR="00AC7DE5" w:rsidRPr="008F604F" w:rsidRDefault="000E611B" w:rsidP="009401E4">
            <w:pPr>
              <w:spacing w:line="240" w:lineRule="auto"/>
              <w:rPr>
                <w:sz w:val="21"/>
                <w:szCs w:val="21"/>
              </w:rPr>
            </w:pPr>
            <w:r w:rsidRPr="008F604F">
              <w:rPr>
                <w:sz w:val="21"/>
              </w:rPr>
              <w:t>Interaktion nicht untersucht.</w:t>
            </w:r>
          </w:p>
          <w:p w14:paraId="568C8860" w14:textId="77777777" w:rsidR="00AC7DE5" w:rsidRPr="008F604F" w:rsidRDefault="000E611B" w:rsidP="009401E4">
            <w:pPr>
              <w:spacing w:line="240" w:lineRule="auto"/>
              <w:rPr>
                <w:sz w:val="21"/>
                <w:szCs w:val="21"/>
              </w:rPr>
            </w:pPr>
            <w:r w:rsidRPr="008F604F">
              <w:rPr>
                <w:sz w:val="21"/>
              </w:rPr>
              <w:t>Erwartet:</w:t>
            </w:r>
          </w:p>
          <w:p w14:paraId="18E69E36" w14:textId="77777777" w:rsidR="00AC7DE5" w:rsidRPr="008F604F" w:rsidRDefault="000E611B" w:rsidP="009401E4">
            <w:pPr>
              <w:spacing w:line="240" w:lineRule="auto"/>
              <w:rPr>
                <w:sz w:val="21"/>
                <w:szCs w:val="21"/>
              </w:rPr>
            </w:pPr>
            <w:r w:rsidRPr="008F604F">
              <w:rPr>
                <w:sz w:val="21"/>
              </w:rPr>
              <w:t>↑ Maribavir</w:t>
            </w:r>
          </w:p>
          <w:p w14:paraId="3FACA7B4" w14:textId="77777777" w:rsidR="00AC7DE5" w:rsidRPr="008F604F" w:rsidRDefault="000E611B" w:rsidP="009401E4">
            <w:pPr>
              <w:spacing w:line="240" w:lineRule="auto"/>
              <w:rPr>
                <w:sz w:val="21"/>
                <w:szCs w:val="21"/>
              </w:rPr>
            </w:pPr>
            <w:r w:rsidRPr="008F604F">
              <w:rPr>
                <w:sz w:val="21"/>
              </w:rPr>
              <w:t>(CYP3A-Inhibition)</w:t>
            </w:r>
          </w:p>
        </w:tc>
        <w:tc>
          <w:tcPr>
            <w:tcW w:w="1757" w:type="pct"/>
            <w:shd w:val="clear" w:color="auto" w:fill="auto"/>
            <w:hideMark/>
          </w:tcPr>
          <w:p w14:paraId="47D51D42"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1AB5E2F6" w14:textId="77777777" w:rsidTr="009C5645">
        <w:trPr>
          <w:cantSplit/>
          <w:trHeight w:val="324"/>
        </w:trPr>
        <w:tc>
          <w:tcPr>
            <w:tcW w:w="5000" w:type="pct"/>
            <w:gridSpan w:val="3"/>
            <w:shd w:val="clear" w:color="auto" w:fill="auto"/>
            <w:hideMark/>
          </w:tcPr>
          <w:p w14:paraId="745FBE9D" w14:textId="77777777" w:rsidR="00AC7DE5" w:rsidRPr="008F604F" w:rsidRDefault="000E611B" w:rsidP="009401E4">
            <w:pPr>
              <w:keepNext/>
              <w:spacing w:line="240" w:lineRule="auto"/>
              <w:rPr>
                <w:sz w:val="21"/>
                <w:szCs w:val="21"/>
              </w:rPr>
            </w:pPr>
            <w:r w:rsidRPr="008F604F">
              <w:rPr>
                <w:b/>
                <w:sz w:val="21"/>
              </w:rPr>
              <w:t>Antikonvulsiva</w:t>
            </w:r>
          </w:p>
        </w:tc>
      </w:tr>
      <w:tr w:rsidR="00AC7DE5" w:rsidRPr="008F604F" w14:paraId="1E5990C4" w14:textId="77777777" w:rsidTr="009C5645">
        <w:trPr>
          <w:cantSplit/>
          <w:trHeight w:val="1104"/>
        </w:trPr>
        <w:tc>
          <w:tcPr>
            <w:tcW w:w="1605" w:type="pct"/>
            <w:shd w:val="clear" w:color="auto" w:fill="auto"/>
            <w:hideMark/>
          </w:tcPr>
          <w:p w14:paraId="2718B891" w14:textId="77777777" w:rsidR="00AC7DE5" w:rsidRPr="008F604F" w:rsidRDefault="000E611B" w:rsidP="009401E4">
            <w:pPr>
              <w:spacing w:line="240" w:lineRule="auto"/>
              <w:rPr>
                <w:b/>
                <w:bCs/>
                <w:sz w:val="21"/>
                <w:szCs w:val="21"/>
              </w:rPr>
            </w:pPr>
            <w:r w:rsidRPr="008F604F">
              <w:rPr>
                <w:sz w:val="21"/>
              </w:rPr>
              <w:t>Carbamazepin</w:t>
            </w:r>
            <w:r w:rsidRPr="008F604F">
              <w:rPr>
                <w:b/>
                <w:sz w:val="21"/>
              </w:rPr>
              <w:t xml:space="preserve"> </w:t>
            </w:r>
          </w:p>
          <w:p w14:paraId="42D0A821" w14:textId="77777777" w:rsidR="00AC7DE5" w:rsidRPr="008F604F" w:rsidRDefault="000E611B" w:rsidP="009401E4">
            <w:pPr>
              <w:spacing w:line="240" w:lineRule="auto"/>
              <w:rPr>
                <w:sz w:val="21"/>
                <w:szCs w:val="21"/>
              </w:rPr>
            </w:pPr>
            <w:r w:rsidRPr="008F604F">
              <w:rPr>
                <w:sz w:val="21"/>
              </w:rPr>
              <w:t>Phenobarbital</w:t>
            </w:r>
          </w:p>
          <w:p w14:paraId="107B0A78" w14:textId="77777777" w:rsidR="00AC7DE5" w:rsidRPr="008F604F" w:rsidRDefault="000E611B" w:rsidP="009401E4">
            <w:pPr>
              <w:spacing w:line="240" w:lineRule="auto"/>
              <w:rPr>
                <w:b/>
                <w:bCs/>
                <w:sz w:val="21"/>
                <w:szCs w:val="21"/>
              </w:rPr>
            </w:pPr>
            <w:r w:rsidRPr="008F604F">
              <w:rPr>
                <w:sz w:val="21"/>
              </w:rPr>
              <w:t>Phenytoin</w:t>
            </w:r>
          </w:p>
        </w:tc>
        <w:tc>
          <w:tcPr>
            <w:tcW w:w="1638" w:type="pct"/>
            <w:shd w:val="clear" w:color="auto" w:fill="auto"/>
            <w:hideMark/>
          </w:tcPr>
          <w:p w14:paraId="6ABE7444" w14:textId="77777777" w:rsidR="00AC7DE5" w:rsidRPr="008F604F" w:rsidRDefault="000E611B" w:rsidP="009401E4">
            <w:pPr>
              <w:spacing w:line="240" w:lineRule="auto"/>
              <w:rPr>
                <w:sz w:val="21"/>
                <w:szCs w:val="21"/>
              </w:rPr>
            </w:pPr>
            <w:r w:rsidRPr="008F604F">
              <w:rPr>
                <w:sz w:val="21"/>
              </w:rPr>
              <w:t>Interaktion nicht untersucht.</w:t>
            </w:r>
          </w:p>
          <w:p w14:paraId="19B89D27" w14:textId="77777777" w:rsidR="00AC7DE5" w:rsidRPr="008F604F" w:rsidRDefault="000E611B" w:rsidP="009401E4">
            <w:pPr>
              <w:spacing w:line="240" w:lineRule="auto"/>
              <w:rPr>
                <w:sz w:val="21"/>
                <w:szCs w:val="21"/>
              </w:rPr>
            </w:pPr>
            <w:r w:rsidRPr="008F604F">
              <w:rPr>
                <w:sz w:val="21"/>
              </w:rPr>
              <w:t>Erwartet:</w:t>
            </w:r>
          </w:p>
          <w:p w14:paraId="67E4BB87" w14:textId="77777777" w:rsidR="00AC7DE5" w:rsidRPr="008F604F" w:rsidRDefault="000E611B" w:rsidP="009401E4">
            <w:pPr>
              <w:spacing w:line="240" w:lineRule="auto"/>
              <w:rPr>
                <w:sz w:val="21"/>
                <w:szCs w:val="21"/>
              </w:rPr>
            </w:pPr>
            <w:r w:rsidRPr="008F604F">
              <w:rPr>
                <w:sz w:val="21"/>
              </w:rPr>
              <w:t>↓ Maribavir</w:t>
            </w:r>
          </w:p>
          <w:p w14:paraId="0D97B3C3" w14:textId="77777777" w:rsidR="00AC7DE5" w:rsidRPr="008F604F" w:rsidRDefault="000E611B" w:rsidP="009401E4">
            <w:pPr>
              <w:spacing w:line="240" w:lineRule="auto"/>
              <w:rPr>
                <w:sz w:val="21"/>
                <w:szCs w:val="21"/>
              </w:rPr>
            </w:pPr>
            <w:r w:rsidRPr="008F604F">
              <w:rPr>
                <w:sz w:val="21"/>
              </w:rPr>
              <w:t>(CYP3A-Induktion)</w:t>
            </w:r>
          </w:p>
        </w:tc>
        <w:tc>
          <w:tcPr>
            <w:tcW w:w="1757" w:type="pct"/>
            <w:shd w:val="clear" w:color="auto" w:fill="auto"/>
            <w:hideMark/>
          </w:tcPr>
          <w:p w14:paraId="2A2D8AC1" w14:textId="07DD4A54" w:rsidR="00AC7DE5" w:rsidRPr="008F604F" w:rsidRDefault="000E611B" w:rsidP="009401E4">
            <w:pPr>
              <w:spacing w:line="240" w:lineRule="auto"/>
            </w:pPr>
            <w:r w:rsidRPr="008F604F">
              <w:rPr>
                <w:sz w:val="21"/>
              </w:rPr>
              <w:t>Bei gleichzeitiger Anwendung mit diesen Antikonvulsiva wird eine Dosisanpassung von Maribavir auf 1</w:t>
            </w:r>
            <w:r w:rsidR="006D7D3B" w:rsidRPr="008F604F">
              <w:t> </w:t>
            </w:r>
            <w:r w:rsidRPr="008F604F">
              <w:rPr>
                <w:sz w:val="21"/>
              </w:rPr>
              <w:t>200 mg zweimal täglich empfohlen.</w:t>
            </w:r>
          </w:p>
        </w:tc>
      </w:tr>
      <w:tr w:rsidR="00AC7DE5" w:rsidRPr="008F604F" w14:paraId="32C7D07E" w14:textId="77777777" w:rsidTr="009C5645">
        <w:trPr>
          <w:cantSplit/>
          <w:trHeight w:val="288"/>
        </w:trPr>
        <w:tc>
          <w:tcPr>
            <w:tcW w:w="5000" w:type="pct"/>
            <w:gridSpan w:val="3"/>
            <w:shd w:val="clear" w:color="auto" w:fill="auto"/>
            <w:hideMark/>
          </w:tcPr>
          <w:p w14:paraId="0AAB4B0E" w14:textId="77777777" w:rsidR="00AC7DE5" w:rsidRPr="008F604F" w:rsidRDefault="000E611B" w:rsidP="009401E4">
            <w:pPr>
              <w:keepNext/>
              <w:keepLines/>
              <w:spacing w:line="240" w:lineRule="auto"/>
              <w:rPr>
                <w:sz w:val="21"/>
                <w:szCs w:val="21"/>
              </w:rPr>
            </w:pPr>
            <w:r w:rsidRPr="008F604F">
              <w:rPr>
                <w:b/>
                <w:sz w:val="21"/>
              </w:rPr>
              <w:t>Antimykotika</w:t>
            </w:r>
          </w:p>
        </w:tc>
      </w:tr>
      <w:tr w:rsidR="00AC7DE5" w:rsidRPr="008F604F" w14:paraId="1C5ADE8E" w14:textId="77777777" w:rsidTr="009C5645">
        <w:trPr>
          <w:cantSplit/>
          <w:trHeight w:val="1116"/>
        </w:trPr>
        <w:tc>
          <w:tcPr>
            <w:tcW w:w="1605" w:type="pct"/>
            <w:shd w:val="clear" w:color="auto" w:fill="auto"/>
            <w:hideMark/>
          </w:tcPr>
          <w:p w14:paraId="6574AE66" w14:textId="77777777" w:rsidR="00AC7DE5" w:rsidRPr="008F604F" w:rsidRDefault="000E611B" w:rsidP="009401E4">
            <w:pPr>
              <w:spacing w:line="240" w:lineRule="auto"/>
              <w:rPr>
                <w:sz w:val="21"/>
                <w:szCs w:val="21"/>
              </w:rPr>
            </w:pPr>
            <w:r w:rsidRPr="008F604F">
              <w:rPr>
                <w:sz w:val="21"/>
              </w:rPr>
              <w:t>Ketoconazol</w:t>
            </w:r>
          </w:p>
          <w:p w14:paraId="00593AD1" w14:textId="27D78C7E" w:rsidR="00AC7DE5" w:rsidRPr="008F604F" w:rsidRDefault="000E611B" w:rsidP="009401E4">
            <w:pPr>
              <w:spacing w:line="240" w:lineRule="auto"/>
              <w:rPr>
                <w:sz w:val="21"/>
                <w:szCs w:val="21"/>
              </w:rPr>
            </w:pPr>
            <w:r w:rsidRPr="008F604F">
              <w:rPr>
                <w:sz w:val="21"/>
              </w:rPr>
              <w:t>(400 mg Einzeldosis, Maribavir 400 mg Einzeldosis)</w:t>
            </w:r>
          </w:p>
        </w:tc>
        <w:tc>
          <w:tcPr>
            <w:tcW w:w="1638" w:type="pct"/>
            <w:shd w:val="clear" w:color="auto" w:fill="auto"/>
            <w:hideMark/>
          </w:tcPr>
          <w:p w14:paraId="37C686D3" w14:textId="77777777" w:rsidR="00AC7DE5" w:rsidRPr="008F604F" w:rsidRDefault="000E611B" w:rsidP="009401E4">
            <w:pPr>
              <w:spacing w:line="240" w:lineRule="auto"/>
              <w:rPr>
                <w:sz w:val="21"/>
                <w:szCs w:val="21"/>
              </w:rPr>
            </w:pPr>
            <w:r w:rsidRPr="008F604F">
              <w:rPr>
                <w:sz w:val="21"/>
              </w:rPr>
              <w:t>↑ Maribavir</w:t>
            </w:r>
          </w:p>
          <w:p w14:paraId="72BA7E8D" w14:textId="77777777" w:rsidR="00AC7DE5" w:rsidRPr="008F604F" w:rsidRDefault="000E611B" w:rsidP="009401E4">
            <w:pPr>
              <w:spacing w:line="240" w:lineRule="auto"/>
              <w:rPr>
                <w:sz w:val="21"/>
                <w:szCs w:val="21"/>
              </w:rPr>
            </w:pPr>
            <w:r w:rsidRPr="008F604F">
              <w:rPr>
                <w:sz w:val="21"/>
              </w:rPr>
              <w:t>AUC 1,53 (1,44; 1,63)</w:t>
            </w:r>
          </w:p>
          <w:p w14:paraId="06DBE672" w14:textId="77777777" w:rsidR="00AC7DE5" w:rsidRPr="008F604F" w:rsidRDefault="000E611B" w:rsidP="009401E4">
            <w:pPr>
              <w:spacing w:line="240" w:lineRule="auto"/>
              <w:rPr>
                <w:sz w:val="21"/>
                <w:szCs w:val="21"/>
              </w:rPr>
            </w:pPr>
            <w:r w:rsidRPr="008F604F">
              <w:rPr>
                <w:sz w:val="21"/>
              </w:rPr>
              <w:t>C</w:t>
            </w:r>
            <w:r w:rsidRPr="008F604F">
              <w:rPr>
                <w:sz w:val="21"/>
                <w:vertAlign w:val="subscript"/>
              </w:rPr>
              <w:t>max</w:t>
            </w:r>
            <w:r w:rsidRPr="008F604F">
              <w:rPr>
                <w:sz w:val="21"/>
              </w:rPr>
              <w:t xml:space="preserve"> 1,10 (1,01; 1,19)</w:t>
            </w:r>
          </w:p>
          <w:p w14:paraId="5B56E08B" w14:textId="77777777" w:rsidR="00AC7DE5" w:rsidRPr="008F604F" w:rsidRDefault="000E611B" w:rsidP="009401E4">
            <w:pPr>
              <w:spacing w:line="240" w:lineRule="auto"/>
              <w:rPr>
                <w:sz w:val="21"/>
                <w:szCs w:val="21"/>
              </w:rPr>
            </w:pPr>
            <w:r w:rsidRPr="008F604F">
              <w:rPr>
                <w:sz w:val="21"/>
              </w:rPr>
              <w:t>(CYP3A- und P-gp-Inhibition)</w:t>
            </w:r>
          </w:p>
        </w:tc>
        <w:tc>
          <w:tcPr>
            <w:tcW w:w="1757" w:type="pct"/>
            <w:shd w:val="clear" w:color="auto" w:fill="auto"/>
            <w:hideMark/>
          </w:tcPr>
          <w:p w14:paraId="0CDA60DE"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6ADDA6DA" w14:textId="77777777" w:rsidTr="009C5645">
        <w:trPr>
          <w:cantSplit/>
          <w:trHeight w:val="1116"/>
        </w:trPr>
        <w:tc>
          <w:tcPr>
            <w:tcW w:w="1605" w:type="pct"/>
            <w:shd w:val="clear" w:color="auto" w:fill="auto"/>
            <w:hideMark/>
          </w:tcPr>
          <w:p w14:paraId="09962DF0" w14:textId="77777777" w:rsidR="00AC7DE5" w:rsidRPr="008F604F" w:rsidRDefault="000E611B" w:rsidP="009401E4">
            <w:pPr>
              <w:spacing w:line="240" w:lineRule="auto"/>
              <w:rPr>
                <w:sz w:val="21"/>
                <w:szCs w:val="21"/>
              </w:rPr>
            </w:pPr>
            <w:r w:rsidRPr="008F604F">
              <w:rPr>
                <w:sz w:val="21"/>
              </w:rPr>
              <w:t>Voriconazol</w:t>
            </w:r>
          </w:p>
          <w:p w14:paraId="2EC418BF" w14:textId="77777777" w:rsidR="00AC7DE5" w:rsidRPr="008F604F" w:rsidRDefault="000E611B" w:rsidP="009401E4">
            <w:pPr>
              <w:spacing w:line="240" w:lineRule="auto"/>
              <w:rPr>
                <w:sz w:val="21"/>
                <w:szCs w:val="21"/>
              </w:rPr>
            </w:pPr>
            <w:r w:rsidRPr="008F604F">
              <w:rPr>
                <w:sz w:val="21"/>
              </w:rPr>
              <w:t>(200 mg zweimal täglich, Maribavir 400 mg zweimal täglich)</w:t>
            </w:r>
          </w:p>
        </w:tc>
        <w:tc>
          <w:tcPr>
            <w:tcW w:w="1638" w:type="pct"/>
            <w:shd w:val="clear" w:color="auto" w:fill="auto"/>
            <w:hideMark/>
          </w:tcPr>
          <w:p w14:paraId="668B2AEA" w14:textId="77777777" w:rsidR="00AC7DE5" w:rsidRPr="008F604F" w:rsidRDefault="000E611B" w:rsidP="009401E4">
            <w:pPr>
              <w:spacing w:line="240" w:lineRule="auto"/>
              <w:rPr>
                <w:sz w:val="21"/>
                <w:szCs w:val="21"/>
              </w:rPr>
            </w:pPr>
            <w:r w:rsidRPr="008F604F">
              <w:rPr>
                <w:sz w:val="21"/>
              </w:rPr>
              <w:t xml:space="preserve">Erwartet: </w:t>
            </w:r>
          </w:p>
          <w:p w14:paraId="358DBA84" w14:textId="77777777" w:rsidR="00AC7DE5" w:rsidRPr="008F604F" w:rsidRDefault="000E611B" w:rsidP="009401E4">
            <w:pPr>
              <w:spacing w:line="240" w:lineRule="auto"/>
              <w:rPr>
                <w:sz w:val="21"/>
                <w:szCs w:val="21"/>
              </w:rPr>
            </w:pPr>
            <w:r w:rsidRPr="008F604F">
              <w:rPr>
                <w:sz w:val="21"/>
              </w:rPr>
              <w:t>↑ Maribavir</w:t>
            </w:r>
          </w:p>
          <w:p w14:paraId="19B5E81E" w14:textId="77777777" w:rsidR="00AC7DE5" w:rsidRPr="008F604F" w:rsidRDefault="000E611B" w:rsidP="009401E4">
            <w:pPr>
              <w:spacing w:line="240" w:lineRule="auto"/>
              <w:rPr>
                <w:sz w:val="21"/>
                <w:szCs w:val="21"/>
              </w:rPr>
            </w:pPr>
            <w:r w:rsidRPr="008F604F">
              <w:rPr>
                <w:sz w:val="21"/>
              </w:rPr>
              <w:t>(CYP3A-Inhibition)</w:t>
            </w:r>
          </w:p>
          <w:p w14:paraId="411C667F" w14:textId="77777777" w:rsidR="00AC7DE5" w:rsidRPr="008F604F" w:rsidRDefault="000E611B" w:rsidP="009401E4">
            <w:pPr>
              <w:spacing w:line="240" w:lineRule="auto"/>
              <w:rPr>
                <w:sz w:val="21"/>
                <w:szCs w:val="21"/>
              </w:rPr>
            </w:pPr>
            <w:r w:rsidRPr="008F604F">
              <w:rPr>
                <w:sz w:val="21"/>
              </w:rPr>
              <w:t>↔ Voriconazol</w:t>
            </w:r>
          </w:p>
          <w:p w14:paraId="41F77551" w14:textId="77777777" w:rsidR="00AC7DE5" w:rsidRPr="008F604F" w:rsidRDefault="000E611B" w:rsidP="009401E4">
            <w:pPr>
              <w:spacing w:line="240" w:lineRule="auto"/>
              <w:rPr>
                <w:sz w:val="21"/>
                <w:szCs w:val="21"/>
              </w:rPr>
            </w:pPr>
            <w:r w:rsidRPr="008F604F">
              <w:rPr>
                <w:sz w:val="21"/>
              </w:rPr>
              <w:t>AUC 0,93 (0,83; 1,05)</w:t>
            </w:r>
          </w:p>
          <w:p w14:paraId="592BFE65" w14:textId="77777777" w:rsidR="00AC7DE5" w:rsidRPr="008F604F" w:rsidRDefault="000E611B" w:rsidP="009401E4">
            <w:pPr>
              <w:spacing w:line="240" w:lineRule="auto"/>
              <w:rPr>
                <w:sz w:val="21"/>
                <w:szCs w:val="21"/>
              </w:rPr>
            </w:pPr>
            <w:r w:rsidRPr="008F604F">
              <w:rPr>
                <w:sz w:val="21"/>
              </w:rPr>
              <w:t>C</w:t>
            </w:r>
            <w:r w:rsidRPr="008F604F">
              <w:rPr>
                <w:sz w:val="21"/>
                <w:vertAlign w:val="subscript"/>
              </w:rPr>
              <w:t>max</w:t>
            </w:r>
            <w:r w:rsidRPr="008F604F">
              <w:rPr>
                <w:sz w:val="21"/>
              </w:rPr>
              <w:t xml:space="preserve"> 1,00 (0,87; 1,15)</w:t>
            </w:r>
          </w:p>
          <w:p w14:paraId="7B927A2C" w14:textId="77777777" w:rsidR="00AC7DE5" w:rsidRPr="008F604F" w:rsidRDefault="000E611B" w:rsidP="009401E4">
            <w:pPr>
              <w:spacing w:line="240" w:lineRule="auto"/>
              <w:rPr>
                <w:sz w:val="21"/>
                <w:szCs w:val="21"/>
              </w:rPr>
            </w:pPr>
            <w:r w:rsidRPr="008F604F">
              <w:rPr>
                <w:sz w:val="21"/>
              </w:rPr>
              <w:t>(CYP2C19-Inhibition)</w:t>
            </w:r>
          </w:p>
        </w:tc>
        <w:tc>
          <w:tcPr>
            <w:tcW w:w="1757" w:type="pct"/>
            <w:shd w:val="clear" w:color="auto" w:fill="auto"/>
            <w:hideMark/>
          </w:tcPr>
          <w:p w14:paraId="3B0D5AE5"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0086E300" w14:textId="77777777" w:rsidTr="009C5645">
        <w:trPr>
          <w:cantSplit/>
          <w:trHeight w:val="336"/>
        </w:trPr>
        <w:tc>
          <w:tcPr>
            <w:tcW w:w="5000" w:type="pct"/>
            <w:gridSpan w:val="3"/>
            <w:shd w:val="clear" w:color="auto" w:fill="auto"/>
            <w:hideMark/>
          </w:tcPr>
          <w:p w14:paraId="186F543C" w14:textId="77777777" w:rsidR="00AC7DE5" w:rsidRPr="008F604F" w:rsidRDefault="000E611B" w:rsidP="009401E4">
            <w:pPr>
              <w:spacing w:line="240" w:lineRule="auto"/>
              <w:rPr>
                <w:sz w:val="21"/>
                <w:szCs w:val="21"/>
              </w:rPr>
            </w:pPr>
            <w:r w:rsidRPr="008F604F">
              <w:rPr>
                <w:b/>
                <w:sz w:val="21"/>
              </w:rPr>
              <w:t>Antihypertensiva</w:t>
            </w:r>
          </w:p>
        </w:tc>
      </w:tr>
      <w:tr w:rsidR="00AC7DE5" w:rsidRPr="008F604F" w14:paraId="28FA1B68" w14:textId="77777777" w:rsidTr="009C5645">
        <w:trPr>
          <w:cantSplit/>
          <w:trHeight w:val="1128"/>
        </w:trPr>
        <w:tc>
          <w:tcPr>
            <w:tcW w:w="1605" w:type="pct"/>
            <w:shd w:val="clear" w:color="auto" w:fill="auto"/>
            <w:noWrap/>
            <w:hideMark/>
          </w:tcPr>
          <w:p w14:paraId="06A18A96" w14:textId="77777777" w:rsidR="00AC7DE5" w:rsidRPr="008F604F" w:rsidRDefault="000E611B" w:rsidP="009401E4">
            <w:pPr>
              <w:spacing w:line="240" w:lineRule="auto"/>
              <w:rPr>
                <w:sz w:val="21"/>
                <w:szCs w:val="21"/>
              </w:rPr>
            </w:pPr>
            <w:r w:rsidRPr="008F604F">
              <w:rPr>
                <w:sz w:val="21"/>
              </w:rPr>
              <w:t>Diltiazem</w:t>
            </w:r>
          </w:p>
        </w:tc>
        <w:tc>
          <w:tcPr>
            <w:tcW w:w="1638" w:type="pct"/>
            <w:shd w:val="clear" w:color="auto" w:fill="auto"/>
            <w:hideMark/>
          </w:tcPr>
          <w:p w14:paraId="74B5B12B" w14:textId="77777777" w:rsidR="00AC7DE5" w:rsidRPr="008F604F" w:rsidRDefault="000E611B" w:rsidP="009401E4">
            <w:pPr>
              <w:spacing w:line="240" w:lineRule="auto"/>
              <w:rPr>
                <w:sz w:val="21"/>
                <w:szCs w:val="21"/>
              </w:rPr>
            </w:pPr>
            <w:r w:rsidRPr="008F604F">
              <w:rPr>
                <w:sz w:val="21"/>
              </w:rPr>
              <w:t>Interaktion nicht untersucht.</w:t>
            </w:r>
          </w:p>
          <w:p w14:paraId="6A4AB3DA" w14:textId="77777777" w:rsidR="00AC7DE5" w:rsidRPr="008F604F" w:rsidRDefault="000E611B" w:rsidP="009401E4">
            <w:pPr>
              <w:spacing w:line="240" w:lineRule="auto"/>
              <w:rPr>
                <w:sz w:val="21"/>
                <w:szCs w:val="21"/>
              </w:rPr>
            </w:pPr>
            <w:r w:rsidRPr="008F604F">
              <w:rPr>
                <w:sz w:val="21"/>
              </w:rPr>
              <w:t>Erwartet:</w:t>
            </w:r>
          </w:p>
          <w:p w14:paraId="4A9FA3FC" w14:textId="77777777" w:rsidR="00AC7DE5" w:rsidRPr="008F604F" w:rsidRDefault="000E611B" w:rsidP="009401E4">
            <w:pPr>
              <w:spacing w:line="240" w:lineRule="auto"/>
              <w:rPr>
                <w:sz w:val="21"/>
                <w:szCs w:val="21"/>
              </w:rPr>
            </w:pPr>
            <w:r w:rsidRPr="008F604F">
              <w:rPr>
                <w:sz w:val="21"/>
              </w:rPr>
              <w:t>↑ Maribavir</w:t>
            </w:r>
          </w:p>
          <w:p w14:paraId="75D72DC1" w14:textId="77777777" w:rsidR="00AC7DE5" w:rsidRPr="008F604F" w:rsidRDefault="000E611B" w:rsidP="009401E4">
            <w:pPr>
              <w:spacing w:line="240" w:lineRule="auto"/>
              <w:rPr>
                <w:sz w:val="21"/>
                <w:szCs w:val="21"/>
              </w:rPr>
            </w:pPr>
            <w:r w:rsidRPr="008F604F">
              <w:rPr>
                <w:sz w:val="21"/>
              </w:rPr>
              <w:t>(CYP3A-Inhibition)</w:t>
            </w:r>
          </w:p>
        </w:tc>
        <w:tc>
          <w:tcPr>
            <w:tcW w:w="1757" w:type="pct"/>
            <w:shd w:val="clear" w:color="auto" w:fill="auto"/>
            <w:hideMark/>
          </w:tcPr>
          <w:p w14:paraId="087A3592"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4F20A3CD" w14:textId="77777777" w:rsidTr="009C5645">
        <w:trPr>
          <w:cantSplit/>
          <w:trHeight w:val="288"/>
        </w:trPr>
        <w:tc>
          <w:tcPr>
            <w:tcW w:w="5000" w:type="pct"/>
            <w:gridSpan w:val="3"/>
            <w:shd w:val="clear" w:color="auto" w:fill="auto"/>
            <w:hideMark/>
          </w:tcPr>
          <w:p w14:paraId="3DE3B01A" w14:textId="77777777" w:rsidR="00AC7DE5" w:rsidRPr="008F604F" w:rsidRDefault="000E611B" w:rsidP="009401E4">
            <w:pPr>
              <w:keepNext/>
              <w:keepLines/>
              <w:spacing w:line="240" w:lineRule="auto"/>
              <w:rPr>
                <w:sz w:val="21"/>
                <w:szCs w:val="21"/>
              </w:rPr>
            </w:pPr>
            <w:r w:rsidRPr="008F604F">
              <w:rPr>
                <w:b/>
                <w:sz w:val="21"/>
              </w:rPr>
              <w:t>Arzneimittel gegen Mykobakterien</w:t>
            </w:r>
          </w:p>
        </w:tc>
      </w:tr>
      <w:tr w:rsidR="00AC7DE5" w:rsidRPr="008F604F" w14:paraId="63D8B5D5" w14:textId="77777777" w:rsidTr="009C5645">
        <w:trPr>
          <w:cantSplit/>
          <w:trHeight w:val="1104"/>
        </w:trPr>
        <w:tc>
          <w:tcPr>
            <w:tcW w:w="1605" w:type="pct"/>
            <w:shd w:val="clear" w:color="auto" w:fill="auto"/>
            <w:hideMark/>
          </w:tcPr>
          <w:p w14:paraId="2AF8E523" w14:textId="77777777" w:rsidR="00AC7DE5" w:rsidRPr="008F604F" w:rsidRDefault="000E611B" w:rsidP="009401E4">
            <w:pPr>
              <w:spacing w:line="240" w:lineRule="auto"/>
              <w:rPr>
                <w:sz w:val="21"/>
                <w:szCs w:val="21"/>
              </w:rPr>
            </w:pPr>
            <w:r w:rsidRPr="008F604F">
              <w:rPr>
                <w:sz w:val="21"/>
              </w:rPr>
              <w:t>Rifabutin</w:t>
            </w:r>
          </w:p>
        </w:tc>
        <w:tc>
          <w:tcPr>
            <w:tcW w:w="1638" w:type="pct"/>
            <w:shd w:val="clear" w:color="auto" w:fill="auto"/>
            <w:hideMark/>
          </w:tcPr>
          <w:p w14:paraId="37991A99" w14:textId="77777777" w:rsidR="00AC7DE5" w:rsidRPr="008F604F" w:rsidRDefault="000E611B" w:rsidP="009401E4">
            <w:pPr>
              <w:spacing w:line="240" w:lineRule="auto"/>
              <w:rPr>
                <w:sz w:val="21"/>
                <w:szCs w:val="21"/>
              </w:rPr>
            </w:pPr>
            <w:r w:rsidRPr="008F604F">
              <w:rPr>
                <w:sz w:val="21"/>
              </w:rPr>
              <w:t>Interaktion nicht untersucht.</w:t>
            </w:r>
          </w:p>
          <w:p w14:paraId="22709704" w14:textId="77777777" w:rsidR="00AC7DE5" w:rsidRPr="008F604F" w:rsidRDefault="000E611B" w:rsidP="009401E4">
            <w:pPr>
              <w:spacing w:line="240" w:lineRule="auto"/>
              <w:rPr>
                <w:sz w:val="21"/>
                <w:szCs w:val="21"/>
              </w:rPr>
            </w:pPr>
            <w:r w:rsidRPr="008F604F">
              <w:rPr>
                <w:sz w:val="21"/>
              </w:rPr>
              <w:t>Erwartet:</w:t>
            </w:r>
          </w:p>
          <w:p w14:paraId="468157A7" w14:textId="77777777" w:rsidR="00AC7DE5" w:rsidRPr="008F604F" w:rsidRDefault="000E611B" w:rsidP="009401E4">
            <w:pPr>
              <w:spacing w:line="240" w:lineRule="auto"/>
              <w:rPr>
                <w:sz w:val="21"/>
                <w:szCs w:val="21"/>
              </w:rPr>
            </w:pPr>
            <w:r w:rsidRPr="008F604F">
              <w:rPr>
                <w:sz w:val="21"/>
              </w:rPr>
              <w:t>↓ Maribavir</w:t>
            </w:r>
          </w:p>
          <w:p w14:paraId="7113D895" w14:textId="77777777" w:rsidR="00AC7DE5" w:rsidRPr="008F604F" w:rsidRDefault="000E611B" w:rsidP="009401E4">
            <w:pPr>
              <w:spacing w:line="240" w:lineRule="auto"/>
              <w:rPr>
                <w:sz w:val="21"/>
                <w:szCs w:val="21"/>
              </w:rPr>
            </w:pPr>
            <w:r w:rsidRPr="008F604F">
              <w:rPr>
                <w:sz w:val="21"/>
              </w:rPr>
              <w:t>(CYP3A-Induktion)</w:t>
            </w:r>
          </w:p>
        </w:tc>
        <w:tc>
          <w:tcPr>
            <w:tcW w:w="1757" w:type="pct"/>
            <w:shd w:val="clear" w:color="auto" w:fill="auto"/>
            <w:hideMark/>
          </w:tcPr>
          <w:p w14:paraId="2257A84A" w14:textId="53E3DE2A" w:rsidR="00AC7DE5" w:rsidRPr="008F604F" w:rsidRDefault="000E611B" w:rsidP="009401E4">
            <w:pPr>
              <w:spacing w:line="240" w:lineRule="auto"/>
              <w:rPr>
                <w:sz w:val="21"/>
                <w:szCs w:val="21"/>
              </w:rPr>
            </w:pPr>
            <w:r w:rsidRPr="008F604F">
              <w:rPr>
                <w:sz w:val="21"/>
              </w:rPr>
              <w:t xml:space="preserve">Aufgrund einer möglichen Verringerung der Wirksamkeit von Maribavir wird eine gleichzeitige </w:t>
            </w:r>
            <w:r w:rsidR="0040470D" w:rsidRPr="008F604F">
              <w:rPr>
                <w:sz w:val="21"/>
              </w:rPr>
              <w:t>Anwend</w:t>
            </w:r>
            <w:r w:rsidRPr="008F604F">
              <w:rPr>
                <w:sz w:val="21"/>
              </w:rPr>
              <w:t>ung von Maribavir und Rifabutin nicht empfohlen.</w:t>
            </w:r>
          </w:p>
        </w:tc>
      </w:tr>
      <w:tr w:rsidR="00AC7DE5" w:rsidRPr="008F604F" w14:paraId="2594B143" w14:textId="77777777" w:rsidTr="009C5645">
        <w:trPr>
          <w:cantSplit/>
          <w:trHeight w:val="1511"/>
        </w:trPr>
        <w:tc>
          <w:tcPr>
            <w:tcW w:w="1605" w:type="pct"/>
            <w:shd w:val="clear" w:color="auto" w:fill="auto"/>
            <w:hideMark/>
          </w:tcPr>
          <w:p w14:paraId="47326A52" w14:textId="77777777" w:rsidR="00AC7DE5" w:rsidRPr="008F604F" w:rsidRDefault="000E611B" w:rsidP="009401E4">
            <w:pPr>
              <w:spacing w:line="240" w:lineRule="auto"/>
              <w:rPr>
                <w:sz w:val="21"/>
                <w:szCs w:val="21"/>
              </w:rPr>
            </w:pPr>
            <w:r w:rsidRPr="008F604F">
              <w:rPr>
                <w:sz w:val="21"/>
              </w:rPr>
              <w:t>Rifampicin</w:t>
            </w:r>
          </w:p>
          <w:p w14:paraId="37EDB5DD" w14:textId="77777777" w:rsidR="00AC7DE5" w:rsidRPr="008F604F" w:rsidRDefault="000E611B" w:rsidP="009401E4">
            <w:pPr>
              <w:spacing w:line="240" w:lineRule="auto"/>
              <w:rPr>
                <w:sz w:val="21"/>
                <w:szCs w:val="21"/>
              </w:rPr>
            </w:pPr>
            <w:r w:rsidRPr="008F604F">
              <w:rPr>
                <w:sz w:val="21"/>
              </w:rPr>
              <w:t>(600 mg einmal täglich, Maribavir 400 mg zweimal täglich)</w:t>
            </w:r>
          </w:p>
        </w:tc>
        <w:tc>
          <w:tcPr>
            <w:tcW w:w="1638" w:type="pct"/>
            <w:shd w:val="clear" w:color="auto" w:fill="auto"/>
            <w:hideMark/>
          </w:tcPr>
          <w:p w14:paraId="0BC1EE55" w14:textId="77777777" w:rsidR="00AC7DE5" w:rsidRPr="008F604F" w:rsidRDefault="000E611B" w:rsidP="009401E4">
            <w:pPr>
              <w:spacing w:line="240" w:lineRule="auto"/>
              <w:rPr>
                <w:sz w:val="21"/>
                <w:szCs w:val="21"/>
              </w:rPr>
            </w:pPr>
            <w:r w:rsidRPr="008F604F">
              <w:rPr>
                <w:sz w:val="21"/>
              </w:rPr>
              <w:t>↓ Maribavir</w:t>
            </w:r>
          </w:p>
          <w:p w14:paraId="414D35BC" w14:textId="77777777" w:rsidR="00AC7DE5" w:rsidRPr="008F604F" w:rsidRDefault="000E611B" w:rsidP="009401E4">
            <w:pPr>
              <w:spacing w:line="240" w:lineRule="auto"/>
              <w:rPr>
                <w:sz w:val="21"/>
                <w:szCs w:val="21"/>
              </w:rPr>
            </w:pPr>
            <w:r w:rsidRPr="008F604F">
              <w:rPr>
                <w:sz w:val="21"/>
              </w:rPr>
              <w:t>AUC 0,40 (0,36; 0,44)</w:t>
            </w:r>
          </w:p>
          <w:p w14:paraId="4752FA7D" w14:textId="77777777" w:rsidR="00AC7DE5" w:rsidRPr="008F604F" w:rsidRDefault="000E611B" w:rsidP="009401E4">
            <w:pPr>
              <w:spacing w:line="240" w:lineRule="auto"/>
              <w:rPr>
                <w:sz w:val="21"/>
                <w:szCs w:val="21"/>
              </w:rPr>
            </w:pPr>
            <w:r w:rsidRPr="008F604F">
              <w:rPr>
                <w:sz w:val="21"/>
              </w:rPr>
              <w:t>C</w:t>
            </w:r>
            <w:r w:rsidRPr="008F604F">
              <w:rPr>
                <w:sz w:val="21"/>
                <w:vertAlign w:val="subscript"/>
              </w:rPr>
              <w:t>max</w:t>
            </w:r>
            <w:r w:rsidRPr="008F604F">
              <w:rPr>
                <w:sz w:val="21"/>
              </w:rPr>
              <w:t xml:space="preserve"> 0,61 (0,52; 0,72)</w:t>
            </w:r>
          </w:p>
          <w:p w14:paraId="208E25C6" w14:textId="77777777" w:rsidR="00AC7DE5" w:rsidRPr="008F604F" w:rsidRDefault="000E611B" w:rsidP="009401E4">
            <w:pPr>
              <w:spacing w:line="240" w:lineRule="auto"/>
              <w:rPr>
                <w:sz w:val="21"/>
                <w:szCs w:val="21"/>
              </w:rPr>
            </w:pPr>
            <w:r w:rsidRPr="008F604F">
              <w:rPr>
                <w:sz w:val="21"/>
              </w:rPr>
              <w:t>C</w:t>
            </w:r>
            <w:r w:rsidRPr="008F604F">
              <w:rPr>
                <w:sz w:val="21"/>
                <w:vertAlign w:val="subscript"/>
              </w:rPr>
              <w:t>trough</w:t>
            </w:r>
            <w:r w:rsidRPr="008F604F">
              <w:rPr>
                <w:sz w:val="21"/>
              </w:rPr>
              <w:t xml:space="preserve"> 0,18 (0,14; 0,25)</w:t>
            </w:r>
          </w:p>
          <w:p w14:paraId="0ADAD275" w14:textId="77777777" w:rsidR="00AC7DE5" w:rsidRPr="008F604F" w:rsidRDefault="000E611B" w:rsidP="009401E4">
            <w:pPr>
              <w:spacing w:line="240" w:lineRule="auto"/>
              <w:rPr>
                <w:sz w:val="21"/>
                <w:szCs w:val="21"/>
              </w:rPr>
            </w:pPr>
            <w:r w:rsidRPr="008F604F">
              <w:rPr>
                <w:sz w:val="21"/>
              </w:rPr>
              <w:t>(CYP3A- und CYP1A2-Induktion)</w:t>
            </w:r>
          </w:p>
        </w:tc>
        <w:tc>
          <w:tcPr>
            <w:tcW w:w="1757" w:type="pct"/>
            <w:shd w:val="clear" w:color="auto" w:fill="auto"/>
            <w:hideMark/>
          </w:tcPr>
          <w:p w14:paraId="41460D69" w14:textId="67CECD1E" w:rsidR="00AC7DE5" w:rsidRPr="008F604F" w:rsidRDefault="000E611B" w:rsidP="009401E4">
            <w:pPr>
              <w:spacing w:line="240" w:lineRule="auto"/>
              <w:rPr>
                <w:sz w:val="21"/>
                <w:szCs w:val="21"/>
              </w:rPr>
            </w:pPr>
            <w:r w:rsidRPr="008F604F">
              <w:rPr>
                <w:sz w:val="21"/>
              </w:rPr>
              <w:t xml:space="preserve">Aufgrund einer möglichen Verringerung der Wirksamkeit von Maribavir wird eine gleichzeitige </w:t>
            </w:r>
            <w:r w:rsidR="0040470D" w:rsidRPr="008F604F">
              <w:rPr>
                <w:sz w:val="21"/>
              </w:rPr>
              <w:t>Anwend</w:t>
            </w:r>
            <w:r w:rsidRPr="008F604F">
              <w:rPr>
                <w:sz w:val="21"/>
              </w:rPr>
              <w:t>ung von Maribavir und Rifampin nicht empfohlen.</w:t>
            </w:r>
          </w:p>
        </w:tc>
      </w:tr>
      <w:tr w:rsidR="00AC7DE5" w:rsidRPr="008F604F" w14:paraId="17E0DEAB" w14:textId="77777777" w:rsidTr="009C5645">
        <w:trPr>
          <w:cantSplit/>
          <w:trHeight w:val="288"/>
        </w:trPr>
        <w:tc>
          <w:tcPr>
            <w:tcW w:w="5000" w:type="pct"/>
            <w:gridSpan w:val="3"/>
            <w:shd w:val="clear" w:color="auto" w:fill="auto"/>
            <w:hideMark/>
          </w:tcPr>
          <w:p w14:paraId="5C02B929" w14:textId="77777777" w:rsidR="00AC7DE5" w:rsidRPr="008F604F" w:rsidRDefault="000E611B" w:rsidP="009401E4">
            <w:pPr>
              <w:keepNext/>
              <w:spacing w:line="240" w:lineRule="auto"/>
              <w:rPr>
                <w:sz w:val="21"/>
                <w:szCs w:val="21"/>
              </w:rPr>
            </w:pPr>
            <w:r w:rsidRPr="008F604F">
              <w:rPr>
                <w:b/>
                <w:sz w:val="21"/>
              </w:rPr>
              <w:lastRenderedPageBreak/>
              <w:t>Antitussiva</w:t>
            </w:r>
          </w:p>
        </w:tc>
      </w:tr>
      <w:tr w:rsidR="00AC7DE5" w:rsidRPr="008F604F" w14:paraId="7A170EA4" w14:textId="77777777" w:rsidTr="009C5645">
        <w:trPr>
          <w:cantSplit/>
          <w:trHeight w:val="1164"/>
        </w:trPr>
        <w:tc>
          <w:tcPr>
            <w:tcW w:w="1605" w:type="pct"/>
            <w:shd w:val="clear" w:color="auto" w:fill="auto"/>
            <w:hideMark/>
          </w:tcPr>
          <w:p w14:paraId="382E37DC" w14:textId="77777777" w:rsidR="00AC7DE5" w:rsidRPr="008F604F" w:rsidRDefault="000E611B" w:rsidP="009401E4">
            <w:pPr>
              <w:spacing w:line="240" w:lineRule="auto"/>
              <w:rPr>
                <w:sz w:val="21"/>
                <w:szCs w:val="21"/>
              </w:rPr>
            </w:pPr>
            <w:r w:rsidRPr="008F604F">
              <w:rPr>
                <w:sz w:val="21"/>
              </w:rPr>
              <w:t>Dextromethorphan</w:t>
            </w:r>
          </w:p>
          <w:p w14:paraId="593062C8" w14:textId="13358FE6" w:rsidR="00AC7DE5" w:rsidRPr="008F604F" w:rsidRDefault="000E611B" w:rsidP="009401E4">
            <w:pPr>
              <w:spacing w:line="240" w:lineRule="auto"/>
              <w:rPr>
                <w:sz w:val="21"/>
                <w:szCs w:val="21"/>
              </w:rPr>
            </w:pPr>
            <w:r w:rsidRPr="008F604F">
              <w:rPr>
                <w:sz w:val="21"/>
              </w:rPr>
              <w:t>(30 mg Einzeldosis, Maribavir 400 mg zweimal täglich)</w:t>
            </w:r>
          </w:p>
        </w:tc>
        <w:tc>
          <w:tcPr>
            <w:tcW w:w="1638" w:type="pct"/>
            <w:shd w:val="clear" w:color="auto" w:fill="auto"/>
            <w:hideMark/>
          </w:tcPr>
          <w:p w14:paraId="47E3EDF3" w14:textId="77777777" w:rsidR="00AC7DE5" w:rsidRPr="008F604F" w:rsidRDefault="000E611B" w:rsidP="009401E4">
            <w:pPr>
              <w:spacing w:line="240" w:lineRule="auto"/>
              <w:rPr>
                <w:sz w:val="21"/>
                <w:szCs w:val="21"/>
              </w:rPr>
            </w:pPr>
            <w:r w:rsidRPr="008F604F">
              <w:rPr>
                <w:sz w:val="21"/>
              </w:rPr>
              <w:t>↔ Dextrorphan</w:t>
            </w:r>
          </w:p>
          <w:p w14:paraId="2212E6C2" w14:textId="77777777" w:rsidR="00AC7DE5" w:rsidRPr="008F604F" w:rsidRDefault="000E611B" w:rsidP="009401E4">
            <w:pPr>
              <w:spacing w:line="240" w:lineRule="auto"/>
              <w:rPr>
                <w:sz w:val="21"/>
                <w:szCs w:val="21"/>
              </w:rPr>
            </w:pPr>
            <w:r w:rsidRPr="008F604F">
              <w:rPr>
                <w:sz w:val="21"/>
              </w:rPr>
              <w:t>AUC 0,97 (0,94; 1,00)</w:t>
            </w:r>
          </w:p>
          <w:p w14:paraId="6FD2E207" w14:textId="77777777" w:rsidR="00AC7DE5" w:rsidRPr="008F604F" w:rsidRDefault="000E611B" w:rsidP="009401E4">
            <w:pPr>
              <w:spacing w:line="240" w:lineRule="auto"/>
              <w:rPr>
                <w:sz w:val="21"/>
                <w:szCs w:val="21"/>
              </w:rPr>
            </w:pPr>
            <w:r w:rsidRPr="008F604F">
              <w:rPr>
                <w:sz w:val="21"/>
              </w:rPr>
              <w:t>C</w:t>
            </w:r>
            <w:r w:rsidRPr="008F604F">
              <w:rPr>
                <w:sz w:val="21"/>
                <w:vertAlign w:val="subscript"/>
              </w:rPr>
              <w:t>max</w:t>
            </w:r>
            <w:r w:rsidRPr="008F604F">
              <w:rPr>
                <w:sz w:val="21"/>
              </w:rPr>
              <w:t xml:space="preserve"> 0,94 (0,88; 1,01)</w:t>
            </w:r>
          </w:p>
          <w:p w14:paraId="5B9394F1" w14:textId="77777777" w:rsidR="00AC7DE5" w:rsidRPr="008F604F" w:rsidRDefault="000E611B" w:rsidP="009401E4">
            <w:pPr>
              <w:spacing w:line="240" w:lineRule="auto"/>
              <w:rPr>
                <w:sz w:val="21"/>
                <w:szCs w:val="21"/>
              </w:rPr>
            </w:pPr>
            <w:r w:rsidRPr="008F604F">
              <w:rPr>
                <w:sz w:val="21"/>
              </w:rPr>
              <w:t>(CYP2D6-Inhibition)</w:t>
            </w:r>
          </w:p>
        </w:tc>
        <w:tc>
          <w:tcPr>
            <w:tcW w:w="1757" w:type="pct"/>
            <w:shd w:val="clear" w:color="auto" w:fill="auto"/>
            <w:hideMark/>
          </w:tcPr>
          <w:p w14:paraId="173C2DD5"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30AD694D" w14:textId="77777777" w:rsidTr="009C5645">
        <w:trPr>
          <w:cantSplit/>
          <w:trHeight w:val="288"/>
        </w:trPr>
        <w:tc>
          <w:tcPr>
            <w:tcW w:w="5000" w:type="pct"/>
            <w:gridSpan w:val="3"/>
            <w:shd w:val="clear" w:color="auto" w:fill="auto"/>
            <w:hideMark/>
          </w:tcPr>
          <w:p w14:paraId="221AA316" w14:textId="77777777" w:rsidR="00AC7DE5" w:rsidRPr="008F604F" w:rsidRDefault="000E611B" w:rsidP="009401E4">
            <w:pPr>
              <w:keepNext/>
              <w:keepLines/>
              <w:spacing w:line="240" w:lineRule="auto"/>
              <w:rPr>
                <w:sz w:val="21"/>
                <w:szCs w:val="21"/>
              </w:rPr>
            </w:pPr>
            <w:r w:rsidRPr="008F604F">
              <w:rPr>
                <w:b/>
                <w:sz w:val="21"/>
              </w:rPr>
              <w:t>ZNS-Stimulanzien</w:t>
            </w:r>
          </w:p>
        </w:tc>
      </w:tr>
      <w:tr w:rsidR="00AC7DE5" w:rsidRPr="008F604F" w14:paraId="55623A1D" w14:textId="77777777" w:rsidTr="009C5645">
        <w:trPr>
          <w:cantSplit/>
          <w:trHeight w:val="348"/>
        </w:trPr>
        <w:tc>
          <w:tcPr>
            <w:tcW w:w="5000" w:type="pct"/>
            <w:gridSpan w:val="3"/>
            <w:shd w:val="clear" w:color="auto" w:fill="auto"/>
            <w:hideMark/>
          </w:tcPr>
          <w:p w14:paraId="1114F428" w14:textId="77777777" w:rsidR="00AC7DE5" w:rsidRPr="008F604F" w:rsidRDefault="000E611B" w:rsidP="009401E4">
            <w:pPr>
              <w:keepNext/>
              <w:spacing w:line="240" w:lineRule="auto"/>
              <w:rPr>
                <w:sz w:val="21"/>
                <w:szCs w:val="21"/>
              </w:rPr>
            </w:pPr>
            <w:r w:rsidRPr="008F604F">
              <w:rPr>
                <w:b/>
                <w:sz w:val="21"/>
              </w:rPr>
              <w:t>Kräuterpräparate</w:t>
            </w:r>
          </w:p>
        </w:tc>
      </w:tr>
      <w:tr w:rsidR="00AC7DE5" w:rsidRPr="008F604F" w14:paraId="7D31A048" w14:textId="77777777" w:rsidTr="009C5645">
        <w:trPr>
          <w:cantSplit/>
          <w:trHeight w:val="1104"/>
        </w:trPr>
        <w:tc>
          <w:tcPr>
            <w:tcW w:w="1605" w:type="pct"/>
            <w:shd w:val="clear" w:color="auto" w:fill="auto"/>
            <w:hideMark/>
          </w:tcPr>
          <w:p w14:paraId="411AEC48" w14:textId="77777777" w:rsidR="00AC7DE5" w:rsidRPr="008F604F" w:rsidRDefault="000E611B" w:rsidP="009401E4">
            <w:pPr>
              <w:spacing w:line="240" w:lineRule="auto"/>
              <w:rPr>
                <w:sz w:val="21"/>
                <w:szCs w:val="21"/>
              </w:rPr>
            </w:pPr>
            <w:r w:rsidRPr="008F604F">
              <w:rPr>
                <w:sz w:val="21"/>
              </w:rPr>
              <w:t>Johanniskraut (</w:t>
            </w:r>
            <w:r w:rsidRPr="008F604F">
              <w:rPr>
                <w:i/>
                <w:sz w:val="21"/>
              </w:rPr>
              <w:t>Hypericum perforatum</w:t>
            </w:r>
            <w:r w:rsidRPr="008F604F">
              <w:rPr>
                <w:sz w:val="21"/>
              </w:rPr>
              <w:t>)</w:t>
            </w:r>
          </w:p>
        </w:tc>
        <w:tc>
          <w:tcPr>
            <w:tcW w:w="1638" w:type="pct"/>
            <w:shd w:val="clear" w:color="auto" w:fill="auto"/>
            <w:hideMark/>
          </w:tcPr>
          <w:p w14:paraId="307965B5" w14:textId="77777777" w:rsidR="00AC7DE5" w:rsidRPr="008F604F" w:rsidRDefault="000E611B" w:rsidP="009401E4">
            <w:pPr>
              <w:spacing w:line="240" w:lineRule="auto"/>
              <w:rPr>
                <w:sz w:val="21"/>
                <w:szCs w:val="21"/>
              </w:rPr>
            </w:pPr>
            <w:r w:rsidRPr="008F604F">
              <w:rPr>
                <w:sz w:val="21"/>
              </w:rPr>
              <w:t>Interaktion nicht untersucht.</w:t>
            </w:r>
          </w:p>
          <w:p w14:paraId="3FCC849A" w14:textId="77777777" w:rsidR="00AC7DE5" w:rsidRPr="008F604F" w:rsidRDefault="000E611B" w:rsidP="009401E4">
            <w:pPr>
              <w:spacing w:line="240" w:lineRule="auto"/>
              <w:rPr>
                <w:sz w:val="21"/>
                <w:szCs w:val="21"/>
              </w:rPr>
            </w:pPr>
            <w:r w:rsidRPr="008F604F">
              <w:rPr>
                <w:sz w:val="21"/>
              </w:rPr>
              <w:t>Erwartet:</w:t>
            </w:r>
          </w:p>
          <w:p w14:paraId="4111E0A7" w14:textId="77777777" w:rsidR="00AC7DE5" w:rsidRPr="008F604F" w:rsidRDefault="000E611B" w:rsidP="009401E4">
            <w:pPr>
              <w:spacing w:line="240" w:lineRule="auto"/>
              <w:rPr>
                <w:sz w:val="21"/>
                <w:szCs w:val="21"/>
              </w:rPr>
            </w:pPr>
            <w:r w:rsidRPr="008F604F">
              <w:rPr>
                <w:sz w:val="21"/>
              </w:rPr>
              <w:t>↓ Maribavir</w:t>
            </w:r>
          </w:p>
          <w:p w14:paraId="2C16BB4B" w14:textId="77777777" w:rsidR="00AC7DE5" w:rsidRPr="008F604F" w:rsidRDefault="000E611B" w:rsidP="009401E4">
            <w:pPr>
              <w:spacing w:line="240" w:lineRule="auto"/>
              <w:rPr>
                <w:sz w:val="21"/>
                <w:szCs w:val="21"/>
              </w:rPr>
            </w:pPr>
            <w:r w:rsidRPr="008F604F">
              <w:rPr>
                <w:sz w:val="21"/>
              </w:rPr>
              <w:t>(CYP3A-Induktion)</w:t>
            </w:r>
          </w:p>
        </w:tc>
        <w:tc>
          <w:tcPr>
            <w:tcW w:w="1757" w:type="pct"/>
            <w:shd w:val="clear" w:color="auto" w:fill="auto"/>
            <w:hideMark/>
          </w:tcPr>
          <w:p w14:paraId="524A86DA" w14:textId="039FEC44" w:rsidR="00AC7DE5" w:rsidRPr="008F604F" w:rsidRDefault="000E611B" w:rsidP="009401E4">
            <w:pPr>
              <w:spacing w:line="240" w:lineRule="auto"/>
              <w:rPr>
                <w:sz w:val="21"/>
                <w:szCs w:val="21"/>
              </w:rPr>
            </w:pPr>
            <w:r w:rsidRPr="008F604F">
              <w:rPr>
                <w:sz w:val="21"/>
              </w:rPr>
              <w:t xml:space="preserve">Aufgrund einer möglichen Verringerung der Wirksamkeit von Maribavir wird eine gleichzeitige </w:t>
            </w:r>
            <w:r w:rsidR="0040470D" w:rsidRPr="008F604F">
              <w:rPr>
                <w:sz w:val="21"/>
              </w:rPr>
              <w:t>Anwend</w:t>
            </w:r>
            <w:r w:rsidRPr="008F604F">
              <w:rPr>
                <w:sz w:val="21"/>
              </w:rPr>
              <w:t xml:space="preserve">ung von Maribavir und Johanniskraut nicht empfohlen. </w:t>
            </w:r>
          </w:p>
        </w:tc>
      </w:tr>
      <w:tr w:rsidR="00AC7DE5" w:rsidRPr="008F604F" w14:paraId="3F061A7B" w14:textId="77777777" w:rsidTr="009C5645">
        <w:trPr>
          <w:cantSplit/>
          <w:trHeight w:val="288"/>
        </w:trPr>
        <w:tc>
          <w:tcPr>
            <w:tcW w:w="5000" w:type="pct"/>
            <w:gridSpan w:val="3"/>
            <w:shd w:val="clear" w:color="auto" w:fill="auto"/>
          </w:tcPr>
          <w:p w14:paraId="6BE5BCF4" w14:textId="77777777" w:rsidR="00AC7DE5" w:rsidRPr="008F604F" w:rsidRDefault="000E611B" w:rsidP="009401E4">
            <w:pPr>
              <w:keepNext/>
              <w:keepLines/>
              <w:spacing w:line="240" w:lineRule="auto"/>
              <w:rPr>
                <w:b/>
                <w:bCs/>
                <w:sz w:val="21"/>
                <w:szCs w:val="21"/>
              </w:rPr>
            </w:pPr>
            <w:r w:rsidRPr="008F604F">
              <w:rPr>
                <w:b/>
                <w:sz w:val="21"/>
              </w:rPr>
              <w:t>HIV-Virostatika</w:t>
            </w:r>
          </w:p>
        </w:tc>
      </w:tr>
      <w:tr w:rsidR="00AC7DE5" w:rsidRPr="008F604F" w14:paraId="31CB2033" w14:textId="77777777" w:rsidTr="009C5645">
        <w:trPr>
          <w:cantSplit/>
          <w:trHeight w:val="288"/>
        </w:trPr>
        <w:tc>
          <w:tcPr>
            <w:tcW w:w="5000" w:type="pct"/>
            <w:gridSpan w:val="3"/>
            <w:shd w:val="clear" w:color="auto" w:fill="auto"/>
          </w:tcPr>
          <w:p w14:paraId="1D0F6A3C" w14:textId="77777777" w:rsidR="00AC7DE5" w:rsidRPr="008F604F" w:rsidRDefault="000E611B" w:rsidP="009401E4">
            <w:pPr>
              <w:keepNext/>
              <w:keepLines/>
              <w:spacing w:line="240" w:lineRule="auto"/>
              <w:rPr>
                <w:b/>
                <w:bCs/>
                <w:sz w:val="21"/>
                <w:szCs w:val="21"/>
              </w:rPr>
            </w:pPr>
            <w:r w:rsidRPr="008F604F">
              <w:rPr>
                <w:b/>
                <w:sz w:val="21"/>
              </w:rPr>
              <w:t>Nicht-nukleosidische Reverse-Transkriptase-Inhibitoren</w:t>
            </w:r>
          </w:p>
        </w:tc>
      </w:tr>
      <w:tr w:rsidR="00AC7DE5" w:rsidRPr="008F604F" w14:paraId="2D16E52E" w14:textId="77777777" w:rsidTr="009C5645">
        <w:trPr>
          <w:cantSplit/>
          <w:trHeight w:val="1104"/>
        </w:trPr>
        <w:tc>
          <w:tcPr>
            <w:tcW w:w="1605" w:type="pct"/>
            <w:shd w:val="clear" w:color="auto" w:fill="auto"/>
          </w:tcPr>
          <w:p w14:paraId="10AB166C" w14:textId="77777777" w:rsidR="00AC7DE5" w:rsidRPr="008F604F" w:rsidRDefault="000E611B" w:rsidP="009401E4">
            <w:pPr>
              <w:spacing w:line="240" w:lineRule="auto"/>
              <w:rPr>
                <w:sz w:val="21"/>
                <w:szCs w:val="21"/>
              </w:rPr>
            </w:pPr>
            <w:bookmarkStart w:id="15" w:name="_Hlk92720147"/>
            <w:bookmarkStart w:id="16" w:name="_Hlk92881910"/>
            <w:r w:rsidRPr="008F604F">
              <w:rPr>
                <w:sz w:val="21"/>
              </w:rPr>
              <w:t>Efavirenz</w:t>
            </w:r>
          </w:p>
          <w:bookmarkEnd w:id="15"/>
          <w:p w14:paraId="1B548B5E" w14:textId="77777777" w:rsidR="00AC7DE5" w:rsidRPr="008F604F" w:rsidRDefault="000E611B" w:rsidP="009401E4">
            <w:pPr>
              <w:spacing w:line="240" w:lineRule="auto"/>
              <w:rPr>
                <w:sz w:val="21"/>
                <w:szCs w:val="21"/>
              </w:rPr>
            </w:pPr>
            <w:r w:rsidRPr="008F604F">
              <w:rPr>
                <w:sz w:val="21"/>
              </w:rPr>
              <w:t>Etravirin</w:t>
            </w:r>
          </w:p>
          <w:p w14:paraId="78F488C6" w14:textId="77777777" w:rsidR="00AC7DE5" w:rsidRPr="008F604F" w:rsidRDefault="000E611B" w:rsidP="009401E4">
            <w:pPr>
              <w:spacing w:line="240" w:lineRule="auto"/>
              <w:rPr>
                <w:sz w:val="21"/>
                <w:szCs w:val="21"/>
              </w:rPr>
            </w:pPr>
            <w:r w:rsidRPr="008F604F">
              <w:rPr>
                <w:sz w:val="21"/>
              </w:rPr>
              <w:t>Nevirapin</w:t>
            </w:r>
            <w:bookmarkEnd w:id="16"/>
          </w:p>
        </w:tc>
        <w:tc>
          <w:tcPr>
            <w:tcW w:w="1638" w:type="pct"/>
            <w:shd w:val="clear" w:color="auto" w:fill="auto"/>
          </w:tcPr>
          <w:p w14:paraId="1ED067CC" w14:textId="77777777" w:rsidR="00AC7DE5" w:rsidRPr="008F604F" w:rsidRDefault="000E611B" w:rsidP="009401E4">
            <w:pPr>
              <w:spacing w:line="240" w:lineRule="auto"/>
              <w:rPr>
                <w:sz w:val="21"/>
                <w:szCs w:val="21"/>
              </w:rPr>
            </w:pPr>
            <w:r w:rsidRPr="008F604F">
              <w:rPr>
                <w:sz w:val="21"/>
              </w:rPr>
              <w:t>Interaktion nicht untersucht.</w:t>
            </w:r>
          </w:p>
          <w:p w14:paraId="07AABCEE" w14:textId="77777777" w:rsidR="00AC7DE5" w:rsidRPr="008F604F" w:rsidRDefault="000E611B" w:rsidP="009401E4">
            <w:pPr>
              <w:spacing w:line="240" w:lineRule="auto"/>
              <w:rPr>
                <w:sz w:val="21"/>
                <w:szCs w:val="21"/>
              </w:rPr>
            </w:pPr>
            <w:r w:rsidRPr="008F604F">
              <w:rPr>
                <w:sz w:val="21"/>
              </w:rPr>
              <w:t>Erwartet:</w:t>
            </w:r>
          </w:p>
          <w:p w14:paraId="097F595E" w14:textId="77777777" w:rsidR="00AC7DE5" w:rsidRPr="008F604F" w:rsidRDefault="000E611B" w:rsidP="009401E4">
            <w:pPr>
              <w:spacing w:line="240" w:lineRule="auto"/>
              <w:rPr>
                <w:sz w:val="21"/>
                <w:szCs w:val="21"/>
              </w:rPr>
            </w:pPr>
            <w:r w:rsidRPr="008F604F">
              <w:rPr>
                <w:sz w:val="21"/>
              </w:rPr>
              <w:t>↓ Maribavir</w:t>
            </w:r>
          </w:p>
          <w:p w14:paraId="279A395C" w14:textId="77777777" w:rsidR="00AC7DE5" w:rsidRPr="008F604F" w:rsidRDefault="000E611B" w:rsidP="009401E4">
            <w:pPr>
              <w:spacing w:line="240" w:lineRule="auto"/>
              <w:rPr>
                <w:sz w:val="21"/>
                <w:szCs w:val="21"/>
              </w:rPr>
            </w:pPr>
            <w:r w:rsidRPr="008F604F">
              <w:rPr>
                <w:sz w:val="21"/>
              </w:rPr>
              <w:t>(CYP3A-Induktion)</w:t>
            </w:r>
          </w:p>
          <w:p w14:paraId="54E11D2A" w14:textId="77777777" w:rsidR="00AC7DE5" w:rsidRPr="008F604F" w:rsidRDefault="00AC7DE5" w:rsidP="009401E4">
            <w:pPr>
              <w:spacing w:line="240" w:lineRule="auto"/>
              <w:rPr>
                <w:sz w:val="21"/>
                <w:szCs w:val="21"/>
              </w:rPr>
            </w:pPr>
          </w:p>
        </w:tc>
        <w:tc>
          <w:tcPr>
            <w:tcW w:w="1757" w:type="pct"/>
            <w:shd w:val="clear" w:color="auto" w:fill="auto"/>
          </w:tcPr>
          <w:p w14:paraId="022FCF17" w14:textId="7620C660" w:rsidR="00AC7DE5" w:rsidRPr="008F604F" w:rsidRDefault="000E611B" w:rsidP="009401E4">
            <w:pPr>
              <w:spacing w:line="240" w:lineRule="auto"/>
              <w:rPr>
                <w:sz w:val="21"/>
                <w:szCs w:val="21"/>
              </w:rPr>
            </w:pPr>
            <w:r w:rsidRPr="008F604F">
              <w:rPr>
                <w:sz w:val="21"/>
              </w:rPr>
              <w:t xml:space="preserve">Bei gleichzeitiger Anwendung mit </w:t>
            </w:r>
            <w:r w:rsidRPr="008F604F">
              <w:t>diesen n</w:t>
            </w:r>
            <w:r w:rsidRPr="008F604F">
              <w:rPr>
                <w:sz w:val="21"/>
              </w:rPr>
              <w:t>icht-nukleosidischen Reverse-Transkriptase-Inhibitoren wird eine Dosisanpassung von Maribavir auf 1</w:t>
            </w:r>
            <w:r w:rsidR="006D7D3B" w:rsidRPr="008F604F">
              <w:t> </w:t>
            </w:r>
            <w:r w:rsidRPr="008F604F">
              <w:rPr>
                <w:sz w:val="21"/>
              </w:rPr>
              <w:t>200 mg zweimal täglich empfohlen.</w:t>
            </w:r>
          </w:p>
        </w:tc>
      </w:tr>
      <w:tr w:rsidR="00AC7DE5" w:rsidRPr="008F604F" w14:paraId="129CBC07" w14:textId="77777777" w:rsidTr="009C5645">
        <w:trPr>
          <w:cantSplit/>
          <w:trHeight w:val="288"/>
        </w:trPr>
        <w:tc>
          <w:tcPr>
            <w:tcW w:w="5000" w:type="pct"/>
            <w:gridSpan w:val="3"/>
            <w:shd w:val="clear" w:color="auto" w:fill="auto"/>
          </w:tcPr>
          <w:p w14:paraId="63F38CE8" w14:textId="77777777" w:rsidR="00AC7DE5" w:rsidRPr="008F604F" w:rsidRDefault="000E611B" w:rsidP="009401E4">
            <w:pPr>
              <w:spacing w:line="240" w:lineRule="auto"/>
              <w:rPr>
                <w:b/>
                <w:bCs/>
                <w:sz w:val="21"/>
                <w:szCs w:val="21"/>
              </w:rPr>
            </w:pPr>
            <w:r w:rsidRPr="008F604F">
              <w:rPr>
                <w:b/>
                <w:sz w:val="21"/>
                <w:szCs w:val="21"/>
              </w:rPr>
              <w:t>Nukleosidische Reverse-Transkriptase-Inhibitoren</w:t>
            </w:r>
          </w:p>
        </w:tc>
      </w:tr>
      <w:tr w:rsidR="00AC7DE5" w:rsidRPr="008F604F" w14:paraId="36C7EF71" w14:textId="77777777" w:rsidTr="009C5645">
        <w:trPr>
          <w:cantSplit/>
          <w:trHeight w:val="1104"/>
        </w:trPr>
        <w:tc>
          <w:tcPr>
            <w:tcW w:w="1605" w:type="pct"/>
            <w:shd w:val="clear" w:color="auto" w:fill="auto"/>
          </w:tcPr>
          <w:p w14:paraId="1C6CDBF1" w14:textId="77777777" w:rsidR="00AC7DE5" w:rsidRPr="008F604F" w:rsidRDefault="000E611B" w:rsidP="009401E4">
            <w:pPr>
              <w:spacing w:line="240" w:lineRule="auto"/>
              <w:rPr>
                <w:sz w:val="21"/>
                <w:szCs w:val="21"/>
              </w:rPr>
            </w:pPr>
            <w:r w:rsidRPr="008F604F">
              <w:rPr>
                <w:sz w:val="21"/>
              </w:rPr>
              <w:t>Tenofovirdisoproxil</w:t>
            </w:r>
          </w:p>
          <w:p w14:paraId="3ED8F0CC" w14:textId="77777777" w:rsidR="00AC7DE5" w:rsidRPr="008F604F" w:rsidRDefault="000E611B" w:rsidP="009401E4">
            <w:pPr>
              <w:spacing w:line="240" w:lineRule="auto"/>
              <w:rPr>
                <w:sz w:val="21"/>
                <w:szCs w:val="21"/>
              </w:rPr>
            </w:pPr>
            <w:r w:rsidRPr="008F604F">
              <w:rPr>
                <w:sz w:val="21"/>
              </w:rPr>
              <w:t>Tenofoviralafenamid</w:t>
            </w:r>
          </w:p>
          <w:p w14:paraId="65AB556E" w14:textId="77777777" w:rsidR="00AC7DE5" w:rsidRPr="008F604F" w:rsidRDefault="000E611B" w:rsidP="009401E4">
            <w:pPr>
              <w:spacing w:line="240" w:lineRule="auto"/>
              <w:rPr>
                <w:sz w:val="21"/>
                <w:szCs w:val="21"/>
              </w:rPr>
            </w:pPr>
            <w:r w:rsidRPr="008F604F">
              <w:rPr>
                <w:sz w:val="21"/>
              </w:rPr>
              <w:t>Abacavir</w:t>
            </w:r>
          </w:p>
          <w:p w14:paraId="75469915" w14:textId="77777777" w:rsidR="00AC7DE5" w:rsidRPr="008F604F" w:rsidRDefault="000E611B" w:rsidP="009401E4">
            <w:pPr>
              <w:spacing w:line="240" w:lineRule="auto"/>
              <w:rPr>
                <w:sz w:val="21"/>
                <w:szCs w:val="21"/>
              </w:rPr>
            </w:pPr>
            <w:r w:rsidRPr="008F604F">
              <w:rPr>
                <w:sz w:val="21"/>
              </w:rPr>
              <w:t>Lamivudin</w:t>
            </w:r>
          </w:p>
          <w:p w14:paraId="136BAF99" w14:textId="77777777" w:rsidR="00AC7DE5" w:rsidRPr="008F604F" w:rsidRDefault="000E611B" w:rsidP="009401E4">
            <w:pPr>
              <w:spacing w:line="240" w:lineRule="auto"/>
              <w:rPr>
                <w:sz w:val="21"/>
                <w:szCs w:val="21"/>
              </w:rPr>
            </w:pPr>
            <w:r w:rsidRPr="008F604F">
              <w:rPr>
                <w:sz w:val="21"/>
              </w:rPr>
              <w:t>Emtricitabin</w:t>
            </w:r>
          </w:p>
        </w:tc>
        <w:tc>
          <w:tcPr>
            <w:tcW w:w="1638" w:type="pct"/>
            <w:shd w:val="clear" w:color="auto" w:fill="auto"/>
          </w:tcPr>
          <w:p w14:paraId="46028504" w14:textId="77777777" w:rsidR="00AC7DE5" w:rsidRPr="008F604F" w:rsidRDefault="000E611B" w:rsidP="009401E4">
            <w:pPr>
              <w:spacing w:line="240" w:lineRule="auto"/>
              <w:rPr>
                <w:sz w:val="21"/>
                <w:szCs w:val="21"/>
              </w:rPr>
            </w:pPr>
            <w:r w:rsidRPr="008F604F">
              <w:rPr>
                <w:sz w:val="21"/>
              </w:rPr>
              <w:t>Interaktion nicht untersucht.</w:t>
            </w:r>
          </w:p>
          <w:p w14:paraId="191BB6D0" w14:textId="77777777" w:rsidR="00AC7DE5" w:rsidRPr="008F604F" w:rsidRDefault="000E611B" w:rsidP="009401E4">
            <w:pPr>
              <w:spacing w:line="240" w:lineRule="auto"/>
              <w:rPr>
                <w:sz w:val="21"/>
                <w:szCs w:val="21"/>
              </w:rPr>
            </w:pPr>
            <w:r w:rsidRPr="008F604F">
              <w:rPr>
                <w:sz w:val="21"/>
              </w:rPr>
              <w:t>Erwartet:</w:t>
            </w:r>
          </w:p>
          <w:p w14:paraId="5EE268D7" w14:textId="77777777" w:rsidR="00AC7DE5" w:rsidRPr="008F604F" w:rsidRDefault="000E611B" w:rsidP="009401E4">
            <w:pPr>
              <w:spacing w:line="240" w:lineRule="auto"/>
              <w:rPr>
                <w:sz w:val="21"/>
                <w:szCs w:val="21"/>
              </w:rPr>
            </w:pPr>
            <w:r w:rsidRPr="008F604F">
              <w:rPr>
                <w:sz w:val="21"/>
              </w:rPr>
              <w:t>↔ Maribavir</w:t>
            </w:r>
          </w:p>
          <w:p w14:paraId="1719E68F" w14:textId="77777777" w:rsidR="00AC7DE5" w:rsidRPr="008F604F" w:rsidRDefault="000E611B" w:rsidP="009401E4">
            <w:pPr>
              <w:spacing w:line="240" w:lineRule="auto"/>
              <w:rPr>
                <w:sz w:val="21"/>
                <w:szCs w:val="21"/>
              </w:rPr>
            </w:pPr>
            <w:r w:rsidRPr="008F604F">
              <w:rPr>
                <w:sz w:val="21"/>
              </w:rPr>
              <w:t>↔ Nukleosidische Reverse-Transkriptase-Inhibitoren</w:t>
            </w:r>
          </w:p>
        </w:tc>
        <w:tc>
          <w:tcPr>
            <w:tcW w:w="1757" w:type="pct"/>
            <w:shd w:val="clear" w:color="auto" w:fill="auto"/>
          </w:tcPr>
          <w:p w14:paraId="22C479B7"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18D5FC76" w14:textId="77777777" w:rsidTr="009C5645">
        <w:trPr>
          <w:cantSplit/>
          <w:trHeight w:val="288"/>
        </w:trPr>
        <w:tc>
          <w:tcPr>
            <w:tcW w:w="5000" w:type="pct"/>
            <w:gridSpan w:val="3"/>
            <w:shd w:val="clear" w:color="auto" w:fill="auto"/>
          </w:tcPr>
          <w:p w14:paraId="07695BE2" w14:textId="77777777" w:rsidR="00AC7DE5" w:rsidRPr="008F604F" w:rsidRDefault="000E611B" w:rsidP="009401E4">
            <w:pPr>
              <w:spacing w:line="240" w:lineRule="auto"/>
              <w:rPr>
                <w:b/>
                <w:bCs/>
                <w:sz w:val="21"/>
                <w:szCs w:val="21"/>
              </w:rPr>
            </w:pPr>
            <w:r w:rsidRPr="008F604F">
              <w:rPr>
                <w:b/>
                <w:sz w:val="21"/>
              </w:rPr>
              <w:t>Proteaseinhibitoren</w:t>
            </w:r>
          </w:p>
        </w:tc>
      </w:tr>
      <w:tr w:rsidR="00AC7DE5" w:rsidRPr="008F604F" w14:paraId="3723584F" w14:textId="77777777" w:rsidTr="009C5645">
        <w:trPr>
          <w:cantSplit/>
          <w:trHeight w:val="1104"/>
        </w:trPr>
        <w:tc>
          <w:tcPr>
            <w:tcW w:w="1605" w:type="pct"/>
            <w:shd w:val="clear" w:color="auto" w:fill="auto"/>
          </w:tcPr>
          <w:p w14:paraId="34D8BD02" w14:textId="77777777" w:rsidR="00AC7DE5" w:rsidRPr="008F604F" w:rsidRDefault="000E611B" w:rsidP="009401E4">
            <w:pPr>
              <w:spacing w:line="240" w:lineRule="auto"/>
              <w:rPr>
                <w:sz w:val="21"/>
                <w:szCs w:val="21"/>
              </w:rPr>
            </w:pPr>
            <w:r w:rsidRPr="008F604F">
              <w:rPr>
                <w:sz w:val="21"/>
              </w:rPr>
              <w:t>Mit Ritonavir geboosterte Proteaseinhibitoren (Atazanavir, Darunavir, Lopinavir)</w:t>
            </w:r>
          </w:p>
        </w:tc>
        <w:tc>
          <w:tcPr>
            <w:tcW w:w="1638" w:type="pct"/>
            <w:shd w:val="clear" w:color="auto" w:fill="auto"/>
          </w:tcPr>
          <w:p w14:paraId="7D3F5964" w14:textId="77777777" w:rsidR="00AC7DE5" w:rsidRPr="008F604F" w:rsidRDefault="000E611B" w:rsidP="009401E4">
            <w:pPr>
              <w:spacing w:line="240" w:lineRule="auto"/>
              <w:rPr>
                <w:sz w:val="21"/>
                <w:szCs w:val="21"/>
              </w:rPr>
            </w:pPr>
            <w:r w:rsidRPr="008F604F">
              <w:rPr>
                <w:sz w:val="21"/>
              </w:rPr>
              <w:t>Interaktion nicht untersucht.</w:t>
            </w:r>
          </w:p>
          <w:p w14:paraId="057E7FB1" w14:textId="77777777" w:rsidR="00AC7DE5" w:rsidRPr="008F604F" w:rsidRDefault="000E611B" w:rsidP="009401E4">
            <w:pPr>
              <w:spacing w:line="240" w:lineRule="auto"/>
              <w:rPr>
                <w:sz w:val="21"/>
                <w:szCs w:val="21"/>
              </w:rPr>
            </w:pPr>
            <w:r w:rsidRPr="008F604F">
              <w:rPr>
                <w:sz w:val="21"/>
              </w:rPr>
              <w:t>Erwartet:</w:t>
            </w:r>
          </w:p>
          <w:p w14:paraId="6E1741FB" w14:textId="77777777" w:rsidR="00AC7DE5" w:rsidRPr="008F604F" w:rsidRDefault="000E611B" w:rsidP="009401E4">
            <w:pPr>
              <w:spacing w:line="240" w:lineRule="auto"/>
              <w:rPr>
                <w:sz w:val="21"/>
                <w:szCs w:val="21"/>
              </w:rPr>
            </w:pPr>
            <w:r w:rsidRPr="008F604F">
              <w:rPr>
                <w:sz w:val="21"/>
              </w:rPr>
              <w:t>↑ Maribavir</w:t>
            </w:r>
          </w:p>
          <w:p w14:paraId="661E89BB" w14:textId="77777777" w:rsidR="00AC7DE5" w:rsidRPr="008F604F" w:rsidRDefault="000E611B" w:rsidP="009401E4">
            <w:pPr>
              <w:spacing w:line="240" w:lineRule="auto"/>
              <w:rPr>
                <w:sz w:val="21"/>
                <w:szCs w:val="21"/>
              </w:rPr>
            </w:pPr>
            <w:r w:rsidRPr="008F604F">
              <w:rPr>
                <w:sz w:val="21"/>
              </w:rPr>
              <w:t>(CYP3A-Inhibition)</w:t>
            </w:r>
          </w:p>
        </w:tc>
        <w:tc>
          <w:tcPr>
            <w:tcW w:w="1757" w:type="pct"/>
            <w:shd w:val="clear" w:color="auto" w:fill="auto"/>
          </w:tcPr>
          <w:p w14:paraId="7773F50B"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4A3273F5" w14:textId="77777777" w:rsidTr="009C5645">
        <w:trPr>
          <w:cantSplit/>
          <w:trHeight w:val="288"/>
        </w:trPr>
        <w:tc>
          <w:tcPr>
            <w:tcW w:w="5000" w:type="pct"/>
            <w:gridSpan w:val="3"/>
            <w:shd w:val="clear" w:color="auto" w:fill="auto"/>
          </w:tcPr>
          <w:p w14:paraId="6C0BEF66" w14:textId="77777777" w:rsidR="00AC7DE5" w:rsidRPr="008F604F" w:rsidRDefault="000E611B" w:rsidP="009401E4">
            <w:pPr>
              <w:spacing w:line="240" w:lineRule="auto"/>
              <w:rPr>
                <w:b/>
                <w:bCs/>
                <w:sz w:val="21"/>
                <w:szCs w:val="21"/>
              </w:rPr>
            </w:pPr>
            <w:r w:rsidRPr="008F604F">
              <w:rPr>
                <w:b/>
                <w:sz w:val="21"/>
              </w:rPr>
              <w:t>Integrase-Strangtransfer-Inhibitoren</w:t>
            </w:r>
          </w:p>
        </w:tc>
      </w:tr>
      <w:tr w:rsidR="00AC7DE5" w:rsidRPr="008F604F" w14:paraId="71D87FBF" w14:textId="77777777" w:rsidTr="009C5645">
        <w:trPr>
          <w:cantSplit/>
          <w:trHeight w:val="1104"/>
        </w:trPr>
        <w:tc>
          <w:tcPr>
            <w:tcW w:w="1605" w:type="pct"/>
            <w:shd w:val="clear" w:color="auto" w:fill="auto"/>
          </w:tcPr>
          <w:p w14:paraId="6483AA19" w14:textId="77777777" w:rsidR="00AC7DE5" w:rsidRPr="008F604F" w:rsidRDefault="000E611B" w:rsidP="009401E4">
            <w:pPr>
              <w:spacing w:line="240" w:lineRule="auto"/>
              <w:rPr>
                <w:sz w:val="21"/>
                <w:szCs w:val="21"/>
              </w:rPr>
            </w:pPr>
            <w:r w:rsidRPr="008F604F">
              <w:rPr>
                <w:sz w:val="21"/>
              </w:rPr>
              <w:t>Dolutegravir</w:t>
            </w:r>
          </w:p>
        </w:tc>
        <w:tc>
          <w:tcPr>
            <w:tcW w:w="1638" w:type="pct"/>
            <w:shd w:val="clear" w:color="auto" w:fill="auto"/>
          </w:tcPr>
          <w:p w14:paraId="0DEE5179" w14:textId="77777777" w:rsidR="00AC7DE5" w:rsidRPr="008F604F" w:rsidRDefault="000E611B" w:rsidP="009401E4">
            <w:pPr>
              <w:spacing w:line="240" w:lineRule="auto"/>
              <w:rPr>
                <w:sz w:val="21"/>
                <w:szCs w:val="21"/>
              </w:rPr>
            </w:pPr>
            <w:r w:rsidRPr="008F604F">
              <w:rPr>
                <w:sz w:val="21"/>
              </w:rPr>
              <w:t>Interaktion nicht untersucht.</w:t>
            </w:r>
          </w:p>
          <w:p w14:paraId="65F835E9" w14:textId="77777777" w:rsidR="00AC7DE5" w:rsidRPr="008F604F" w:rsidRDefault="000E611B" w:rsidP="009401E4">
            <w:pPr>
              <w:spacing w:line="240" w:lineRule="auto"/>
              <w:rPr>
                <w:sz w:val="21"/>
                <w:szCs w:val="21"/>
              </w:rPr>
            </w:pPr>
            <w:r w:rsidRPr="008F604F">
              <w:rPr>
                <w:sz w:val="21"/>
              </w:rPr>
              <w:t>Erwartet:</w:t>
            </w:r>
          </w:p>
          <w:p w14:paraId="451ECC3C" w14:textId="77777777" w:rsidR="00AC7DE5" w:rsidRPr="008F604F" w:rsidRDefault="000E611B" w:rsidP="009401E4">
            <w:pPr>
              <w:spacing w:line="240" w:lineRule="auto"/>
              <w:rPr>
                <w:sz w:val="21"/>
                <w:szCs w:val="21"/>
              </w:rPr>
            </w:pPr>
            <w:r w:rsidRPr="008F604F">
              <w:rPr>
                <w:sz w:val="21"/>
              </w:rPr>
              <w:t>↔ Maribavir</w:t>
            </w:r>
          </w:p>
          <w:p w14:paraId="4A8BE0D1" w14:textId="77777777" w:rsidR="00AC7DE5" w:rsidRPr="008F604F" w:rsidRDefault="000E611B" w:rsidP="009401E4">
            <w:pPr>
              <w:spacing w:line="240" w:lineRule="auto"/>
              <w:rPr>
                <w:sz w:val="21"/>
                <w:szCs w:val="21"/>
              </w:rPr>
            </w:pPr>
            <w:r w:rsidRPr="008F604F">
              <w:rPr>
                <w:sz w:val="21"/>
              </w:rPr>
              <w:t>↔ Dolutegravir</w:t>
            </w:r>
          </w:p>
        </w:tc>
        <w:tc>
          <w:tcPr>
            <w:tcW w:w="1757" w:type="pct"/>
            <w:shd w:val="clear" w:color="auto" w:fill="auto"/>
          </w:tcPr>
          <w:p w14:paraId="0EFF619E"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0581432A" w14:textId="77777777" w:rsidTr="009C5645">
        <w:trPr>
          <w:cantSplit/>
          <w:trHeight w:val="288"/>
        </w:trPr>
        <w:tc>
          <w:tcPr>
            <w:tcW w:w="5000" w:type="pct"/>
            <w:gridSpan w:val="3"/>
            <w:shd w:val="clear" w:color="auto" w:fill="auto"/>
            <w:hideMark/>
          </w:tcPr>
          <w:p w14:paraId="50352344" w14:textId="77777777" w:rsidR="00AC7DE5" w:rsidRPr="008F604F" w:rsidRDefault="000E611B" w:rsidP="009401E4">
            <w:pPr>
              <w:keepNext/>
              <w:keepLines/>
              <w:spacing w:line="240" w:lineRule="auto"/>
              <w:rPr>
                <w:sz w:val="21"/>
                <w:szCs w:val="21"/>
              </w:rPr>
            </w:pPr>
            <w:r w:rsidRPr="008F604F">
              <w:rPr>
                <w:b/>
                <w:sz w:val="21"/>
              </w:rPr>
              <w:t>HMG-CoA-Reduktase-Hemmer</w:t>
            </w:r>
          </w:p>
        </w:tc>
      </w:tr>
      <w:tr w:rsidR="00AC7DE5" w:rsidRPr="008F604F" w14:paraId="6C577D29" w14:textId="77777777" w:rsidTr="009C5645">
        <w:trPr>
          <w:cantSplit/>
          <w:trHeight w:val="1104"/>
        </w:trPr>
        <w:tc>
          <w:tcPr>
            <w:tcW w:w="1605" w:type="pct"/>
            <w:shd w:val="clear" w:color="auto" w:fill="auto"/>
            <w:hideMark/>
          </w:tcPr>
          <w:p w14:paraId="00F60062" w14:textId="77777777" w:rsidR="00AC7DE5" w:rsidRPr="008F604F" w:rsidRDefault="000E611B" w:rsidP="009401E4">
            <w:pPr>
              <w:spacing w:line="240" w:lineRule="auto"/>
              <w:rPr>
                <w:sz w:val="21"/>
                <w:szCs w:val="21"/>
              </w:rPr>
            </w:pPr>
            <w:r w:rsidRPr="008F604F">
              <w:rPr>
                <w:sz w:val="21"/>
              </w:rPr>
              <w:t>Atorvastatin</w:t>
            </w:r>
          </w:p>
          <w:p w14:paraId="6C049D33" w14:textId="77777777" w:rsidR="00AC7DE5" w:rsidRPr="008F604F" w:rsidRDefault="000E611B" w:rsidP="009401E4">
            <w:pPr>
              <w:spacing w:line="240" w:lineRule="auto"/>
              <w:rPr>
                <w:sz w:val="21"/>
                <w:szCs w:val="21"/>
              </w:rPr>
            </w:pPr>
            <w:r w:rsidRPr="008F604F">
              <w:rPr>
                <w:sz w:val="21"/>
              </w:rPr>
              <w:t>Fluvastatin</w:t>
            </w:r>
          </w:p>
          <w:p w14:paraId="1DD40CD7" w14:textId="77777777" w:rsidR="00AC7DE5" w:rsidRPr="008F604F" w:rsidRDefault="000E611B" w:rsidP="009401E4">
            <w:pPr>
              <w:spacing w:line="240" w:lineRule="auto"/>
              <w:rPr>
                <w:sz w:val="21"/>
                <w:szCs w:val="21"/>
              </w:rPr>
            </w:pPr>
            <w:r w:rsidRPr="008F604F">
              <w:rPr>
                <w:sz w:val="21"/>
              </w:rPr>
              <w:t>Simvastatin</w:t>
            </w:r>
          </w:p>
        </w:tc>
        <w:tc>
          <w:tcPr>
            <w:tcW w:w="1638" w:type="pct"/>
            <w:shd w:val="clear" w:color="auto" w:fill="auto"/>
            <w:hideMark/>
          </w:tcPr>
          <w:p w14:paraId="2EBB1AC0" w14:textId="77777777" w:rsidR="00AC7DE5" w:rsidRPr="008F604F" w:rsidRDefault="000E611B" w:rsidP="009401E4">
            <w:pPr>
              <w:spacing w:line="240" w:lineRule="auto"/>
              <w:rPr>
                <w:sz w:val="21"/>
                <w:szCs w:val="21"/>
              </w:rPr>
            </w:pPr>
            <w:r w:rsidRPr="008F604F">
              <w:rPr>
                <w:sz w:val="21"/>
              </w:rPr>
              <w:t>Interaktion nicht untersucht.</w:t>
            </w:r>
          </w:p>
          <w:p w14:paraId="23EC4D8B" w14:textId="77777777" w:rsidR="00AC7DE5" w:rsidRPr="008F604F" w:rsidRDefault="000E611B" w:rsidP="009401E4">
            <w:pPr>
              <w:spacing w:line="240" w:lineRule="auto"/>
              <w:rPr>
                <w:sz w:val="21"/>
                <w:szCs w:val="21"/>
              </w:rPr>
            </w:pPr>
            <w:r w:rsidRPr="008F604F">
              <w:rPr>
                <w:sz w:val="21"/>
              </w:rPr>
              <w:t>Erwartet:</w:t>
            </w:r>
          </w:p>
          <w:p w14:paraId="53D55676" w14:textId="77777777" w:rsidR="00AC7DE5" w:rsidRPr="008F604F" w:rsidRDefault="000E611B" w:rsidP="009401E4">
            <w:pPr>
              <w:spacing w:line="240" w:lineRule="auto"/>
              <w:rPr>
                <w:sz w:val="21"/>
                <w:szCs w:val="21"/>
              </w:rPr>
            </w:pPr>
            <w:r w:rsidRPr="008F604F">
              <w:rPr>
                <w:sz w:val="21"/>
              </w:rPr>
              <w:t>↑ HMG</w:t>
            </w:r>
            <w:r w:rsidRPr="008F604F">
              <w:rPr>
                <w:sz w:val="21"/>
              </w:rPr>
              <w:noBreakHyphen/>
              <w:t>CoA-Reduktase-Hemmer</w:t>
            </w:r>
          </w:p>
          <w:p w14:paraId="60B2BEF0" w14:textId="77777777" w:rsidR="00AC7DE5" w:rsidRPr="008F604F" w:rsidRDefault="000E611B" w:rsidP="009401E4">
            <w:pPr>
              <w:spacing w:line="240" w:lineRule="auto"/>
              <w:rPr>
                <w:sz w:val="21"/>
                <w:szCs w:val="21"/>
              </w:rPr>
            </w:pPr>
            <w:r w:rsidRPr="008F604F">
              <w:rPr>
                <w:sz w:val="21"/>
              </w:rPr>
              <w:t>(BCRP-Inhibition)</w:t>
            </w:r>
          </w:p>
        </w:tc>
        <w:tc>
          <w:tcPr>
            <w:tcW w:w="1757" w:type="pct"/>
            <w:shd w:val="clear" w:color="auto" w:fill="auto"/>
            <w:hideMark/>
          </w:tcPr>
          <w:p w14:paraId="56A1E63C"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4C8DF037" w14:textId="77777777" w:rsidTr="009C5645">
        <w:trPr>
          <w:cantSplit/>
          <w:trHeight w:val="1178"/>
        </w:trPr>
        <w:tc>
          <w:tcPr>
            <w:tcW w:w="1605" w:type="pct"/>
            <w:shd w:val="clear" w:color="auto" w:fill="auto"/>
            <w:hideMark/>
          </w:tcPr>
          <w:p w14:paraId="563B625C" w14:textId="77777777" w:rsidR="00AC7DE5" w:rsidRPr="008F604F" w:rsidRDefault="000E611B" w:rsidP="009401E4">
            <w:pPr>
              <w:spacing w:line="240" w:lineRule="auto"/>
              <w:rPr>
                <w:sz w:val="21"/>
                <w:szCs w:val="21"/>
              </w:rPr>
            </w:pPr>
            <w:r w:rsidRPr="008F604F">
              <w:rPr>
                <w:sz w:val="21"/>
              </w:rPr>
              <w:t>Rosuvastatin</w:t>
            </w:r>
            <w:r w:rsidRPr="008F604F">
              <w:rPr>
                <w:sz w:val="21"/>
                <w:vertAlign w:val="superscript"/>
              </w:rPr>
              <w:t>a</w:t>
            </w:r>
            <w:r w:rsidRPr="008F604F">
              <w:rPr>
                <w:sz w:val="21"/>
              </w:rPr>
              <w:t xml:space="preserve"> </w:t>
            </w:r>
          </w:p>
        </w:tc>
        <w:tc>
          <w:tcPr>
            <w:tcW w:w="1638" w:type="pct"/>
            <w:shd w:val="clear" w:color="auto" w:fill="auto"/>
            <w:hideMark/>
          </w:tcPr>
          <w:p w14:paraId="365504FE" w14:textId="77777777" w:rsidR="00AC7DE5" w:rsidRPr="008F604F" w:rsidRDefault="000E611B" w:rsidP="009401E4">
            <w:pPr>
              <w:spacing w:line="240" w:lineRule="auto"/>
              <w:rPr>
                <w:sz w:val="21"/>
                <w:szCs w:val="21"/>
              </w:rPr>
            </w:pPr>
            <w:r w:rsidRPr="008F604F">
              <w:rPr>
                <w:sz w:val="21"/>
              </w:rPr>
              <w:t>Interaktion nicht untersucht.</w:t>
            </w:r>
          </w:p>
          <w:p w14:paraId="664CB52B" w14:textId="77777777" w:rsidR="00AC7DE5" w:rsidRPr="008F604F" w:rsidRDefault="000E611B" w:rsidP="009401E4">
            <w:pPr>
              <w:spacing w:line="240" w:lineRule="auto"/>
              <w:rPr>
                <w:sz w:val="21"/>
                <w:szCs w:val="21"/>
              </w:rPr>
            </w:pPr>
            <w:r w:rsidRPr="008F604F">
              <w:rPr>
                <w:sz w:val="21"/>
              </w:rPr>
              <w:t>Erwartet:</w:t>
            </w:r>
          </w:p>
          <w:p w14:paraId="049921F0" w14:textId="77777777" w:rsidR="00AC7DE5" w:rsidRPr="008F604F" w:rsidRDefault="000E611B" w:rsidP="009401E4">
            <w:pPr>
              <w:spacing w:line="240" w:lineRule="auto"/>
              <w:rPr>
                <w:sz w:val="21"/>
                <w:szCs w:val="21"/>
              </w:rPr>
            </w:pPr>
            <w:r w:rsidRPr="008F604F">
              <w:rPr>
                <w:sz w:val="21"/>
              </w:rPr>
              <w:t>↑ Rosuvastatin</w:t>
            </w:r>
          </w:p>
          <w:p w14:paraId="11686360" w14:textId="77777777" w:rsidR="00AC7DE5" w:rsidRPr="008F604F" w:rsidRDefault="000E611B" w:rsidP="009401E4">
            <w:pPr>
              <w:spacing w:line="240" w:lineRule="auto"/>
              <w:rPr>
                <w:sz w:val="21"/>
                <w:szCs w:val="21"/>
              </w:rPr>
            </w:pPr>
            <w:r w:rsidRPr="008F604F">
              <w:rPr>
                <w:sz w:val="21"/>
              </w:rPr>
              <w:t>(BCRP-Inhibition)</w:t>
            </w:r>
          </w:p>
        </w:tc>
        <w:tc>
          <w:tcPr>
            <w:tcW w:w="1757" w:type="pct"/>
            <w:shd w:val="clear" w:color="auto" w:fill="auto"/>
            <w:hideMark/>
          </w:tcPr>
          <w:p w14:paraId="7F81B447" w14:textId="2937A38D" w:rsidR="00AC7DE5" w:rsidRPr="008F604F" w:rsidRDefault="000E611B" w:rsidP="009401E4">
            <w:pPr>
              <w:spacing w:line="240" w:lineRule="auto"/>
              <w:rPr>
                <w:sz w:val="21"/>
                <w:szCs w:val="21"/>
              </w:rPr>
            </w:pPr>
            <w:r w:rsidRPr="008F604F">
              <w:rPr>
                <w:sz w:val="21"/>
              </w:rPr>
              <w:t xml:space="preserve">Patientinnen und Patienten sollten engmaschig auf Rosuvastatin-bedingte </w:t>
            </w:r>
            <w:r w:rsidR="00BC2569" w:rsidRPr="008F604F">
              <w:rPr>
                <w:sz w:val="21"/>
              </w:rPr>
              <w:t xml:space="preserve">Nebenwirkungen </w:t>
            </w:r>
            <w:r w:rsidRPr="008F604F">
              <w:rPr>
                <w:sz w:val="21"/>
              </w:rPr>
              <w:t>überwacht werden, insbesondere auf das Auftreten von Myopathie und Rhabdomyolyse.</w:t>
            </w:r>
          </w:p>
        </w:tc>
      </w:tr>
      <w:tr w:rsidR="00AC7DE5" w:rsidRPr="008F604F" w14:paraId="755DEEEC" w14:textId="77777777" w:rsidTr="009C5645">
        <w:trPr>
          <w:cantSplit/>
          <w:trHeight w:val="288"/>
        </w:trPr>
        <w:tc>
          <w:tcPr>
            <w:tcW w:w="5000" w:type="pct"/>
            <w:gridSpan w:val="3"/>
            <w:shd w:val="clear" w:color="auto" w:fill="auto"/>
            <w:hideMark/>
          </w:tcPr>
          <w:p w14:paraId="2098F297" w14:textId="77777777" w:rsidR="00AC7DE5" w:rsidRPr="008F604F" w:rsidRDefault="000E611B" w:rsidP="009401E4">
            <w:pPr>
              <w:keepNext/>
              <w:spacing w:line="240" w:lineRule="auto"/>
              <w:rPr>
                <w:sz w:val="21"/>
                <w:szCs w:val="21"/>
              </w:rPr>
            </w:pPr>
            <w:bookmarkStart w:id="17" w:name="RANGE!A37"/>
            <w:r w:rsidRPr="008F604F">
              <w:rPr>
                <w:b/>
                <w:sz w:val="21"/>
              </w:rPr>
              <w:lastRenderedPageBreak/>
              <w:t>Immunsuppressiva</w:t>
            </w:r>
            <w:bookmarkEnd w:id="17"/>
          </w:p>
        </w:tc>
      </w:tr>
      <w:tr w:rsidR="00AC7DE5" w:rsidRPr="008F604F" w14:paraId="1B3E0531" w14:textId="77777777" w:rsidTr="009C5645">
        <w:trPr>
          <w:cantSplit/>
          <w:trHeight w:val="1380"/>
        </w:trPr>
        <w:tc>
          <w:tcPr>
            <w:tcW w:w="1605" w:type="pct"/>
            <w:shd w:val="clear" w:color="auto" w:fill="auto"/>
            <w:hideMark/>
          </w:tcPr>
          <w:p w14:paraId="448829C9" w14:textId="77777777" w:rsidR="00AC7DE5" w:rsidRPr="008F604F" w:rsidRDefault="000E611B" w:rsidP="009401E4">
            <w:pPr>
              <w:spacing w:line="240" w:lineRule="auto"/>
              <w:rPr>
                <w:sz w:val="21"/>
                <w:szCs w:val="21"/>
                <w:vertAlign w:val="superscript"/>
              </w:rPr>
            </w:pPr>
            <w:r w:rsidRPr="008F604F">
              <w:rPr>
                <w:sz w:val="21"/>
              </w:rPr>
              <w:t>Ciclosporin</w:t>
            </w:r>
            <w:r w:rsidRPr="008F604F">
              <w:rPr>
                <w:sz w:val="21"/>
                <w:vertAlign w:val="superscript"/>
              </w:rPr>
              <w:t>a</w:t>
            </w:r>
          </w:p>
          <w:p w14:paraId="348E68CD" w14:textId="77777777" w:rsidR="00AC7DE5" w:rsidRPr="008F604F" w:rsidRDefault="000E611B" w:rsidP="009401E4">
            <w:pPr>
              <w:spacing w:line="240" w:lineRule="auto"/>
              <w:rPr>
                <w:sz w:val="21"/>
                <w:szCs w:val="21"/>
                <w:vertAlign w:val="superscript"/>
              </w:rPr>
            </w:pPr>
            <w:r w:rsidRPr="008F604F">
              <w:rPr>
                <w:sz w:val="21"/>
              </w:rPr>
              <w:t>Everolimus</w:t>
            </w:r>
            <w:r w:rsidRPr="008F604F">
              <w:rPr>
                <w:sz w:val="21"/>
                <w:vertAlign w:val="superscript"/>
              </w:rPr>
              <w:t>a</w:t>
            </w:r>
          </w:p>
          <w:p w14:paraId="13B61923" w14:textId="77777777" w:rsidR="00AC7DE5" w:rsidRPr="008F604F" w:rsidRDefault="000E611B" w:rsidP="009401E4">
            <w:pPr>
              <w:spacing w:line="240" w:lineRule="auto"/>
              <w:rPr>
                <w:sz w:val="21"/>
                <w:szCs w:val="21"/>
              </w:rPr>
            </w:pPr>
            <w:r w:rsidRPr="008F604F">
              <w:rPr>
                <w:sz w:val="21"/>
              </w:rPr>
              <w:t>Sirolimus</w:t>
            </w:r>
            <w:r w:rsidRPr="008F604F">
              <w:rPr>
                <w:sz w:val="21"/>
                <w:vertAlign w:val="superscript"/>
              </w:rPr>
              <w:t>a</w:t>
            </w:r>
          </w:p>
        </w:tc>
        <w:tc>
          <w:tcPr>
            <w:tcW w:w="1638" w:type="pct"/>
            <w:shd w:val="clear" w:color="auto" w:fill="auto"/>
            <w:hideMark/>
          </w:tcPr>
          <w:p w14:paraId="7C97A8A6" w14:textId="77777777" w:rsidR="00AC7DE5" w:rsidRPr="008F604F" w:rsidRDefault="000E611B" w:rsidP="009401E4">
            <w:pPr>
              <w:spacing w:line="240" w:lineRule="auto"/>
              <w:rPr>
                <w:sz w:val="21"/>
                <w:szCs w:val="21"/>
              </w:rPr>
            </w:pPr>
            <w:r w:rsidRPr="008F604F">
              <w:rPr>
                <w:sz w:val="21"/>
              </w:rPr>
              <w:t>Interaktion nicht untersucht.</w:t>
            </w:r>
          </w:p>
          <w:p w14:paraId="04F48DD9" w14:textId="77777777" w:rsidR="00AC7DE5" w:rsidRPr="008F604F" w:rsidRDefault="000E611B" w:rsidP="009401E4">
            <w:pPr>
              <w:spacing w:line="240" w:lineRule="auto"/>
              <w:rPr>
                <w:sz w:val="21"/>
                <w:szCs w:val="21"/>
              </w:rPr>
            </w:pPr>
            <w:r w:rsidRPr="008F604F">
              <w:rPr>
                <w:sz w:val="21"/>
              </w:rPr>
              <w:t>Erwartet:</w:t>
            </w:r>
          </w:p>
          <w:p w14:paraId="75B600B0" w14:textId="77777777" w:rsidR="00AC7DE5" w:rsidRPr="008F604F" w:rsidRDefault="000E611B" w:rsidP="009401E4">
            <w:pPr>
              <w:spacing w:line="240" w:lineRule="auto"/>
              <w:rPr>
                <w:sz w:val="21"/>
                <w:szCs w:val="21"/>
              </w:rPr>
            </w:pPr>
            <w:r w:rsidRPr="008F604F">
              <w:rPr>
                <w:sz w:val="21"/>
              </w:rPr>
              <w:t>↑ Ciclosporin, Everolimus, Sirolimus</w:t>
            </w:r>
          </w:p>
          <w:p w14:paraId="5D1705F5" w14:textId="77777777" w:rsidR="00AC7DE5" w:rsidRPr="008F604F" w:rsidRDefault="000E611B" w:rsidP="009401E4">
            <w:pPr>
              <w:spacing w:line="240" w:lineRule="auto"/>
              <w:rPr>
                <w:sz w:val="21"/>
                <w:szCs w:val="21"/>
              </w:rPr>
            </w:pPr>
            <w:r w:rsidRPr="008F604F">
              <w:rPr>
                <w:sz w:val="21"/>
              </w:rPr>
              <w:t>(CYP3A/P</w:t>
            </w:r>
            <w:r w:rsidRPr="008F604F">
              <w:rPr>
                <w:sz w:val="21"/>
              </w:rPr>
              <w:noBreakHyphen/>
              <w:t>gp-Inhibition)</w:t>
            </w:r>
          </w:p>
        </w:tc>
        <w:tc>
          <w:tcPr>
            <w:tcW w:w="1757" w:type="pct"/>
            <w:shd w:val="clear" w:color="auto" w:fill="auto"/>
            <w:hideMark/>
          </w:tcPr>
          <w:p w14:paraId="34CAE2BF" w14:textId="5B81B891" w:rsidR="00AC7DE5" w:rsidRPr="008F604F" w:rsidRDefault="000E611B" w:rsidP="009401E4">
            <w:pPr>
              <w:spacing w:line="240" w:lineRule="auto"/>
              <w:rPr>
                <w:sz w:val="21"/>
                <w:szCs w:val="21"/>
              </w:rPr>
            </w:pPr>
            <w:r w:rsidRPr="008F604F">
              <w:rPr>
                <w:sz w:val="21"/>
              </w:rPr>
              <w:t xml:space="preserve">Die Konzentrationen von Ciclosporin, Everolimus und Sirolimus sind engmaschig zu überwachen, insbesondere nach der Einleitung und dem Absetzen von </w:t>
            </w:r>
            <w:r w:rsidR="003403CF" w:rsidRPr="008F604F">
              <w:rPr>
                <w:sz w:val="21"/>
              </w:rPr>
              <w:t>Maribavir</w:t>
            </w:r>
            <w:r w:rsidRPr="008F604F">
              <w:rPr>
                <w:sz w:val="21"/>
              </w:rPr>
              <w:t>. Die Dosis ist bei Bedarf anzupassen.</w:t>
            </w:r>
          </w:p>
        </w:tc>
      </w:tr>
      <w:tr w:rsidR="00AC7DE5" w:rsidRPr="008F604F" w14:paraId="4A711A7D" w14:textId="77777777" w:rsidTr="009C5645">
        <w:trPr>
          <w:cantSplit/>
          <w:trHeight w:val="1380"/>
        </w:trPr>
        <w:tc>
          <w:tcPr>
            <w:tcW w:w="1605" w:type="pct"/>
            <w:shd w:val="clear" w:color="auto" w:fill="auto"/>
            <w:hideMark/>
          </w:tcPr>
          <w:p w14:paraId="5793DFC5" w14:textId="77777777" w:rsidR="00AC7DE5" w:rsidRPr="008F604F" w:rsidRDefault="000E611B" w:rsidP="009401E4">
            <w:pPr>
              <w:spacing w:line="240" w:lineRule="auto"/>
              <w:rPr>
                <w:sz w:val="21"/>
                <w:szCs w:val="21"/>
              </w:rPr>
            </w:pPr>
            <w:r w:rsidRPr="008F604F">
              <w:rPr>
                <w:sz w:val="21"/>
              </w:rPr>
              <w:t>Tacrolimus</w:t>
            </w:r>
            <w:r w:rsidRPr="008F604F">
              <w:rPr>
                <w:sz w:val="21"/>
                <w:vertAlign w:val="superscript"/>
              </w:rPr>
              <w:t>a</w:t>
            </w:r>
          </w:p>
        </w:tc>
        <w:tc>
          <w:tcPr>
            <w:tcW w:w="1638" w:type="pct"/>
            <w:shd w:val="clear" w:color="auto" w:fill="auto"/>
            <w:hideMark/>
          </w:tcPr>
          <w:p w14:paraId="08D8DAB9" w14:textId="77777777" w:rsidR="00AC7DE5" w:rsidRPr="008F604F" w:rsidRDefault="000E611B" w:rsidP="009401E4">
            <w:pPr>
              <w:spacing w:line="240" w:lineRule="auto"/>
              <w:rPr>
                <w:sz w:val="21"/>
                <w:szCs w:val="21"/>
              </w:rPr>
            </w:pPr>
            <w:r w:rsidRPr="008F604F">
              <w:rPr>
                <w:sz w:val="21"/>
              </w:rPr>
              <w:t>↑ Tacrolimus</w:t>
            </w:r>
          </w:p>
          <w:p w14:paraId="4811A074" w14:textId="77777777" w:rsidR="00AC7DE5" w:rsidRPr="008F604F" w:rsidRDefault="000E611B" w:rsidP="009401E4">
            <w:pPr>
              <w:spacing w:line="240" w:lineRule="auto"/>
              <w:rPr>
                <w:sz w:val="21"/>
                <w:szCs w:val="21"/>
              </w:rPr>
            </w:pPr>
            <w:r w:rsidRPr="008F604F">
              <w:rPr>
                <w:sz w:val="21"/>
              </w:rPr>
              <w:t>AUC 1,51 (1,39; 1,65)</w:t>
            </w:r>
          </w:p>
          <w:p w14:paraId="669685FF" w14:textId="77777777" w:rsidR="00AC7DE5" w:rsidRPr="008F604F" w:rsidRDefault="000E611B" w:rsidP="009401E4">
            <w:pPr>
              <w:spacing w:line="240" w:lineRule="auto"/>
              <w:rPr>
                <w:sz w:val="21"/>
                <w:szCs w:val="21"/>
              </w:rPr>
            </w:pPr>
            <w:r w:rsidRPr="008F604F">
              <w:rPr>
                <w:sz w:val="21"/>
              </w:rPr>
              <w:t>C</w:t>
            </w:r>
            <w:r w:rsidRPr="008F604F">
              <w:rPr>
                <w:sz w:val="21"/>
                <w:vertAlign w:val="subscript"/>
              </w:rPr>
              <w:t>max</w:t>
            </w:r>
            <w:r w:rsidRPr="008F604F">
              <w:rPr>
                <w:sz w:val="21"/>
              </w:rPr>
              <w:t xml:space="preserve"> 1,38 (1,20; 1,57)</w:t>
            </w:r>
          </w:p>
          <w:p w14:paraId="684AD195" w14:textId="77777777" w:rsidR="00AC7DE5" w:rsidRPr="008F604F" w:rsidRDefault="000E611B" w:rsidP="009401E4">
            <w:pPr>
              <w:spacing w:line="240" w:lineRule="auto"/>
              <w:rPr>
                <w:sz w:val="21"/>
                <w:szCs w:val="21"/>
              </w:rPr>
            </w:pPr>
            <w:r w:rsidRPr="008F604F">
              <w:rPr>
                <w:sz w:val="21"/>
              </w:rPr>
              <w:t>C</w:t>
            </w:r>
            <w:r w:rsidRPr="008F604F">
              <w:rPr>
                <w:sz w:val="21"/>
                <w:vertAlign w:val="subscript"/>
              </w:rPr>
              <w:t>trough</w:t>
            </w:r>
            <w:r w:rsidRPr="008F604F">
              <w:rPr>
                <w:sz w:val="21"/>
              </w:rPr>
              <w:t xml:space="preserve"> 1,57 (1,41; 1,74)</w:t>
            </w:r>
          </w:p>
          <w:p w14:paraId="34792C2B" w14:textId="77777777" w:rsidR="00AC7DE5" w:rsidRPr="008F604F" w:rsidRDefault="000E611B" w:rsidP="009401E4">
            <w:pPr>
              <w:spacing w:line="240" w:lineRule="auto"/>
              <w:rPr>
                <w:sz w:val="21"/>
                <w:szCs w:val="21"/>
              </w:rPr>
            </w:pPr>
            <w:r w:rsidRPr="008F604F">
              <w:rPr>
                <w:sz w:val="21"/>
              </w:rPr>
              <w:t>(CYP3A/P-gp-Inhibition)</w:t>
            </w:r>
          </w:p>
        </w:tc>
        <w:tc>
          <w:tcPr>
            <w:tcW w:w="1757" w:type="pct"/>
            <w:shd w:val="clear" w:color="auto" w:fill="auto"/>
            <w:hideMark/>
          </w:tcPr>
          <w:p w14:paraId="74F98F9E" w14:textId="1A926FAA" w:rsidR="00AC7DE5" w:rsidRPr="008F604F" w:rsidRDefault="000E611B" w:rsidP="009401E4">
            <w:pPr>
              <w:spacing w:line="240" w:lineRule="auto"/>
              <w:rPr>
                <w:sz w:val="21"/>
                <w:szCs w:val="21"/>
              </w:rPr>
            </w:pPr>
            <w:r w:rsidRPr="008F604F">
              <w:rPr>
                <w:sz w:val="21"/>
              </w:rPr>
              <w:t xml:space="preserve">Die Konzentration von Tacrolimus ist engmaschig zu überwachen, insbesondere nach der Einleitung und dem Absetzen von </w:t>
            </w:r>
            <w:r w:rsidR="003403CF" w:rsidRPr="008F604F">
              <w:rPr>
                <w:sz w:val="21"/>
              </w:rPr>
              <w:t>Maribavir</w:t>
            </w:r>
            <w:r w:rsidRPr="008F604F">
              <w:rPr>
                <w:sz w:val="21"/>
              </w:rPr>
              <w:t xml:space="preserve">. Die Dosis ist bei Bedarf anzupassen. </w:t>
            </w:r>
          </w:p>
        </w:tc>
      </w:tr>
      <w:tr w:rsidR="00AC7DE5" w:rsidRPr="008F604F" w14:paraId="3F7F601D" w14:textId="77777777" w:rsidTr="009C5645">
        <w:trPr>
          <w:cantSplit/>
          <w:trHeight w:val="288"/>
        </w:trPr>
        <w:tc>
          <w:tcPr>
            <w:tcW w:w="5000" w:type="pct"/>
            <w:gridSpan w:val="3"/>
            <w:shd w:val="clear" w:color="auto" w:fill="auto"/>
            <w:noWrap/>
            <w:vAlign w:val="bottom"/>
            <w:hideMark/>
          </w:tcPr>
          <w:p w14:paraId="407A9C67" w14:textId="77777777" w:rsidR="00AC7DE5" w:rsidRPr="008F604F" w:rsidRDefault="000E611B" w:rsidP="009401E4">
            <w:pPr>
              <w:keepNext/>
              <w:spacing w:line="240" w:lineRule="auto"/>
              <w:rPr>
                <w:sz w:val="21"/>
                <w:szCs w:val="21"/>
              </w:rPr>
            </w:pPr>
            <w:r w:rsidRPr="008F604F">
              <w:rPr>
                <w:b/>
                <w:sz w:val="21"/>
              </w:rPr>
              <w:t>Orale Antikoagulanzien</w:t>
            </w:r>
          </w:p>
        </w:tc>
      </w:tr>
      <w:tr w:rsidR="00AC7DE5" w:rsidRPr="008F604F" w14:paraId="2A38FE0D" w14:textId="77777777" w:rsidTr="009C5645">
        <w:trPr>
          <w:cantSplit/>
          <w:trHeight w:val="828"/>
        </w:trPr>
        <w:tc>
          <w:tcPr>
            <w:tcW w:w="1605" w:type="pct"/>
            <w:shd w:val="clear" w:color="auto" w:fill="auto"/>
            <w:hideMark/>
          </w:tcPr>
          <w:p w14:paraId="24F167C2" w14:textId="77777777" w:rsidR="00AC7DE5" w:rsidRPr="008F604F" w:rsidRDefault="000E611B" w:rsidP="009401E4">
            <w:pPr>
              <w:spacing w:line="240" w:lineRule="auto"/>
              <w:rPr>
                <w:sz w:val="21"/>
                <w:szCs w:val="21"/>
              </w:rPr>
            </w:pPr>
            <w:r w:rsidRPr="008F604F">
              <w:rPr>
                <w:sz w:val="21"/>
              </w:rPr>
              <w:t>Warfarin</w:t>
            </w:r>
          </w:p>
          <w:p w14:paraId="1BF35E0D" w14:textId="77777777" w:rsidR="00AC7DE5" w:rsidRPr="008F604F" w:rsidRDefault="000E611B" w:rsidP="009401E4">
            <w:pPr>
              <w:spacing w:line="240" w:lineRule="auto"/>
              <w:rPr>
                <w:sz w:val="21"/>
                <w:szCs w:val="21"/>
              </w:rPr>
            </w:pPr>
            <w:r w:rsidRPr="008F604F">
              <w:rPr>
                <w:sz w:val="21"/>
              </w:rPr>
              <w:t>(10 mg Einzeldosis, Maribavir 400 mg zweimal täglich)</w:t>
            </w:r>
          </w:p>
        </w:tc>
        <w:tc>
          <w:tcPr>
            <w:tcW w:w="1638" w:type="pct"/>
            <w:shd w:val="clear" w:color="auto" w:fill="auto"/>
            <w:hideMark/>
          </w:tcPr>
          <w:p w14:paraId="2CC4FD9F" w14:textId="77777777" w:rsidR="00AC7DE5" w:rsidRPr="008F604F" w:rsidRDefault="000E611B" w:rsidP="009401E4">
            <w:pPr>
              <w:spacing w:line="240" w:lineRule="auto"/>
              <w:rPr>
                <w:sz w:val="21"/>
                <w:szCs w:val="21"/>
              </w:rPr>
            </w:pPr>
            <w:r w:rsidRPr="008F604F">
              <w:rPr>
                <w:sz w:val="21"/>
              </w:rPr>
              <w:t>↔ S</w:t>
            </w:r>
            <w:r w:rsidRPr="008F604F">
              <w:rPr>
                <w:sz w:val="21"/>
              </w:rPr>
              <w:noBreakHyphen/>
              <w:t>Warfarin</w:t>
            </w:r>
          </w:p>
          <w:p w14:paraId="663DFAF6" w14:textId="77777777" w:rsidR="00AC7DE5" w:rsidRPr="008F604F" w:rsidRDefault="000E611B" w:rsidP="009401E4">
            <w:pPr>
              <w:spacing w:line="240" w:lineRule="auto"/>
              <w:rPr>
                <w:sz w:val="21"/>
                <w:szCs w:val="21"/>
              </w:rPr>
            </w:pPr>
            <w:r w:rsidRPr="008F604F">
              <w:rPr>
                <w:sz w:val="21"/>
              </w:rPr>
              <w:t>AUC 1,01 (0,95; 1,07)</w:t>
            </w:r>
          </w:p>
          <w:p w14:paraId="56B9CEF1" w14:textId="77777777" w:rsidR="00AC7DE5" w:rsidRPr="008F604F" w:rsidRDefault="000E611B" w:rsidP="009401E4">
            <w:pPr>
              <w:spacing w:line="240" w:lineRule="auto"/>
              <w:rPr>
                <w:sz w:val="21"/>
                <w:szCs w:val="21"/>
              </w:rPr>
            </w:pPr>
            <w:r w:rsidRPr="008F604F">
              <w:rPr>
                <w:sz w:val="21"/>
              </w:rPr>
              <w:t>(CYP2C9-Inhibition)</w:t>
            </w:r>
          </w:p>
        </w:tc>
        <w:tc>
          <w:tcPr>
            <w:tcW w:w="1757" w:type="pct"/>
            <w:shd w:val="clear" w:color="auto" w:fill="auto"/>
            <w:hideMark/>
          </w:tcPr>
          <w:p w14:paraId="1AC7B108"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09A8EAD6" w14:textId="77777777" w:rsidTr="009C5645">
        <w:trPr>
          <w:cantSplit/>
          <w:trHeight w:val="288"/>
        </w:trPr>
        <w:tc>
          <w:tcPr>
            <w:tcW w:w="5000" w:type="pct"/>
            <w:gridSpan w:val="3"/>
            <w:shd w:val="clear" w:color="auto" w:fill="auto"/>
            <w:noWrap/>
            <w:vAlign w:val="bottom"/>
            <w:hideMark/>
          </w:tcPr>
          <w:p w14:paraId="3E7D867B" w14:textId="77777777" w:rsidR="00AC7DE5" w:rsidRPr="008F604F" w:rsidRDefault="000E611B" w:rsidP="009401E4">
            <w:pPr>
              <w:keepNext/>
              <w:keepLines/>
              <w:spacing w:line="240" w:lineRule="auto"/>
              <w:rPr>
                <w:sz w:val="21"/>
                <w:szCs w:val="21"/>
              </w:rPr>
            </w:pPr>
            <w:r w:rsidRPr="008F604F">
              <w:rPr>
                <w:b/>
                <w:sz w:val="21"/>
              </w:rPr>
              <w:t>Orale Kontrazeptiva</w:t>
            </w:r>
          </w:p>
        </w:tc>
      </w:tr>
      <w:tr w:rsidR="00AC7DE5" w:rsidRPr="008F604F" w14:paraId="0E0E9EBF" w14:textId="77777777" w:rsidTr="009C5645">
        <w:trPr>
          <w:cantSplit/>
          <w:trHeight w:val="1104"/>
        </w:trPr>
        <w:tc>
          <w:tcPr>
            <w:tcW w:w="1605" w:type="pct"/>
            <w:shd w:val="clear" w:color="auto" w:fill="auto"/>
            <w:hideMark/>
          </w:tcPr>
          <w:p w14:paraId="4CE6E70B" w14:textId="77777777" w:rsidR="00AC7DE5" w:rsidRPr="008F604F" w:rsidRDefault="000E611B" w:rsidP="009401E4">
            <w:pPr>
              <w:spacing w:line="240" w:lineRule="auto"/>
              <w:rPr>
                <w:sz w:val="21"/>
                <w:szCs w:val="21"/>
              </w:rPr>
            </w:pPr>
            <w:r w:rsidRPr="008F604F">
              <w:rPr>
                <w:sz w:val="21"/>
              </w:rPr>
              <w:t>Orale kontrazeptive Steroide mit systemischer Wirkung</w:t>
            </w:r>
          </w:p>
        </w:tc>
        <w:tc>
          <w:tcPr>
            <w:tcW w:w="1638" w:type="pct"/>
            <w:shd w:val="clear" w:color="auto" w:fill="auto"/>
            <w:hideMark/>
          </w:tcPr>
          <w:p w14:paraId="12AD4E68" w14:textId="77777777" w:rsidR="00AC7DE5" w:rsidRPr="008F604F" w:rsidRDefault="000E611B" w:rsidP="009401E4">
            <w:pPr>
              <w:spacing w:line="240" w:lineRule="auto"/>
              <w:rPr>
                <w:sz w:val="21"/>
                <w:szCs w:val="21"/>
              </w:rPr>
            </w:pPr>
            <w:r w:rsidRPr="008F604F">
              <w:rPr>
                <w:sz w:val="21"/>
              </w:rPr>
              <w:t>Interaktion nicht untersucht.</w:t>
            </w:r>
          </w:p>
          <w:p w14:paraId="2EAD9AAE" w14:textId="77777777" w:rsidR="00AC7DE5" w:rsidRPr="008F604F" w:rsidRDefault="000E611B" w:rsidP="009401E4">
            <w:pPr>
              <w:spacing w:line="240" w:lineRule="auto"/>
              <w:rPr>
                <w:sz w:val="21"/>
                <w:szCs w:val="21"/>
              </w:rPr>
            </w:pPr>
            <w:r w:rsidRPr="008F604F">
              <w:rPr>
                <w:sz w:val="21"/>
              </w:rPr>
              <w:t>Erwartet:</w:t>
            </w:r>
          </w:p>
          <w:p w14:paraId="49D9395D" w14:textId="77777777" w:rsidR="00AC7DE5" w:rsidRPr="008F604F" w:rsidRDefault="000E611B" w:rsidP="009401E4">
            <w:pPr>
              <w:spacing w:line="240" w:lineRule="auto"/>
              <w:rPr>
                <w:sz w:val="21"/>
                <w:szCs w:val="21"/>
              </w:rPr>
            </w:pPr>
            <w:r w:rsidRPr="008F604F">
              <w:rPr>
                <w:sz w:val="21"/>
              </w:rPr>
              <w:t>↔ orale kontrazeptive Steroide</w:t>
            </w:r>
          </w:p>
          <w:p w14:paraId="5073F00A" w14:textId="77777777" w:rsidR="00AC7DE5" w:rsidRPr="008F604F" w:rsidRDefault="000E611B" w:rsidP="009401E4">
            <w:pPr>
              <w:spacing w:line="240" w:lineRule="auto"/>
              <w:rPr>
                <w:sz w:val="21"/>
                <w:szCs w:val="21"/>
              </w:rPr>
            </w:pPr>
            <w:r w:rsidRPr="008F604F">
              <w:rPr>
                <w:sz w:val="21"/>
              </w:rPr>
              <w:t>(CYP3A-Inhibition)</w:t>
            </w:r>
          </w:p>
        </w:tc>
        <w:tc>
          <w:tcPr>
            <w:tcW w:w="1757" w:type="pct"/>
            <w:shd w:val="clear" w:color="auto" w:fill="auto"/>
            <w:hideMark/>
          </w:tcPr>
          <w:p w14:paraId="3F12FAEF" w14:textId="77777777" w:rsidR="00AC7DE5" w:rsidRPr="008F604F" w:rsidRDefault="000E611B" w:rsidP="009401E4">
            <w:pPr>
              <w:spacing w:line="240" w:lineRule="auto"/>
              <w:rPr>
                <w:sz w:val="21"/>
                <w:szCs w:val="21"/>
              </w:rPr>
            </w:pPr>
            <w:r w:rsidRPr="008F604F">
              <w:rPr>
                <w:sz w:val="21"/>
              </w:rPr>
              <w:t>Keine Dosisanpassung erforderlich.</w:t>
            </w:r>
          </w:p>
        </w:tc>
      </w:tr>
      <w:tr w:rsidR="00AC7DE5" w:rsidRPr="008F604F" w14:paraId="3DEB1F65" w14:textId="77777777" w:rsidTr="009C5645">
        <w:trPr>
          <w:cantSplit/>
          <w:trHeight w:val="288"/>
        </w:trPr>
        <w:tc>
          <w:tcPr>
            <w:tcW w:w="5000" w:type="pct"/>
            <w:gridSpan w:val="3"/>
            <w:shd w:val="clear" w:color="auto" w:fill="auto"/>
            <w:noWrap/>
            <w:vAlign w:val="bottom"/>
            <w:hideMark/>
          </w:tcPr>
          <w:p w14:paraId="51BFC3CD" w14:textId="77777777" w:rsidR="00AC7DE5" w:rsidRPr="008F604F" w:rsidRDefault="000E611B" w:rsidP="009401E4">
            <w:pPr>
              <w:keepNext/>
              <w:spacing w:line="240" w:lineRule="auto"/>
              <w:rPr>
                <w:sz w:val="21"/>
                <w:szCs w:val="21"/>
              </w:rPr>
            </w:pPr>
            <w:r w:rsidRPr="008F604F">
              <w:rPr>
                <w:b/>
                <w:sz w:val="21"/>
              </w:rPr>
              <w:t>Sedativa</w:t>
            </w:r>
          </w:p>
        </w:tc>
      </w:tr>
      <w:tr w:rsidR="00AC7DE5" w:rsidRPr="008F604F" w14:paraId="5F1082A3" w14:textId="77777777" w:rsidTr="009C5645">
        <w:trPr>
          <w:cantSplit/>
          <w:trHeight w:val="1104"/>
        </w:trPr>
        <w:tc>
          <w:tcPr>
            <w:tcW w:w="1605" w:type="pct"/>
            <w:shd w:val="clear" w:color="auto" w:fill="auto"/>
            <w:hideMark/>
          </w:tcPr>
          <w:p w14:paraId="16F7C0BE" w14:textId="77777777" w:rsidR="00AC7DE5" w:rsidRPr="008F604F" w:rsidRDefault="000E611B" w:rsidP="009401E4">
            <w:pPr>
              <w:keepNext/>
              <w:spacing w:line="240" w:lineRule="auto"/>
              <w:rPr>
                <w:sz w:val="21"/>
                <w:szCs w:val="21"/>
              </w:rPr>
            </w:pPr>
            <w:r w:rsidRPr="008F604F">
              <w:rPr>
                <w:sz w:val="21"/>
              </w:rPr>
              <w:t>Midazolam</w:t>
            </w:r>
          </w:p>
          <w:p w14:paraId="75679E21" w14:textId="4CA5E568" w:rsidR="00AC7DE5" w:rsidRPr="008F604F" w:rsidRDefault="000E611B" w:rsidP="009401E4">
            <w:pPr>
              <w:keepNext/>
              <w:spacing w:line="240" w:lineRule="auto"/>
              <w:rPr>
                <w:sz w:val="21"/>
                <w:szCs w:val="21"/>
              </w:rPr>
            </w:pPr>
            <w:r w:rsidRPr="008F604F">
              <w:rPr>
                <w:sz w:val="21"/>
              </w:rPr>
              <w:t>(0,075 mg/kg Einzeldosis, Maribavir 400 mg zweimal täglich für 7 Tage)</w:t>
            </w:r>
          </w:p>
        </w:tc>
        <w:tc>
          <w:tcPr>
            <w:tcW w:w="1638" w:type="pct"/>
            <w:shd w:val="clear" w:color="auto" w:fill="auto"/>
            <w:hideMark/>
          </w:tcPr>
          <w:p w14:paraId="60CB5647" w14:textId="77777777" w:rsidR="00AC7DE5" w:rsidRPr="008F604F" w:rsidRDefault="000E611B" w:rsidP="009401E4">
            <w:pPr>
              <w:keepNext/>
              <w:spacing w:line="240" w:lineRule="auto"/>
              <w:rPr>
                <w:sz w:val="21"/>
                <w:szCs w:val="21"/>
              </w:rPr>
            </w:pPr>
            <w:r w:rsidRPr="008F604F">
              <w:rPr>
                <w:sz w:val="21"/>
              </w:rPr>
              <w:t>↔ Midazolam</w:t>
            </w:r>
          </w:p>
          <w:p w14:paraId="29D6B04F" w14:textId="77777777" w:rsidR="00AC7DE5" w:rsidRPr="008F604F" w:rsidRDefault="000E611B" w:rsidP="009401E4">
            <w:pPr>
              <w:keepNext/>
              <w:spacing w:line="240" w:lineRule="auto"/>
              <w:rPr>
                <w:sz w:val="21"/>
                <w:szCs w:val="21"/>
              </w:rPr>
            </w:pPr>
            <w:r w:rsidRPr="008F604F">
              <w:t xml:space="preserve"> </w:t>
            </w:r>
          </w:p>
          <w:p w14:paraId="58DF1774" w14:textId="77777777" w:rsidR="00AC7DE5" w:rsidRPr="008F604F" w:rsidRDefault="000E611B" w:rsidP="009401E4">
            <w:pPr>
              <w:keepNext/>
              <w:spacing w:line="240" w:lineRule="auto"/>
              <w:rPr>
                <w:sz w:val="21"/>
                <w:szCs w:val="21"/>
              </w:rPr>
            </w:pPr>
            <w:r w:rsidRPr="008F604F">
              <w:rPr>
                <w:sz w:val="21"/>
              </w:rPr>
              <w:t>AUC 0,89 (0,79; 1,00)</w:t>
            </w:r>
          </w:p>
          <w:p w14:paraId="53B56049" w14:textId="77777777" w:rsidR="00AC7DE5" w:rsidRPr="008F604F" w:rsidRDefault="000E611B" w:rsidP="009401E4">
            <w:pPr>
              <w:keepNext/>
              <w:spacing w:line="240" w:lineRule="auto"/>
              <w:rPr>
                <w:sz w:val="21"/>
                <w:szCs w:val="21"/>
              </w:rPr>
            </w:pPr>
            <w:r w:rsidRPr="008F604F">
              <w:rPr>
                <w:sz w:val="21"/>
              </w:rPr>
              <w:t>C</w:t>
            </w:r>
            <w:r w:rsidRPr="008F604F">
              <w:rPr>
                <w:sz w:val="21"/>
                <w:vertAlign w:val="subscript"/>
              </w:rPr>
              <w:t xml:space="preserve">max </w:t>
            </w:r>
            <w:r w:rsidRPr="008F604F">
              <w:rPr>
                <w:sz w:val="21"/>
              </w:rPr>
              <w:t>0,82 (0,70, 0,96)</w:t>
            </w:r>
          </w:p>
        </w:tc>
        <w:tc>
          <w:tcPr>
            <w:tcW w:w="1757" w:type="pct"/>
            <w:shd w:val="clear" w:color="auto" w:fill="auto"/>
            <w:hideMark/>
          </w:tcPr>
          <w:p w14:paraId="675CC971" w14:textId="77777777" w:rsidR="00AC7DE5" w:rsidRPr="008F604F" w:rsidRDefault="000E611B" w:rsidP="009401E4">
            <w:pPr>
              <w:keepNext/>
              <w:spacing w:line="240" w:lineRule="auto"/>
              <w:rPr>
                <w:sz w:val="21"/>
                <w:szCs w:val="21"/>
              </w:rPr>
            </w:pPr>
            <w:r w:rsidRPr="008F604F">
              <w:rPr>
                <w:sz w:val="21"/>
              </w:rPr>
              <w:t>Keine Dosisanpassung erforderlich.</w:t>
            </w:r>
          </w:p>
        </w:tc>
      </w:tr>
    </w:tbl>
    <w:bookmarkEnd w:id="13"/>
    <w:p w14:paraId="0D8C0BDE" w14:textId="77777777" w:rsidR="00AC7DE5" w:rsidRPr="008F604F" w:rsidRDefault="000E611B" w:rsidP="009401E4">
      <w:pPr>
        <w:keepNext/>
        <w:spacing w:line="240" w:lineRule="auto"/>
        <w:rPr>
          <w:sz w:val="18"/>
          <w:szCs w:val="18"/>
        </w:rPr>
      </w:pPr>
      <w:r w:rsidRPr="008F604F">
        <w:rPr>
          <w:sz w:val="18"/>
        </w:rPr>
        <w:t>↑ = Anstieg, ↓ = Abnahme, ↔ = keine Veränderung</w:t>
      </w:r>
    </w:p>
    <w:p w14:paraId="55F26E34" w14:textId="33CCB6CE" w:rsidR="00AC7DE5" w:rsidRPr="008F604F" w:rsidRDefault="000E611B" w:rsidP="009401E4">
      <w:pPr>
        <w:spacing w:line="240" w:lineRule="auto"/>
        <w:rPr>
          <w:sz w:val="18"/>
          <w:szCs w:val="18"/>
        </w:rPr>
      </w:pPr>
      <w:r w:rsidRPr="008F604F">
        <w:rPr>
          <w:sz w:val="18"/>
        </w:rPr>
        <w:t xml:space="preserve">KI = Konfidenzintervall, </w:t>
      </w:r>
    </w:p>
    <w:p w14:paraId="7A77A53C" w14:textId="77777777" w:rsidR="00AC7DE5" w:rsidRPr="008F604F" w:rsidRDefault="000E611B" w:rsidP="009401E4">
      <w:pPr>
        <w:spacing w:line="240" w:lineRule="auto"/>
        <w:rPr>
          <w:sz w:val="18"/>
          <w:szCs w:val="18"/>
        </w:rPr>
      </w:pPr>
      <w:r w:rsidRPr="008F604F">
        <w:rPr>
          <w:sz w:val="18"/>
        </w:rPr>
        <w:t>*AUC</w:t>
      </w:r>
      <w:r w:rsidRPr="008F604F">
        <w:rPr>
          <w:sz w:val="18"/>
          <w:vertAlign w:val="subscript"/>
        </w:rPr>
        <w:t>0-∞</w:t>
      </w:r>
      <w:r w:rsidRPr="008F604F">
        <w:rPr>
          <w:sz w:val="18"/>
        </w:rPr>
        <w:t xml:space="preserve"> für die Einzeldosis, AUC</w:t>
      </w:r>
      <w:r w:rsidRPr="008F604F">
        <w:rPr>
          <w:sz w:val="18"/>
          <w:vertAlign w:val="subscript"/>
        </w:rPr>
        <w:t>0-12</w:t>
      </w:r>
      <w:r w:rsidRPr="008F604F">
        <w:rPr>
          <w:sz w:val="18"/>
        </w:rPr>
        <w:t xml:space="preserve"> für die zweimal tägliche Dosierung</w:t>
      </w:r>
    </w:p>
    <w:p w14:paraId="7601DFA6" w14:textId="77777777" w:rsidR="00AC7DE5" w:rsidRPr="008F604F" w:rsidRDefault="000E611B" w:rsidP="009401E4">
      <w:pPr>
        <w:spacing w:line="240" w:lineRule="auto"/>
        <w:rPr>
          <w:bCs/>
          <w:sz w:val="18"/>
          <w:szCs w:val="18"/>
        </w:rPr>
      </w:pPr>
      <w:r w:rsidRPr="008F604F">
        <w:rPr>
          <w:sz w:val="18"/>
        </w:rPr>
        <w:t>Hinweis: Die Tabelle ist nicht vollständig, zeigt aber Beispiele für klinisch relevante Wechselwirkungen.</w:t>
      </w:r>
    </w:p>
    <w:p w14:paraId="3DDC4224" w14:textId="77777777" w:rsidR="00AC7DE5" w:rsidRPr="008F604F" w:rsidRDefault="000E611B" w:rsidP="009401E4">
      <w:pPr>
        <w:spacing w:line="240" w:lineRule="auto"/>
        <w:rPr>
          <w:sz w:val="18"/>
          <w:szCs w:val="18"/>
        </w:rPr>
      </w:pPr>
      <w:r w:rsidRPr="008F604F">
        <w:rPr>
          <w:sz w:val="18"/>
          <w:vertAlign w:val="superscript"/>
        </w:rPr>
        <w:t>a</w:t>
      </w:r>
      <w:r w:rsidRPr="008F604F">
        <w:rPr>
          <w:sz w:val="18"/>
        </w:rPr>
        <w:t xml:space="preserve"> </w:t>
      </w:r>
      <w:bookmarkStart w:id="18" w:name="_Hlk65062226"/>
      <w:r w:rsidRPr="008F604F">
        <w:rPr>
          <w:sz w:val="18"/>
        </w:rPr>
        <w:t>Siehe betreffende Fachinformation</w:t>
      </w:r>
      <w:bookmarkEnd w:id="18"/>
      <w:r w:rsidRPr="008F604F">
        <w:rPr>
          <w:sz w:val="18"/>
        </w:rPr>
        <w:t>.</w:t>
      </w:r>
    </w:p>
    <w:p w14:paraId="62431CDC" w14:textId="77777777" w:rsidR="00AC7DE5" w:rsidRPr="008F604F" w:rsidRDefault="00AC7DE5" w:rsidP="009401E4">
      <w:pPr>
        <w:spacing w:line="240" w:lineRule="auto"/>
        <w:rPr>
          <w:szCs w:val="22"/>
        </w:rPr>
      </w:pPr>
    </w:p>
    <w:p w14:paraId="1810C9C3" w14:textId="77777777" w:rsidR="00AC7DE5" w:rsidRPr="008F604F" w:rsidRDefault="000E611B" w:rsidP="009401E4">
      <w:pPr>
        <w:keepNext/>
        <w:spacing w:line="240" w:lineRule="auto"/>
        <w:rPr>
          <w:szCs w:val="22"/>
          <w:u w:val="single"/>
        </w:rPr>
      </w:pPr>
      <w:r w:rsidRPr="008F604F">
        <w:rPr>
          <w:u w:val="single"/>
        </w:rPr>
        <w:t>Kinder und Jugendliche</w:t>
      </w:r>
    </w:p>
    <w:p w14:paraId="49E398E2" w14:textId="77777777" w:rsidR="00AC7DE5" w:rsidRPr="008F604F" w:rsidRDefault="00AC7DE5" w:rsidP="009401E4">
      <w:pPr>
        <w:keepNext/>
        <w:spacing w:line="240" w:lineRule="auto"/>
        <w:rPr>
          <w:i/>
          <w:szCs w:val="22"/>
        </w:rPr>
      </w:pPr>
    </w:p>
    <w:p w14:paraId="1048124E" w14:textId="77777777" w:rsidR="00AC7DE5" w:rsidRPr="008F604F" w:rsidRDefault="000E611B" w:rsidP="009401E4">
      <w:pPr>
        <w:keepNext/>
        <w:spacing w:line="240" w:lineRule="auto"/>
        <w:rPr>
          <w:szCs w:val="22"/>
        </w:rPr>
      </w:pPr>
      <w:r w:rsidRPr="008F604F">
        <w:t>Studien zur Erfassung von Wechselwirkungen wurden nur bei Erwachsenen durchgeführt.</w:t>
      </w:r>
    </w:p>
    <w:p w14:paraId="16287F21" w14:textId="77777777" w:rsidR="00AC7DE5" w:rsidRPr="008F604F" w:rsidRDefault="00AC7DE5" w:rsidP="009401E4">
      <w:pPr>
        <w:spacing w:line="240" w:lineRule="auto"/>
      </w:pPr>
    </w:p>
    <w:p w14:paraId="25B45DC8" w14:textId="77777777" w:rsidR="00AC7DE5" w:rsidRPr="008F604F" w:rsidRDefault="000E611B" w:rsidP="00E7479C">
      <w:pPr>
        <w:keepNext/>
        <w:spacing w:line="240" w:lineRule="auto"/>
        <w:rPr>
          <w:b/>
          <w:bCs/>
        </w:rPr>
      </w:pPr>
      <w:r w:rsidRPr="008F604F">
        <w:rPr>
          <w:b/>
        </w:rPr>
        <w:t>4.6</w:t>
      </w:r>
      <w:r w:rsidRPr="008F604F">
        <w:rPr>
          <w:b/>
        </w:rPr>
        <w:tab/>
        <w:t>Fertilität, Schwangerschaft und Stillzeit</w:t>
      </w:r>
    </w:p>
    <w:p w14:paraId="5BE93A62" w14:textId="77777777" w:rsidR="00AC7DE5" w:rsidRPr="008F604F" w:rsidRDefault="00AC7DE5" w:rsidP="009401E4">
      <w:pPr>
        <w:keepNext/>
        <w:spacing w:line="240" w:lineRule="auto"/>
        <w:rPr>
          <w:szCs w:val="22"/>
        </w:rPr>
      </w:pPr>
    </w:p>
    <w:p w14:paraId="476577DB" w14:textId="77777777" w:rsidR="00AC7DE5" w:rsidRPr="008F604F" w:rsidRDefault="000E611B" w:rsidP="009401E4">
      <w:pPr>
        <w:keepNext/>
        <w:spacing w:line="240" w:lineRule="auto"/>
        <w:rPr>
          <w:szCs w:val="22"/>
          <w:u w:val="single"/>
        </w:rPr>
      </w:pPr>
      <w:r w:rsidRPr="008F604F">
        <w:rPr>
          <w:u w:val="single"/>
        </w:rPr>
        <w:t>Schwangerschaft</w:t>
      </w:r>
    </w:p>
    <w:p w14:paraId="384BA73E" w14:textId="77777777" w:rsidR="00AC7DE5" w:rsidRPr="008F604F" w:rsidRDefault="00AC7DE5" w:rsidP="009401E4">
      <w:pPr>
        <w:keepNext/>
        <w:spacing w:line="240" w:lineRule="auto"/>
        <w:rPr>
          <w:szCs w:val="22"/>
        </w:rPr>
      </w:pPr>
    </w:p>
    <w:p w14:paraId="0F5E9B5D" w14:textId="77777777" w:rsidR="00AC7DE5" w:rsidRPr="008F604F" w:rsidRDefault="000E611B" w:rsidP="009401E4">
      <w:pPr>
        <w:keepNext/>
        <w:spacing w:line="240" w:lineRule="auto"/>
        <w:rPr>
          <w:iCs/>
          <w:szCs w:val="22"/>
        </w:rPr>
      </w:pPr>
      <w:r w:rsidRPr="008F604F">
        <w:t>Bisher liegen keine Erfahrungen mit der Anwendung von Maribavir bei Schwangeren vor. Tierexperimentelle Studien haben eine Reproduktionstoxizität gezeigt (siehe Abschnitt 5.3). Die Anwendung von LIVTENCITY während der Schwangerschaft und bei Frauen im gebärfähigen Alter, die nicht verhüten, wird nicht empfohlen.</w:t>
      </w:r>
    </w:p>
    <w:p w14:paraId="34B3F2EB" w14:textId="77777777" w:rsidR="00AC7DE5" w:rsidRPr="008F604F" w:rsidRDefault="00AC7DE5" w:rsidP="009401E4">
      <w:pPr>
        <w:keepNext/>
        <w:spacing w:line="240" w:lineRule="auto"/>
        <w:rPr>
          <w:iCs/>
          <w:szCs w:val="22"/>
        </w:rPr>
      </w:pPr>
    </w:p>
    <w:p w14:paraId="7A9AE917" w14:textId="77777777" w:rsidR="00AC7DE5" w:rsidRPr="008F604F" w:rsidRDefault="000E611B" w:rsidP="009401E4">
      <w:pPr>
        <w:spacing w:line="240" w:lineRule="auto"/>
        <w:rPr>
          <w:iCs/>
          <w:szCs w:val="22"/>
        </w:rPr>
      </w:pPr>
      <w:r w:rsidRPr="008F604F">
        <w:t>Es wird nicht davon ausgegangen, dass Maribavir die Plasmakonzentrationen von oralen kontrazeptiven Steroiden mit systemischer Wirkung beeinflusst (siehe Abschnitt 4.5).</w:t>
      </w:r>
    </w:p>
    <w:p w14:paraId="7D34F5C7" w14:textId="77777777" w:rsidR="00AC7DE5" w:rsidRPr="008F604F" w:rsidRDefault="00AC7DE5" w:rsidP="009401E4">
      <w:pPr>
        <w:spacing w:line="240" w:lineRule="auto"/>
        <w:rPr>
          <w:szCs w:val="22"/>
        </w:rPr>
      </w:pPr>
    </w:p>
    <w:p w14:paraId="0A1AF35F" w14:textId="77777777" w:rsidR="00AC7DE5" w:rsidRPr="008F604F" w:rsidRDefault="000E611B" w:rsidP="009401E4">
      <w:pPr>
        <w:keepNext/>
        <w:spacing w:line="240" w:lineRule="auto"/>
        <w:rPr>
          <w:szCs w:val="22"/>
          <w:u w:val="single"/>
        </w:rPr>
      </w:pPr>
      <w:r w:rsidRPr="008F604F">
        <w:rPr>
          <w:u w:val="single"/>
        </w:rPr>
        <w:lastRenderedPageBreak/>
        <w:t>Stillzeit</w:t>
      </w:r>
    </w:p>
    <w:p w14:paraId="0B4020A7" w14:textId="77777777" w:rsidR="00AC7DE5" w:rsidRPr="008F604F" w:rsidRDefault="00AC7DE5" w:rsidP="009401E4">
      <w:pPr>
        <w:keepNext/>
        <w:spacing w:line="240" w:lineRule="auto"/>
        <w:rPr>
          <w:szCs w:val="22"/>
        </w:rPr>
      </w:pPr>
    </w:p>
    <w:p w14:paraId="355144F5" w14:textId="77777777" w:rsidR="00AC7DE5" w:rsidRPr="008F604F" w:rsidRDefault="000E611B" w:rsidP="009401E4">
      <w:pPr>
        <w:spacing w:line="240" w:lineRule="auto"/>
        <w:rPr>
          <w:szCs w:val="22"/>
        </w:rPr>
      </w:pPr>
      <w:r w:rsidRPr="008F604F">
        <w:t>Es ist nicht bekannt, ob Maribavir/Metabolite in die Muttermilch übergehen. Ein Risiko für das gestillte Kind kann nicht ausgeschlossen werden. Das Stillen soll während der Behandlung mit LIVTENCITY unterbrochen werden.</w:t>
      </w:r>
    </w:p>
    <w:p w14:paraId="1D7B270A" w14:textId="77777777" w:rsidR="00AC7DE5" w:rsidRPr="008F604F" w:rsidRDefault="00AC7DE5" w:rsidP="009401E4">
      <w:pPr>
        <w:spacing w:line="240" w:lineRule="auto"/>
        <w:rPr>
          <w:szCs w:val="22"/>
        </w:rPr>
      </w:pPr>
    </w:p>
    <w:p w14:paraId="2F3E8DD3" w14:textId="77777777" w:rsidR="00AC7DE5" w:rsidRPr="008F604F" w:rsidRDefault="000E611B" w:rsidP="009401E4">
      <w:pPr>
        <w:keepNext/>
        <w:spacing w:line="240" w:lineRule="auto"/>
        <w:rPr>
          <w:szCs w:val="22"/>
          <w:u w:val="single"/>
        </w:rPr>
      </w:pPr>
      <w:r w:rsidRPr="008F604F">
        <w:rPr>
          <w:u w:val="single"/>
        </w:rPr>
        <w:t>Fertilität</w:t>
      </w:r>
    </w:p>
    <w:p w14:paraId="4F904CB7" w14:textId="77777777" w:rsidR="00AC7DE5" w:rsidRPr="008F604F" w:rsidRDefault="00AC7DE5" w:rsidP="009401E4">
      <w:pPr>
        <w:keepNext/>
        <w:spacing w:line="240" w:lineRule="auto"/>
        <w:rPr>
          <w:szCs w:val="22"/>
        </w:rPr>
      </w:pPr>
    </w:p>
    <w:p w14:paraId="71D3BA0E" w14:textId="3BABD9AF" w:rsidR="00AC7DE5" w:rsidRPr="008F604F" w:rsidRDefault="000E611B" w:rsidP="009401E4">
      <w:pPr>
        <w:keepNext/>
        <w:spacing w:line="240" w:lineRule="auto"/>
        <w:rPr>
          <w:i/>
        </w:rPr>
      </w:pPr>
      <w:r w:rsidRPr="008F604F">
        <w:t xml:space="preserve">Es wurden keine Fertilitätsstudien mit LIVTENCITY am Menschen durchgeführt. Bei Ratten wurden in einer kombinierten Studie zur Fertilität und </w:t>
      </w:r>
      <w:bookmarkStart w:id="19" w:name="OLE_LINK5"/>
      <w:r w:rsidRPr="008F604F">
        <w:t>embryofetalen</w:t>
      </w:r>
      <w:bookmarkEnd w:id="19"/>
      <w:r w:rsidRPr="008F604F">
        <w:t xml:space="preserve"> Entwicklung keine Auswirkungen auf die Fertilität oder Reproduktionsleistung festgestellt. Allerdings wurde bei Dosen ≥ 100 mg/kg/Tag (</w:t>
      </w:r>
      <w:r w:rsidR="00A239FA" w:rsidRPr="008F604F">
        <w:t xml:space="preserve">was </w:t>
      </w:r>
      <w:r w:rsidRPr="008F604F">
        <w:t xml:space="preserve">schätzungsweise </w:t>
      </w:r>
      <w:r w:rsidR="00A239FA" w:rsidRPr="008F604F">
        <w:t>weniger als der</w:t>
      </w:r>
      <w:r w:rsidRPr="008F604F">
        <w:t xml:space="preserve"> </w:t>
      </w:r>
      <w:r w:rsidR="00A239FA" w:rsidRPr="008F604F">
        <w:t xml:space="preserve">humanen </w:t>
      </w:r>
      <w:r w:rsidRPr="008F604F">
        <w:t xml:space="preserve">Exposition </w:t>
      </w:r>
      <w:r w:rsidR="00BA3158" w:rsidRPr="008F604F">
        <w:t xml:space="preserve">bei </w:t>
      </w:r>
      <w:r w:rsidRPr="008F604F">
        <w:t>der empfohlenen</w:t>
      </w:r>
      <w:r w:rsidR="001B57D1" w:rsidRPr="008F604F">
        <w:t xml:space="preserve"> humanen</w:t>
      </w:r>
      <w:r w:rsidRPr="008F604F">
        <w:t xml:space="preserve"> </w:t>
      </w:r>
      <w:r w:rsidR="001B57D1" w:rsidRPr="008F604F">
        <w:t>D</w:t>
      </w:r>
      <w:r w:rsidRPr="008F604F">
        <w:t>osis [recommended human dose, RHD]</w:t>
      </w:r>
      <w:r w:rsidR="00A239FA" w:rsidRPr="008F604F">
        <w:t xml:space="preserve"> entspricht</w:t>
      </w:r>
      <w:r w:rsidRPr="008F604F">
        <w:t>) eine Verringerung der Lineargeschwindigkeit der Spermien beobachtet. In präklinischen Studien an Ratten und Affen wurden keine Auswirkungen auf die Reproduktionsorgane bei männlichen oder weiblichen Tieren festgestellt (siehe Abschnitt 5.3).</w:t>
      </w:r>
    </w:p>
    <w:p w14:paraId="06971CD3" w14:textId="77777777" w:rsidR="00AC7DE5" w:rsidRPr="008F604F" w:rsidRDefault="00AC7DE5" w:rsidP="009401E4">
      <w:pPr>
        <w:spacing w:line="240" w:lineRule="auto"/>
        <w:rPr>
          <w:iCs/>
          <w:szCs w:val="22"/>
        </w:rPr>
      </w:pPr>
    </w:p>
    <w:p w14:paraId="4A2F1017" w14:textId="77777777" w:rsidR="00AC7DE5" w:rsidRPr="008F604F" w:rsidRDefault="000E611B" w:rsidP="00E7479C">
      <w:pPr>
        <w:keepNext/>
        <w:tabs>
          <w:tab w:val="clear" w:pos="567"/>
        </w:tabs>
        <w:spacing w:line="240" w:lineRule="auto"/>
        <w:ind w:left="562" w:hanging="562"/>
        <w:rPr>
          <w:b/>
          <w:bCs/>
          <w:szCs w:val="22"/>
        </w:rPr>
      </w:pPr>
      <w:r w:rsidRPr="008F604F">
        <w:rPr>
          <w:b/>
        </w:rPr>
        <w:t>4.7</w:t>
      </w:r>
      <w:r w:rsidRPr="008F604F">
        <w:rPr>
          <w:b/>
        </w:rPr>
        <w:tab/>
        <w:t>Auswirkungen auf die Verkehrstüchtigkeit und die Fähigkeit zum Bedienen von Maschinen</w:t>
      </w:r>
    </w:p>
    <w:p w14:paraId="2A1F701D" w14:textId="77777777" w:rsidR="00AC7DE5" w:rsidRPr="008F604F" w:rsidRDefault="00AC7DE5" w:rsidP="009401E4">
      <w:pPr>
        <w:keepNext/>
        <w:spacing w:line="240" w:lineRule="auto"/>
        <w:rPr>
          <w:szCs w:val="22"/>
        </w:rPr>
      </w:pPr>
    </w:p>
    <w:p w14:paraId="6E65469F" w14:textId="77777777" w:rsidR="00AC7DE5" w:rsidRPr="008F604F" w:rsidRDefault="000E611B" w:rsidP="00E7479C">
      <w:pPr>
        <w:spacing w:line="240" w:lineRule="auto"/>
        <w:rPr>
          <w:szCs w:val="22"/>
        </w:rPr>
      </w:pPr>
      <w:r w:rsidRPr="008F604F">
        <w:t>LIVTENCITY hat keinen Einfluss auf die Verkehrstüchtigkeit und die Fähigkeit zum Bedienen von Maschinen.</w:t>
      </w:r>
    </w:p>
    <w:p w14:paraId="03EFCA41" w14:textId="77777777" w:rsidR="00AC7DE5" w:rsidRPr="008F604F" w:rsidRDefault="00AC7DE5" w:rsidP="00E7479C">
      <w:pPr>
        <w:spacing w:line="240" w:lineRule="auto"/>
        <w:rPr>
          <w:szCs w:val="22"/>
        </w:rPr>
      </w:pPr>
    </w:p>
    <w:p w14:paraId="2BA58D4C" w14:textId="77777777" w:rsidR="00AC7DE5" w:rsidRPr="008F604F" w:rsidRDefault="000E611B" w:rsidP="00E7479C">
      <w:pPr>
        <w:keepNext/>
        <w:spacing w:line="240" w:lineRule="auto"/>
        <w:rPr>
          <w:b/>
          <w:bCs/>
          <w:szCs w:val="22"/>
        </w:rPr>
      </w:pPr>
      <w:r w:rsidRPr="008F604F">
        <w:rPr>
          <w:b/>
        </w:rPr>
        <w:t>4.8</w:t>
      </w:r>
      <w:r w:rsidRPr="008F604F">
        <w:rPr>
          <w:b/>
        </w:rPr>
        <w:tab/>
        <w:t>Nebenwirkungen</w:t>
      </w:r>
    </w:p>
    <w:p w14:paraId="5F96A722" w14:textId="77777777" w:rsidR="00AC7DE5" w:rsidRPr="008F604F" w:rsidRDefault="00AC7DE5" w:rsidP="009401E4">
      <w:pPr>
        <w:keepNext/>
        <w:autoSpaceDE w:val="0"/>
        <w:autoSpaceDN w:val="0"/>
        <w:adjustRightInd w:val="0"/>
        <w:spacing w:line="240" w:lineRule="auto"/>
        <w:rPr>
          <w:szCs w:val="22"/>
        </w:rPr>
      </w:pPr>
    </w:p>
    <w:p w14:paraId="4206125B" w14:textId="77777777" w:rsidR="00AC7DE5" w:rsidRPr="008F604F" w:rsidRDefault="000E611B" w:rsidP="009401E4">
      <w:pPr>
        <w:keepNext/>
        <w:autoSpaceDE w:val="0"/>
        <w:autoSpaceDN w:val="0"/>
        <w:adjustRightInd w:val="0"/>
        <w:spacing w:line="240" w:lineRule="auto"/>
        <w:rPr>
          <w:szCs w:val="22"/>
          <w:u w:val="single"/>
        </w:rPr>
      </w:pPr>
      <w:r w:rsidRPr="008F604F">
        <w:rPr>
          <w:u w:val="single"/>
        </w:rPr>
        <w:t>Zusammenfassung des Sicherheitsprofils</w:t>
      </w:r>
    </w:p>
    <w:p w14:paraId="5B95CD12" w14:textId="77777777" w:rsidR="00AC7DE5" w:rsidRPr="008F604F" w:rsidRDefault="00AC7DE5" w:rsidP="009401E4">
      <w:pPr>
        <w:keepNext/>
        <w:autoSpaceDE w:val="0"/>
        <w:autoSpaceDN w:val="0"/>
        <w:adjustRightInd w:val="0"/>
        <w:spacing w:line="240" w:lineRule="auto"/>
        <w:rPr>
          <w:szCs w:val="22"/>
          <w:u w:val="single"/>
        </w:rPr>
      </w:pPr>
    </w:p>
    <w:p w14:paraId="44DD3486" w14:textId="4ACAD515" w:rsidR="00AC7DE5" w:rsidRPr="008F604F" w:rsidRDefault="000E611B" w:rsidP="009401E4">
      <w:pPr>
        <w:keepNext/>
        <w:autoSpaceDE w:val="0"/>
        <w:autoSpaceDN w:val="0"/>
        <w:adjustRightInd w:val="0"/>
        <w:spacing w:line="240" w:lineRule="auto"/>
      </w:pPr>
      <w:r w:rsidRPr="008F604F">
        <w:t xml:space="preserve">Angaben zu Nebenwirkungen wurden während der Behandlungsphase und der Follow-up-Phase der Phase-3-Studie bis </w:t>
      </w:r>
      <w:r w:rsidRPr="008F604F">
        <w:rPr>
          <w:szCs w:val="22"/>
        </w:rPr>
        <w:t>Studienwoche 20 erhoben (siehe Abschnitt 5.1).</w:t>
      </w:r>
      <w:r w:rsidRPr="008F604F">
        <w:rPr>
          <w:b/>
          <w:bCs/>
          <w:szCs w:val="22"/>
        </w:rPr>
        <w:t xml:space="preserve"> </w:t>
      </w:r>
      <w:r w:rsidRPr="008F604F">
        <w:rPr>
          <w:iCs/>
          <w:szCs w:val="22"/>
        </w:rPr>
        <w:t xml:space="preserve">Die mittlere Exposition gegenüber LIVTENCITY betrug 48,6 Tage (Standardabweichung [SD] 13,82 Tage) mit einer maximalen Behandlungsdauer von 60 Tagen. </w:t>
      </w:r>
      <w:r w:rsidRPr="008F604F">
        <w:t xml:space="preserve">Die am häufigsten berichteten Nebenwirkungen, die bei mindestens 10 % der Teilnehmenden in der LIVTENCITY-Gruppe auftraten, waren: Geschmacksstörung (46 %), Übelkeit (21 %), </w:t>
      </w:r>
      <w:bookmarkStart w:id="20" w:name="OLE_LINK9"/>
      <w:r w:rsidRPr="008F604F">
        <w:t xml:space="preserve">Diarrhö </w:t>
      </w:r>
      <w:bookmarkEnd w:id="20"/>
      <w:r w:rsidRPr="008F604F">
        <w:t xml:space="preserve">(19 %), Erbrechen (14 %) und Ermüdung (12 %). Die am häufigsten berichteten schwerwiegenden Nebenwirkungen waren Diarrhö (2 %) sowie Übelkeit, Gewichtsabnahme, Ermüdung, erhöhte Wirkstoffkonzentration des Immunsuppressivums und Erbrechen (alle bei </w:t>
      </w:r>
      <w:r w:rsidR="009F6C6C" w:rsidRPr="008F604F">
        <w:t>&lt;</w:t>
      </w:r>
      <w:r w:rsidRPr="008F604F">
        <w:t> 1 %).</w:t>
      </w:r>
    </w:p>
    <w:p w14:paraId="5220BBB2" w14:textId="77777777" w:rsidR="00AC7DE5" w:rsidRPr="008F604F" w:rsidRDefault="00AC7DE5" w:rsidP="009401E4">
      <w:pPr>
        <w:autoSpaceDE w:val="0"/>
        <w:autoSpaceDN w:val="0"/>
        <w:adjustRightInd w:val="0"/>
        <w:spacing w:line="240" w:lineRule="auto"/>
        <w:rPr>
          <w:iCs/>
          <w:szCs w:val="22"/>
        </w:rPr>
      </w:pPr>
    </w:p>
    <w:p w14:paraId="5CD1002A" w14:textId="77777777" w:rsidR="00AC7DE5" w:rsidRPr="008F604F" w:rsidRDefault="000E611B" w:rsidP="009401E4">
      <w:pPr>
        <w:keepNext/>
        <w:autoSpaceDE w:val="0"/>
        <w:autoSpaceDN w:val="0"/>
        <w:adjustRightInd w:val="0"/>
        <w:spacing w:line="240" w:lineRule="auto"/>
        <w:rPr>
          <w:iCs/>
          <w:szCs w:val="22"/>
          <w:u w:val="single"/>
        </w:rPr>
      </w:pPr>
      <w:r w:rsidRPr="008F604F">
        <w:rPr>
          <w:u w:val="single"/>
        </w:rPr>
        <w:t>Tabellarische Auflistung der Nebenwirkungen</w:t>
      </w:r>
    </w:p>
    <w:p w14:paraId="13CB595B" w14:textId="77777777" w:rsidR="00AC7DE5" w:rsidRPr="008F604F" w:rsidRDefault="00AC7DE5" w:rsidP="009401E4">
      <w:pPr>
        <w:keepNext/>
        <w:autoSpaceDE w:val="0"/>
        <w:autoSpaceDN w:val="0"/>
        <w:adjustRightInd w:val="0"/>
        <w:spacing w:line="240" w:lineRule="auto"/>
        <w:rPr>
          <w:iCs/>
          <w:szCs w:val="22"/>
          <w:u w:val="single"/>
        </w:rPr>
      </w:pPr>
    </w:p>
    <w:p w14:paraId="5BC79898" w14:textId="6635C077" w:rsidR="00AC7DE5" w:rsidRPr="008F604F" w:rsidRDefault="000E611B" w:rsidP="009401E4">
      <w:pPr>
        <w:autoSpaceDE w:val="0"/>
        <w:autoSpaceDN w:val="0"/>
        <w:adjustRightInd w:val="0"/>
        <w:spacing w:line="240" w:lineRule="auto"/>
      </w:pPr>
      <w:r w:rsidRPr="008F604F">
        <w:t>Die Nebenwirkungen sind im Folgenden nach Systemorganklasse und Häufigkeit aufgeführt. Die Häufigkeiten sind wie folgt definiert: sehr häufig (≥ 1/10), häufig (≥ 1/100, &lt;1/10), gelegentlich (≥ 1/1</w:t>
      </w:r>
      <w:r w:rsidR="00A714E3" w:rsidRPr="008F604F">
        <w:t> </w:t>
      </w:r>
      <w:r w:rsidRPr="008F604F">
        <w:t>000, &lt; 1/100), selten (≥ 1/10</w:t>
      </w:r>
      <w:r w:rsidR="00A714E3" w:rsidRPr="008F604F">
        <w:t> </w:t>
      </w:r>
      <w:r w:rsidRPr="008F604F">
        <w:t>000, &lt; 1/1</w:t>
      </w:r>
      <w:r w:rsidR="00A714E3" w:rsidRPr="008F604F">
        <w:t> </w:t>
      </w:r>
      <w:r w:rsidRPr="008F604F">
        <w:t>000) oder sehr selten (&lt; 1/10</w:t>
      </w:r>
      <w:r w:rsidR="00A714E3" w:rsidRPr="008F604F">
        <w:t> </w:t>
      </w:r>
      <w:r w:rsidRPr="008F604F">
        <w:t>000).</w:t>
      </w:r>
    </w:p>
    <w:p w14:paraId="6D9C8D39" w14:textId="77777777" w:rsidR="00AC7DE5" w:rsidRPr="008F604F" w:rsidRDefault="00AC7DE5" w:rsidP="009401E4">
      <w:pPr>
        <w:autoSpaceDE w:val="0"/>
        <w:autoSpaceDN w:val="0"/>
        <w:adjustRightInd w:val="0"/>
        <w:spacing w:line="240" w:lineRule="auto"/>
        <w:rPr>
          <w:iCs/>
          <w:szCs w:val="22"/>
        </w:rPr>
      </w:pPr>
    </w:p>
    <w:p w14:paraId="4ED2B963" w14:textId="77777777" w:rsidR="00AC7DE5" w:rsidRPr="008F604F" w:rsidRDefault="000E611B" w:rsidP="009401E4">
      <w:pPr>
        <w:keepNext/>
        <w:autoSpaceDE w:val="0"/>
        <w:autoSpaceDN w:val="0"/>
        <w:adjustRightInd w:val="0"/>
        <w:spacing w:line="240" w:lineRule="auto"/>
        <w:rPr>
          <w:b/>
          <w:bCs/>
          <w:iCs/>
          <w:szCs w:val="22"/>
        </w:rPr>
      </w:pPr>
      <w:r w:rsidRPr="008F604F">
        <w:rPr>
          <w:b/>
        </w:rPr>
        <w:t>Tabelle 2: Unter LIVTENCITY beschriebene Nebenwirkungen</w:t>
      </w:r>
    </w:p>
    <w:p w14:paraId="675E05EE" w14:textId="77777777" w:rsidR="00AC7DE5" w:rsidRPr="008F604F" w:rsidRDefault="00AC7DE5" w:rsidP="009401E4">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775"/>
        <w:gridCol w:w="1980"/>
        <w:gridCol w:w="3330"/>
      </w:tblGrid>
      <w:tr w:rsidR="00AC7DE5" w:rsidRPr="008F604F" w14:paraId="5C14A4DD" w14:textId="77777777" w:rsidTr="00E7479C">
        <w:trPr>
          <w:cantSplit/>
        </w:trPr>
        <w:tc>
          <w:tcPr>
            <w:tcW w:w="3775" w:type="dxa"/>
          </w:tcPr>
          <w:p w14:paraId="5E123F08" w14:textId="77777777" w:rsidR="00AC7DE5" w:rsidRPr="008F604F" w:rsidRDefault="000E611B" w:rsidP="00E7479C">
            <w:pPr>
              <w:keepNext/>
              <w:autoSpaceDE w:val="0"/>
              <w:autoSpaceDN w:val="0"/>
              <w:adjustRightInd w:val="0"/>
              <w:spacing w:line="240" w:lineRule="auto"/>
              <w:rPr>
                <w:b/>
                <w:bCs/>
                <w:iCs/>
                <w:szCs w:val="22"/>
              </w:rPr>
            </w:pPr>
            <w:r w:rsidRPr="008F604F">
              <w:rPr>
                <w:b/>
              </w:rPr>
              <w:t>Systemorganklasse</w:t>
            </w:r>
          </w:p>
        </w:tc>
        <w:tc>
          <w:tcPr>
            <w:tcW w:w="1980" w:type="dxa"/>
          </w:tcPr>
          <w:p w14:paraId="33EA2CA8" w14:textId="77777777" w:rsidR="00AC7DE5" w:rsidRPr="008F604F" w:rsidRDefault="000E611B" w:rsidP="00E7479C">
            <w:pPr>
              <w:keepNext/>
              <w:autoSpaceDE w:val="0"/>
              <w:autoSpaceDN w:val="0"/>
              <w:adjustRightInd w:val="0"/>
              <w:spacing w:line="240" w:lineRule="auto"/>
              <w:rPr>
                <w:b/>
                <w:bCs/>
                <w:iCs/>
                <w:szCs w:val="22"/>
              </w:rPr>
            </w:pPr>
            <w:r w:rsidRPr="008F604F">
              <w:rPr>
                <w:b/>
              </w:rPr>
              <w:t>Häufigkeit</w:t>
            </w:r>
          </w:p>
        </w:tc>
        <w:tc>
          <w:tcPr>
            <w:tcW w:w="3330" w:type="dxa"/>
          </w:tcPr>
          <w:p w14:paraId="5F32FA59" w14:textId="77777777" w:rsidR="00AC7DE5" w:rsidRPr="008F604F" w:rsidRDefault="000E611B" w:rsidP="00E7479C">
            <w:pPr>
              <w:keepNext/>
              <w:autoSpaceDE w:val="0"/>
              <w:autoSpaceDN w:val="0"/>
              <w:adjustRightInd w:val="0"/>
              <w:spacing w:line="240" w:lineRule="auto"/>
              <w:rPr>
                <w:b/>
                <w:bCs/>
                <w:iCs/>
                <w:szCs w:val="22"/>
              </w:rPr>
            </w:pPr>
            <w:r w:rsidRPr="008F604F">
              <w:rPr>
                <w:b/>
              </w:rPr>
              <w:t>Nebenwirkungen</w:t>
            </w:r>
          </w:p>
        </w:tc>
      </w:tr>
      <w:tr w:rsidR="00AC7DE5" w:rsidRPr="008F604F" w14:paraId="5BF1F234" w14:textId="77777777" w:rsidTr="00E7479C">
        <w:trPr>
          <w:cantSplit/>
        </w:trPr>
        <w:tc>
          <w:tcPr>
            <w:tcW w:w="3775" w:type="dxa"/>
            <w:vMerge w:val="restart"/>
          </w:tcPr>
          <w:p w14:paraId="3B79A9D8" w14:textId="77777777" w:rsidR="00AC7DE5" w:rsidRPr="008F604F" w:rsidRDefault="000E611B" w:rsidP="00E7479C">
            <w:pPr>
              <w:keepNext/>
              <w:keepLines/>
              <w:autoSpaceDE w:val="0"/>
              <w:autoSpaceDN w:val="0"/>
              <w:adjustRightInd w:val="0"/>
              <w:spacing w:line="240" w:lineRule="auto"/>
              <w:rPr>
                <w:b/>
                <w:bCs/>
                <w:iCs/>
                <w:szCs w:val="22"/>
              </w:rPr>
            </w:pPr>
            <w:bookmarkStart w:id="21" w:name="_Hlk75517042"/>
            <w:r w:rsidRPr="008F604F">
              <w:rPr>
                <w:b/>
              </w:rPr>
              <w:t>Erkrankungen des Nervensystems</w:t>
            </w:r>
          </w:p>
        </w:tc>
        <w:tc>
          <w:tcPr>
            <w:tcW w:w="1980" w:type="dxa"/>
          </w:tcPr>
          <w:p w14:paraId="26FD50CD" w14:textId="77777777" w:rsidR="00AC7DE5" w:rsidRPr="008F604F" w:rsidRDefault="000E611B" w:rsidP="00E7479C">
            <w:pPr>
              <w:autoSpaceDE w:val="0"/>
              <w:autoSpaceDN w:val="0"/>
              <w:adjustRightInd w:val="0"/>
              <w:spacing w:line="240" w:lineRule="auto"/>
              <w:rPr>
                <w:iCs/>
                <w:szCs w:val="22"/>
              </w:rPr>
            </w:pPr>
            <w:r w:rsidRPr="008F604F">
              <w:t>Sehr häufig</w:t>
            </w:r>
          </w:p>
        </w:tc>
        <w:tc>
          <w:tcPr>
            <w:tcW w:w="3330" w:type="dxa"/>
          </w:tcPr>
          <w:p w14:paraId="353FFEC2" w14:textId="55FD12D1" w:rsidR="00AC7DE5" w:rsidRPr="008F604F" w:rsidRDefault="000E611B" w:rsidP="00E7479C">
            <w:pPr>
              <w:autoSpaceDE w:val="0"/>
              <w:autoSpaceDN w:val="0"/>
              <w:adjustRightInd w:val="0"/>
              <w:spacing w:line="240" w:lineRule="auto"/>
              <w:rPr>
                <w:b/>
              </w:rPr>
            </w:pPr>
            <w:r w:rsidRPr="008F604F">
              <w:t>Geschmacksstörung</w:t>
            </w:r>
            <w:r w:rsidRPr="008F604F">
              <w:rPr>
                <w:vertAlign w:val="superscript"/>
              </w:rPr>
              <w:t>*</w:t>
            </w:r>
          </w:p>
        </w:tc>
      </w:tr>
      <w:tr w:rsidR="00AC7DE5" w:rsidRPr="008F604F" w14:paraId="64B11F1F" w14:textId="77777777" w:rsidTr="00E7479C">
        <w:trPr>
          <w:cantSplit/>
        </w:trPr>
        <w:tc>
          <w:tcPr>
            <w:tcW w:w="3775" w:type="dxa"/>
            <w:vMerge/>
          </w:tcPr>
          <w:p w14:paraId="2FC17F8B" w14:textId="77777777" w:rsidR="00AC7DE5" w:rsidRPr="008F604F" w:rsidRDefault="00AC7DE5" w:rsidP="00E7479C">
            <w:pPr>
              <w:keepNext/>
              <w:keepLines/>
              <w:autoSpaceDE w:val="0"/>
              <w:autoSpaceDN w:val="0"/>
              <w:adjustRightInd w:val="0"/>
              <w:spacing w:line="240" w:lineRule="auto"/>
              <w:rPr>
                <w:iCs/>
                <w:szCs w:val="22"/>
              </w:rPr>
            </w:pPr>
          </w:p>
        </w:tc>
        <w:tc>
          <w:tcPr>
            <w:tcW w:w="1980" w:type="dxa"/>
          </w:tcPr>
          <w:p w14:paraId="4001D555" w14:textId="77777777" w:rsidR="00AC7DE5" w:rsidRPr="008F604F" w:rsidRDefault="000E611B" w:rsidP="00E7479C">
            <w:pPr>
              <w:autoSpaceDE w:val="0"/>
              <w:autoSpaceDN w:val="0"/>
              <w:adjustRightInd w:val="0"/>
              <w:spacing w:line="240" w:lineRule="auto"/>
              <w:rPr>
                <w:iCs/>
                <w:szCs w:val="22"/>
              </w:rPr>
            </w:pPr>
            <w:r w:rsidRPr="008F604F">
              <w:t>Häufig</w:t>
            </w:r>
          </w:p>
        </w:tc>
        <w:tc>
          <w:tcPr>
            <w:tcW w:w="3330" w:type="dxa"/>
          </w:tcPr>
          <w:p w14:paraId="23579C0E" w14:textId="77777777" w:rsidR="00AC7DE5" w:rsidRPr="008F604F" w:rsidRDefault="000E611B" w:rsidP="00E7479C">
            <w:pPr>
              <w:autoSpaceDE w:val="0"/>
              <w:autoSpaceDN w:val="0"/>
              <w:adjustRightInd w:val="0"/>
              <w:spacing w:line="240" w:lineRule="auto"/>
              <w:rPr>
                <w:iCs/>
                <w:szCs w:val="22"/>
              </w:rPr>
            </w:pPr>
            <w:r w:rsidRPr="008F604F">
              <w:t>Kopfschmerz</w:t>
            </w:r>
          </w:p>
        </w:tc>
      </w:tr>
      <w:tr w:rsidR="00AC7DE5" w:rsidRPr="008F604F" w14:paraId="5574B184" w14:textId="77777777" w:rsidTr="00E7479C">
        <w:trPr>
          <w:cantSplit/>
        </w:trPr>
        <w:tc>
          <w:tcPr>
            <w:tcW w:w="3775" w:type="dxa"/>
            <w:vMerge w:val="restart"/>
          </w:tcPr>
          <w:p w14:paraId="70E0C966" w14:textId="77777777" w:rsidR="00AC7DE5" w:rsidRPr="008F604F" w:rsidRDefault="000E611B" w:rsidP="00E7479C">
            <w:pPr>
              <w:keepNext/>
              <w:keepLines/>
              <w:autoSpaceDE w:val="0"/>
              <w:autoSpaceDN w:val="0"/>
              <w:adjustRightInd w:val="0"/>
              <w:spacing w:line="240" w:lineRule="auto"/>
              <w:ind w:hanging="19"/>
              <w:rPr>
                <w:iCs/>
                <w:szCs w:val="22"/>
              </w:rPr>
            </w:pPr>
            <w:r w:rsidRPr="008F604F">
              <w:rPr>
                <w:b/>
              </w:rPr>
              <w:t>Erkrankungen des Gastrointestinaltrakts</w:t>
            </w:r>
          </w:p>
        </w:tc>
        <w:tc>
          <w:tcPr>
            <w:tcW w:w="1980" w:type="dxa"/>
          </w:tcPr>
          <w:p w14:paraId="633D6CF8" w14:textId="77777777" w:rsidR="00AC7DE5" w:rsidRPr="008F604F" w:rsidRDefault="000E611B" w:rsidP="00E7479C">
            <w:pPr>
              <w:autoSpaceDE w:val="0"/>
              <w:autoSpaceDN w:val="0"/>
              <w:adjustRightInd w:val="0"/>
              <w:spacing w:line="240" w:lineRule="auto"/>
              <w:ind w:hanging="19"/>
              <w:rPr>
                <w:iCs/>
                <w:szCs w:val="22"/>
              </w:rPr>
            </w:pPr>
            <w:r w:rsidRPr="008F604F">
              <w:t>Sehr häufig</w:t>
            </w:r>
          </w:p>
        </w:tc>
        <w:tc>
          <w:tcPr>
            <w:tcW w:w="3330" w:type="dxa"/>
          </w:tcPr>
          <w:p w14:paraId="46B83C25" w14:textId="68C7C041" w:rsidR="00AC7DE5" w:rsidRPr="008F604F" w:rsidRDefault="000E611B" w:rsidP="00E7479C">
            <w:pPr>
              <w:autoSpaceDE w:val="0"/>
              <w:autoSpaceDN w:val="0"/>
              <w:adjustRightInd w:val="0"/>
              <w:spacing w:line="240" w:lineRule="auto"/>
            </w:pPr>
            <w:r w:rsidRPr="008F604F">
              <w:t>Diarrhö, Übelkeit, Erbrechen</w:t>
            </w:r>
          </w:p>
        </w:tc>
      </w:tr>
      <w:tr w:rsidR="00AC7DE5" w:rsidRPr="008F604F" w14:paraId="5F851B8B" w14:textId="77777777" w:rsidTr="00E7479C">
        <w:trPr>
          <w:cantSplit/>
        </w:trPr>
        <w:tc>
          <w:tcPr>
            <w:tcW w:w="3775" w:type="dxa"/>
            <w:vMerge/>
          </w:tcPr>
          <w:p w14:paraId="0A4F7224" w14:textId="77777777" w:rsidR="00AC7DE5" w:rsidRPr="008F604F" w:rsidRDefault="00AC7DE5" w:rsidP="00E7479C">
            <w:pPr>
              <w:keepNext/>
              <w:keepLines/>
              <w:tabs>
                <w:tab w:val="left" w:pos="1255"/>
              </w:tabs>
              <w:autoSpaceDE w:val="0"/>
              <w:autoSpaceDN w:val="0"/>
              <w:adjustRightInd w:val="0"/>
              <w:spacing w:line="240" w:lineRule="auto"/>
              <w:ind w:hanging="19"/>
              <w:rPr>
                <w:iCs/>
                <w:szCs w:val="22"/>
              </w:rPr>
            </w:pPr>
          </w:p>
        </w:tc>
        <w:tc>
          <w:tcPr>
            <w:tcW w:w="1980" w:type="dxa"/>
          </w:tcPr>
          <w:p w14:paraId="44E72BE4" w14:textId="77777777" w:rsidR="00AC7DE5" w:rsidRPr="008F604F" w:rsidRDefault="000E611B" w:rsidP="00E7479C">
            <w:pPr>
              <w:tabs>
                <w:tab w:val="left" w:pos="1255"/>
              </w:tabs>
              <w:autoSpaceDE w:val="0"/>
              <w:autoSpaceDN w:val="0"/>
              <w:adjustRightInd w:val="0"/>
              <w:spacing w:line="240" w:lineRule="auto"/>
              <w:ind w:hanging="19"/>
              <w:rPr>
                <w:iCs/>
                <w:szCs w:val="22"/>
              </w:rPr>
            </w:pPr>
            <w:r w:rsidRPr="008F604F">
              <w:t>Häufig</w:t>
            </w:r>
          </w:p>
        </w:tc>
        <w:tc>
          <w:tcPr>
            <w:tcW w:w="3330" w:type="dxa"/>
          </w:tcPr>
          <w:p w14:paraId="39A07E40" w14:textId="77777777" w:rsidR="00AC7DE5" w:rsidRPr="008F604F" w:rsidRDefault="000E611B" w:rsidP="00E7479C">
            <w:pPr>
              <w:autoSpaceDE w:val="0"/>
              <w:autoSpaceDN w:val="0"/>
              <w:adjustRightInd w:val="0"/>
              <w:spacing w:line="240" w:lineRule="auto"/>
            </w:pPr>
            <w:r w:rsidRPr="008F604F">
              <w:t>Schmerzen im Oberbauch</w:t>
            </w:r>
          </w:p>
        </w:tc>
      </w:tr>
      <w:tr w:rsidR="00AC7DE5" w:rsidRPr="008F604F" w14:paraId="373CB990" w14:textId="77777777" w:rsidTr="00E7479C">
        <w:trPr>
          <w:cantSplit/>
        </w:trPr>
        <w:tc>
          <w:tcPr>
            <w:tcW w:w="3775" w:type="dxa"/>
            <w:vMerge w:val="restart"/>
          </w:tcPr>
          <w:p w14:paraId="0704FAE9" w14:textId="77777777" w:rsidR="00AC7DE5" w:rsidRPr="008F604F" w:rsidRDefault="000E611B" w:rsidP="00E7479C">
            <w:pPr>
              <w:keepNext/>
              <w:keepLines/>
              <w:tabs>
                <w:tab w:val="left" w:pos="1255"/>
              </w:tabs>
              <w:autoSpaceDE w:val="0"/>
              <w:autoSpaceDN w:val="0"/>
              <w:adjustRightInd w:val="0"/>
              <w:spacing w:line="240" w:lineRule="auto"/>
              <w:ind w:hanging="19"/>
              <w:rPr>
                <w:iCs/>
                <w:szCs w:val="22"/>
              </w:rPr>
            </w:pPr>
            <w:r w:rsidRPr="008F604F">
              <w:rPr>
                <w:b/>
              </w:rPr>
              <w:t>Allgemeine Erkrankungen und Beschwerden am Verabreichungsort</w:t>
            </w:r>
          </w:p>
        </w:tc>
        <w:tc>
          <w:tcPr>
            <w:tcW w:w="1980" w:type="dxa"/>
          </w:tcPr>
          <w:p w14:paraId="244F09E6" w14:textId="77777777" w:rsidR="00AC7DE5" w:rsidRPr="008F604F" w:rsidRDefault="000E611B" w:rsidP="00E7479C">
            <w:pPr>
              <w:tabs>
                <w:tab w:val="left" w:pos="1255"/>
              </w:tabs>
              <w:autoSpaceDE w:val="0"/>
              <w:autoSpaceDN w:val="0"/>
              <w:adjustRightInd w:val="0"/>
              <w:spacing w:line="240" w:lineRule="auto"/>
              <w:ind w:hanging="19"/>
              <w:rPr>
                <w:iCs/>
                <w:szCs w:val="22"/>
              </w:rPr>
            </w:pPr>
            <w:r w:rsidRPr="008F604F">
              <w:t>Sehr häufig</w:t>
            </w:r>
          </w:p>
        </w:tc>
        <w:tc>
          <w:tcPr>
            <w:tcW w:w="3330" w:type="dxa"/>
          </w:tcPr>
          <w:p w14:paraId="6EB41E7E" w14:textId="77777777" w:rsidR="00AC7DE5" w:rsidRPr="008F604F" w:rsidRDefault="000E611B" w:rsidP="00E7479C">
            <w:pPr>
              <w:autoSpaceDE w:val="0"/>
              <w:autoSpaceDN w:val="0"/>
              <w:adjustRightInd w:val="0"/>
              <w:spacing w:line="240" w:lineRule="auto"/>
              <w:rPr>
                <w:iCs/>
                <w:szCs w:val="22"/>
              </w:rPr>
            </w:pPr>
            <w:r w:rsidRPr="008F604F">
              <w:t>Müdigkeit</w:t>
            </w:r>
          </w:p>
        </w:tc>
      </w:tr>
      <w:tr w:rsidR="00AC7DE5" w:rsidRPr="008F604F" w14:paraId="60DC8180" w14:textId="77777777" w:rsidTr="00E7479C">
        <w:trPr>
          <w:cantSplit/>
        </w:trPr>
        <w:tc>
          <w:tcPr>
            <w:tcW w:w="3775" w:type="dxa"/>
            <w:vMerge/>
          </w:tcPr>
          <w:p w14:paraId="5AE48A43" w14:textId="77777777" w:rsidR="00AC7DE5" w:rsidRPr="008F604F" w:rsidRDefault="00AC7DE5" w:rsidP="00E7479C">
            <w:pPr>
              <w:tabs>
                <w:tab w:val="left" w:pos="1255"/>
              </w:tabs>
              <w:autoSpaceDE w:val="0"/>
              <w:autoSpaceDN w:val="0"/>
              <w:adjustRightInd w:val="0"/>
              <w:spacing w:line="240" w:lineRule="auto"/>
              <w:ind w:hanging="19"/>
              <w:rPr>
                <w:b/>
                <w:bCs/>
                <w:iCs/>
                <w:szCs w:val="22"/>
              </w:rPr>
            </w:pPr>
          </w:p>
        </w:tc>
        <w:tc>
          <w:tcPr>
            <w:tcW w:w="1980" w:type="dxa"/>
            <w:tcBorders>
              <w:bottom w:val="single" w:sz="4" w:space="0" w:color="auto"/>
            </w:tcBorders>
          </w:tcPr>
          <w:p w14:paraId="7D8CCF4C" w14:textId="77777777" w:rsidR="00AC7DE5" w:rsidRPr="008F604F" w:rsidRDefault="000E611B" w:rsidP="00E7479C">
            <w:pPr>
              <w:tabs>
                <w:tab w:val="left" w:pos="1255"/>
              </w:tabs>
              <w:autoSpaceDE w:val="0"/>
              <w:autoSpaceDN w:val="0"/>
              <w:adjustRightInd w:val="0"/>
              <w:spacing w:line="240" w:lineRule="auto"/>
              <w:ind w:hanging="19"/>
              <w:rPr>
                <w:iCs/>
                <w:szCs w:val="22"/>
              </w:rPr>
            </w:pPr>
            <w:r w:rsidRPr="008F604F">
              <w:t>Häufig</w:t>
            </w:r>
          </w:p>
        </w:tc>
        <w:tc>
          <w:tcPr>
            <w:tcW w:w="3330" w:type="dxa"/>
            <w:tcBorders>
              <w:bottom w:val="single" w:sz="4" w:space="0" w:color="auto"/>
            </w:tcBorders>
          </w:tcPr>
          <w:p w14:paraId="44ADE820" w14:textId="52275FC5" w:rsidR="00AC7DE5" w:rsidRPr="008F604F" w:rsidRDefault="000E611B" w:rsidP="00E7479C">
            <w:pPr>
              <w:autoSpaceDE w:val="0"/>
              <w:autoSpaceDN w:val="0"/>
              <w:adjustRightInd w:val="0"/>
              <w:spacing w:line="240" w:lineRule="auto"/>
            </w:pPr>
            <w:r w:rsidRPr="008F604F">
              <w:t>Appetitminderung</w:t>
            </w:r>
          </w:p>
        </w:tc>
      </w:tr>
      <w:tr w:rsidR="00AC7DE5" w:rsidRPr="008F604F" w14:paraId="77232D0C" w14:textId="77777777" w:rsidTr="00E7479C">
        <w:trPr>
          <w:cantSplit/>
        </w:trPr>
        <w:tc>
          <w:tcPr>
            <w:tcW w:w="3775" w:type="dxa"/>
            <w:tcBorders>
              <w:bottom w:val="single" w:sz="4" w:space="0" w:color="auto"/>
            </w:tcBorders>
          </w:tcPr>
          <w:p w14:paraId="2124DBDE" w14:textId="77777777" w:rsidR="00AC7DE5" w:rsidRPr="008F604F" w:rsidRDefault="000E611B" w:rsidP="00E7479C">
            <w:pPr>
              <w:autoSpaceDE w:val="0"/>
              <w:autoSpaceDN w:val="0"/>
              <w:adjustRightInd w:val="0"/>
              <w:spacing w:line="240" w:lineRule="auto"/>
              <w:rPr>
                <w:b/>
                <w:bCs/>
                <w:iCs/>
                <w:szCs w:val="22"/>
              </w:rPr>
            </w:pPr>
            <w:r w:rsidRPr="008F604F">
              <w:rPr>
                <w:b/>
              </w:rPr>
              <w:t>Untersuchungen</w:t>
            </w:r>
          </w:p>
        </w:tc>
        <w:tc>
          <w:tcPr>
            <w:tcW w:w="1980" w:type="dxa"/>
            <w:tcBorders>
              <w:bottom w:val="single" w:sz="4" w:space="0" w:color="auto"/>
            </w:tcBorders>
          </w:tcPr>
          <w:p w14:paraId="10CEE31E" w14:textId="77777777" w:rsidR="00AC7DE5" w:rsidRPr="008F604F" w:rsidRDefault="000E611B" w:rsidP="00E7479C">
            <w:pPr>
              <w:autoSpaceDE w:val="0"/>
              <w:autoSpaceDN w:val="0"/>
              <w:adjustRightInd w:val="0"/>
              <w:spacing w:line="240" w:lineRule="auto"/>
              <w:rPr>
                <w:iCs/>
                <w:szCs w:val="22"/>
              </w:rPr>
            </w:pPr>
            <w:r w:rsidRPr="008F604F">
              <w:t>Häufig</w:t>
            </w:r>
          </w:p>
        </w:tc>
        <w:tc>
          <w:tcPr>
            <w:tcW w:w="3330" w:type="dxa"/>
            <w:tcBorders>
              <w:bottom w:val="single" w:sz="4" w:space="0" w:color="auto"/>
            </w:tcBorders>
          </w:tcPr>
          <w:p w14:paraId="6367E23C" w14:textId="4B91E075" w:rsidR="00AC7DE5" w:rsidRPr="008F604F" w:rsidRDefault="000E611B" w:rsidP="00E7479C">
            <w:pPr>
              <w:autoSpaceDE w:val="0"/>
              <w:autoSpaceDN w:val="0"/>
              <w:adjustRightInd w:val="0"/>
              <w:spacing w:line="240" w:lineRule="auto"/>
            </w:pPr>
            <w:r w:rsidRPr="008F604F">
              <w:t>Arzneimittelkonzentration des Immunsuppressivums erhöht</w:t>
            </w:r>
            <w:r w:rsidRPr="008F604F">
              <w:rPr>
                <w:vertAlign w:val="superscript"/>
              </w:rPr>
              <w:t>*</w:t>
            </w:r>
            <w:r w:rsidRPr="008F604F">
              <w:t>, Gewichtsabnahme</w:t>
            </w:r>
          </w:p>
        </w:tc>
      </w:tr>
      <w:bookmarkEnd w:id="21"/>
    </w:tbl>
    <w:p w14:paraId="0A6959E7" w14:textId="19301E03" w:rsidR="00AC7DE5" w:rsidRPr="008F604F" w:rsidRDefault="00AC7DE5" w:rsidP="009401E4">
      <w:pPr>
        <w:autoSpaceDE w:val="0"/>
        <w:autoSpaceDN w:val="0"/>
        <w:adjustRightInd w:val="0"/>
        <w:spacing w:line="240" w:lineRule="auto"/>
        <w:jc w:val="both"/>
        <w:rPr>
          <w:iCs/>
          <w:szCs w:val="22"/>
        </w:rPr>
      </w:pPr>
    </w:p>
    <w:p w14:paraId="5F1A5E8B" w14:textId="77777777" w:rsidR="00AC7DE5" w:rsidRPr="008F604F" w:rsidRDefault="000E611B" w:rsidP="009401E4">
      <w:pPr>
        <w:keepNext/>
        <w:autoSpaceDE w:val="0"/>
        <w:autoSpaceDN w:val="0"/>
        <w:adjustRightInd w:val="0"/>
        <w:spacing w:line="240" w:lineRule="auto"/>
        <w:rPr>
          <w:iCs/>
          <w:szCs w:val="22"/>
        </w:rPr>
      </w:pPr>
      <w:r w:rsidRPr="008F604F">
        <w:rPr>
          <w:u w:val="single"/>
        </w:rPr>
        <w:lastRenderedPageBreak/>
        <w:t>Beschreibung ausgewählter Nebenwirkungen</w:t>
      </w:r>
      <w:r w:rsidRPr="008F604F">
        <w:rPr>
          <w:u w:val="single"/>
          <w:vertAlign w:val="superscript"/>
        </w:rPr>
        <w:t>*</w:t>
      </w:r>
    </w:p>
    <w:p w14:paraId="450EA2D7" w14:textId="77777777" w:rsidR="00AC7DE5" w:rsidRPr="008F604F" w:rsidRDefault="00AC7DE5" w:rsidP="009401E4">
      <w:pPr>
        <w:keepNext/>
        <w:autoSpaceDE w:val="0"/>
        <w:autoSpaceDN w:val="0"/>
        <w:adjustRightInd w:val="0"/>
        <w:spacing w:line="240" w:lineRule="auto"/>
        <w:rPr>
          <w:iCs/>
          <w:szCs w:val="22"/>
        </w:rPr>
      </w:pPr>
    </w:p>
    <w:p w14:paraId="791D6D04" w14:textId="65FC23CB" w:rsidR="00AC7DE5" w:rsidRPr="008F604F" w:rsidRDefault="000E611B" w:rsidP="009401E4">
      <w:pPr>
        <w:keepNext/>
        <w:autoSpaceDE w:val="0"/>
        <w:autoSpaceDN w:val="0"/>
        <w:adjustRightInd w:val="0"/>
        <w:spacing w:line="240" w:lineRule="auto"/>
        <w:rPr>
          <w:i/>
        </w:rPr>
      </w:pPr>
      <w:r w:rsidRPr="008F604F">
        <w:rPr>
          <w:i/>
          <w:iCs/>
        </w:rPr>
        <w:t>Geschmacksstörungen</w:t>
      </w:r>
    </w:p>
    <w:p w14:paraId="3DD355C9" w14:textId="77777777" w:rsidR="00AC7DE5" w:rsidRPr="008F604F" w:rsidRDefault="00AC7DE5" w:rsidP="009401E4">
      <w:pPr>
        <w:keepNext/>
        <w:autoSpaceDE w:val="0"/>
        <w:autoSpaceDN w:val="0"/>
        <w:adjustRightInd w:val="0"/>
        <w:spacing w:line="240" w:lineRule="auto"/>
        <w:rPr>
          <w:iCs/>
        </w:rPr>
      </w:pPr>
    </w:p>
    <w:p w14:paraId="592D0949" w14:textId="0CAFE8B9" w:rsidR="00AC7DE5" w:rsidRPr="008F604F" w:rsidRDefault="000E611B" w:rsidP="009401E4">
      <w:pPr>
        <w:keepNext/>
        <w:autoSpaceDE w:val="0"/>
        <w:autoSpaceDN w:val="0"/>
        <w:adjustRightInd w:val="0"/>
        <w:spacing w:line="240" w:lineRule="auto"/>
      </w:pPr>
      <w:r w:rsidRPr="008F604F">
        <w:t>Geschmacksstörungen (Ageusie, Dysgeusie, Hypogeusie</w:t>
      </w:r>
      <w:r w:rsidR="00BC2569" w:rsidRPr="008F604F">
        <w:t>,</w:t>
      </w:r>
      <w:r w:rsidRPr="008F604F">
        <w:t xml:space="preserve"> Geschmacksstörung) traten bei 46 % der mit LIVTENCITY behandelten Patientinnen und Patienten auf. Diese Ereignisse führten in seltenen Fällen zum Abbruch der Behandlung mit LIVTENCITY (0,9 %) und klangen bei den meisten Patientinnen und Patienten während der Fortsetzung der Therapie (37 %) oder innerhalb eines Medians von 7 Tagen (Kaplan-Meier-Schätzung, 95 %-KI: 4–8 Tage) nach dem Absetzen der Therapie ab.</w:t>
      </w:r>
    </w:p>
    <w:p w14:paraId="1A81F0B1" w14:textId="77777777" w:rsidR="00AC7DE5" w:rsidRPr="008F604F" w:rsidRDefault="00AC7DE5" w:rsidP="009401E4">
      <w:pPr>
        <w:autoSpaceDE w:val="0"/>
        <w:autoSpaceDN w:val="0"/>
        <w:adjustRightInd w:val="0"/>
        <w:spacing w:line="240" w:lineRule="auto"/>
        <w:rPr>
          <w:szCs w:val="22"/>
        </w:rPr>
      </w:pPr>
    </w:p>
    <w:p w14:paraId="273CED34" w14:textId="65F95A76" w:rsidR="00AC7DE5" w:rsidRPr="008F604F" w:rsidRDefault="002E7599" w:rsidP="00E7479C">
      <w:pPr>
        <w:keepNext/>
        <w:autoSpaceDE w:val="0"/>
        <w:autoSpaceDN w:val="0"/>
        <w:adjustRightInd w:val="0"/>
        <w:spacing w:line="240" w:lineRule="auto"/>
        <w:rPr>
          <w:i/>
        </w:rPr>
      </w:pPr>
      <w:r w:rsidRPr="008F604F">
        <w:rPr>
          <w:i/>
          <w:iCs/>
        </w:rPr>
        <w:t xml:space="preserve">Anstieg der </w:t>
      </w:r>
      <w:r w:rsidR="000E611B" w:rsidRPr="008F604F">
        <w:rPr>
          <w:i/>
          <w:iCs/>
        </w:rPr>
        <w:t>Plasma</w:t>
      </w:r>
      <w:r w:rsidRPr="008F604F">
        <w:rPr>
          <w:i/>
          <w:iCs/>
        </w:rPr>
        <w:t>spiegel</w:t>
      </w:r>
      <w:r w:rsidR="000E611B" w:rsidRPr="008F604F">
        <w:rPr>
          <w:i/>
        </w:rPr>
        <w:t xml:space="preserve"> von Immunsuppressiva</w:t>
      </w:r>
    </w:p>
    <w:p w14:paraId="717AAFBA" w14:textId="77777777" w:rsidR="00AC7DE5" w:rsidRPr="008F604F" w:rsidRDefault="00AC7DE5" w:rsidP="009401E4">
      <w:pPr>
        <w:keepNext/>
        <w:autoSpaceDE w:val="0"/>
        <w:autoSpaceDN w:val="0"/>
        <w:adjustRightInd w:val="0"/>
        <w:spacing w:line="240" w:lineRule="auto"/>
        <w:rPr>
          <w:szCs w:val="22"/>
        </w:rPr>
      </w:pPr>
    </w:p>
    <w:p w14:paraId="6E260271" w14:textId="537FB641" w:rsidR="00AC7DE5" w:rsidRPr="008F604F" w:rsidRDefault="000E611B" w:rsidP="009401E4">
      <w:pPr>
        <w:keepNext/>
        <w:autoSpaceDE w:val="0"/>
        <w:autoSpaceDN w:val="0"/>
        <w:adjustRightInd w:val="0"/>
        <w:spacing w:line="240" w:lineRule="auto"/>
        <w:rPr>
          <w:i/>
        </w:rPr>
      </w:pPr>
      <w:r w:rsidRPr="008F604F">
        <w:t>Eine erhöhte Arzneimittelkonzentration des Immunsuppressivums trat bei 9 % der mit LIVTENCITY behandelten Patientinnen und Patienten auf. LIVTENCITY hat das Potenzial, die Arzneimittelkonzentration von Immunsuppressiva zu erhöhen, die Cytochrom-CYP3A- und/oder P</w:t>
      </w:r>
      <w:r w:rsidRPr="008F604F">
        <w:noBreakHyphen/>
        <w:t>gp-Substrate mit geringer therapeutischer Breite sind (einschließlich Tacrolimus, Cyclosporin, Sirolimus und Everolimus). (Siehe Abschnitte 4.4, 4.5 und 5.2.)</w:t>
      </w:r>
    </w:p>
    <w:p w14:paraId="56EE48EE" w14:textId="77777777" w:rsidR="00AC7DE5" w:rsidRPr="008F604F" w:rsidRDefault="00AC7DE5" w:rsidP="009401E4">
      <w:pPr>
        <w:autoSpaceDE w:val="0"/>
        <w:autoSpaceDN w:val="0"/>
        <w:adjustRightInd w:val="0"/>
        <w:spacing w:line="240" w:lineRule="auto"/>
        <w:rPr>
          <w:szCs w:val="22"/>
        </w:rPr>
      </w:pPr>
    </w:p>
    <w:p w14:paraId="3BE07048" w14:textId="77777777" w:rsidR="00AC7DE5" w:rsidRPr="008F604F" w:rsidRDefault="000E611B" w:rsidP="009401E4">
      <w:pPr>
        <w:keepNext/>
        <w:autoSpaceDE w:val="0"/>
        <w:autoSpaceDN w:val="0"/>
        <w:adjustRightInd w:val="0"/>
        <w:spacing w:line="240" w:lineRule="auto"/>
        <w:rPr>
          <w:szCs w:val="22"/>
          <w:u w:val="single"/>
        </w:rPr>
      </w:pPr>
      <w:r w:rsidRPr="008F604F">
        <w:rPr>
          <w:u w:val="single"/>
        </w:rPr>
        <w:t>Meldung des Verdachts auf Nebenwirkungen</w:t>
      </w:r>
    </w:p>
    <w:p w14:paraId="2908EB2C" w14:textId="77777777" w:rsidR="00AC7DE5" w:rsidRPr="008F604F" w:rsidRDefault="00AC7DE5" w:rsidP="009401E4">
      <w:pPr>
        <w:keepNext/>
        <w:autoSpaceDE w:val="0"/>
        <w:autoSpaceDN w:val="0"/>
        <w:adjustRightInd w:val="0"/>
        <w:spacing w:line="240" w:lineRule="auto"/>
        <w:rPr>
          <w:szCs w:val="22"/>
          <w:u w:val="single"/>
        </w:rPr>
      </w:pPr>
    </w:p>
    <w:p w14:paraId="55FAF764" w14:textId="51ADA7AF" w:rsidR="00AC7DE5" w:rsidRPr="008F604F" w:rsidRDefault="000E611B" w:rsidP="009401E4">
      <w:pPr>
        <w:keepNext/>
        <w:autoSpaceDE w:val="0"/>
        <w:autoSpaceDN w:val="0"/>
        <w:adjustRightInd w:val="0"/>
        <w:spacing w:line="240" w:lineRule="auto"/>
        <w:rPr>
          <w:szCs w:val="22"/>
        </w:rPr>
      </w:pPr>
      <w:r w:rsidRPr="008F604F">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8F604F">
        <w:rPr>
          <w:highlight w:val="lightGray"/>
        </w:rPr>
        <w:t xml:space="preserve">das in </w:t>
      </w:r>
      <w:hyperlink r:id="rId12" w:history="1">
        <w:r w:rsidRPr="008F604F">
          <w:rPr>
            <w:highlight w:val="lightGray"/>
          </w:rPr>
          <w:t>Anhang V</w:t>
        </w:r>
      </w:hyperlink>
      <w:r w:rsidRPr="008F604F">
        <w:rPr>
          <w:highlight w:val="lightGray"/>
        </w:rPr>
        <w:t xml:space="preserve"> aufgeführte nationale Meldesystem</w:t>
      </w:r>
      <w:r w:rsidRPr="008F604F">
        <w:t xml:space="preserve"> anzuzeigen.</w:t>
      </w:r>
    </w:p>
    <w:p w14:paraId="3C7EB15E" w14:textId="77777777" w:rsidR="00A31841" w:rsidRPr="008F604F" w:rsidRDefault="00A31841" w:rsidP="009401E4">
      <w:pPr>
        <w:keepNext/>
        <w:autoSpaceDE w:val="0"/>
        <w:autoSpaceDN w:val="0"/>
        <w:adjustRightInd w:val="0"/>
        <w:spacing w:line="240" w:lineRule="auto"/>
        <w:rPr>
          <w:szCs w:val="22"/>
        </w:rPr>
      </w:pPr>
    </w:p>
    <w:p w14:paraId="34A7E67D" w14:textId="77777777" w:rsidR="00AC7DE5" w:rsidRPr="008F604F" w:rsidRDefault="000E611B" w:rsidP="00E7479C">
      <w:pPr>
        <w:keepNext/>
        <w:spacing w:line="240" w:lineRule="auto"/>
        <w:rPr>
          <w:b/>
          <w:bCs/>
          <w:szCs w:val="22"/>
        </w:rPr>
      </w:pPr>
      <w:r w:rsidRPr="008F604F">
        <w:rPr>
          <w:b/>
        </w:rPr>
        <w:t>4.9</w:t>
      </w:r>
      <w:r w:rsidRPr="008F604F">
        <w:rPr>
          <w:b/>
        </w:rPr>
        <w:tab/>
        <w:t>Überdosierung</w:t>
      </w:r>
    </w:p>
    <w:p w14:paraId="1FE2DD96" w14:textId="77777777" w:rsidR="00AC7DE5" w:rsidRPr="008F604F" w:rsidRDefault="00AC7DE5" w:rsidP="009401E4">
      <w:pPr>
        <w:keepNext/>
        <w:spacing w:line="240" w:lineRule="auto"/>
        <w:rPr>
          <w:szCs w:val="22"/>
        </w:rPr>
      </w:pPr>
    </w:p>
    <w:p w14:paraId="652474E7" w14:textId="4102334D" w:rsidR="00AC7DE5" w:rsidRPr="008F604F" w:rsidRDefault="000E611B" w:rsidP="009401E4">
      <w:pPr>
        <w:keepNext/>
        <w:keepLines/>
        <w:spacing w:line="240" w:lineRule="auto"/>
      </w:pPr>
      <w:bookmarkStart w:id="22" w:name="_SP_QA_2012_07_11_15_51_23_0032"/>
      <w:r w:rsidRPr="008F604F">
        <w:t>In Studie 303 erhielt 1 der mit LIVTENCITY behandelten Teilnehmenden an Tag 13 versehentlich eine Überdosis in Form einer zusätzlichen Einzeldosis (d. h. eine Tagesdosis von insgesamt 1</w:t>
      </w:r>
      <w:r w:rsidR="006F3690" w:rsidRPr="008F604F">
        <w:t> </w:t>
      </w:r>
      <w:r w:rsidRPr="008F604F">
        <w:t>200 mg). Nebenwirkungen wurden nicht gemeldet.</w:t>
      </w:r>
    </w:p>
    <w:p w14:paraId="27357532" w14:textId="77777777" w:rsidR="00AC7DE5" w:rsidRPr="008F604F" w:rsidRDefault="00AC7DE5" w:rsidP="009401E4">
      <w:pPr>
        <w:spacing w:line="240" w:lineRule="auto"/>
        <w:rPr>
          <w:iCs/>
          <w:szCs w:val="22"/>
        </w:rPr>
      </w:pPr>
    </w:p>
    <w:p w14:paraId="37744257" w14:textId="72D64CFA" w:rsidR="00AC7DE5" w:rsidRPr="008F604F" w:rsidRDefault="000E611B" w:rsidP="009401E4">
      <w:pPr>
        <w:spacing w:line="240" w:lineRule="auto"/>
        <w:rPr>
          <w:iCs/>
          <w:szCs w:val="22"/>
        </w:rPr>
      </w:pPr>
      <w:r w:rsidRPr="008F604F">
        <w:t>In Studie 202 erhielten 40 Teilnehmende Dosen von 800 mg zweimal täglich und 40 Teilnehmende Dosen von 1200 mg zweimal täglich für eine mittlere Dauer von etwa 90 Tagen. In Studie 203 erhielten 40 Teilnehmende Dosen von 800 mg zweimal täglich und 39 Teilnehmende Dosen von 1200 mg zweimal täglich für eine Dauer von maximal 177 Tagen. Es wurden keine nennenswerten Unterschiede im Sicherheitsprofil in einer der Studien im Vergleich zur Gruppe mit 400 mg zweimal täglich in Studie 303 festgestellt, in der die Teilnehmenden maximal 60 Tage lang Maribavir erhielten.</w:t>
      </w:r>
    </w:p>
    <w:p w14:paraId="07F023C8" w14:textId="77777777" w:rsidR="00AC7DE5" w:rsidRPr="008F604F" w:rsidRDefault="00AC7DE5" w:rsidP="009401E4">
      <w:pPr>
        <w:spacing w:line="240" w:lineRule="auto"/>
        <w:rPr>
          <w:iCs/>
          <w:szCs w:val="22"/>
        </w:rPr>
      </w:pPr>
    </w:p>
    <w:p w14:paraId="384E84D5" w14:textId="77777777" w:rsidR="00AC7DE5" w:rsidRPr="008F604F" w:rsidRDefault="000E611B" w:rsidP="009401E4">
      <w:pPr>
        <w:spacing w:line="240" w:lineRule="auto"/>
        <w:rPr>
          <w:iCs/>
          <w:szCs w:val="22"/>
        </w:rPr>
      </w:pPr>
      <w:r w:rsidRPr="008F604F">
        <w:t>Es ist kein spezifisches Antidot für Maribavir bekannt. Im Falle einer Überdosierung wird empfohlen, die Patientin oder den Patienten auf Nebenwirkungen hin zu überwachen und eine geeignete symptomatische Behandlung einzuleiten. Aufgrund der hohen Plasmaproteinbindung von Maribavir ist es unwahrscheinlich, dass eine Dialyse zu einer nennenswerten Verringerung der Plasmakonzentration von Maribavir führen wird.</w:t>
      </w:r>
    </w:p>
    <w:bookmarkEnd w:id="22"/>
    <w:p w14:paraId="4BDB5498" w14:textId="77777777" w:rsidR="00AC7DE5" w:rsidRPr="008F604F" w:rsidRDefault="00AC7DE5" w:rsidP="009401E4">
      <w:pPr>
        <w:spacing w:line="240" w:lineRule="auto"/>
        <w:rPr>
          <w:szCs w:val="22"/>
        </w:rPr>
      </w:pPr>
    </w:p>
    <w:p w14:paraId="2916C19D" w14:textId="77777777" w:rsidR="00AC7DE5" w:rsidRPr="008F604F" w:rsidRDefault="00AC7DE5" w:rsidP="009401E4">
      <w:pPr>
        <w:spacing w:line="240" w:lineRule="auto"/>
        <w:rPr>
          <w:szCs w:val="22"/>
        </w:rPr>
      </w:pPr>
    </w:p>
    <w:p w14:paraId="61AA9C7C" w14:textId="77777777" w:rsidR="00AC7DE5" w:rsidRPr="008F604F" w:rsidRDefault="000E611B" w:rsidP="009401E4">
      <w:pPr>
        <w:keepNext/>
        <w:spacing w:line="240" w:lineRule="auto"/>
      </w:pPr>
      <w:r w:rsidRPr="008F604F">
        <w:rPr>
          <w:b/>
        </w:rPr>
        <w:t>5.</w:t>
      </w:r>
      <w:r w:rsidRPr="008F604F">
        <w:rPr>
          <w:b/>
        </w:rPr>
        <w:tab/>
        <w:t>PHARMAKOLOGISCHE EIGENSCHAFTEN</w:t>
      </w:r>
    </w:p>
    <w:p w14:paraId="74869460" w14:textId="77777777" w:rsidR="00AC7DE5" w:rsidRPr="008F604F" w:rsidRDefault="00AC7DE5" w:rsidP="009401E4">
      <w:pPr>
        <w:keepNext/>
        <w:spacing w:line="240" w:lineRule="auto"/>
      </w:pPr>
    </w:p>
    <w:p w14:paraId="1EFD6551" w14:textId="77777777" w:rsidR="00AC7DE5" w:rsidRPr="008F604F" w:rsidRDefault="000E611B" w:rsidP="00E7479C">
      <w:pPr>
        <w:keepNext/>
        <w:spacing w:line="240" w:lineRule="auto"/>
        <w:rPr>
          <w:b/>
          <w:bCs/>
          <w:szCs w:val="22"/>
        </w:rPr>
      </w:pPr>
      <w:r w:rsidRPr="008F604F">
        <w:rPr>
          <w:b/>
        </w:rPr>
        <w:t>5.1</w:t>
      </w:r>
      <w:del w:id="23" w:author="RWS 1" w:date="2025-05-05T17:27:00Z">
        <w:r w:rsidRPr="008F604F" w:rsidDel="00B73ED7">
          <w:rPr>
            <w:b/>
          </w:rPr>
          <w:delText xml:space="preserve"> </w:delText>
        </w:r>
      </w:del>
      <w:r w:rsidRPr="008F604F">
        <w:rPr>
          <w:b/>
        </w:rPr>
        <w:tab/>
        <w:t>Pharmakodynamische Eigenschaften</w:t>
      </w:r>
    </w:p>
    <w:p w14:paraId="187F57B8" w14:textId="77777777" w:rsidR="00AC7DE5" w:rsidRPr="008F604F" w:rsidRDefault="00AC7DE5" w:rsidP="009401E4">
      <w:pPr>
        <w:keepNext/>
        <w:spacing w:line="240" w:lineRule="auto"/>
        <w:rPr>
          <w:szCs w:val="22"/>
        </w:rPr>
      </w:pPr>
    </w:p>
    <w:p w14:paraId="3CFF876E" w14:textId="77777777" w:rsidR="00AC7DE5" w:rsidRPr="008F604F" w:rsidRDefault="000E611B">
      <w:pPr>
        <w:spacing w:line="240" w:lineRule="auto"/>
        <w:rPr>
          <w:szCs w:val="22"/>
        </w:rPr>
        <w:pPrChange w:id="24" w:author="RWS FPR" w:date="2025-05-08T08:52:00Z" w16du:dateUtc="2025-05-08T05:52:00Z">
          <w:pPr>
            <w:keepNext/>
            <w:spacing w:line="240" w:lineRule="auto"/>
          </w:pPr>
        </w:pPrChange>
      </w:pPr>
      <w:r w:rsidRPr="008F604F">
        <w:t>Pharmakotherapeutische Gruppe: Antivirale Mittel zur systemischen Anwendung, direkt wirkende Antiinfektiva, ATC-Code: J05AX10.</w:t>
      </w:r>
    </w:p>
    <w:p w14:paraId="54738AF4" w14:textId="77777777" w:rsidR="00AC7DE5" w:rsidRPr="008F604F" w:rsidRDefault="00AC7DE5" w:rsidP="009401E4">
      <w:pPr>
        <w:spacing w:line="240" w:lineRule="auto"/>
        <w:rPr>
          <w:szCs w:val="22"/>
        </w:rPr>
      </w:pPr>
    </w:p>
    <w:p w14:paraId="76407795" w14:textId="77777777" w:rsidR="00AC7DE5" w:rsidRPr="008F604F" w:rsidRDefault="000E611B" w:rsidP="009401E4">
      <w:pPr>
        <w:keepNext/>
        <w:autoSpaceDE w:val="0"/>
        <w:autoSpaceDN w:val="0"/>
        <w:adjustRightInd w:val="0"/>
        <w:spacing w:line="240" w:lineRule="auto"/>
        <w:rPr>
          <w:szCs w:val="22"/>
          <w:u w:val="single"/>
        </w:rPr>
      </w:pPr>
      <w:r w:rsidRPr="008F604F">
        <w:rPr>
          <w:u w:val="single"/>
        </w:rPr>
        <w:t>Wirkmechanismus</w:t>
      </w:r>
    </w:p>
    <w:p w14:paraId="46ABBD8F" w14:textId="77777777" w:rsidR="00AC7DE5" w:rsidRPr="008F604F" w:rsidRDefault="00AC7DE5" w:rsidP="009401E4">
      <w:pPr>
        <w:keepNext/>
        <w:autoSpaceDE w:val="0"/>
        <w:autoSpaceDN w:val="0"/>
        <w:adjustRightInd w:val="0"/>
        <w:spacing w:line="240" w:lineRule="auto"/>
        <w:rPr>
          <w:szCs w:val="22"/>
          <w:u w:val="single"/>
        </w:rPr>
      </w:pPr>
    </w:p>
    <w:p w14:paraId="1798E0E3" w14:textId="63377870" w:rsidR="00AC7DE5" w:rsidRPr="008F604F" w:rsidRDefault="000E611B" w:rsidP="00E7479C">
      <w:pPr>
        <w:autoSpaceDE w:val="0"/>
        <w:autoSpaceDN w:val="0"/>
        <w:adjustRightInd w:val="0"/>
        <w:spacing w:line="240" w:lineRule="auto"/>
      </w:pPr>
      <w:r w:rsidRPr="008F604F">
        <w:t xml:space="preserve">Maribavir ist ein kompetitiver Inhibitor der UL97-Proteinkinase. Die UL97-Inhibition erfolgt während der Replikationsphase der Virus-DNA. Dabei wird die UL97 Serin-/Threoninkinase mittels kompetitiver Inhibition der Bindung von ATP an die ATP-Bindungsstelle der Kinase gehemmt, ohne </w:t>
      </w:r>
      <w:r w:rsidRPr="008F604F">
        <w:lastRenderedPageBreak/>
        <w:t>dass der Reifungsprozess der Concatemere beeinträchtigt wird. Durch Beseitigung der Phosphotransferase werden Replikation und Reifung, Enkapsidierung und Kernausschleusung der CMV-DNA inhibiert.</w:t>
      </w:r>
    </w:p>
    <w:p w14:paraId="06BBA33E" w14:textId="77777777" w:rsidR="00AC7DE5" w:rsidRPr="008F604F" w:rsidRDefault="00AC7DE5" w:rsidP="009401E4">
      <w:pPr>
        <w:autoSpaceDE w:val="0"/>
        <w:autoSpaceDN w:val="0"/>
        <w:adjustRightInd w:val="0"/>
        <w:spacing w:line="240" w:lineRule="auto"/>
        <w:rPr>
          <w:szCs w:val="22"/>
        </w:rPr>
      </w:pPr>
    </w:p>
    <w:p w14:paraId="1305DEB5" w14:textId="77777777" w:rsidR="00AC7DE5" w:rsidRPr="008F604F" w:rsidRDefault="000E611B" w:rsidP="009401E4">
      <w:pPr>
        <w:keepNext/>
        <w:autoSpaceDE w:val="0"/>
        <w:autoSpaceDN w:val="0"/>
        <w:adjustRightInd w:val="0"/>
        <w:spacing w:line="240" w:lineRule="auto"/>
        <w:rPr>
          <w:szCs w:val="22"/>
          <w:u w:val="single"/>
        </w:rPr>
      </w:pPr>
      <w:r w:rsidRPr="008F604F">
        <w:rPr>
          <w:u w:val="single"/>
        </w:rPr>
        <w:t>Antivirale Aktivität</w:t>
      </w:r>
    </w:p>
    <w:p w14:paraId="464FCBC1" w14:textId="77777777" w:rsidR="00AC7DE5" w:rsidRPr="008F604F" w:rsidRDefault="00AC7DE5" w:rsidP="009401E4">
      <w:pPr>
        <w:keepNext/>
        <w:autoSpaceDE w:val="0"/>
        <w:autoSpaceDN w:val="0"/>
        <w:adjustRightInd w:val="0"/>
        <w:spacing w:line="240" w:lineRule="auto"/>
        <w:rPr>
          <w:szCs w:val="22"/>
        </w:rPr>
      </w:pPr>
    </w:p>
    <w:p w14:paraId="16FBA0BC" w14:textId="77777777" w:rsidR="00AC7DE5" w:rsidRPr="008F604F" w:rsidRDefault="000E611B">
      <w:pPr>
        <w:autoSpaceDE w:val="0"/>
        <w:autoSpaceDN w:val="0"/>
        <w:adjustRightInd w:val="0"/>
        <w:spacing w:line="240" w:lineRule="auto"/>
        <w:rPr>
          <w:szCs w:val="22"/>
        </w:rPr>
        <w:pPrChange w:id="25" w:author="RWS FPR" w:date="2025-05-08T08:54:00Z" w16du:dateUtc="2025-05-08T05:54:00Z">
          <w:pPr>
            <w:keepNext/>
            <w:autoSpaceDE w:val="0"/>
            <w:autoSpaceDN w:val="0"/>
            <w:adjustRightInd w:val="0"/>
            <w:spacing w:line="240" w:lineRule="auto"/>
          </w:pPr>
        </w:pPrChange>
      </w:pPr>
      <w:r w:rsidRPr="008F604F">
        <w:t>Maribavir hemmte die Replikation von humanem CMV im Virusausbeute-, DNA-Hybridisierungs- und Plaquereduktionstest in den Zelllinien MRC-5 (menschliche Lungenfibroblastenzellen), HEK (menschliche embryonale Nierenzellen) und MRHF (menschliche Vorhautfibroblasten). Die EC</w:t>
      </w:r>
      <w:r w:rsidRPr="008F604F">
        <w:rPr>
          <w:vertAlign w:val="subscript"/>
        </w:rPr>
        <w:t>50</w:t>
      </w:r>
      <w:r w:rsidRPr="008F604F">
        <w:t>-Werte lagen zwischen 0,03 und 2,2 µm, je nach Zelllinie und Endpunkt des jeweiligen Testverfahrens. Die antivirale Aktivität von Maribavir in der Zellkultur wurde auch bei klinischen CMV-Isolaten untersucht. Die medianen EC</w:t>
      </w:r>
      <w:r w:rsidRPr="008F604F">
        <w:rPr>
          <w:vertAlign w:val="subscript"/>
        </w:rPr>
        <w:t>50</w:t>
      </w:r>
      <w:r w:rsidRPr="008F604F">
        <w:t>-Werte lagen im DNA-Hybridisierungs- bzw. Plaquereduktionstest bei jeweils 0,1 μm (n = 10, Spanne 0,03–0,13 μm) bzw. 0,28 μm (n = 10, Spanne 0,12–0,56 μm). Es wurde kein signifikanter Unterschied zwischen den EC</w:t>
      </w:r>
      <w:r w:rsidRPr="008F604F">
        <w:rPr>
          <w:vertAlign w:val="subscript"/>
        </w:rPr>
        <w:t>50</w:t>
      </w:r>
      <w:r w:rsidRPr="008F604F">
        <w:t>-Werten der vier Glykoprotein-B-Genotypen des humanen CMV (N = 2, 1, 4 bzw. 1 für gB1, gB2, gB3 bzw. gB4) festgestellt.</w:t>
      </w:r>
    </w:p>
    <w:p w14:paraId="5C8C6B09" w14:textId="77777777" w:rsidR="00AC7DE5" w:rsidRPr="008F604F" w:rsidRDefault="00AC7DE5" w:rsidP="009401E4">
      <w:pPr>
        <w:autoSpaceDE w:val="0"/>
        <w:autoSpaceDN w:val="0"/>
        <w:adjustRightInd w:val="0"/>
        <w:spacing w:line="240" w:lineRule="auto"/>
        <w:rPr>
          <w:bCs/>
          <w:szCs w:val="22"/>
        </w:rPr>
      </w:pPr>
    </w:p>
    <w:p w14:paraId="40B812BF" w14:textId="77777777" w:rsidR="00AC7DE5" w:rsidRPr="008F604F" w:rsidRDefault="000E611B" w:rsidP="009401E4">
      <w:pPr>
        <w:keepNext/>
        <w:autoSpaceDE w:val="0"/>
        <w:autoSpaceDN w:val="0"/>
        <w:adjustRightInd w:val="0"/>
        <w:spacing w:line="240" w:lineRule="auto"/>
        <w:rPr>
          <w:szCs w:val="22"/>
          <w:u w:val="single"/>
        </w:rPr>
      </w:pPr>
      <w:r w:rsidRPr="008F604F">
        <w:rPr>
          <w:u w:val="single"/>
        </w:rPr>
        <w:t>Antivirale Aktivität in Kombination mit anderen Wirkstoffen</w:t>
      </w:r>
    </w:p>
    <w:p w14:paraId="3382A365" w14:textId="77777777" w:rsidR="00AC7DE5" w:rsidRPr="008F604F" w:rsidRDefault="00AC7DE5" w:rsidP="009401E4">
      <w:pPr>
        <w:keepNext/>
        <w:autoSpaceDE w:val="0"/>
        <w:autoSpaceDN w:val="0"/>
        <w:adjustRightInd w:val="0"/>
        <w:spacing w:line="240" w:lineRule="auto"/>
        <w:rPr>
          <w:szCs w:val="22"/>
        </w:rPr>
      </w:pPr>
    </w:p>
    <w:p w14:paraId="536A2514" w14:textId="3EDF2A27" w:rsidR="00AC7DE5" w:rsidRPr="008F604F" w:rsidRDefault="000E611B">
      <w:pPr>
        <w:autoSpaceDE w:val="0"/>
        <w:autoSpaceDN w:val="0"/>
        <w:adjustRightInd w:val="0"/>
        <w:spacing w:line="240" w:lineRule="auto"/>
        <w:pPrChange w:id="26" w:author="RWS FPR" w:date="2025-05-08T08:54:00Z" w16du:dateUtc="2025-05-08T05:54:00Z">
          <w:pPr>
            <w:keepNext/>
            <w:autoSpaceDE w:val="0"/>
            <w:autoSpaceDN w:val="0"/>
            <w:adjustRightInd w:val="0"/>
            <w:spacing w:line="240" w:lineRule="auto"/>
          </w:pPr>
        </w:pPrChange>
      </w:pPr>
      <w:r w:rsidRPr="008F604F">
        <w:t xml:space="preserve">Bei </w:t>
      </w:r>
      <w:r w:rsidRPr="008F604F">
        <w:rPr>
          <w:i/>
        </w:rPr>
        <w:t>In-vitro-</w:t>
      </w:r>
      <w:r w:rsidRPr="008F604F">
        <w:rPr>
          <w:iCs/>
        </w:rPr>
        <w:t>Kombinationstests</w:t>
      </w:r>
      <w:r w:rsidRPr="008F604F">
        <w:t xml:space="preserve"> von Maribavir mit anderen antiviralen Wirkstoffen wurde eine stark antagonistische Wirkung mit Ganciclovir</w:t>
      </w:r>
      <w:r w:rsidR="00571AD9" w:rsidRPr="008F604F">
        <w:t xml:space="preserve"> </w:t>
      </w:r>
      <w:r w:rsidRPr="008F604F">
        <w:t>nachgewiesen.</w:t>
      </w:r>
    </w:p>
    <w:p w14:paraId="5C71F136" w14:textId="77777777" w:rsidR="00AC7DE5" w:rsidRPr="008F604F" w:rsidRDefault="00AC7DE5" w:rsidP="00BB4E6B">
      <w:pPr>
        <w:autoSpaceDE w:val="0"/>
        <w:autoSpaceDN w:val="0"/>
        <w:adjustRightInd w:val="0"/>
        <w:spacing w:line="240" w:lineRule="auto"/>
        <w:rPr>
          <w:szCs w:val="22"/>
        </w:rPr>
      </w:pPr>
    </w:p>
    <w:p w14:paraId="0FDD7090" w14:textId="77777777" w:rsidR="00AC7DE5" w:rsidRPr="008F604F" w:rsidRDefault="000E611B" w:rsidP="00BB4E6B">
      <w:pPr>
        <w:autoSpaceDE w:val="0"/>
        <w:autoSpaceDN w:val="0"/>
        <w:adjustRightInd w:val="0"/>
        <w:spacing w:line="240" w:lineRule="auto"/>
        <w:rPr>
          <w:szCs w:val="22"/>
        </w:rPr>
      </w:pPr>
      <w:r w:rsidRPr="008F604F">
        <w:t>In Kombination mit Cidofovir, Foscarnet und Letermovir wurde keine antagonistische Wirkung festgestellt.</w:t>
      </w:r>
    </w:p>
    <w:p w14:paraId="62199465" w14:textId="77777777" w:rsidR="00AC7DE5" w:rsidRPr="008F604F" w:rsidRDefault="00AC7DE5" w:rsidP="009401E4">
      <w:pPr>
        <w:autoSpaceDE w:val="0"/>
        <w:autoSpaceDN w:val="0"/>
        <w:adjustRightInd w:val="0"/>
        <w:spacing w:line="240" w:lineRule="auto"/>
        <w:rPr>
          <w:szCs w:val="22"/>
        </w:rPr>
      </w:pPr>
    </w:p>
    <w:p w14:paraId="6AC0EC9B" w14:textId="77777777" w:rsidR="00AC7DE5" w:rsidRPr="008F604F" w:rsidRDefault="000E611B" w:rsidP="009401E4">
      <w:pPr>
        <w:keepNext/>
        <w:autoSpaceDE w:val="0"/>
        <w:autoSpaceDN w:val="0"/>
        <w:adjustRightInd w:val="0"/>
        <w:spacing w:line="240" w:lineRule="auto"/>
        <w:rPr>
          <w:szCs w:val="22"/>
          <w:u w:val="single"/>
        </w:rPr>
      </w:pPr>
      <w:bookmarkStart w:id="27" w:name="_Hlk92746911"/>
      <w:r w:rsidRPr="008F604F">
        <w:rPr>
          <w:u w:val="single"/>
        </w:rPr>
        <w:t>Virale Resistenz</w:t>
      </w:r>
    </w:p>
    <w:p w14:paraId="0DA123B1" w14:textId="77777777" w:rsidR="00AC7DE5" w:rsidRPr="00BB4E6B" w:rsidRDefault="00AC7DE5" w:rsidP="009401E4">
      <w:pPr>
        <w:keepNext/>
        <w:autoSpaceDE w:val="0"/>
        <w:autoSpaceDN w:val="0"/>
        <w:adjustRightInd w:val="0"/>
        <w:spacing w:line="240" w:lineRule="auto"/>
        <w:rPr>
          <w:szCs w:val="22"/>
          <w:rPrChange w:id="28" w:author="RWS FPR" w:date="2025-05-08T08:54:00Z" w16du:dateUtc="2025-05-08T05:54:00Z">
            <w:rPr>
              <w:szCs w:val="22"/>
              <w:u w:val="single"/>
            </w:rPr>
          </w:rPrChange>
        </w:rPr>
      </w:pPr>
    </w:p>
    <w:p w14:paraId="36D35DC9" w14:textId="77777777" w:rsidR="00AC7DE5" w:rsidRPr="008F604F" w:rsidRDefault="000E611B" w:rsidP="009401E4">
      <w:pPr>
        <w:keepNext/>
        <w:autoSpaceDE w:val="0"/>
        <w:autoSpaceDN w:val="0"/>
        <w:adjustRightInd w:val="0"/>
        <w:spacing w:line="240" w:lineRule="auto"/>
        <w:rPr>
          <w:szCs w:val="22"/>
        </w:rPr>
      </w:pPr>
      <w:r w:rsidRPr="008F604F">
        <w:rPr>
          <w:i/>
        </w:rPr>
        <w:t>In Zellkulturen</w:t>
      </w:r>
    </w:p>
    <w:p w14:paraId="4C4CEA3D" w14:textId="77777777" w:rsidR="00AC7DE5" w:rsidRPr="00BB4E6B" w:rsidRDefault="00AC7DE5" w:rsidP="009401E4">
      <w:pPr>
        <w:keepNext/>
        <w:autoSpaceDE w:val="0"/>
        <w:autoSpaceDN w:val="0"/>
        <w:adjustRightInd w:val="0"/>
        <w:spacing w:line="240" w:lineRule="auto"/>
        <w:rPr>
          <w:szCs w:val="22"/>
          <w:rPrChange w:id="29" w:author="RWS FPR" w:date="2025-05-08T08:54:00Z" w16du:dateUtc="2025-05-08T05:54:00Z">
            <w:rPr>
              <w:strike/>
              <w:szCs w:val="22"/>
            </w:rPr>
          </w:rPrChange>
        </w:rPr>
      </w:pPr>
      <w:bookmarkStart w:id="30" w:name="_Hlk92745911"/>
      <w:bookmarkEnd w:id="27"/>
    </w:p>
    <w:p w14:paraId="1DA4D3F1" w14:textId="08D96E1D" w:rsidR="00AC7DE5" w:rsidRPr="008F604F" w:rsidRDefault="000E611B">
      <w:pPr>
        <w:autoSpaceDE w:val="0"/>
        <w:autoSpaceDN w:val="0"/>
        <w:adjustRightInd w:val="0"/>
        <w:spacing w:line="240" w:lineRule="auto"/>
        <w:rPr>
          <w:szCs w:val="22"/>
        </w:rPr>
        <w:pPrChange w:id="31" w:author="RWS FPR" w:date="2025-05-08T08:54:00Z" w16du:dateUtc="2025-05-08T05:54:00Z">
          <w:pPr>
            <w:keepNext/>
            <w:autoSpaceDE w:val="0"/>
            <w:autoSpaceDN w:val="0"/>
            <w:adjustRightInd w:val="0"/>
            <w:spacing w:line="240" w:lineRule="auto"/>
          </w:pPr>
        </w:pPrChange>
      </w:pPr>
      <w:r w:rsidRPr="008F604F">
        <w:t>Maribavir wirkt sich nicht auf die UL54-kodierte DNA-Polymerase aus, die bei bestimmten Mutationen zu einer Resistenz gegen Ganciclovir/Valganciclovir, Foscarnet und/oder Cidofovir führt. Mutationen, die zu einer Resistenz gegen Maribavir führen, wurden auf dem UL97-Gen identifiziert: L337M, F342Y, V353A, V356G, L397R, T409M, H411L/N/Y, D456N, V466G</w:t>
      </w:r>
      <w:ins w:id="32" w:author="RWS 1" w:date="2025-05-05T17:28:00Z">
        <w:r w:rsidR="007367DF" w:rsidRPr="008F604F">
          <w:t>,</w:t>
        </w:r>
      </w:ins>
      <w:r w:rsidRPr="008F604F">
        <w:t xml:space="preserve"> C480F, P521L und Y617del. Diese Mutationen führen zu einer Resistenz mit einem 3,5</w:t>
      </w:r>
      <w:r w:rsidRPr="008F604F">
        <w:noBreakHyphen/>
        <w:t xml:space="preserve"> bis &gt; 200</w:t>
      </w:r>
      <w:bookmarkStart w:id="33" w:name="_Hlk197506326"/>
      <w:ins w:id="34" w:author="RWS FPR" w:date="2025-05-08T09:02:00Z" w16du:dateUtc="2025-05-08T06:02:00Z">
        <w:r w:rsidR="00287CDB" w:rsidRPr="0099228F">
          <w:rPr>
            <w:szCs w:val="22"/>
          </w:rPr>
          <w:noBreakHyphen/>
        </w:r>
        <w:bookmarkEnd w:id="33"/>
        <w:del w:id="35" w:author="Author">
          <w:r w:rsidR="00287CDB" w:rsidRPr="0099228F" w:rsidDel="001E6CDB">
            <w:rPr>
              <w:szCs w:val="22"/>
            </w:rPr>
            <w:delText>-</w:delText>
          </w:r>
        </w:del>
      </w:ins>
      <w:del w:id="36" w:author="RWS FPR" w:date="2025-05-08T09:02:00Z" w16du:dateUtc="2025-05-08T06:02:00Z">
        <w:r w:rsidRPr="008F604F" w:rsidDel="00287CDB">
          <w:delText>-</w:delText>
        </w:r>
      </w:del>
      <w:r w:rsidRPr="008F604F">
        <w:t>fachen Anstieg der EC</w:t>
      </w:r>
      <w:r w:rsidRPr="008F604F">
        <w:rPr>
          <w:vertAlign w:val="subscript"/>
        </w:rPr>
        <w:t>50</w:t>
      </w:r>
      <w:r w:rsidRPr="008F604F">
        <w:t>-Werte. UL27-Genvarianten (R233S, W362R, W153R, L193F, A269T, V353E, L426F, E22stop, W362stop, 218delC und 301</w:t>
      </w:r>
      <w:ins w:id="37" w:author="RWS 1" w:date="2025-05-05T17:28:00Z">
        <w:r w:rsidR="004939D6" w:rsidRPr="008F604F">
          <w:t>-</w:t>
        </w:r>
      </w:ins>
      <w:r w:rsidRPr="008F604F">
        <w:t>311del) führten nur zu einer leichten Resistenz gegenüber Maribavir (&lt; 5</w:t>
      </w:r>
      <w:ins w:id="38" w:author="RWS FPR" w:date="2025-05-08T09:02:00Z" w16du:dateUtc="2025-05-08T06:02:00Z">
        <w:r w:rsidR="00287CDB" w:rsidRPr="0099228F">
          <w:rPr>
            <w:szCs w:val="22"/>
          </w:rPr>
          <w:noBreakHyphen/>
        </w:r>
        <w:del w:id="39" w:author="Author">
          <w:r w:rsidR="00287CDB" w:rsidRPr="0099228F" w:rsidDel="001E6CDB">
            <w:rPr>
              <w:szCs w:val="22"/>
            </w:rPr>
            <w:delText>-</w:delText>
          </w:r>
        </w:del>
      </w:ins>
      <w:del w:id="40" w:author="RWS FPR" w:date="2025-05-08T09:02:00Z" w16du:dateUtc="2025-05-08T06:02:00Z">
        <w:r w:rsidRPr="008F604F" w:rsidDel="00287CDB">
          <w:delText>-</w:delText>
        </w:r>
      </w:del>
      <w:r w:rsidRPr="008F604F">
        <w:t>facher Anstieg der EC</w:t>
      </w:r>
      <w:r w:rsidRPr="008F604F">
        <w:rPr>
          <w:vertAlign w:val="subscript"/>
        </w:rPr>
        <w:t>50</w:t>
      </w:r>
      <w:r w:rsidRPr="008F604F">
        <w:t>-Werte), während L335P zu einer starken Resistenz gegenüber Maribavir führte.</w:t>
      </w:r>
    </w:p>
    <w:bookmarkEnd w:id="30"/>
    <w:p w14:paraId="50895670" w14:textId="77777777" w:rsidR="00AC7DE5" w:rsidRPr="008F604F" w:rsidRDefault="00AC7DE5" w:rsidP="009401E4">
      <w:pPr>
        <w:autoSpaceDE w:val="0"/>
        <w:autoSpaceDN w:val="0"/>
        <w:adjustRightInd w:val="0"/>
        <w:spacing w:line="240" w:lineRule="auto"/>
        <w:rPr>
          <w:szCs w:val="22"/>
        </w:rPr>
      </w:pPr>
    </w:p>
    <w:p w14:paraId="0E05071F" w14:textId="77777777" w:rsidR="00AC7DE5" w:rsidRPr="008F604F" w:rsidRDefault="000E611B" w:rsidP="009401E4">
      <w:pPr>
        <w:keepNext/>
        <w:autoSpaceDE w:val="0"/>
        <w:autoSpaceDN w:val="0"/>
        <w:adjustRightInd w:val="0"/>
        <w:spacing w:line="240" w:lineRule="auto"/>
        <w:rPr>
          <w:i/>
          <w:szCs w:val="22"/>
        </w:rPr>
      </w:pPr>
      <w:r w:rsidRPr="008F604F">
        <w:rPr>
          <w:i/>
        </w:rPr>
        <w:t>In klinischen Studien</w:t>
      </w:r>
    </w:p>
    <w:p w14:paraId="38C1F859" w14:textId="77777777" w:rsidR="00AC7DE5" w:rsidRPr="008F604F" w:rsidRDefault="00AC7DE5" w:rsidP="009401E4">
      <w:pPr>
        <w:keepNext/>
        <w:autoSpaceDE w:val="0"/>
        <w:autoSpaceDN w:val="0"/>
        <w:adjustRightInd w:val="0"/>
        <w:spacing w:line="240" w:lineRule="auto"/>
        <w:rPr>
          <w:i/>
          <w:iCs/>
          <w:szCs w:val="22"/>
        </w:rPr>
      </w:pPr>
    </w:p>
    <w:p w14:paraId="28E3FA5C" w14:textId="2BF6A87A" w:rsidR="00AC7DE5" w:rsidRPr="00320F69" w:rsidRDefault="000E611B">
      <w:pPr>
        <w:autoSpaceDE w:val="0"/>
        <w:autoSpaceDN w:val="0"/>
        <w:adjustRightInd w:val="0"/>
        <w:spacing w:line="240" w:lineRule="auto"/>
        <w:rPr>
          <w:bCs/>
          <w:rPrChange w:id="41" w:author="RWS FPR" w:date="2025-05-08T09:03:00Z" w16du:dateUtc="2025-05-08T06:03:00Z">
            <w:rPr>
              <w:b/>
            </w:rPr>
          </w:rPrChange>
        </w:rPr>
        <w:pPrChange w:id="42" w:author="RWS FPR" w:date="2025-05-08T08:54:00Z" w16du:dateUtc="2025-05-08T05:54:00Z">
          <w:pPr>
            <w:keepNext/>
            <w:autoSpaceDE w:val="0"/>
            <w:autoSpaceDN w:val="0"/>
            <w:adjustRightInd w:val="0"/>
            <w:spacing w:line="240" w:lineRule="auto"/>
          </w:pPr>
        </w:pPrChange>
      </w:pPr>
      <w:r w:rsidRPr="008F604F">
        <w:t>In den Phase-2-Studien 202 und 203 wurde Maribavir bei 279 HSCT- oder SOT-Empfängern untersucht. Genotypisierungsdaten von pUL97 nach der Behandlung von 23 von 29 Patientinnen und Patienten, die zunächst eine Virämie-Freiheit erreicht hatten und später unter der Maribavir-Therapie ein Rezidiv der CMV-Infektion erlitten, zeigten bei 17 Patientinnen und Patienten die Mutationen T409M oder H411Y und bei 6 Patientinnen und Patienten die Mutation C480F. Von 25 Patientinnen und Patienten, die nicht auf eine &gt; 14 tägige Maribavir-Therapie ansprachen, wiesen 9 die Mutationen T409M oder H411Y und 5 die Mutation C480F auf. Eine zusätzliche Genotypisierung von pUL27 wurde bei 39 Patientinnen und Patienten in Studie 202 und 43 Patientinnen und Patienten in Studie 203 durchgeführt. Die einzige mit einer Resistenz in Verbindung gebrachte Aminosäuresubstitution in pUL27, die bei Studienbeginn nicht festgestellt wurde, war G344D. Phänotypische Analysen rekombinanter pUL27 und pUL97 zeigten eine jeweils 78-fache, 15-fache bzw. 224-fache Erhöhung der EC</w:t>
      </w:r>
      <w:r w:rsidRPr="008F604F">
        <w:rPr>
          <w:vertAlign w:val="subscript"/>
        </w:rPr>
        <w:t>50</w:t>
      </w:r>
      <w:r w:rsidRPr="008F604F">
        <w:t xml:space="preserve"> von Maribavir im Vergleich zum Wildtyp-Stamm bei pUL97-Mutationen T409M, H411Y und C480F. Bei pUL27-Mutation G344D war jedoch kein Unterschied des EC</w:t>
      </w:r>
      <w:r w:rsidRPr="008F604F">
        <w:rPr>
          <w:vertAlign w:val="subscript"/>
        </w:rPr>
        <w:t>50</w:t>
      </w:r>
      <w:r w:rsidRPr="008F604F">
        <w:t>-Werts von Maribavir im Vergleich zum Wildtyp-Stamm nachweisbar.</w:t>
      </w:r>
      <w:del w:id="43" w:author="RWS FPR" w:date="2025-05-08T09:03:00Z" w16du:dateUtc="2025-05-08T06:03:00Z">
        <w:r w:rsidRPr="008F604F" w:rsidDel="00320F69">
          <w:delText xml:space="preserve"> </w:delText>
        </w:r>
      </w:del>
    </w:p>
    <w:p w14:paraId="0C8FE7CE" w14:textId="77777777" w:rsidR="00AC7DE5" w:rsidRPr="008F604F" w:rsidRDefault="00AC7DE5" w:rsidP="009401E4">
      <w:pPr>
        <w:autoSpaceDE w:val="0"/>
        <w:autoSpaceDN w:val="0"/>
        <w:adjustRightInd w:val="0"/>
        <w:spacing w:line="240" w:lineRule="auto"/>
        <w:rPr>
          <w:bCs/>
          <w:szCs w:val="22"/>
        </w:rPr>
      </w:pPr>
    </w:p>
    <w:p w14:paraId="3C5BCE19" w14:textId="61E5FD86" w:rsidR="00AC7DE5" w:rsidRPr="008F604F" w:rsidRDefault="000E611B" w:rsidP="009401E4">
      <w:pPr>
        <w:autoSpaceDE w:val="0"/>
        <w:autoSpaceDN w:val="0"/>
        <w:adjustRightInd w:val="0"/>
        <w:spacing w:line="240" w:lineRule="auto"/>
        <w:rPr>
          <w:bCs/>
          <w:szCs w:val="22"/>
        </w:rPr>
      </w:pPr>
      <w:r w:rsidRPr="008F604F">
        <w:t xml:space="preserve">In </w:t>
      </w:r>
      <w:r w:rsidR="003A46B6" w:rsidRPr="008F604F">
        <w:t xml:space="preserve">der </w:t>
      </w:r>
      <w:r w:rsidRPr="008F604F">
        <w:t>Phase-3-</w:t>
      </w:r>
      <w:del w:id="44" w:author="RWS 1" w:date="2025-05-06T08:46:00Z">
        <w:r w:rsidRPr="008F604F" w:rsidDel="00512894">
          <w:delText xml:space="preserve">Studie </w:delText>
        </w:r>
      </w:del>
      <w:ins w:id="45" w:author="RWS 1" w:date="2025-05-06T08:46:00Z">
        <w:r w:rsidR="00512894" w:rsidRPr="008F604F">
          <w:t>Studie </w:t>
        </w:r>
      </w:ins>
      <w:r w:rsidRPr="008F604F">
        <w:t xml:space="preserve">303 zur Untersuchung von Maribavir bei Patientinnen und Patienten mit phänotypischer Resistenz gegenüber Valganciclovir/Ganciclovir wurde eine DNA-Sequenzanalyse der </w:t>
      </w:r>
      <w:r w:rsidRPr="008F604F">
        <w:lastRenderedPageBreak/>
        <w:t xml:space="preserve">vollständigen kodierenden Regionen von pUL97 und pUL27 anhand von </w:t>
      </w:r>
      <w:del w:id="46" w:author="RWS 1" w:date="2025-05-06T08:47:00Z">
        <w:r w:rsidRPr="008F604F" w:rsidDel="00816B1C">
          <w:delText xml:space="preserve">134 </w:delText>
        </w:r>
      </w:del>
      <w:ins w:id="47" w:author="RWS 1" w:date="2025-05-06T08:47:00Z">
        <w:r w:rsidR="00816B1C" w:rsidRPr="008F604F">
          <w:t>134 </w:t>
        </w:r>
      </w:ins>
      <w:r w:rsidRPr="008F604F">
        <w:t xml:space="preserve">gepaarten Sequenzen aus mit Maribavir behandelten Patientinnen und Patienten durchgeführt. </w:t>
      </w:r>
      <w:bookmarkStart w:id="48" w:name="_Hlk80022864"/>
      <w:r w:rsidRPr="008F604F">
        <w:t>Die behandlungsbedingten pUL97-Substitutionen F342Y (4,5</w:t>
      </w:r>
      <w:ins w:id="49" w:author="RWS FPR" w:date="2025-05-08T09:03:00Z" w16du:dateUtc="2025-05-08T06:03:00Z">
        <w:r w:rsidR="00320F69" w:rsidRPr="00947EA7">
          <w:rPr>
            <w:szCs w:val="22"/>
            <w:lang w:val="en-US"/>
          </w:rPr>
          <w:noBreakHyphen/>
        </w:r>
        <w:del w:id="50" w:author="Author">
          <w:r w:rsidR="00320F69" w:rsidRPr="00947EA7" w:rsidDel="001E6CDB">
            <w:rPr>
              <w:szCs w:val="22"/>
              <w:lang w:val="en-US"/>
            </w:rPr>
            <w:delText>-</w:delText>
          </w:r>
        </w:del>
      </w:ins>
      <w:del w:id="51" w:author="RWS FPR" w:date="2025-05-08T09:03:00Z" w16du:dateUtc="2025-05-08T06:03:00Z">
        <w:r w:rsidRPr="008F604F" w:rsidDel="00320F69">
          <w:delText>-</w:delText>
        </w:r>
      </w:del>
      <w:r w:rsidRPr="008F604F">
        <w:t>Fach), T409M (78</w:t>
      </w:r>
      <w:ins w:id="52" w:author="RWS FPR" w:date="2025-05-08T09:03:00Z" w16du:dateUtc="2025-05-08T06:03:00Z">
        <w:r w:rsidR="00320F69" w:rsidRPr="00947EA7">
          <w:rPr>
            <w:szCs w:val="22"/>
            <w:lang w:val="en-US"/>
          </w:rPr>
          <w:noBreakHyphen/>
        </w:r>
        <w:del w:id="53" w:author="Author">
          <w:r w:rsidR="00320F69" w:rsidRPr="00947EA7" w:rsidDel="001E6CDB">
            <w:rPr>
              <w:szCs w:val="22"/>
              <w:lang w:val="en-US"/>
            </w:rPr>
            <w:delText>-</w:delText>
          </w:r>
        </w:del>
      </w:ins>
      <w:del w:id="54" w:author="RWS FPR" w:date="2025-05-08T09:03:00Z" w16du:dateUtc="2025-05-08T06:03:00Z">
        <w:r w:rsidRPr="008F604F" w:rsidDel="00320F69">
          <w:delText>-</w:delText>
        </w:r>
      </w:del>
      <w:r w:rsidRPr="008F604F">
        <w:t>Fach), H411L/N/Y (69-, 9- bzw. 12</w:t>
      </w:r>
      <w:ins w:id="55" w:author="RWS FPR" w:date="2025-05-08T09:03:00Z" w16du:dateUtc="2025-05-08T06:03:00Z">
        <w:r w:rsidR="00320F69" w:rsidRPr="00947EA7">
          <w:rPr>
            <w:szCs w:val="22"/>
            <w:lang w:val="en-US"/>
          </w:rPr>
          <w:noBreakHyphen/>
        </w:r>
        <w:del w:id="56" w:author="Author">
          <w:r w:rsidR="00320F69" w:rsidRPr="00947EA7" w:rsidDel="001E6CDB">
            <w:rPr>
              <w:szCs w:val="22"/>
              <w:lang w:val="en-US"/>
            </w:rPr>
            <w:delText>-</w:delText>
          </w:r>
        </w:del>
      </w:ins>
      <w:del w:id="57" w:author="RWS FPR" w:date="2025-05-08T09:03:00Z" w16du:dateUtc="2025-05-08T06:03:00Z">
        <w:r w:rsidRPr="008F604F" w:rsidDel="00320F69">
          <w:delText>-</w:delText>
        </w:r>
      </w:del>
      <w:r w:rsidRPr="008F604F">
        <w:t>Fach) und/oder C480F (224</w:t>
      </w:r>
      <w:ins w:id="58" w:author="RWS FPR" w:date="2025-05-08T09:03:00Z" w16du:dateUtc="2025-05-08T06:03:00Z">
        <w:r w:rsidR="00320F69" w:rsidRPr="00947EA7">
          <w:rPr>
            <w:szCs w:val="22"/>
            <w:lang w:val="en-US"/>
          </w:rPr>
          <w:noBreakHyphen/>
        </w:r>
        <w:del w:id="59" w:author="Author">
          <w:r w:rsidR="00320F69" w:rsidRPr="00947EA7" w:rsidDel="001E6CDB">
            <w:rPr>
              <w:szCs w:val="22"/>
              <w:lang w:val="en-US"/>
            </w:rPr>
            <w:delText>--</w:delText>
          </w:r>
        </w:del>
      </w:ins>
      <w:del w:id="60" w:author="RWS FPR" w:date="2025-05-08T09:03:00Z" w16du:dateUtc="2025-05-08T06:03:00Z">
        <w:r w:rsidRPr="008F604F" w:rsidDel="00320F69">
          <w:delText>-</w:delText>
        </w:r>
      </w:del>
      <w:r w:rsidRPr="008F604F">
        <w:t xml:space="preserve">Fach) wurden bei 60 Teilnehmenden nachgewiesen und waren mit einem Nichtansprechen assoziiert (47 Teilnehmende waren Behandlungsversager und 13 Teilnehmende hatten ein Rezidiv). </w:t>
      </w:r>
      <w:bookmarkEnd w:id="48"/>
      <w:r w:rsidRPr="008F604F">
        <w:t>Ein/e Teilnehmende/r mit pUL27-L193F-Substitution (2,6-fach verringerte Empfindlichkeit gegenüber Maribavir) zu Beginn der Studie erreichte nicht den primären Endpunkt der Studie. Darüber hinaus waren die folgenden multiplen Mutationen mit einem Nichtansprechen auf die Behandlung assoziiert:</w:t>
      </w:r>
      <w:r w:rsidR="003866D6" w:rsidRPr="008F604F">
        <w:t xml:space="preserve"> </w:t>
      </w:r>
      <w:r w:rsidRPr="008F604F">
        <w:rPr>
          <w:bCs/>
          <w:szCs w:val="22"/>
        </w:rPr>
        <w:t>F342Y+T409M+H411N (78</w:t>
      </w:r>
      <w:ins w:id="61" w:author="RWS FPR" w:date="2025-05-08T09:03:00Z" w16du:dateUtc="2025-05-08T06:03:00Z">
        <w:r w:rsidR="00320F69" w:rsidRPr="00320F69">
          <w:rPr>
            <w:szCs w:val="22"/>
          </w:rPr>
          <w:noBreakHyphen/>
        </w:r>
        <w:del w:id="62" w:author="Author">
          <w:r w:rsidR="00320F69" w:rsidRPr="00320F69" w:rsidDel="001E6CDB">
            <w:rPr>
              <w:szCs w:val="22"/>
            </w:rPr>
            <w:delText>-</w:delText>
          </w:r>
        </w:del>
      </w:ins>
      <w:del w:id="63" w:author="RWS FPR" w:date="2025-05-08T09:03:00Z" w16du:dateUtc="2025-05-08T06:03:00Z">
        <w:r w:rsidRPr="008F604F" w:rsidDel="00320F69">
          <w:rPr>
            <w:bCs/>
            <w:szCs w:val="22"/>
          </w:rPr>
          <w:delText>-</w:delText>
        </w:r>
      </w:del>
      <w:r w:rsidRPr="008F604F">
        <w:rPr>
          <w:bCs/>
          <w:szCs w:val="22"/>
        </w:rPr>
        <w:t>Fach), C480F+H411L+H411Y (224</w:t>
      </w:r>
      <w:ins w:id="64" w:author="RWS FPR" w:date="2025-05-08T09:03:00Z" w16du:dateUtc="2025-05-08T06:03:00Z">
        <w:r w:rsidR="00320F69" w:rsidRPr="00320F69">
          <w:rPr>
            <w:szCs w:val="22"/>
          </w:rPr>
          <w:noBreakHyphen/>
        </w:r>
        <w:del w:id="65" w:author="Author">
          <w:r w:rsidR="00320F69" w:rsidRPr="00320F69" w:rsidDel="001E6CDB">
            <w:rPr>
              <w:szCs w:val="22"/>
            </w:rPr>
            <w:delText>-</w:delText>
          </w:r>
        </w:del>
      </w:ins>
      <w:del w:id="66" w:author="RWS FPR" w:date="2025-05-08T09:03:00Z" w16du:dateUtc="2025-05-08T06:03:00Z">
        <w:r w:rsidRPr="008F604F" w:rsidDel="00320F69">
          <w:rPr>
            <w:bCs/>
            <w:szCs w:val="22"/>
          </w:rPr>
          <w:delText>-</w:delText>
        </w:r>
      </w:del>
      <w:r w:rsidRPr="008F604F">
        <w:rPr>
          <w:bCs/>
          <w:szCs w:val="22"/>
        </w:rPr>
        <w:t>Fach), F342Y+H411Y (56</w:t>
      </w:r>
      <w:ins w:id="67" w:author="RWS FPR" w:date="2025-05-08T09:03:00Z" w16du:dateUtc="2025-05-08T06:03:00Z">
        <w:r w:rsidR="00401649" w:rsidRPr="00320F69">
          <w:rPr>
            <w:szCs w:val="22"/>
          </w:rPr>
          <w:noBreakHyphen/>
        </w:r>
        <w:del w:id="68" w:author="Author">
          <w:r w:rsidR="00401649" w:rsidRPr="00320F69" w:rsidDel="001E6CDB">
            <w:rPr>
              <w:szCs w:val="22"/>
            </w:rPr>
            <w:delText>-</w:delText>
          </w:r>
        </w:del>
      </w:ins>
      <w:del w:id="69" w:author="RWS FPR" w:date="2025-05-08T09:03:00Z" w16du:dateUtc="2025-05-08T06:03:00Z">
        <w:r w:rsidR="00401649" w:rsidRPr="008F604F" w:rsidDel="00320F69">
          <w:rPr>
            <w:bCs/>
            <w:szCs w:val="22"/>
          </w:rPr>
          <w:delText>-</w:delText>
        </w:r>
      </w:del>
      <w:r w:rsidRPr="008F604F">
        <w:rPr>
          <w:bCs/>
          <w:szCs w:val="22"/>
        </w:rPr>
        <w:t>Fach), T409M+C480F (224</w:t>
      </w:r>
      <w:ins w:id="70" w:author="RWS FPR" w:date="2025-05-08T09:03:00Z" w16du:dateUtc="2025-05-08T06:03:00Z">
        <w:r w:rsidR="00320F69" w:rsidRPr="00320F69">
          <w:rPr>
            <w:szCs w:val="22"/>
          </w:rPr>
          <w:noBreakHyphen/>
        </w:r>
        <w:del w:id="71" w:author="Author">
          <w:r w:rsidR="00320F69" w:rsidRPr="00320F69" w:rsidDel="001E6CDB">
            <w:rPr>
              <w:szCs w:val="22"/>
            </w:rPr>
            <w:delText>-</w:delText>
          </w:r>
        </w:del>
      </w:ins>
      <w:del w:id="72" w:author="RWS FPR" w:date="2025-05-08T09:03:00Z" w16du:dateUtc="2025-05-08T06:03:00Z">
        <w:r w:rsidRPr="008F604F" w:rsidDel="00320F69">
          <w:rPr>
            <w:bCs/>
            <w:szCs w:val="22"/>
          </w:rPr>
          <w:delText>-</w:delText>
        </w:r>
      </w:del>
      <w:r w:rsidRPr="008F604F">
        <w:rPr>
          <w:bCs/>
          <w:szCs w:val="22"/>
        </w:rPr>
        <w:t>Fach)</w:t>
      </w:r>
      <w:ins w:id="73" w:author="RWS 1" w:date="2025-05-05T17:29:00Z">
        <w:r w:rsidR="00915A97" w:rsidRPr="008F604F">
          <w:rPr>
            <w:bCs/>
            <w:szCs w:val="22"/>
          </w:rPr>
          <w:t>,</w:t>
        </w:r>
      </w:ins>
      <w:r w:rsidRPr="008F604F">
        <w:rPr>
          <w:bCs/>
          <w:szCs w:val="22"/>
        </w:rPr>
        <w:t xml:space="preserve"> </w:t>
      </w:r>
      <w:del w:id="74" w:author="RWS 1" w:date="2025-05-05T17:29:00Z">
        <w:r w:rsidRPr="008F604F" w:rsidDel="00915A97">
          <w:rPr>
            <w:bCs/>
            <w:szCs w:val="22"/>
          </w:rPr>
          <w:delText xml:space="preserve">und </w:delText>
        </w:r>
      </w:del>
      <w:r w:rsidRPr="008F604F">
        <w:rPr>
          <w:bCs/>
          <w:szCs w:val="22"/>
        </w:rPr>
        <w:t>H411Y+C480F (224</w:t>
      </w:r>
      <w:ins w:id="75" w:author="RWS FPR" w:date="2025-05-08T09:03:00Z" w16du:dateUtc="2025-05-08T06:03:00Z">
        <w:r w:rsidR="00320F69" w:rsidRPr="00320F69">
          <w:rPr>
            <w:szCs w:val="22"/>
          </w:rPr>
          <w:noBreakHyphen/>
        </w:r>
        <w:del w:id="76" w:author="Author">
          <w:r w:rsidR="00320F69" w:rsidRPr="00320F69" w:rsidDel="001E6CDB">
            <w:rPr>
              <w:szCs w:val="22"/>
            </w:rPr>
            <w:delText>-</w:delText>
          </w:r>
        </w:del>
      </w:ins>
      <w:del w:id="77" w:author="RWS FPR" w:date="2025-05-08T09:03:00Z" w16du:dateUtc="2025-05-08T06:03:00Z">
        <w:r w:rsidRPr="008F604F" w:rsidDel="00320F69">
          <w:rPr>
            <w:bCs/>
            <w:szCs w:val="22"/>
          </w:rPr>
          <w:delText>-</w:delText>
        </w:r>
      </w:del>
      <w:r w:rsidRPr="008F604F">
        <w:rPr>
          <w:bCs/>
          <w:szCs w:val="22"/>
        </w:rPr>
        <w:t>Fach)</w:t>
      </w:r>
      <w:ins w:id="78" w:author="RWS 1" w:date="2025-05-05T17:29:00Z">
        <w:r w:rsidR="00915A97" w:rsidRPr="008F604F">
          <w:rPr>
            <w:bCs/>
            <w:szCs w:val="22"/>
          </w:rPr>
          <w:t xml:space="preserve">, </w:t>
        </w:r>
        <w:r w:rsidR="00E6791C" w:rsidRPr="008F604F">
          <w:rPr>
            <w:bCs/>
            <w:szCs w:val="22"/>
          </w:rPr>
          <w:t>H411N+C480F (224</w:t>
        </w:r>
      </w:ins>
      <w:ins w:id="79" w:author="RWS FPR" w:date="2025-05-08T09:03:00Z" w16du:dateUtc="2025-05-08T06:03:00Z">
        <w:r w:rsidR="00320F69" w:rsidRPr="00320F69">
          <w:rPr>
            <w:szCs w:val="22"/>
          </w:rPr>
          <w:noBreakHyphen/>
        </w:r>
        <w:del w:id="80" w:author="Author">
          <w:r w:rsidR="00320F69" w:rsidRPr="00320F69" w:rsidDel="001E6CDB">
            <w:rPr>
              <w:szCs w:val="22"/>
            </w:rPr>
            <w:delText>-</w:delText>
          </w:r>
        </w:del>
      </w:ins>
      <w:ins w:id="81" w:author="RWS 1" w:date="2025-05-05T17:29:00Z">
        <w:del w:id="82" w:author="RWS FPR" w:date="2025-05-08T09:03:00Z" w16du:dateUtc="2025-05-08T06:03:00Z">
          <w:r w:rsidR="00E6791C" w:rsidRPr="008F604F" w:rsidDel="00320F69">
            <w:rPr>
              <w:bCs/>
              <w:szCs w:val="22"/>
            </w:rPr>
            <w:delText>-</w:delText>
          </w:r>
        </w:del>
      </w:ins>
      <w:ins w:id="83" w:author="RWS 1" w:date="2025-05-05T17:30:00Z">
        <w:r w:rsidR="00E6791C" w:rsidRPr="008F604F">
          <w:rPr>
            <w:bCs/>
            <w:szCs w:val="22"/>
          </w:rPr>
          <w:t>F</w:t>
        </w:r>
      </w:ins>
      <w:ins w:id="84" w:author="RWS 1" w:date="2025-05-05T17:29:00Z">
        <w:r w:rsidR="00E6791C" w:rsidRPr="008F604F">
          <w:rPr>
            <w:bCs/>
            <w:szCs w:val="22"/>
          </w:rPr>
          <w:t>ach)</w:t>
        </w:r>
      </w:ins>
      <w:ins w:id="85" w:author="RWS 1" w:date="2025-05-05T17:30:00Z">
        <w:r w:rsidR="00E6791C" w:rsidRPr="008F604F">
          <w:rPr>
            <w:bCs/>
            <w:szCs w:val="22"/>
          </w:rPr>
          <w:t xml:space="preserve"> u</w:t>
        </w:r>
      </w:ins>
      <w:ins w:id="86" w:author="RWS 1" w:date="2025-05-05T17:29:00Z">
        <w:r w:rsidR="00E6791C" w:rsidRPr="008F604F">
          <w:rPr>
            <w:bCs/>
            <w:szCs w:val="22"/>
          </w:rPr>
          <w:t>nd T409M+H411Y (78</w:t>
        </w:r>
      </w:ins>
      <w:ins w:id="87" w:author="RWS FPR" w:date="2025-05-08T09:03:00Z" w16du:dateUtc="2025-05-08T06:03:00Z">
        <w:r w:rsidR="00320F69" w:rsidRPr="00320F69">
          <w:rPr>
            <w:szCs w:val="22"/>
          </w:rPr>
          <w:noBreakHyphen/>
        </w:r>
        <w:del w:id="88" w:author="Author">
          <w:r w:rsidR="00320F69" w:rsidRPr="00320F69" w:rsidDel="001E6CDB">
            <w:rPr>
              <w:szCs w:val="22"/>
            </w:rPr>
            <w:delText>-</w:delText>
          </w:r>
        </w:del>
      </w:ins>
      <w:ins w:id="89" w:author="RWS 1" w:date="2025-05-05T17:30:00Z">
        <w:del w:id="90" w:author="RWS FPR" w:date="2025-05-08T09:03:00Z" w16du:dateUtc="2025-05-08T06:03:00Z">
          <w:r w:rsidR="00E6791C" w:rsidRPr="008F604F" w:rsidDel="00320F69">
            <w:rPr>
              <w:bCs/>
              <w:szCs w:val="22"/>
            </w:rPr>
            <w:delText>-</w:delText>
          </w:r>
        </w:del>
        <w:r w:rsidR="00E6791C" w:rsidRPr="008F604F">
          <w:rPr>
            <w:bCs/>
            <w:szCs w:val="22"/>
          </w:rPr>
          <w:t>Fach</w:t>
        </w:r>
      </w:ins>
      <w:ins w:id="91" w:author="RWS 1" w:date="2025-05-05T17:29:00Z">
        <w:r w:rsidR="00E6791C" w:rsidRPr="008F604F">
          <w:rPr>
            <w:bCs/>
            <w:szCs w:val="22"/>
          </w:rPr>
          <w:t>)</w:t>
        </w:r>
      </w:ins>
      <w:r w:rsidRPr="008F604F">
        <w:rPr>
          <w:bCs/>
          <w:szCs w:val="22"/>
        </w:rPr>
        <w:t>.</w:t>
      </w:r>
    </w:p>
    <w:p w14:paraId="41004F19" w14:textId="77777777" w:rsidR="00AC7DE5" w:rsidRPr="008F604F" w:rsidRDefault="00AC7DE5" w:rsidP="009401E4">
      <w:pPr>
        <w:autoSpaceDE w:val="0"/>
        <w:autoSpaceDN w:val="0"/>
        <w:adjustRightInd w:val="0"/>
        <w:spacing w:line="240" w:lineRule="auto"/>
        <w:rPr>
          <w:szCs w:val="22"/>
        </w:rPr>
      </w:pPr>
    </w:p>
    <w:p w14:paraId="3949BF89" w14:textId="77777777" w:rsidR="00AC7DE5" w:rsidRPr="008F604F" w:rsidRDefault="000E611B" w:rsidP="009401E4">
      <w:pPr>
        <w:keepNext/>
        <w:autoSpaceDE w:val="0"/>
        <w:autoSpaceDN w:val="0"/>
        <w:adjustRightInd w:val="0"/>
        <w:spacing w:line="240" w:lineRule="auto"/>
        <w:rPr>
          <w:szCs w:val="22"/>
          <w:u w:val="single"/>
        </w:rPr>
      </w:pPr>
      <w:bookmarkStart w:id="92" w:name="_Hlk92913555"/>
      <w:r w:rsidRPr="008F604F">
        <w:rPr>
          <w:u w:val="single"/>
        </w:rPr>
        <w:t>Kreuzresistenz</w:t>
      </w:r>
    </w:p>
    <w:bookmarkEnd w:id="92"/>
    <w:p w14:paraId="67C0C651" w14:textId="77777777" w:rsidR="00AC7DE5" w:rsidRPr="008F604F" w:rsidRDefault="00AC7DE5" w:rsidP="00E7479C">
      <w:pPr>
        <w:keepNext/>
        <w:autoSpaceDE w:val="0"/>
        <w:autoSpaceDN w:val="0"/>
        <w:adjustRightInd w:val="0"/>
        <w:spacing w:line="240" w:lineRule="auto"/>
        <w:rPr>
          <w:szCs w:val="22"/>
        </w:rPr>
      </w:pPr>
    </w:p>
    <w:p w14:paraId="3A462FFE" w14:textId="2E60AF89" w:rsidR="00AC7DE5" w:rsidRPr="008F604F" w:rsidDel="00336807" w:rsidRDefault="000E611B" w:rsidP="00E7479C">
      <w:pPr>
        <w:keepNext/>
        <w:autoSpaceDE w:val="0"/>
        <w:autoSpaceDN w:val="0"/>
        <w:adjustRightInd w:val="0"/>
        <w:spacing w:line="240" w:lineRule="auto"/>
        <w:rPr>
          <w:del w:id="93" w:author="RWS 1" w:date="2025-05-06T08:48:00Z"/>
        </w:rPr>
      </w:pPr>
      <w:r w:rsidRPr="008F604F">
        <w:t xml:space="preserve">In Zellkulturen und klinischen Studien wurde eine Kreuzresistenz zwischen Maribavir und Ganciclovir/Valganciclovir (vGCV/GCV) beobachtet. In der Phase-3-Studie 303 kam es bei insgesamt </w:t>
      </w:r>
      <w:del w:id="94" w:author="RWS 1" w:date="2025-05-05T17:30:00Z">
        <w:r w:rsidRPr="008F604F" w:rsidDel="00F76C2C">
          <w:delText>44 </w:delText>
        </w:r>
      </w:del>
      <w:ins w:id="95" w:author="RWS 1" w:date="2025-05-05T17:30:00Z">
        <w:r w:rsidR="00F76C2C" w:rsidRPr="008F604F">
          <w:t>46 </w:t>
        </w:r>
      </w:ins>
      <w:r w:rsidRPr="008F604F">
        <w:t xml:space="preserve">Patienten im Maribavir-Arm zu einer behandlungsbedingten Resistenz-assoziierten Substitution (RAS) nach einer von der Prüfärztin/vom Prüfarzt verordneten Therapie (investigator assigned anti-CMV treatment, IAT). Von diesen hatten 24 behandlungsbedingte C480F- oder F342Y-RAS. Beide sind kreuzresistent gegenüber sowohl Ganciclovir/Valganciclovir als auch Maribavir. Von diesen 24 Patienten erreichte 1 (4 %) den primären Endpunkt. Insgesamt erreichten nur </w:t>
      </w:r>
      <w:del w:id="96" w:author="RWS 1" w:date="2025-05-05T17:31:00Z">
        <w:r w:rsidRPr="008F604F" w:rsidDel="00F76C2C">
          <w:delText xml:space="preserve">acht </w:delText>
        </w:r>
      </w:del>
      <w:ins w:id="97" w:author="RWS 1" w:date="2025-05-05T17:31:00Z">
        <w:r w:rsidR="00F76C2C" w:rsidRPr="008F604F">
          <w:t xml:space="preserve">neun </w:t>
        </w:r>
      </w:ins>
      <w:r w:rsidRPr="008F604F">
        <w:t xml:space="preserve">dieser </w:t>
      </w:r>
      <w:del w:id="98" w:author="RWS 1" w:date="2025-05-05T17:31:00Z">
        <w:r w:rsidRPr="008F604F" w:rsidDel="00F76C2C">
          <w:delText>44 </w:delText>
        </w:r>
      </w:del>
      <w:ins w:id="99" w:author="RWS 1" w:date="2025-05-05T17:31:00Z">
        <w:r w:rsidR="00F76C2C" w:rsidRPr="008F604F">
          <w:t>46 </w:t>
        </w:r>
      </w:ins>
      <w:r w:rsidRPr="008F604F">
        <w:t>Patienten den primären Endpunkt.</w:t>
      </w:r>
      <w:ins w:id="100" w:author="RWS FPR" w:date="2025-05-08T09:09:00Z" w16du:dateUtc="2025-05-08T06:09:00Z">
        <w:r w:rsidR="00B76AB4">
          <w:t xml:space="preserve"> </w:t>
        </w:r>
      </w:ins>
    </w:p>
    <w:p w14:paraId="308D56CC" w14:textId="25A6C618" w:rsidR="00AC7DE5" w:rsidRPr="008F604F" w:rsidDel="00336807" w:rsidRDefault="00AC7DE5" w:rsidP="00B76AB4">
      <w:pPr>
        <w:autoSpaceDE w:val="0"/>
        <w:autoSpaceDN w:val="0"/>
        <w:adjustRightInd w:val="0"/>
        <w:spacing w:line="240" w:lineRule="auto"/>
        <w:rPr>
          <w:del w:id="101" w:author="RWS 1" w:date="2025-05-06T08:48:00Z"/>
          <w:szCs w:val="22"/>
        </w:rPr>
      </w:pPr>
    </w:p>
    <w:p w14:paraId="2FF93596" w14:textId="1C814C51" w:rsidR="00AC7DE5" w:rsidRPr="008F604F" w:rsidRDefault="000E611B" w:rsidP="009401E4">
      <w:pPr>
        <w:autoSpaceDE w:val="0"/>
        <w:autoSpaceDN w:val="0"/>
        <w:adjustRightInd w:val="0"/>
        <w:spacing w:line="240" w:lineRule="auto"/>
      </w:pPr>
      <w:r w:rsidRPr="008F604F">
        <w:t>pUL97-Substitutionen, die mit einer vGCV/GCV-Resistenz in Verbindung gebracht werden, sind F342S/Y, K355del, V356G, D456N, V466G, C480R, P521L und Y617del. Diese verringern die Empfindlichkeit gegenüber Maribavir um das &gt; 4,5</w:t>
      </w:r>
      <w:del w:id="102" w:author="RWS FPR" w:date="2025-05-08T09:09:00Z" w16du:dateUtc="2025-05-08T06:09:00Z">
        <w:r w:rsidRPr="008F604F" w:rsidDel="00E7468D">
          <w:delText>-</w:delText>
        </w:r>
      </w:del>
      <w:bookmarkStart w:id="103" w:name="_Hlk197533964"/>
      <w:ins w:id="104" w:author="RWS FPR" w:date="2025-05-08T09:09:00Z" w16du:dateUtc="2025-05-08T06:09:00Z">
        <w:r w:rsidR="00E7468D" w:rsidRPr="00CE1954">
          <w:rPr>
            <w:szCs w:val="22"/>
          </w:rPr>
          <w:noBreakHyphen/>
        </w:r>
      </w:ins>
      <w:bookmarkEnd w:id="103"/>
      <w:r w:rsidRPr="008F604F">
        <w:t>Fache. Andere Arten von vGCV/GCV-Resistenzen wurden nicht auf eine Kreuzresistenz gegenüber Maribavir untersucht. pUL54-DNA-Polymerase-Substitutionen, die zu einer Resistenz gegenüber vGCV/GCV, Cidofovir oder Foscarnet führen, waren weiterhin empfindlich gegenüber Maribavir.</w:t>
      </w:r>
    </w:p>
    <w:p w14:paraId="797E50C6" w14:textId="77777777" w:rsidR="00AC7DE5" w:rsidRPr="008F604F" w:rsidRDefault="00AC7DE5" w:rsidP="009401E4">
      <w:pPr>
        <w:autoSpaceDE w:val="0"/>
        <w:autoSpaceDN w:val="0"/>
        <w:adjustRightInd w:val="0"/>
        <w:spacing w:line="240" w:lineRule="auto"/>
        <w:rPr>
          <w:szCs w:val="22"/>
        </w:rPr>
      </w:pPr>
    </w:p>
    <w:p w14:paraId="264EB041" w14:textId="67473B6C" w:rsidR="00AC7DE5" w:rsidRPr="008F604F" w:rsidRDefault="000E611B" w:rsidP="009401E4">
      <w:pPr>
        <w:autoSpaceDE w:val="0"/>
        <w:autoSpaceDN w:val="0"/>
        <w:adjustRightInd w:val="0"/>
        <w:spacing w:line="240" w:lineRule="auto"/>
      </w:pPr>
      <w:r w:rsidRPr="008F604F">
        <w:t>Bei den Substitutionen pUL97 F342Y und C480F handelt es sich um Resistenz-assoziierte Substitutionen durch die Behandlung mit Maribavir, die zu einer &gt; 1,5</w:t>
      </w:r>
      <w:del w:id="105" w:author="RWS FPR" w:date="2025-05-08T09:10:00Z" w16du:dateUtc="2025-05-08T06:10:00Z">
        <w:r w:rsidRPr="008F604F" w:rsidDel="00E7468D">
          <w:delText>-</w:delText>
        </w:r>
      </w:del>
      <w:ins w:id="106" w:author="RWS FPR" w:date="2025-05-08T09:10:00Z" w16du:dateUtc="2025-05-08T06:10:00Z">
        <w:r w:rsidR="00E7468D" w:rsidRPr="00CE1954">
          <w:rPr>
            <w:szCs w:val="22"/>
          </w:rPr>
          <w:noBreakHyphen/>
        </w:r>
      </w:ins>
      <w:r w:rsidRPr="008F604F">
        <w:t>fach verringerten Empfindlichkeit gegenüber vGCV/GCV führen. Diese wird mit einer phänotypischen Resistenz gegen vGCV/GCV in Verbindung gebracht. Die klinische Bedeutung dieser Kreuzresistenz gegenüber vGCV/GCV für die genannten Substitutionen ist nicht bekannt. Das Maribavir-resistente Virus blieb gegenüber Cidofovir und Foscarnet empfindlich. Darüber hinaus liegen keine Berichte über pUL27-Substitutionen vor, die mit einer Maribavir-Resistenz in Verbindung gebracht werden und auf eine Kreuzresistenz gegenüber vGCV/GCV, Cidofovir oder Foscarnet untersucht werden. In Anbetracht des Fehlens Resistenz-assoziierter pUL27-Substitutionen in diesen Arzneimitteln ist eine Kreuzresistenz für pUL27-Maribavir-Substitutionen nicht zu erwarten</w:t>
      </w:r>
      <w:r w:rsidRPr="008F604F">
        <w:rPr>
          <w:i/>
        </w:rPr>
        <w:t>.</w:t>
      </w:r>
    </w:p>
    <w:p w14:paraId="7B04FA47" w14:textId="77777777" w:rsidR="00AC7DE5" w:rsidRPr="008F604F" w:rsidRDefault="00AC7DE5" w:rsidP="009401E4">
      <w:pPr>
        <w:autoSpaceDE w:val="0"/>
        <w:autoSpaceDN w:val="0"/>
        <w:adjustRightInd w:val="0"/>
        <w:spacing w:line="240" w:lineRule="auto"/>
        <w:rPr>
          <w:bCs/>
          <w:szCs w:val="22"/>
        </w:rPr>
      </w:pPr>
    </w:p>
    <w:p w14:paraId="10AA0DFC" w14:textId="25CDA0A5" w:rsidR="00AC7DE5" w:rsidRPr="008F604F" w:rsidRDefault="000E611B" w:rsidP="009401E4">
      <w:pPr>
        <w:keepNext/>
        <w:autoSpaceDE w:val="0"/>
        <w:autoSpaceDN w:val="0"/>
        <w:adjustRightInd w:val="0"/>
        <w:spacing w:line="240" w:lineRule="auto"/>
        <w:rPr>
          <w:szCs w:val="22"/>
          <w:u w:val="single"/>
        </w:rPr>
      </w:pPr>
      <w:r w:rsidRPr="008F604F">
        <w:rPr>
          <w:u w:val="single"/>
        </w:rPr>
        <w:t>Klinische Wirksamkeit</w:t>
      </w:r>
    </w:p>
    <w:p w14:paraId="6FFBD3EC" w14:textId="77777777" w:rsidR="00AC7DE5" w:rsidRPr="008F604F" w:rsidRDefault="00AC7DE5" w:rsidP="009401E4">
      <w:pPr>
        <w:keepNext/>
        <w:autoSpaceDE w:val="0"/>
        <w:autoSpaceDN w:val="0"/>
        <w:adjustRightInd w:val="0"/>
        <w:spacing w:line="240" w:lineRule="auto"/>
        <w:rPr>
          <w:szCs w:val="22"/>
        </w:rPr>
      </w:pPr>
    </w:p>
    <w:p w14:paraId="7C2B3D7E" w14:textId="3F446831" w:rsidR="00AC7DE5" w:rsidRPr="008F604F" w:rsidRDefault="000E611B" w:rsidP="009401E4">
      <w:pPr>
        <w:keepNext/>
        <w:autoSpaceDE w:val="0"/>
        <w:autoSpaceDN w:val="0"/>
        <w:adjustRightInd w:val="0"/>
        <w:spacing w:line="240" w:lineRule="auto"/>
      </w:pPr>
      <w:r w:rsidRPr="008F604F">
        <w:t>In einer multizentrischen, randomisierten, aktiv kontrollierten Open Label-Überlegenheitsstudie der Phase 3 (Studie</w:t>
      </w:r>
      <w:ins w:id="107" w:author="RWS 1" w:date="2025-05-06T08:48:00Z">
        <w:r w:rsidR="00F169D1" w:rsidRPr="008F604F">
          <w:t> </w:t>
        </w:r>
      </w:ins>
      <w:del w:id="108" w:author="RWS 1" w:date="2025-05-06T08:48:00Z">
        <w:r w:rsidRPr="008F604F" w:rsidDel="00F169D1">
          <w:delText xml:space="preserve"> </w:delText>
        </w:r>
      </w:del>
      <w:r w:rsidRPr="008F604F">
        <w:t xml:space="preserve">SHP620-303) wurden die Wirksamkeit und Sicherheit einer LIVTENCITY-Therapie im Vergleich zu einer von der Prüfärztin/vom Prüfarzt verordneten Therapie (IAT) bei 352 HSCT- und SOT-Empfängerinnen und -Empfängern mit CMV-Infektionen bewertet, die auf eine Behandlung mit </w:t>
      </w:r>
      <w:bookmarkStart w:id="109" w:name="_Hlk61354305"/>
      <w:r w:rsidRPr="008F604F">
        <w:t>Ganciclovir, Valganciclovir, Foscarnet oder Cidofovir</w:t>
      </w:r>
      <w:bookmarkEnd w:id="109"/>
      <w:r w:rsidRPr="008F604F">
        <w:t xml:space="preserve"> nicht angesprochen hatten, einschließlich CMV-Infektionen mit oder ohne bestätigte Resistenz gegen 1 oder mehrere anti-CMV-Wirkstoffe. Eine refraktäre CMV-Infektion wurde definiert als dokumentiertes Ausbleiben einer Verringerung der CMV-DNA-Konzentration im Vollblut oder Plasma um &gt; 1 log10 nach mindestens 14-tägiger Behandlung mit intravenösem Ganciclovir/peroralem Valganciclovir, intravenösem Foscarnet oder intravenösem Cidofovir. Die Definition galt für die zum Untersuchungszeitpunkt bestehende CMV-Infektion und das zuletzt </w:t>
      </w:r>
      <w:r w:rsidR="0040470D" w:rsidRPr="008F604F">
        <w:t>angewendete</w:t>
      </w:r>
      <w:r w:rsidRPr="008F604F">
        <w:t xml:space="preserve"> Arzneimittel gegen CMV.</w:t>
      </w:r>
    </w:p>
    <w:p w14:paraId="30DCCCAD" w14:textId="77777777" w:rsidR="00AC7DE5" w:rsidRPr="008F604F" w:rsidRDefault="00AC7DE5" w:rsidP="00E7479C">
      <w:pPr>
        <w:autoSpaceDE w:val="0"/>
        <w:autoSpaceDN w:val="0"/>
        <w:adjustRightInd w:val="0"/>
        <w:spacing w:line="240" w:lineRule="auto"/>
        <w:rPr>
          <w:szCs w:val="22"/>
        </w:rPr>
      </w:pPr>
    </w:p>
    <w:p w14:paraId="28CE48FF" w14:textId="5DA82541" w:rsidR="00AC7DE5" w:rsidRPr="008F604F" w:rsidRDefault="000E611B" w:rsidP="00E7479C">
      <w:pPr>
        <w:autoSpaceDE w:val="0"/>
        <w:autoSpaceDN w:val="0"/>
        <w:adjustRightInd w:val="0"/>
        <w:spacing w:line="240" w:lineRule="auto"/>
      </w:pPr>
      <w:bookmarkStart w:id="110" w:name="_Hlk52778716"/>
      <w:bookmarkStart w:id="111" w:name="_Hlk62589013"/>
      <w:r w:rsidRPr="008F604F">
        <w:t xml:space="preserve">Die Patientinnen und Patienten wurden nach Art der Transplantation (HSCT oder SOT) und der CMV-DNA-Konzentration beim Screening stratifiziert und im Verhältnis 2:1 für eine 8-wöchige </w:t>
      </w:r>
      <w:r w:rsidRPr="008F604F">
        <w:lastRenderedPageBreak/>
        <w:t>Behandlungs</w:t>
      </w:r>
      <w:r w:rsidR="00820E90" w:rsidRPr="008F604F">
        <w:t>phase</w:t>
      </w:r>
      <w:r w:rsidRPr="008F604F">
        <w:t xml:space="preserve"> und eine 12-wöchige Nachbeobachtungs</w:t>
      </w:r>
      <w:r w:rsidR="00A43574" w:rsidRPr="008F604F">
        <w:t>p</w:t>
      </w:r>
      <w:r w:rsidRPr="008F604F">
        <w:t>hase auf eine Behandlung mit LIVTENCITY 400 mg zweimal täglich oder einer IAT (Ganciclovir, Valganciclovir, Foscarnet oder Cidofovir) randomisiert.</w:t>
      </w:r>
      <w:bookmarkEnd w:id="110"/>
      <w:bookmarkEnd w:id="111"/>
    </w:p>
    <w:p w14:paraId="36AF6883" w14:textId="77777777" w:rsidR="00AC7DE5" w:rsidRPr="008F604F" w:rsidRDefault="00AC7DE5" w:rsidP="009401E4">
      <w:pPr>
        <w:autoSpaceDE w:val="0"/>
        <w:autoSpaceDN w:val="0"/>
        <w:adjustRightInd w:val="0"/>
        <w:spacing w:line="240" w:lineRule="auto"/>
        <w:rPr>
          <w:bCs/>
          <w:szCs w:val="22"/>
        </w:rPr>
      </w:pPr>
    </w:p>
    <w:p w14:paraId="656B5558" w14:textId="2F632F51" w:rsidR="006F3690" w:rsidRPr="008F604F" w:rsidRDefault="000E611B" w:rsidP="009401E4">
      <w:pPr>
        <w:autoSpaceDE w:val="0"/>
        <w:autoSpaceDN w:val="0"/>
        <w:adjustRightInd w:val="0"/>
        <w:spacing w:line="240" w:lineRule="auto"/>
      </w:pPr>
      <w:r w:rsidRPr="008F604F">
        <w:t>Das mittlere Alter der Studienteilnehmenden betrug 53 Jahre. Die meisten Teilnehmer waren männlich (61 %), weiß (76 %), nicht hispanisch oder lateinamerikanisch (83 %) und gleichmäßig auf die beiden Behandlungsarme verteilt. Die Krankheitsmerkmale zu Beginn der Studie sind in Tabelle 3 zusammengefasst.</w:t>
      </w:r>
    </w:p>
    <w:p w14:paraId="35E6C988" w14:textId="77777777" w:rsidR="00581FC3" w:rsidRPr="00DC79AC" w:rsidRDefault="00581FC3" w:rsidP="009401E4">
      <w:pPr>
        <w:autoSpaceDE w:val="0"/>
        <w:autoSpaceDN w:val="0"/>
        <w:adjustRightInd w:val="0"/>
        <w:spacing w:line="240" w:lineRule="auto"/>
        <w:rPr>
          <w:szCs w:val="22"/>
          <w:rPrChange w:id="112" w:author="RWS FPR" w:date="2025-05-08T09:11:00Z" w16du:dateUtc="2025-05-08T06:11:00Z">
            <w:rPr>
              <w:b/>
              <w:bCs/>
              <w:szCs w:val="22"/>
            </w:rPr>
          </w:rPrChange>
        </w:rPr>
      </w:pPr>
    </w:p>
    <w:p w14:paraId="2A4DC398" w14:textId="14EC1AE2" w:rsidR="00AC7DE5" w:rsidRPr="008F604F" w:rsidRDefault="000E611B" w:rsidP="00E7479C">
      <w:pPr>
        <w:keepNext/>
        <w:spacing w:line="240" w:lineRule="auto"/>
        <w:rPr>
          <w:b/>
          <w:bCs/>
        </w:rPr>
      </w:pPr>
      <w:r w:rsidRPr="008F604F">
        <w:rPr>
          <w:b/>
        </w:rPr>
        <w:t>Tabelle 3: Zusammenfassung der Krankheitsmerkmale der Studienpopulation zu Beginn von Studie 303</w:t>
      </w:r>
    </w:p>
    <w:p w14:paraId="1C0157D6" w14:textId="77777777" w:rsidR="00AC7DE5" w:rsidRPr="008F604F" w:rsidRDefault="00AC7DE5" w:rsidP="00E7479C">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AC7DE5" w:rsidRPr="008F604F" w14:paraId="41A0A307" w14:textId="77777777" w:rsidTr="00E7479C">
        <w:trPr>
          <w:trHeight w:val="719"/>
          <w:tblHeader/>
        </w:trPr>
        <w:tc>
          <w:tcPr>
            <w:tcW w:w="5755" w:type="dxa"/>
            <w:tcBorders>
              <w:bottom w:val="nil"/>
            </w:tcBorders>
          </w:tcPr>
          <w:p w14:paraId="7DD92194" w14:textId="77777777" w:rsidR="00AC7DE5" w:rsidRPr="008F604F" w:rsidRDefault="000E611B" w:rsidP="00E7479C">
            <w:pPr>
              <w:keepNext/>
              <w:spacing w:line="240" w:lineRule="auto"/>
              <w:rPr>
                <w:rFonts w:ascii="Times New Roman" w:hAnsi="Times New Roman"/>
                <w:b/>
                <w:bCs/>
                <w:szCs w:val="24"/>
              </w:rPr>
            </w:pPr>
            <w:r w:rsidRPr="008F604F">
              <w:rPr>
                <w:rFonts w:ascii="Times New Roman" w:hAnsi="Times New Roman"/>
                <w:b/>
              </w:rPr>
              <w:t>Merkmal</w:t>
            </w:r>
            <w:r w:rsidRPr="008F604F">
              <w:rPr>
                <w:rFonts w:ascii="Times New Roman" w:hAnsi="Times New Roman"/>
                <w:b/>
                <w:vertAlign w:val="superscript"/>
              </w:rPr>
              <w:t>a</w:t>
            </w:r>
          </w:p>
        </w:tc>
        <w:tc>
          <w:tcPr>
            <w:tcW w:w="1530" w:type="dxa"/>
            <w:tcBorders>
              <w:bottom w:val="nil"/>
            </w:tcBorders>
          </w:tcPr>
          <w:p w14:paraId="16D51DE0" w14:textId="77777777" w:rsidR="00AC7DE5" w:rsidRPr="008F604F" w:rsidRDefault="000E611B" w:rsidP="00E7479C">
            <w:pPr>
              <w:keepNext/>
              <w:spacing w:line="240" w:lineRule="auto"/>
              <w:jc w:val="center"/>
              <w:rPr>
                <w:rFonts w:ascii="Times New Roman" w:hAnsi="Times New Roman"/>
                <w:b/>
                <w:szCs w:val="24"/>
              </w:rPr>
            </w:pPr>
            <w:r w:rsidRPr="008F604F">
              <w:rPr>
                <w:rFonts w:ascii="Times New Roman" w:hAnsi="Times New Roman"/>
                <w:b/>
              </w:rPr>
              <w:t>IAT</w:t>
            </w:r>
          </w:p>
        </w:tc>
        <w:tc>
          <w:tcPr>
            <w:tcW w:w="2070" w:type="dxa"/>
            <w:tcBorders>
              <w:bottom w:val="nil"/>
            </w:tcBorders>
          </w:tcPr>
          <w:p w14:paraId="7855EFBE" w14:textId="77777777" w:rsidR="00AC7DE5" w:rsidRPr="008F604F" w:rsidRDefault="000E611B" w:rsidP="00E7479C">
            <w:pPr>
              <w:keepNext/>
              <w:spacing w:line="240" w:lineRule="auto"/>
              <w:jc w:val="center"/>
              <w:rPr>
                <w:rFonts w:ascii="Times New Roman" w:hAnsi="Times New Roman"/>
                <w:b/>
                <w:szCs w:val="24"/>
              </w:rPr>
            </w:pPr>
            <w:r w:rsidRPr="008F604F">
              <w:rPr>
                <w:rFonts w:ascii="Times New Roman" w:hAnsi="Times New Roman"/>
                <w:b/>
              </w:rPr>
              <w:t>LIVTENCITY</w:t>
            </w:r>
            <w:r w:rsidRPr="008F604F">
              <w:rPr>
                <w:rFonts w:ascii="Times New Roman" w:hAnsi="Times New Roman"/>
              </w:rPr>
              <w:br/>
            </w:r>
            <w:r w:rsidRPr="008F604F">
              <w:rPr>
                <w:rFonts w:ascii="Times New Roman" w:hAnsi="Times New Roman"/>
                <w:b/>
              </w:rPr>
              <w:t>400 mg zweimal täglich</w:t>
            </w:r>
          </w:p>
          <w:p w14:paraId="3691E7B2" w14:textId="77777777" w:rsidR="00AC7DE5" w:rsidRPr="008F604F" w:rsidRDefault="00AC7DE5" w:rsidP="00E7479C">
            <w:pPr>
              <w:keepNext/>
              <w:spacing w:line="240" w:lineRule="auto"/>
              <w:jc w:val="center"/>
              <w:rPr>
                <w:rFonts w:ascii="Times New Roman" w:hAnsi="Times New Roman"/>
                <w:b/>
                <w:szCs w:val="24"/>
              </w:rPr>
            </w:pPr>
          </w:p>
        </w:tc>
      </w:tr>
      <w:tr w:rsidR="00AC7DE5" w:rsidRPr="008F604F" w14:paraId="0E576293" w14:textId="77777777">
        <w:trPr>
          <w:tblHeader/>
        </w:trPr>
        <w:tc>
          <w:tcPr>
            <w:tcW w:w="5755" w:type="dxa"/>
            <w:tcBorders>
              <w:top w:val="nil"/>
            </w:tcBorders>
          </w:tcPr>
          <w:p w14:paraId="526770CE" w14:textId="77777777" w:rsidR="00AC7DE5" w:rsidRPr="008F604F" w:rsidRDefault="00AC7DE5" w:rsidP="00E7479C">
            <w:pPr>
              <w:spacing w:line="240" w:lineRule="auto"/>
              <w:rPr>
                <w:rFonts w:ascii="Times New Roman" w:hAnsi="Times New Roman"/>
                <w:b/>
                <w:szCs w:val="24"/>
              </w:rPr>
            </w:pPr>
          </w:p>
        </w:tc>
        <w:tc>
          <w:tcPr>
            <w:tcW w:w="1530" w:type="dxa"/>
            <w:tcBorders>
              <w:top w:val="nil"/>
            </w:tcBorders>
          </w:tcPr>
          <w:p w14:paraId="516AF584" w14:textId="77777777" w:rsidR="00AC7DE5" w:rsidRPr="008F604F" w:rsidRDefault="000E611B" w:rsidP="00E7479C">
            <w:pPr>
              <w:spacing w:line="240" w:lineRule="auto"/>
              <w:jc w:val="center"/>
              <w:rPr>
                <w:rFonts w:ascii="Times New Roman" w:hAnsi="Times New Roman"/>
                <w:b/>
                <w:szCs w:val="24"/>
              </w:rPr>
            </w:pPr>
            <w:r w:rsidRPr="008F604F">
              <w:rPr>
                <w:rFonts w:ascii="Times New Roman" w:hAnsi="Times New Roman"/>
                <w:b/>
              </w:rPr>
              <w:t>(N = 117)</w:t>
            </w:r>
          </w:p>
        </w:tc>
        <w:tc>
          <w:tcPr>
            <w:tcW w:w="2070" w:type="dxa"/>
            <w:tcBorders>
              <w:top w:val="nil"/>
            </w:tcBorders>
          </w:tcPr>
          <w:p w14:paraId="1E8B605B" w14:textId="77777777" w:rsidR="00AC7DE5" w:rsidRPr="008F604F" w:rsidRDefault="000E611B" w:rsidP="00E7479C">
            <w:pPr>
              <w:spacing w:line="240" w:lineRule="auto"/>
              <w:jc w:val="center"/>
              <w:rPr>
                <w:rFonts w:ascii="Times New Roman" w:hAnsi="Times New Roman"/>
                <w:b/>
                <w:szCs w:val="24"/>
              </w:rPr>
            </w:pPr>
            <w:r w:rsidRPr="008F604F">
              <w:rPr>
                <w:rFonts w:ascii="Times New Roman" w:hAnsi="Times New Roman"/>
                <w:b/>
              </w:rPr>
              <w:t>(N = 235)</w:t>
            </w:r>
          </w:p>
        </w:tc>
      </w:tr>
      <w:tr w:rsidR="00AC7DE5" w:rsidRPr="008F604F" w14:paraId="2F99450A" w14:textId="77777777">
        <w:trPr>
          <w:tblHeader/>
        </w:trPr>
        <w:tc>
          <w:tcPr>
            <w:tcW w:w="5755" w:type="dxa"/>
          </w:tcPr>
          <w:p w14:paraId="3CBB430E" w14:textId="4F8DD434" w:rsidR="00AC7DE5" w:rsidRPr="008F604F" w:rsidRDefault="000E611B" w:rsidP="00E7479C">
            <w:pPr>
              <w:spacing w:line="240" w:lineRule="auto"/>
              <w:rPr>
                <w:rFonts w:ascii="Times New Roman" w:hAnsi="Times New Roman"/>
                <w:b/>
                <w:bCs/>
                <w:vertAlign w:val="superscript"/>
              </w:rPr>
            </w:pPr>
            <w:r w:rsidRPr="008F604F">
              <w:rPr>
                <w:rFonts w:ascii="Times New Roman" w:hAnsi="Times New Roman"/>
                <w:b/>
              </w:rPr>
              <w:t>IAT vor der Randomisierung, n (%)</w:t>
            </w:r>
            <w:r w:rsidR="00996206" w:rsidRPr="008F604F">
              <w:rPr>
                <w:rFonts w:ascii="Times New Roman" w:hAnsi="Times New Roman"/>
                <w:b/>
                <w:vertAlign w:val="superscript"/>
              </w:rPr>
              <w:t>b</w:t>
            </w:r>
          </w:p>
        </w:tc>
        <w:tc>
          <w:tcPr>
            <w:tcW w:w="1530" w:type="dxa"/>
          </w:tcPr>
          <w:p w14:paraId="7CBEED82" w14:textId="77777777" w:rsidR="00AC7DE5" w:rsidRPr="008F604F" w:rsidRDefault="00AC7DE5" w:rsidP="00E7479C">
            <w:pPr>
              <w:spacing w:line="240" w:lineRule="auto"/>
              <w:jc w:val="center"/>
              <w:rPr>
                <w:rFonts w:ascii="Times New Roman" w:hAnsi="Times New Roman"/>
                <w:szCs w:val="24"/>
              </w:rPr>
            </w:pPr>
          </w:p>
        </w:tc>
        <w:tc>
          <w:tcPr>
            <w:tcW w:w="2070" w:type="dxa"/>
          </w:tcPr>
          <w:p w14:paraId="6E36661F" w14:textId="77777777" w:rsidR="00AC7DE5" w:rsidRPr="008F604F" w:rsidRDefault="00AC7DE5" w:rsidP="00E7479C">
            <w:pPr>
              <w:spacing w:line="240" w:lineRule="auto"/>
              <w:jc w:val="center"/>
              <w:rPr>
                <w:rFonts w:ascii="Times New Roman" w:hAnsi="Times New Roman"/>
                <w:szCs w:val="24"/>
              </w:rPr>
            </w:pPr>
          </w:p>
        </w:tc>
      </w:tr>
      <w:tr w:rsidR="00AC7DE5" w:rsidRPr="008F604F" w14:paraId="7FDEF1BB" w14:textId="77777777">
        <w:trPr>
          <w:tblHeader/>
        </w:trPr>
        <w:tc>
          <w:tcPr>
            <w:tcW w:w="5755" w:type="dxa"/>
          </w:tcPr>
          <w:p w14:paraId="29F060B4" w14:textId="77777777" w:rsidR="00AC7DE5" w:rsidRPr="008F604F" w:rsidRDefault="000E611B" w:rsidP="00E7479C">
            <w:pPr>
              <w:spacing w:line="240" w:lineRule="auto"/>
              <w:ind w:left="251"/>
              <w:rPr>
                <w:rFonts w:ascii="Times New Roman" w:hAnsi="Times New Roman"/>
              </w:rPr>
            </w:pPr>
            <w:r w:rsidRPr="008F604F">
              <w:rPr>
                <w:rFonts w:ascii="Times New Roman" w:hAnsi="Times New Roman"/>
              </w:rPr>
              <w:t>Ganciclovir/Valganciclovir</w:t>
            </w:r>
          </w:p>
        </w:tc>
        <w:tc>
          <w:tcPr>
            <w:tcW w:w="1530" w:type="dxa"/>
          </w:tcPr>
          <w:p w14:paraId="4A7FF24E"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98 (84)</w:t>
            </w:r>
          </w:p>
        </w:tc>
        <w:tc>
          <w:tcPr>
            <w:tcW w:w="2070" w:type="dxa"/>
          </w:tcPr>
          <w:p w14:paraId="32390BCD"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204 (87)</w:t>
            </w:r>
          </w:p>
        </w:tc>
      </w:tr>
      <w:tr w:rsidR="00AC7DE5" w:rsidRPr="008F604F" w14:paraId="052CAE22" w14:textId="77777777">
        <w:trPr>
          <w:tblHeader/>
        </w:trPr>
        <w:tc>
          <w:tcPr>
            <w:tcW w:w="5755" w:type="dxa"/>
          </w:tcPr>
          <w:p w14:paraId="345FE41E" w14:textId="77777777" w:rsidR="00AC7DE5" w:rsidRPr="008F604F" w:rsidRDefault="000E611B" w:rsidP="00E7479C">
            <w:pPr>
              <w:spacing w:line="240" w:lineRule="auto"/>
              <w:ind w:left="251"/>
              <w:rPr>
                <w:rFonts w:ascii="Times New Roman" w:hAnsi="Times New Roman"/>
              </w:rPr>
            </w:pPr>
            <w:r w:rsidRPr="008F604F">
              <w:rPr>
                <w:rFonts w:ascii="Times New Roman" w:hAnsi="Times New Roman"/>
              </w:rPr>
              <w:t>Foscarnet</w:t>
            </w:r>
          </w:p>
        </w:tc>
        <w:tc>
          <w:tcPr>
            <w:tcW w:w="1530" w:type="dxa"/>
          </w:tcPr>
          <w:p w14:paraId="48F2E7D2"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18 (15)</w:t>
            </w:r>
          </w:p>
        </w:tc>
        <w:tc>
          <w:tcPr>
            <w:tcW w:w="2070" w:type="dxa"/>
          </w:tcPr>
          <w:p w14:paraId="57C99591"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27 (12)</w:t>
            </w:r>
          </w:p>
        </w:tc>
      </w:tr>
      <w:tr w:rsidR="00AC7DE5" w:rsidRPr="008F604F" w14:paraId="37959120" w14:textId="77777777">
        <w:trPr>
          <w:tblHeader/>
        </w:trPr>
        <w:tc>
          <w:tcPr>
            <w:tcW w:w="5755" w:type="dxa"/>
          </w:tcPr>
          <w:p w14:paraId="221FE44C" w14:textId="77777777" w:rsidR="00AC7DE5" w:rsidRPr="008F604F" w:rsidRDefault="000E611B" w:rsidP="00E7479C">
            <w:pPr>
              <w:spacing w:line="240" w:lineRule="auto"/>
              <w:ind w:left="251"/>
              <w:rPr>
                <w:rFonts w:ascii="Times New Roman" w:hAnsi="Times New Roman"/>
              </w:rPr>
            </w:pPr>
            <w:r w:rsidRPr="008F604F">
              <w:rPr>
                <w:rFonts w:ascii="Times New Roman" w:hAnsi="Times New Roman"/>
              </w:rPr>
              <w:t>Cidofovir</w:t>
            </w:r>
          </w:p>
        </w:tc>
        <w:tc>
          <w:tcPr>
            <w:tcW w:w="1530" w:type="dxa"/>
          </w:tcPr>
          <w:p w14:paraId="000EED5E"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1 (1)</w:t>
            </w:r>
          </w:p>
        </w:tc>
        <w:tc>
          <w:tcPr>
            <w:tcW w:w="2070" w:type="dxa"/>
          </w:tcPr>
          <w:p w14:paraId="73D8E365"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4 (2)</w:t>
            </w:r>
          </w:p>
        </w:tc>
      </w:tr>
      <w:tr w:rsidR="00AC7DE5" w:rsidRPr="008F604F" w14:paraId="3C318698" w14:textId="77777777">
        <w:trPr>
          <w:tblHeader/>
        </w:trPr>
        <w:tc>
          <w:tcPr>
            <w:tcW w:w="5755" w:type="dxa"/>
          </w:tcPr>
          <w:p w14:paraId="00827D20" w14:textId="77777777" w:rsidR="00AC7DE5" w:rsidRPr="008F604F" w:rsidRDefault="000E611B" w:rsidP="00E7479C">
            <w:pPr>
              <w:spacing w:line="240" w:lineRule="auto"/>
              <w:rPr>
                <w:rFonts w:ascii="Times New Roman" w:hAnsi="Times New Roman"/>
                <w:b/>
                <w:bCs/>
              </w:rPr>
            </w:pPr>
            <w:r w:rsidRPr="008F604F">
              <w:rPr>
                <w:rFonts w:ascii="Times New Roman" w:hAnsi="Times New Roman"/>
                <w:b/>
              </w:rPr>
              <w:t>IAT nach der Randomisierung, n (%)</w:t>
            </w:r>
          </w:p>
        </w:tc>
        <w:tc>
          <w:tcPr>
            <w:tcW w:w="1530" w:type="dxa"/>
          </w:tcPr>
          <w:p w14:paraId="38645DC7" w14:textId="77777777" w:rsidR="00AC7DE5" w:rsidRPr="008F604F" w:rsidRDefault="00AC7DE5" w:rsidP="00E7479C">
            <w:pPr>
              <w:spacing w:line="240" w:lineRule="auto"/>
              <w:jc w:val="center"/>
              <w:rPr>
                <w:rFonts w:ascii="Times New Roman" w:hAnsi="Times New Roman"/>
                <w:szCs w:val="24"/>
              </w:rPr>
            </w:pPr>
          </w:p>
        </w:tc>
        <w:tc>
          <w:tcPr>
            <w:tcW w:w="2070" w:type="dxa"/>
          </w:tcPr>
          <w:p w14:paraId="135E58C4" w14:textId="77777777" w:rsidR="00AC7DE5" w:rsidRPr="008F604F" w:rsidRDefault="00AC7DE5" w:rsidP="00E7479C">
            <w:pPr>
              <w:spacing w:line="240" w:lineRule="auto"/>
              <w:jc w:val="center"/>
              <w:rPr>
                <w:rFonts w:ascii="Times New Roman" w:hAnsi="Times New Roman"/>
                <w:szCs w:val="24"/>
              </w:rPr>
            </w:pPr>
          </w:p>
        </w:tc>
      </w:tr>
      <w:tr w:rsidR="00AC7DE5" w:rsidRPr="008F604F" w14:paraId="02CF3BE7" w14:textId="77777777">
        <w:trPr>
          <w:tblHeader/>
        </w:trPr>
        <w:tc>
          <w:tcPr>
            <w:tcW w:w="5755" w:type="dxa"/>
          </w:tcPr>
          <w:p w14:paraId="3DE1EBA9" w14:textId="77777777" w:rsidR="00AC7DE5" w:rsidRPr="008F604F" w:rsidRDefault="000E611B" w:rsidP="00E7479C">
            <w:pPr>
              <w:spacing w:line="240" w:lineRule="auto"/>
              <w:ind w:left="251"/>
              <w:rPr>
                <w:rFonts w:ascii="Times New Roman" w:hAnsi="Times New Roman"/>
              </w:rPr>
            </w:pPr>
            <w:r w:rsidRPr="008F604F">
              <w:rPr>
                <w:rFonts w:ascii="Times New Roman" w:hAnsi="Times New Roman"/>
              </w:rPr>
              <w:t>Foscarnet</w:t>
            </w:r>
          </w:p>
        </w:tc>
        <w:tc>
          <w:tcPr>
            <w:tcW w:w="1530" w:type="dxa"/>
          </w:tcPr>
          <w:p w14:paraId="743CC14D"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47 (41)</w:t>
            </w:r>
          </w:p>
        </w:tc>
        <w:tc>
          <w:tcPr>
            <w:tcW w:w="2070" w:type="dxa"/>
          </w:tcPr>
          <w:p w14:paraId="0377757C"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k. A.</w:t>
            </w:r>
          </w:p>
        </w:tc>
      </w:tr>
      <w:tr w:rsidR="00AC7DE5" w:rsidRPr="008F604F" w14:paraId="43D99C2A" w14:textId="77777777">
        <w:trPr>
          <w:tblHeader/>
        </w:trPr>
        <w:tc>
          <w:tcPr>
            <w:tcW w:w="5755" w:type="dxa"/>
          </w:tcPr>
          <w:p w14:paraId="02D336FD" w14:textId="77777777" w:rsidR="00AC7DE5" w:rsidRPr="008F604F" w:rsidRDefault="000E611B" w:rsidP="00E7479C">
            <w:pPr>
              <w:spacing w:line="240" w:lineRule="auto"/>
              <w:ind w:left="251"/>
              <w:rPr>
                <w:rFonts w:ascii="Times New Roman" w:hAnsi="Times New Roman"/>
              </w:rPr>
            </w:pPr>
            <w:r w:rsidRPr="008F604F">
              <w:rPr>
                <w:rFonts w:ascii="Times New Roman" w:hAnsi="Times New Roman"/>
              </w:rPr>
              <w:t>Ganciclovir/Valganciclovir</w:t>
            </w:r>
          </w:p>
        </w:tc>
        <w:tc>
          <w:tcPr>
            <w:tcW w:w="1530" w:type="dxa"/>
          </w:tcPr>
          <w:p w14:paraId="6B3DF66A"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56 (48)</w:t>
            </w:r>
          </w:p>
        </w:tc>
        <w:tc>
          <w:tcPr>
            <w:tcW w:w="2070" w:type="dxa"/>
          </w:tcPr>
          <w:p w14:paraId="5430A982"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k. A.</w:t>
            </w:r>
          </w:p>
        </w:tc>
      </w:tr>
      <w:tr w:rsidR="00AC7DE5" w:rsidRPr="008F604F" w14:paraId="5EB412A9" w14:textId="77777777">
        <w:trPr>
          <w:tblHeader/>
        </w:trPr>
        <w:tc>
          <w:tcPr>
            <w:tcW w:w="5755" w:type="dxa"/>
          </w:tcPr>
          <w:p w14:paraId="1542F4F5" w14:textId="77777777" w:rsidR="00AC7DE5" w:rsidRPr="008F604F" w:rsidRDefault="000E611B" w:rsidP="00E7479C">
            <w:pPr>
              <w:spacing w:line="240" w:lineRule="auto"/>
              <w:ind w:left="251"/>
              <w:rPr>
                <w:rFonts w:ascii="Times New Roman" w:hAnsi="Times New Roman"/>
              </w:rPr>
            </w:pPr>
            <w:r w:rsidRPr="008F604F">
              <w:rPr>
                <w:rFonts w:ascii="Times New Roman" w:hAnsi="Times New Roman"/>
              </w:rPr>
              <w:t>Cidofovir</w:t>
            </w:r>
          </w:p>
        </w:tc>
        <w:tc>
          <w:tcPr>
            <w:tcW w:w="1530" w:type="dxa"/>
          </w:tcPr>
          <w:p w14:paraId="3E182AB9"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 xml:space="preserve">6 (5) </w:t>
            </w:r>
          </w:p>
        </w:tc>
        <w:tc>
          <w:tcPr>
            <w:tcW w:w="2070" w:type="dxa"/>
          </w:tcPr>
          <w:p w14:paraId="613C0D42"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k. A.</w:t>
            </w:r>
          </w:p>
        </w:tc>
      </w:tr>
      <w:tr w:rsidR="00AC7DE5" w:rsidRPr="008F604F" w14:paraId="65834CF8" w14:textId="77777777">
        <w:trPr>
          <w:tblHeader/>
        </w:trPr>
        <w:tc>
          <w:tcPr>
            <w:tcW w:w="5755" w:type="dxa"/>
          </w:tcPr>
          <w:p w14:paraId="1173B2B7" w14:textId="77777777" w:rsidR="00AC7DE5" w:rsidRPr="008F604F" w:rsidRDefault="000E611B" w:rsidP="00E7479C">
            <w:pPr>
              <w:spacing w:line="240" w:lineRule="auto"/>
              <w:ind w:left="251"/>
              <w:rPr>
                <w:rFonts w:ascii="Times New Roman" w:hAnsi="Times New Roman"/>
              </w:rPr>
            </w:pPr>
            <w:r w:rsidRPr="008F604F">
              <w:rPr>
                <w:rFonts w:ascii="Times New Roman" w:hAnsi="Times New Roman"/>
              </w:rPr>
              <w:t>Foscarnet + Ganciclovir/Valganciclovir</w:t>
            </w:r>
          </w:p>
        </w:tc>
        <w:tc>
          <w:tcPr>
            <w:tcW w:w="1530" w:type="dxa"/>
          </w:tcPr>
          <w:p w14:paraId="16C38D51"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7 (6)</w:t>
            </w:r>
          </w:p>
        </w:tc>
        <w:tc>
          <w:tcPr>
            <w:tcW w:w="2070" w:type="dxa"/>
          </w:tcPr>
          <w:p w14:paraId="6BB8C9FE"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k. A.</w:t>
            </w:r>
          </w:p>
        </w:tc>
      </w:tr>
      <w:tr w:rsidR="00AC7DE5" w:rsidRPr="008F604F" w14:paraId="01CAE7CD" w14:textId="77777777">
        <w:trPr>
          <w:tblHeader/>
        </w:trPr>
        <w:tc>
          <w:tcPr>
            <w:tcW w:w="5755" w:type="dxa"/>
          </w:tcPr>
          <w:p w14:paraId="4905B5F3" w14:textId="77777777" w:rsidR="00AC7DE5" w:rsidRPr="008F604F" w:rsidRDefault="000E611B" w:rsidP="00E7479C">
            <w:pPr>
              <w:spacing w:line="240" w:lineRule="auto"/>
              <w:rPr>
                <w:rFonts w:ascii="Times New Roman" w:hAnsi="Times New Roman"/>
                <w:b/>
                <w:bCs/>
              </w:rPr>
            </w:pPr>
            <w:r w:rsidRPr="008F604F">
              <w:rPr>
                <w:rFonts w:ascii="Times New Roman" w:hAnsi="Times New Roman"/>
                <w:b/>
              </w:rPr>
              <w:t>Art der Transplantation, n (%)</w:t>
            </w:r>
          </w:p>
        </w:tc>
        <w:tc>
          <w:tcPr>
            <w:tcW w:w="1530" w:type="dxa"/>
          </w:tcPr>
          <w:p w14:paraId="62EBF9A1" w14:textId="77777777" w:rsidR="00AC7DE5" w:rsidRPr="008F604F" w:rsidRDefault="00AC7DE5" w:rsidP="00E7479C">
            <w:pPr>
              <w:spacing w:line="240" w:lineRule="auto"/>
              <w:jc w:val="center"/>
              <w:rPr>
                <w:rFonts w:ascii="Times New Roman" w:hAnsi="Times New Roman"/>
                <w:szCs w:val="24"/>
              </w:rPr>
            </w:pPr>
          </w:p>
        </w:tc>
        <w:tc>
          <w:tcPr>
            <w:tcW w:w="2070" w:type="dxa"/>
          </w:tcPr>
          <w:p w14:paraId="0C6C2CD5" w14:textId="77777777" w:rsidR="00AC7DE5" w:rsidRPr="008F604F" w:rsidRDefault="00AC7DE5" w:rsidP="00E7479C">
            <w:pPr>
              <w:spacing w:line="240" w:lineRule="auto"/>
              <w:jc w:val="center"/>
              <w:rPr>
                <w:rFonts w:ascii="Times New Roman" w:hAnsi="Times New Roman"/>
                <w:szCs w:val="24"/>
              </w:rPr>
            </w:pPr>
          </w:p>
        </w:tc>
      </w:tr>
      <w:tr w:rsidR="00AC7DE5" w:rsidRPr="008F604F" w14:paraId="5BBA6DF2" w14:textId="77777777">
        <w:trPr>
          <w:tblHeader/>
        </w:trPr>
        <w:tc>
          <w:tcPr>
            <w:tcW w:w="5755" w:type="dxa"/>
          </w:tcPr>
          <w:p w14:paraId="0F1131D8" w14:textId="77777777" w:rsidR="00AC7DE5" w:rsidRPr="008F604F" w:rsidRDefault="000E611B" w:rsidP="00E7479C">
            <w:pPr>
              <w:spacing w:line="240" w:lineRule="auto"/>
              <w:rPr>
                <w:rFonts w:ascii="Times New Roman" w:hAnsi="Times New Roman"/>
                <w:bCs/>
              </w:rPr>
            </w:pPr>
            <w:r w:rsidRPr="008F604F">
              <w:rPr>
                <w:rFonts w:ascii="Times New Roman" w:hAnsi="Times New Roman"/>
              </w:rPr>
              <w:t>HSCT</w:t>
            </w:r>
          </w:p>
        </w:tc>
        <w:tc>
          <w:tcPr>
            <w:tcW w:w="1530" w:type="dxa"/>
          </w:tcPr>
          <w:p w14:paraId="3CC0DF16"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48 (41)</w:t>
            </w:r>
          </w:p>
        </w:tc>
        <w:tc>
          <w:tcPr>
            <w:tcW w:w="2070" w:type="dxa"/>
          </w:tcPr>
          <w:p w14:paraId="517A41EB"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93 (40)</w:t>
            </w:r>
          </w:p>
        </w:tc>
      </w:tr>
      <w:tr w:rsidR="00AC7DE5" w:rsidRPr="008F604F" w14:paraId="0A4D4029" w14:textId="77777777">
        <w:trPr>
          <w:tblHeader/>
        </w:trPr>
        <w:tc>
          <w:tcPr>
            <w:tcW w:w="5755" w:type="dxa"/>
          </w:tcPr>
          <w:p w14:paraId="44436249" w14:textId="0F12A0CA" w:rsidR="00AC7DE5" w:rsidRPr="008F604F" w:rsidRDefault="000E611B" w:rsidP="00E7479C">
            <w:pPr>
              <w:spacing w:line="240" w:lineRule="auto"/>
              <w:rPr>
                <w:rFonts w:ascii="Times New Roman" w:hAnsi="Times New Roman"/>
                <w:b/>
              </w:rPr>
            </w:pPr>
            <w:r w:rsidRPr="008F604F">
              <w:rPr>
                <w:rFonts w:ascii="Times New Roman" w:hAnsi="Times New Roman"/>
              </w:rPr>
              <w:t>SOT</w:t>
            </w:r>
            <w:r w:rsidR="00996206" w:rsidRPr="008F604F">
              <w:rPr>
                <w:rFonts w:ascii="Times New Roman" w:hAnsi="Times New Roman"/>
                <w:vertAlign w:val="superscript"/>
              </w:rPr>
              <w:t>c</w:t>
            </w:r>
          </w:p>
        </w:tc>
        <w:tc>
          <w:tcPr>
            <w:tcW w:w="1530" w:type="dxa"/>
          </w:tcPr>
          <w:p w14:paraId="54278FB4"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69 (59)</w:t>
            </w:r>
          </w:p>
        </w:tc>
        <w:tc>
          <w:tcPr>
            <w:tcW w:w="2070" w:type="dxa"/>
          </w:tcPr>
          <w:p w14:paraId="07FE0B2E"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142 (60)</w:t>
            </w:r>
          </w:p>
        </w:tc>
      </w:tr>
      <w:tr w:rsidR="00AC7DE5" w:rsidRPr="008F604F" w14:paraId="23A25CC7" w14:textId="77777777">
        <w:trPr>
          <w:tblHeader/>
        </w:trPr>
        <w:tc>
          <w:tcPr>
            <w:tcW w:w="5755" w:type="dxa"/>
          </w:tcPr>
          <w:p w14:paraId="21AB3F23" w14:textId="58AF2D50" w:rsidR="00AC7DE5" w:rsidRPr="008F604F" w:rsidRDefault="000E611B" w:rsidP="00E7479C">
            <w:pPr>
              <w:spacing w:line="240" w:lineRule="auto"/>
              <w:ind w:left="250"/>
              <w:rPr>
                <w:rFonts w:ascii="Times New Roman" w:hAnsi="Times New Roman"/>
              </w:rPr>
            </w:pPr>
            <w:r w:rsidRPr="008F604F">
              <w:rPr>
                <w:rFonts w:ascii="Times New Roman" w:hAnsi="Times New Roman"/>
              </w:rPr>
              <w:t>Niere</w:t>
            </w:r>
            <w:r w:rsidR="00996206" w:rsidRPr="008F604F">
              <w:rPr>
                <w:rFonts w:ascii="Times New Roman" w:hAnsi="Times New Roman"/>
                <w:vertAlign w:val="superscript"/>
              </w:rPr>
              <w:t>d</w:t>
            </w:r>
          </w:p>
        </w:tc>
        <w:tc>
          <w:tcPr>
            <w:tcW w:w="1530" w:type="dxa"/>
          </w:tcPr>
          <w:p w14:paraId="132FEFB6"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32 (46)</w:t>
            </w:r>
          </w:p>
        </w:tc>
        <w:tc>
          <w:tcPr>
            <w:tcW w:w="2070" w:type="dxa"/>
          </w:tcPr>
          <w:p w14:paraId="49FF2F37"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74 (52)</w:t>
            </w:r>
          </w:p>
        </w:tc>
      </w:tr>
      <w:tr w:rsidR="00AC7DE5" w:rsidRPr="008F604F" w14:paraId="612BD2A1" w14:textId="77777777">
        <w:trPr>
          <w:tblHeader/>
        </w:trPr>
        <w:tc>
          <w:tcPr>
            <w:tcW w:w="5755" w:type="dxa"/>
          </w:tcPr>
          <w:p w14:paraId="39E7B228" w14:textId="536A3E49" w:rsidR="00AC7DE5" w:rsidRPr="008F604F" w:rsidRDefault="000E611B" w:rsidP="00E7479C">
            <w:pPr>
              <w:spacing w:line="240" w:lineRule="auto"/>
              <w:ind w:left="250"/>
              <w:rPr>
                <w:rFonts w:ascii="Times New Roman" w:hAnsi="Times New Roman"/>
              </w:rPr>
            </w:pPr>
            <w:r w:rsidRPr="008F604F">
              <w:rPr>
                <w:rFonts w:ascii="Times New Roman" w:hAnsi="Times New Roman"/>
              </w:rPr>
              <w:t>Lunge</w:t>
            </w:r>
            <w:r w:rsidR="00996206" w:rsidRPr="008F604F">
              <w:rPr>
                <w:rFonts w:ascii="Times New Roman" w:hAnsi="Times New Roman"/>
                <w:vertAlign w:val="superscript"/>
              </w:rPr>
              <w:t>d</w:t>
            </w:r>
          </w:p>
        </w:tc>
        <w:tc>
          <w:tcPr>
            <w:tcW w:w="1530" w:type="dxa"/>
          </w:tcPr>
          <w:p w14:paraId="1418FAAA"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22 (32)</w:t>
            </w:r>
          </w:p>
        </w:tc>
        <w:tc>
          <w:tcPr>
            <w:tcW w:w="2070" w:type="dxa"/>
          </w:tcPr>
          <w:p w14:paraId="2708F568"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40 (28)</w:t>
            </w:r>
          </w:p>
        </w:tc>
      </w:tr>
      <w:tr w:rsidR="00AC7DE5" w:rsidRPr="008F604F" w14:paraId="1EA6CE0D" w14:textId="77777777">
        <w:trPr>
          <w:tblHeader/>
        </w:trPr>
        <w:tc>
          <w:tcPr>
            <w:tcW w:w="5755" w:type="dxa"/>
          </w:tcPr>
          <w:p w14:paraId="3B2634ED" w14:textId="2DE469C3" w:rsidR="00AC7DE5" w:rsidRPr="008F604F" w:rsidRDefault="000E611B" w:rsidP="00E7479C">
            <w:pPr>
              <w:spacing w:line="240" w:lineRule="auto"/>
              <w:ind w:left="250"/>
              <w:rPr>
                <w:rFonts w:ascii="Times New Roman" w:hAnsi="Times New Roman"/>
                <w:bCs/>
              </w:rPr>
            </w:pPr>
            <w:r w:rsidRPr="008F604F">
              <w:rPr>
                <w:rFonts w:ascii="Times New Roman" w:hAnsi="Times New Roman"/>
              </w:rPr>
              <w:t>Herz</w:t>
            </w:r>
            <w:r w:rsidR="00996206" w:rsidRPr="008F604F">
              <w:rPr>
                <w:rFonts w:ascii="Times New Roman" w:hAnsi="Times New Roman"/>
                <w:vertAlign w:val="superscript"/>
              </w:rPr>
              <w:t>d</w:t>
            </w:r>
          </w:p>
        </w:tc>
        <w:tc>
          <w:tcPr>
            <w:tcW w:w="1530" w:type="dxa"/>
          </w:tcPr>
          <w:p w14:paraId="206FDD48"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9 (13)</w:t>
            </w:r>
          </w:p>
        </w:tc>
        <w:tc>
          <w:tcPr>
            <w:tcW w:w="2070" w:type="dxa"/>
          </w:tcPr>
          <w:p w14:paraId="632B613C"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14 (10)</w:t>
            </w:r>
          </w:p>
        </w:tc>
      </w:tr>
      <w:tr w:rsidR="00AC7DE5" w:rsidRPr="008F604F" w14:paraId="7DB96598" w14:textId="77777777">
        <w:trPr>
          <w:trHeight w:val="251"/>
          <w:tblHeader/>
        </w:trPr>
        <w:tc>
          <w:tcPr>
            <w:tcW w:w="5755" w:type="dxa"/>
          </w:tcPr>
          <w:p w14:paraId="5CFC152A" w14:textId="2EBA1F41" w:rsidR="00AC7DE5" w:rsidRPr="008F604F" w:rsidRDefault="000E611B" w:rsidP="00E7479C">
            <w:pPr>
              <w:spacing w:line="240" w:lineRule="auto"/>
              <w:ind w:left="250"/>
              <w:rPr>
                <w:rFonts w:ascii="Times New Roman" w:hAnsi="Times New Roman"/>
                <w:bCs/>
              </w:rPr>
            </w:pPr>
            <w:r w:rsidRPr="008F604F">
              <w:rPr>
                <w:rFonts w:ascii="Times New Roman" w:hAnsi="Times New Roman"/>
              </w:rPr>
              <w:t>Mehrere Organe</w:t>
            </w:r>
            <w:r w:rsidR="000C0A8E" w:rsidRPr="008F604F">
              <w:rPr>
                <w:rFonts w:ascii="Times New Roman" w:hAnsi="Times New Roman"/>
                <w:vertAlign w:val="superscript"/>
              </w:rPr>
              <w:t>d</w:t>
            </w:r>
          </w:p>
        </w:tc>
        <w:tc>
          <w:tcPr>
            <w:tcW w:w="1530" w:type="dxa"/>
          </w:tcPr>
          <w:p w14:paraId="4AF91C6B"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5 (7)</w:t>
            </w:r>
          </w:p>
        </w:tc>
        <w:tc>
          <w:tcPr>
            <w:tcW w:w="2070" w:type="dxa"/>
          </w:tcPr>
          <w:p w14:paraId="20049BE5"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5 (4)</w:t>
            </w:r>
          </w:p>
        </w:tc>
      </w:tr>
      <w:tr w:rsidR="00AC7DE5" w:rsidRPr="008F604F" w14:paraId="6C252A5B" w14:textId="77777777">
        <w:trPr>
          <w:tblHeader/>
        </w:trPr>
        <w:tc>
          <w:tcPr>
            <w:tcW w:w="5755" w:type="dxa"/>
          </w:tcPr>
          <w:p w14:paraId="444B23F9" w14:textId="354DCA0B" w:rsidR="00AC7DE5" w:rsidRPr="008F604F" w:rsidRDefault="000E611B" w:rsidP="00E7479C">
            <w:pPr>
              <w:spacing w:line="240" w:lineRule="auto"/>
              <w:ind w:left="250"/>
              <w:rPr>
                <w:rFonts w:ascii="Times New Roman" w:hAnsi="Times New Roman"/>
                <w:bCs/>
              </w:rPr>
            </w:pPr>
            <w:r w:rsidRPr="008F604F">
              <w:rPr>
                <w:rFonts w:ascii="Times New Roman" w:hAnsi="Times New Roman"/>
              </w:rPr>
              <w:t>Leber</w:t>
            </w:r>
            <w:r w:rsidR="000C0A8E" w:rsidRPr="008F604F">
              <w:rPr>
                <w:rFonts w:ascii="Times New Roman" w:hAnsi="Times New Roman"/>
                <w:vertAlign w:val="superscript"/>
              </w:rPr>
              <w:t>d</w:t>
            </w:r>
          </w:p>
        </w:tc>
        <w:tc>
          <w:tcPr>
            <w:tcW w:w="1530" w:type="dxa"/>
          </w:tcPr>
          <w:p w14:paraId="62102890"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1 (1)</w:t>
            </w:r>
          </w:p>
        </w:tc>
        <w:tc>
          <w:tcPr>
            <w:tcW w:w="2070" w:type="dxa"/>
          </w:tcPr>
          <w:p w14:paraId="5E9F5E3B"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6 (4)</w:t>
            </w:r>
          </w:p>
        </w:tc>
      </w:tr>
      <w:tr w:rsidR="00AC7DE5" w:rsidRPr="008F604F" w14:paraId="3EE6558C" w14:textId="77777777">
        <w:trPr>
          <w:tblHeader/>
        </w:trPr>
        <w:tc>
          <w:tcPr>
            <w:tcW w:w="5755" w:type="dxa"/>
          </w:tcPr>
          <w:p w14:paraId="28514F7D" w14:textId="044CE224" w:rsidR="00AC7DE5" w:rsidRPr="008F604F" w:rsidRDefault="000E611B" w:rsidP="00E7479C">
            <w:pPr>
              <w:spacing w:line="240" w:lineRule="auto"/>
              <w:ind w:left="250"/>
              <w:rPr>
                <w:rFonts w:ascii="Times New Roman" w:hAnsi="Times New Roman"/>
                <w:bCs/>
              </w:rPr>
            </w:pPr>
            <w:r w:rsidRPr="008F604F">
              <w:rPr>
                <w:rFonts w:ascii="Times New Roman" w:hAnsi="Times New Roman"/>
              </w:rPr>
              <w:t>Pankreas</w:t>
            </w:r>
            <w:r w:rsidR="000C0A8E" w:rsidRPr="008F604F">
              <w:rPr>
                <w:rFonts w:ascii="Times New Roman" w:hAnsi="Times New Roman"/>
                <w:vertAlign w:val="superscript"/>
              </w:rPr>
              <w:t>d</w:t>
            </w:r>
          </w:p>
        </w:tc>
        <w:tc>
          <w:tcPr>
            <w:tcW w:w="1530" w:type="dxa"/>
          </w:tcPr>
          <w:p w14:paraId="4B584315"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0</w:t>
            </w:r>
          </w:p>
        </w:tc>
        <w:tc>
          <w:tcPr>
            <w:tcW w:w="2070" w:type="dxa"/>
          </w:tcPr>
          <w:p w14:paraId="146250D4"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2 (1)</w:t>
            </w:r>
          </w:p>
        </w:tc>
      </w:tr>
      <w:tr w:rsidR="00AC7DE5" w:rsidRPr="008F604F" w14:paraId="29AC6392" w14:textId="77777777">
        <w:trPr>
          <w:tblHeader/>
        </w:trPr>
        <w:tc>
          <w:tcPr>
            <w:tcW w:w="5755" w:type="dxa"/>
          </w:tcPr>
          <w:p w14:paraId="243E9EED" w14:textId="148C1FE6" w:rsidR="00AC7DE5" w:rsidRPr="008F604F" w:rsidRDefault="000E611B" w:rsidP="00E7479C">
            <w:pPr>
              <w:spacing w:line="240" w:lineRule="auto"/>
              <w:ind w:left="250"/>
              <w:rPr>
                <w:rFonts w:ascii="Times New Roman" w:hAnsi="Times New Roman"/>
                <w:bCs/>
              </w:rPr>
            </w:pPr>
            <w:r w:rsidRPr="008F604F">
              <w:rPr>
                <w:rFonts w:ascii="Times New Roman" w:hAnsi="Times New Roman"/>
              </w:rPr>
              <w:t>Darm</w:t>
            </w:r>
            <w:r w:rsidR="000C0A8E" w:rsidRPr="008F604F">
              <w:rPr>
                <w:rFonts w:ascii="Times New Roman" w:hAnsi="Times New Roman"/>
                <w:vertAlign w:val="superscript"/>
              </w:rPr>
              <w:t>d</w:t>
            </w:r>
          </w:p>
        </w:tc>
        <w:tc>
          <w:tcPr>
            <w:tcW w:w="1530" w:type="dxa"/>
          </w:tcPr>
          <w:p w14:paraId="2322F001"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0</w:t>
            </w:r>
          </w:p>
        </w:tc>
        <w:tc>
          <w:tcPr>
            <w:tcW w:w="2070" w:type="dxa"/>
          </w:tcPr>
          <w:p w14:paraId="036F85EC"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1 (1)</w:t>
            </w:r>
          </w:p>
        </w:tc>
      </w:tr>
      <w:tr w:rsidR="00AC7DE5" w:rsidRPr="008F604F" w14:paraId="4D572F6B" w14:textId="77777777">
        <w:trPr>
          <w:tblHeader/>
        </w:trPr>
        <w:tc>
          <w:tcPr>
            <w:tcW w:w="5755" w:type="dxa"/>
          </w:tcPr>
          <w:p w14:paraId="2112689D" w14:textId="5EB08375" w:rsidR="00AC7DE5" w:rsidRPr="008F604F" w:rsidRDefault="000E611B" w:rsidP="00E7479C">
            <w:pPr>
              <w:spacing w:line="240" w:lineRule="auto"/>
              <w:ind w:left="70"/>
              <w:rPr>
                <w:rFonts w:ascii="Times New Roman" w:hAnsi="Times New Roman"/>
                <w:b/>
                <w:bCs/>
              </w:rPr>
            </w:pPr>
            <w:r w:rsidRPr="008F604F">
              <w:rPr>
                <w:rFonts w:ascii="Times New Roman" w:hAnsi="Times New Roman"/>
                <w:b/>
              </w:rPr>
              <w:t xml:space="preserve">Kategorie der CMV-DNA-Konzentration gemäß Zentrallabor, n </w:t>
            </w:r>
            <w:r w:rsidRPr="008F604F">
              <w:rPr>
                <w:b/>
              </w:rPr>
              <w:t>(%)</w:t>
            </w:r>
            <w:r w:rsidR="00BE69CC" w:rsidRPr="008F604F">
              <w:rPr>
                <w:vertAlign w:val="superscript"/>
              </w:rPr>
              <w:t>e</w:t>
            </w:r>
          </w:p>
        </w:tc>
        <w:tc>
          <w:tcPr>
            <w:tcW w:w="1530" w:type="dxa"/>
          </w:tcPr>
          <w:p w14:paraId="709E88E4" w14:textId="77777777" w:rsidR="00AC7DE5" w:rsidRPr="008F604F" w:rsidRDefault="00AC7DE5" w:rsidP="00E7479C">
            <w:pPr>
              <w:spacing w:line="240" w:lineRule="auto"/>
              <w:jc w:val="center"/>
              <w:rPr>
                <w:rFonts w:ascii="Times New Roman" w:hAnsi="Times New Roman"/>
                <w:bCs/>
                <w:szCs w:val="24"/>
              </w:rPr>
            </w:pPr>
          </w:p>
        </w:tc>
        <w:tc>
          <w:tcPr>
            <w:tcW w:w="2070" w:type="dxa"/>
          </w:tcPr>
          <w:p w14:paraId="508C98E9" w14:textId="77777777" w:rsidR="00AC7DE5" w:rsidRPr="008F604F" w:rsidRDefault="00AC7DE5" w:rsidP="00E7479C">
            <w:pPr>
              <w:spacing w:line="240" w:lineRule="auto"/>
              <w:jc w:val="center"/>
              <w:rPr>
                <w:rFonts w:ascii="Times New Roman" w:hAnsi="Times New Roman"/>
                <w:bCs/>
                <w:szCs w:val="24"/>
              </w:rPr>
            </w:pPr>
          </w:p>
        </w:tc>
      </w:tr>
      <w:tr w:rsidR="00AC7DE5" w:rsidRPr="008F604F" w14:paraId="0BC9FE52" w14:textId="77777777">
        <w:trPr>
          <w:tblHeader/>
        </w:trPr>
        <w:tc>
          <w:tcPr>
            <w:tcW w:w="5755" w:type="dxa"/>
          </w:tcPr>
          <w:p w14:paraId="515D5FB9" w14:textId="77777777" w:rsidR="00AC7DE5" w:rsidRPr="008F604F" w:rsidRDefault="000E611B" w:rsidP="00E7479C">
            <w:pPr>
              <w:spacing w:line="240" w:lineRule="auto"/>
              <w:ind w:left="250"/>
              <w:rPr>
                <w:rFonts w:ascii="Times New Roman" w:hAnsi="Times New Roman"/>
                <w:bCs/>
              </w:rPr>
            </w:pPr>
            <w:r w:rsidRPr="008F604F">
              <w:rPr>
                <w:rFonts w:ascii="Times New Roman" w:hAnsi="Times New Roman"/>
              </w:rPr>
              <w:t>hoch</w:t>
            </w:r>
          </w:p>
        </w:tc>
        <w:tc>
          <w:tcPr>
            <w:tcW w:w="1530" w:type="dxa"/>
          </w:tcPr>
          <w:p w14:paraId="7C10F505"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7 (6)</w:t>
            </w:r>
          </w:p>
        </w:tc>
        <w:tc>
          <w:tcPr>
            <w:tcW w:w="2070" w:type="dxa"/>
          </w:tcPr>
          <w:p w14:paraId="6907116A"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14 (6)</w:t>
            </w:r>
          </w:p>
        </w:tc>
      </w:tr>
      <w:tr w:rsidR="00AC7DE5" w:rsidRPr="008F604F" w14:paraId="6CDA68F5" w14:textId="77777777">
        <w:trPr>
          <w:tblHeader/>
        </w:trPr>
        <w:tc>
          <w:tcPr>
            <w:tcW w:w="5755" w:type="dxa"/>
          </w:tcPr>
          <w:p w14:paraId="4B026797" w14:textId="77777777" w:rsidR="00AC7DE5" w:rsidRPr="008F604F" w:rsidRDefault="000E611B" w:rsidP="00E7479C">
            <w:pPr>
              <w:spacing w:line="240" w:lineRule="auto"/>
              <w:ind w:left="250"/>
              <w:rPr>
                <w:rFonts w:ascii="Times New Roman" w:hAnsi="Times New Roman"/>
                <w:bCs/>
              </w:rPr>
            </w:pPr>
            <w:r w:rsidRPr="008F604F">
              <w:rPr>
                <w:rFonts w:ascii="Times New Roman" w:hAnsi="Times New Roman"/>
              </w:rPr>
              <w:t>mittel</w:t>
            </w:r>
          </w:p>
        </w:tc>
        <w:tc>
          <w:tcPr>
            <w:tcW w:w="1530" w:type="dxa"/>
          </w:tcPr>
          <w:p w14:paraId="101E4664"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25 (21)</w:t>
            </w:r>
          </w:p>
        </w:tc>
        <w:tc>
          <w:tcPr>
            <w:tcW w:w="2070" w:type="dxa"/>
          </w:tcPr>
          <w:p w14:paraId="539174BF"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68 (29)</w:t>
            </w:r>
          </w:p>
        </w:tc>
      </w:tr>
      <w:tr w:rsidR="00AC7DE5" w:rsidRPr="008F604F" w14:paraId="4FA19B88" w14:textId="77777777">
        <w:trPr>
          <w:tblHeader/>
        </w:trPr>
        <w:tc>
          <w:tcPr>
            <w:tcW w:w="5755" w:type="dxa"/>
          </w:tcPr>
          <w:p w14:paraId="7D4B5399" w14:textId="77777777" w:rsidR="00AC7DE5" w:rsidRPr="008F604F" w:rsidRDefault="000E611B" w:rsidP="00E7479C">
            <w:pPr>
              <w:spacing w:line="240" w:lineRule="auto"/>
              <w:ind w:left="250"/>
              <w:rPr>
                <w:rFonts w:ascii="Times New Roman" w:hAnsi="Times New Roman"/>
                <w:bCs/>
              </w:rPr>
            </w:pPr>
            <w:r w:rsidRPr="008F604F">
              <w:rPr>
                <w:rFonts w:ascii="Times New Roman" w:hAnsi="Times New Roman"/>
              </w:rPr>
              <w:t>niedrig</w:t>
            </w:r>
          </w:p>
        </w:tc>
        <w:tc>
          <w:tcPr>
            <w:tcW w:w="1530" w:type="dxa"/>
          </w:tcPr>
          <w:p w14:paraId="73370CE9"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85 (73)</w:t>
            </w:r>
          </w:p>
        </w:tc>
        <w:tc>
          <w:tcPr>
            <w:tcW w:w="2070" w:type="dxa"/>
          </w:tcPr>
          <w:p w14:paraId="0356D1C4"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153 (65)</w:t>
            </w:r>
          </w:p>
        </w:tc>
      </w:tr>
      <w:tr w:rsidR="00AC7DE5" w:rsidRPr="008F604F" w14:paraId="6C341342" w14:textId="77777777">
        <w:trPr>
          <w:tblHeader/>
        </w:trPr>
        <w:tc>
          <w:tcPr>
            <w:tcW w:w="5755" w:type="dxa"/>
          </w:tcPr>
          <w:p w14:paraId="5CD26AFE" w14:textId="34B01598" w:rsidR="00AC7DE5" w:rsidRPr="008F604F" w:rsidRDefault="000E611B" w:rsidP="00E7479C">
            <w:pPr>
              <w:spacing w:line="240" w:lineRule="auto"/>
              <w:ind w:left="70"/>
              <w:rPr>
                <w:rFonts w:ascii="Times New Roman" w:hAnsi="Times New Roman"/>
                <w:b/>
                <w:bCs/>
              </w:rPr>
            </w:pPr>
            <w:r w:rsidRPr="008F604F">
              <w:rPr>
                <w:rFonts w:ascii="Times New Roman" w:hAnsi="Times New Roman"/>
                <w:b/>
              </w:rPr>
              <w:t xml:space="preserve">Symptomatische CMV-Infektion </w:t>
            </w:r>
            <w:r w:rsidRPr="008F604F">
              <w:rPr>
                <w:rFonts w:ascii="Times New Roman" w:hAnsi="Times New Roman"/>
                <w:b/>
                <w:bCs/>
              </w:rPr>
              <w:t>zu</w:t>
            </w:r>
            <w:r w:rsidRPr="008F604F">
              <w:rPr>
                <w:rFonts w:ascii="Times New Roman" w:hAnsi="Times New Roman"/>
                <w:b/>
              </w:rPr>
              <w:t xml:space="preserve"> Studienbeginn</w:t>
            </w:r>
            <w:r w:rsidR="000C0A8E" w:rsidRPr="008F604F">
              <w:rPr>
                <w:vertAlign w:val="superscript"/>
              </w:rPr>
              <w:t>f</w:t>
            </w:r>
          </w:p>
        </w:tc>
        <w:tc>
          <w:tcPr>
            <w:tcW w:w="1530" w:type="dxa"/>
          </w:tcPr>
          <w:p w14:paraId="779F8E76" w14:textId="77777777" w:rsidR="00AC7DE5" w:rsidRPr="008F604F" w:rsidRDefault="00AC7DE5" w:rsidP="00E7479C">
            <w:pPr>
              <w:spacing w:line="240" w:lineRule="auto"/>
              <w:jc w:val="center"/>
              <w:rPr>
                <w:rFonts w:ascii="Times New Roman" w:hAnsi="Times New Roman"/>
                <w:szCs w:val="24"/>
              </w:rPr>
            </w:pPr>
          </w:p>
        </w:tc>
        <w:tc>
          <w:tcPr>
            <w:tcW w:w="2070" w:type="dxa"/>
          </w:tcPr>
          <w:p w14:paraId="7818863E" w14:textId="77777777" w:rsidR="00AC7DE5" w:rsidRPr="008F604F" w:rsidRDefault="00AC7DE5" w:rsidP="00E7479C">
            <w:pPr>
              <w:spacing w:line="240" w:lineRule="auto"/>
              <w:jc w:val="center"/>
              <w:rPr>
                <w:rFonts w:ascii="Times New Roman" w:hAnsi="Times New Roman"/>
                <w:szCs w:val="24"/>
              </w:rPr>
            </w:pPr>
          </w:p>
        </w:tc>
      </w:tr>
      <w:tr w:rsidR="00AC7DE5" w:rsidRPr="008F604F" w14:paraId="1FB970F3" w14:textId="77777777">
        <w:trPr>
          <w:tblHeader/>
        </w:trPr>
        <w:tc>
          <w:tcPr>
            <w:tcW w:w="5755" w:type="dxa"/>
          </w:tcPr>
          <w:p w14:paraId="18B3608E" w14:textId="77777777" w:rsidR="00AC7DE5" w:rsidRPr="008F604F" w:rsidRDefault="000E611B" w:rsidP="00E7479C">
            <w:pPr>
              <w:spacing w:line="240" w:lineRule="auto"/>
              <w:ind w:left="250"/>
              <w:rPr>
                <w:rFonts w:ascii="Times New Roman" w:hAnsi="Times New Roman"/>
                <w:bCs/>
              </w:rPr>
            </w:pPr>
            <w:r w:rsidRPr="008F604F">
              <w:rPr>
                <w:rFonts w:ascii="Times New Roman" w:hAnsi="Times New Roman"/>
              </w:rPr>
              <w:t>nein</w:t>
            </w:r>
          </w:p>
        </w:tc>
        <w:tc>
          <w:tcPr>
            <w:tcW w:w="1530" w:type="dxa"/>
          </w:tcPr>
          <w:p w14:paraId="4D259285"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109 (93)</w:t>
            </w:r>
          </w:p>
        </w:tc>
        <w:tc>
          <w:tcPr>
            <w:tcW w:w="2070" w:type="dxa"/>
          </w:tcPr>
          <w:p w14:paraId="1383AE0F"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214 (91)</w:t>
            </w:r>
          </w:p>
        </w:tc>
      </w:tr>
      <w:tr w:rsidR="00AC7DE5" w:rsidRPr="008F604F" w14:paraId="3F4AD0ED" w14:textId="77777777">
        <w:trPr>
          <w:tblHeader/>
        </w:trPr>
        <w:tc>
          <w:tcPr>
            <w:tcW w:w="5755" w:type="dxa"/>
          </w:tcPr>
          <w:p w14:paraId="1E3FBAB0" w14:textId="623925E2" w:rsidR="00AC7DE5" w:rsidRPr="008F604F" w:rsidRDefault="000E611B" w:rsidP="00E7479C">
            <w:pPr>
              <w:spacing w:line="240" w:lineRule="auto"/>
              <w:ind w:left="250"/>
              <w:rPr>
                <w:rFonts w:ascii="Times New Roman" w:hAnsi="Times New Roman"/>
              </w:rPr>
            </w:pPr>
            <w:r w:rsidRPr="008F604F">
              <w:rPr>
                <w:rFonts w:ascii="Times New Roman" w:hAnsi="Times New Roman"/>
              </w:rPr>
              <w:t>ja</w:t>
            </w:r>
            <w:r w:rsidR="000C0A8E" w:rsidRPr="008F604F">
              <w:rPr>
                <w:vertAlign w:val="superscript"/>
              </w:rPr>
              <w:t>f</w:t>
            </w:r>
          </w:p>
        </w:tc>
        <w:tc>
          <w:tcPr>
            <w:tcW w:w="1530" w:type="dxa"/>
          </w:tcPr>
          <w:p w14:paraId="70A71D68"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8 (7)</w:t>
            </w:r>
          </w:p>
        </w:tc>
        <w:tc>
          <w:tcPr>
            <w:tcW w:w="2070" w:type="dxa"/>
          </w:tcPr>
          <w:p w14:paraId="50FD8978" w14:textId="77777777" w:rsidR="00AC7DE5" w:rsidRPr="008F604F" w:rsidRDefault="000E611B" w:rsidP="00E7479C">
            <w:pPr>
              <w:spacing w:line="240" w:lineRule="auto"/>
              <w:jc w:val="center"/>
              <w:rPr>
                <w:rFonts w:ascii="Times New Roman" w:hAnsi="Times New Roman"/>
                <w:szCs w:val="24"/>
              </w:rPr>
            </w:pPr>
            <w:r w:rsidRPr="008F604F">
              <w:rPr>
                <w:rFonts w:ascii="Times New Roman" w:hAnsi="Times New Roman"/>
              </w:rPr>
              <w:t>21 (9)</w:t>
            </w:r>
          </w:p>
        </w:tc>
      </w:tr>
      <w:tr w:rsidR="00AC7DE5" w:rsidRPr="008F604F" w14:paraId="02005924" w14:textId="77777777">
        <w:trPr>
          <w:tblHeader/>
        </w:trPr>
        <w:tc>
          <w:tcPr>
            <w:tcW w:w="5755" w:type="dxa"/>
          </w:tcPr>
          <w:p w14:paraId="223E18C4" w14:textId="5753F6C3" w:rsidR="00AC7DE5" w:rsidRPr="008F604F" w:rsidRDefault="000E611B" w:rsidP="00E7479C">
            <w:pPr>
              <w:spacing w:line="240" w:lineRule="auto"/>
              <w:ind w:left="431"/>
              <w:rPr>
                <w:rFonts w:ascii="Times New Roman" w:hAnsi="Times New Roman"/>
                <w:bCs/>
              </w:rPr>
            </w:pPr>
            <w:r w:rsidRPr="008F604F">
              <w:rPr>
                <w:rFonts w:ascii="Times New Roman" w:hAnsi="Times New Roman"/>
              </w:rPr>
              <w:t>CMV-Syndrom (nur SOT), n (%)</w:t>
            </w:r>
            <w:r w:rsidR="000C0A8E" w:rsidRPr="008F604F">
              <w:rPr>
                <w:vertAlign w:val="superscript"/>
              </w:rPr>
              <w:t>d,</w:t>
            </w:r>
            <w:r w:rsidR="002F2EB2" w:rsidRPr="008F604F">
              <w:rPr>
                <w:vertAlign w:val="superscript"/>
              </w:rPr>
              <w:t xml:space="preserve"> </w:t>
            </w:r>
            <w:r w:rsidR="000C0A8E" w:rsidRPr="008F604F">
              <w:rPr>
                <w:vertAlign w:val="superscript"/>
              </w:rPr>
              <w:t>f,</w:t>
            </w:r>
            <w:r w:rsidR="002F2EB2" w:rsidRPr="008F604F">
              <w:rPr>
                <w:vertAlign w:val="superscript"/>
              </w:rPr>
              <w:t xml:space="preserve"> </w:t>
            </w:r>
            <w:r w:rsidR="000C0A8E" w:rsidRPr="008F604F">
              <w:rPr>
                <w:vertAlign w:val="superscript"/>
              </w:rPr>
              <w:t>g</w:t>
            </w:r>
          </w:p>
        </w:tc>
        <w:tc>
          <w:tcPr>
            <w:tcW w:w="1530" w:type="dxa"/>
          </w:tcPr>
          <w:p w14:paraId="7CBB947C"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7 (88)</w:t>
            </w:r>
          </w:p>
        </w:tc>
        <w:tc>
          <w:tcPr>
            <w:tcW w:w="2070" w:type="dxa"/>
          </w:tcPr>
          <w:p w14:paraId="4BDDFC28" w14:textId="77777777" w:rsidR="00AC7DE5" w:rsidRPr="008F604F" w:rsidRDefault="000E611B" w:rsidP="00E7479C">
            <w:pPr>
              <w:spacing w:line="240" w:lineRule="auto"/>
              <w:jc w:val="center"/>
              <w:rPr>
                <w:rFonts w:ascii="Times New Roman" w:hAnsi="Times New Roman"/>
                <w:bCs/>
                <w:szCs w:val="24"/>
              </w:rPr>
            </w:pPr>
            <w:r w:rsidRPr="008F604F">
              <w:rPr>
                <w:rFonts w:ascii="Times New Roman" w:hAnsi="Times New Roman"/>
              </w:rPr>
              <w:t>10 (48)</w:t>
            </w:r>
          </w:p>
        </w:tc>
      </w:tr>
      <w:tr w:rsidR="00AC7DE5" w:rsidRPr="008F604F" w14:paraId="5BC5CE35" w14:textId="77777777">
        <w:trPr>
          <w:tblHeader/>
        </w:trPr>
        <w:tc>
          <w:tcPr>
            <w:tcW w:w="5755" w:type="dxa"/>
          </w:tcPr>
          <w:p w14:paraId="49CA2A30" w14:textId="4FCAF333" w:rsidR="00AC7DE5" w:rsidRPr="008F604F" w:rsidRDefault="000E611B" w:rsidP="00E7479C">
            <w:pPr>
              <w:keepNext/>
              <w:spacing w:line="240" w:lineRule="auto"/>
              <w:ind w:left="431"/>
              <w:rPr>
                <w:rFonts w:ascii="Times New Roman" w:hAnsi="Times New Roman"/>
                <w:bCs/>
              </w:rPr>
            </w:pPr>
            <w:r w:rsidRPr="008F604F">
              <w:rPr>
                <w:rFonts w:ascii="Times New Roman" w:hAnsi="Times New Roman"/>
              </w:rPr>
              <w:t>Gewebeinvasive Erkrankung, n (%)</w:t>
            </w:r>
            <w:r w:rsidR="0057102B" w:rsidRPr="008F604F">
              <w:rPr>
                <w:vertAlign w:val="superscript"/>
              </w:rPr>
              <w:t>f,</w:t>
            </w:r>
            <w:r w:rsidR="002F2EB2" w:rsidRPr="008F604F">
              <w:rPr>
                <w:vertAlign w:val="superscript"/>
              </w:rPr>
              <w:t xml:space="preserve"> </w:t>
            </w:r>
            <w:r w:rsidR="0057102B" w:rsidRPr="008F604F">
              <w:rPr>
                <w:vertAlign w:val="superscript"/>
              </w:rPr>
              <w:t>d,</w:t>
            </w:r>
            <w:r w:rsidR="002F2EB2" w:rsidRPr="008F604F">
              <w:rPr>
                <w:vertAlign w:val="superscript"/>
              </w:rPr>
              <w:t xml:space="preserve"> </w:t>
            </w:r>
            <w:r w:rsidR="0057102B" w:rsidRPr="008F604F">
              <w:rPr>
                <w:vertAlign w:val="superscript"/>
              </w:rPr>
              <w:t>g</w:t>
            </w:r>
          </w:p>
        </w:tc>
        <w:tc>
          <w:tcPr>
            <w:tcW w:w="1530" w:type="dxa"/>
          </w:tcPr>
          <w:p w14:paraId="4E56B763" w14:textId="77777777" w:rsidR="00AC7DE5" w:rsidRPr="008F604F" w:rsidRDefault="000E611B" w:rsidP="00E7479C">
            <w:pPr>
              <w:keepNext/>
              <w:spacing w:line="240" w:lineRule="auto"/>
              <w:jc w:val="center"/>
              <w:rPr>
                <w:rFonts w:ascii="Times New Roman" w:hAnsi="Times New Roman"/>
                <w:bCs/>
                <w:szCs w:val="24"/>
              </w:rPr>
            </w:pPr>
            <w:r w:rsidRPr="008F604F">
              <w:rPr>
                <w:rFonts w:ascii="Times New Roman" w:hAnsi="Times New Roman"/>
              </w:rPr>
              <w:t>1 (13)</w:t>
            </w:r>
          </w:p>
        </w:tc>
        <w:tc>
          <w:tcPr>
            <w:tcW w:w="2070" w:type="dxa"/>
          </w:tcPr>
          <w:p w14:paraId="775304F7" w14:textId="77777777" w:rsidR="00AC7DE5" w:rsidRPr="008F604F" w:rsidRDefault="000E611B" w:rsidP="00E7479C">
            <w:pPr>
              <w:keepNext/>
              <w:spacing w:line="240" w:lineRule="auto"/>
              <w:jc w:val="center"/>
              <w:rPr>
                <w:rFonts w:ascii="Times New Roman" w:hAnsi="Times New Roman"/>
                <w:bCs/>
                <w:szCs w:val="24"/>
              </w:rPr>
            </w:pPr>
            <w:r w:rsidRPr="008F604F">
              <w:rPr>
                <w:rFonts w:ascii="Times New Roman" w:hAnsi="Times New Roman"/>
              </w:rPr>
              <w:t>12 (57)</w:t>
            </w:r>
          </w:p>
        </w:tc>
      </w:tr>
    </w:tbl>
    <w:p w14:paraId="44F69B9A" w14:textId="54EC6B1B" w:rsidR="00AC7DE5" w:rsidRPr="008F604F" w:rsidDel="00607A33" w:rsidRDefault="00AC7DE5" w:rsidP="00E7479C">
      <w:pPr>
        <w:spacing w:line="240" w:lineRule="auto"/>
        <w:rPr>
          <w:del w:id="113" w:author="RWS 1" w:date="2025-05-06T08:49:00Z"/>
        </w:rPr>
      </w:pPr>
    </w:p>
    <w:p w14:paraId="7C80671F" w14:textId="77777777" w:rsidR="008136FB" w:rsidRPr="008F604F" w:rsidRDefault="000E611B" w:rsidP="00E7479C">
      <w:pPr>
        <w:keepNext/>
        <w:spacing w:line="240" w:lineRule="auto"/>
        <w:rPr>
          <w:ins w:id="114" w:author="RWS 1" w:date="2025-05-05T17:32:00Z"/>
          <w:sz w:val="18"/>
        </w:rPr>
      </w:pPr>
      <w:r w:rsidRPr="008F604F">
        <w:rPr>
          <w:sz w:val="18"/>
        </w:rPr>
        <w:t>CMV = Cytomegalievirus, DNA = Desoxyribonukleinsäure (deoxyribonucleic acid), HSCT = hämatopoetische Stammzelltransplantation (hematopoietic stem cell transplant), IAT = von der Prüfärztin/vom Prüfarzt verordnete CMV-Therapie (investigator assigned anti-CMV treatment), max = Maximum, min = Minimum, N = Anzahl Patientinnen und Patienten, SOT = Transplantation solider Organe (solid organ transplant)</w:t>
      </w:r>
    </w:p>
    <w:p w14:paraId="3483DAE0" w14:textId="44DCC5CA" w:rsidR="00AC7DE5" w:rsidRPr="008F604F" w:rsidRDefault="000E611B">
      <w:pPr>
        <w:spacing w:line="240" w:lineRule="auto"/>
        <w:rPr>
          <w:sz w:val="18"/>
          <w:szCs w:val="18"/>
        </w:rPr>
        <w:pPrChange w:id="115" w:author="RWS FPR" w:date="2025-05-08T09:14:00Z" w16du:dateUtc="2025-05-08T06:14:00Z">
          <w:pPr>
            <w:keepNext/>
            <w:spacing w:line="240" w:lineRule="auto"/>
          </w:pPr>
        </w:pPrChange>
      </w:pPr>
      <w:del w:id="116" w:author="RWS FPR" w:date="2025-05-08T09:14:00Z" w16du:dateUtc="2025-05-08T06:14:00Z">
        <w:r w:rsidRPr="008F604F" w:rsidDel="00D92AF3">
          <w:rPr>
            <w:sz w:val="18"/>
          </w:rPr>
          <w:br/>
        </w:r>
      </w:del>
      <w:r w:rsidRPr="008F604F">
        <w:rPr>
          <w:sz w:val="18"/>
          <w:vertAlign w:val="superscript"/>
        </w:rPr>
        <w:t>a</w:t>
      </w:r>
      <w:r w:rsidRPr="008F604F">
        <w:rPr>
          <w:sz w:val="18"/>
        </w:rPr>
        <w:t xml:space="preserve"> Definition des Ausgangswerts als letzter Wert am oder vor dem Datum der ersten Dosis der für die Studie zugeordneten Therapie bzw. als Datum der Randomisierung bei Patientinnen und Patienten, die keine für die Studie zugeordnete Therapie erhielten.</w:t>
      </w:r>
    </w:p>
    <w:p w14:paraId="3242D4AB" w14:textId="5E50E5AE" w:rsidR="00AC7DE5" w:rsidRPr="008F604F" w:rsidRDefault="00375665" w:rsidP="00E7479C">
      <w:pPr>
        <w:spacing w:line="240" w:lineRule="auto"/>
        <w:rPr>
          <w:sz w:val="18"/>
          <w:szCs w:val="18"/>
        </w:rPr>
      </w:pPr>
      <w:r w:rsidRPr="008F604F">
        <w:rPr>
          <w:vertAlign w:val="superscript"/>
        </w:rPr>
        <w:t>b</w:t>
      </w:r>
      <w:r w:rsidRPr="008F604F">
        <w:rPr>
          <w:sz w:val="18"/>
        </w:rPr>
        <w:t xml:space="preserve"> </w:t>
      </w:r>
      <w:r w:rsidR="000E611B" w:rsidRPr="008F604F">
        <w:rPr>
          <w:sz w:val="18"/>
        </w:rPr>
        <w:t xml:space="preserve">Prozentsatz basierend auf der Anzahl der Teilnehmenden im randomisierten Datensatz innerhalb jeder Spalte; Bestätigung des Eignungskriteriums in Bezug auf die refraktäre Infektion anhand des letzten </w:t>
      </w:r>
      <w:r w:rsidR="0040470D" w:rsidRPr="008F604F">
        <w:rPr>
          <w:sz w:val="18"/>
        </w:rPr>
        <w:t>angewende</w:t>
      </w:r>
      <w:r w:rsidR="000E611B" w:rsidRPr="008F604F">
        <w:rPr>
          <w:sz w:val="18"/>
        </w:rPr>
        <w:t>ten CMV-Wirkstoffs.</w:t>
      </w:r>
    </w:p>
    <w:p w14:paraId="3D42CC64" w14:textId="60D60BD1" w:rsidR="00AC7DE5" w:rsidRPr="008F604F" w:rsidRDefault="00375665" w:rsidP="00E7479C">
      <w:pPr>
        <w:spacing w:line="240" w:lineRule="auto"/>
        <w:rPr>
          <w:sz w:val="18"/>
          <w:szCs w:val="18"/>
        </w:rPr>
      </w:pPr>
      <w:r w:rsidRPr="008F604F">
        <w:rPr>
          <w:vertAlign w:val="superscript"/>
        </w:rPr>
        <w:lastRenderedPageBreak/>
        <w:t>c</w:t>
      </w:r>
      <w:r w:rsidRPr="008F604F">
        <w:rPr>
          <w:sz w:val="18"/>
        </w:rPr>
        <w:t xml:space="preserve"> </w:t>
      </w:r>
      <w:r w:rsidR="000E611B" w:rsidRPr="008F604F">
        <w:rPr>
          <w:sz w:val="18"/>
        </w:rPr>
        <w:t xml:space="preserve">Letzte Transplantation. </w:t>
      </w:r>
    </w:p>
    <w:p w14:paraId="7AB1DD45" w14:textId="4CBF87A0" w:rsidR="00AC7DE5" w:rsidRPr="008F604F" w:rsidRDefault="00375665" w:rsidP="00E7479C">
      <w:pPr>
        <w:spacing w:line="240" w:lineRule="auto"/>
        <w:rPr>
          <w:rFonts w:ascii="Times New Roman Bold" w:hAnsi="Times New Roman Bold"/>
          <w:b/>
          <w:bCs/>
          <w:snapToGrid w:val="0"/>
          <w:sz w:val="18"/>
          <w:szCs w:val="18"/>
          <w:u w:val="double"/>
        </w:rPr>
      </w:pPr>
      <w:r w:rsidRPr="008F604F">
        <w:rPr>
          <w:vertAlign w:val="superscript"/>
        </w:rPr>
        <w:t>d</w:t>
      </w:r>
      <w:r w:rsidRPr="008F604F">
        <w:rPr>
          <w:sz w:val="18"/>
        </w:rPr>
        <w:t xml:space="preserve"> </w:t>
      </w:r>
      <w:r w:rsidR="000E611B" w:rsidRPr="008F604F">
        <w:rPr>
          <w:sz w:val="18"/>
        </w:rPr>
        <w:t>Prozentsatz basierend auf der Anzahl an Patienten innerhalb der jeweiligen Kategorie.</w:t>
      </w:r>
    </w:p>
    <w:p w14:paraId="630CFBCC" w14:textId="4EE27311" w:rsidR="00AC7DE5" w:rsidRPr="008F604F" w:rsidRDefault="00375665" w:rsidP="00E7479C">
      <w:pPr>
        <w:spacing w:line="240" w:lineRule="auto"/>
        <w:rPr>
          <w:bCs/>
          <w:sz w:val="18"/>
          <w:szCs w:val="18"/>
        </w:rPr>
      </w:pPr>
      <w:r w:rsidRPr="008F604F">
        <w:rPr>
          <w:vertAlign w:val="superscript"/>
        </w:rPr>
        <w:t>e</w:t>
      </w:r>
      <w:r w:rsidRPr="008F604F">
        <w:rPr>
          <w:sz w:val="18"/>
        </w:rPr>
        <w:t xml:space="preserve"> </w:t>
      </w:r>
      <w:r w:rsidR="000E611B" w:rsidRPr="008F604F">
        <w:rPr>
          <w:sz w:val="18"/>
        </w:rPr>
        <w:t>Definition der Viruslast für die Analyse anhand der qPCR-Ergebnisse des zentralen Speziallabors für CMV-DNA im Plasma bei Studienbeginn als hoch (≥ 91.000 I.E./ml), mittel (≥ 9.100 und &lt; 91.000 I.E./ml) und niedrig (&lt; 9.100 I.E./ml).</w:t>
      </w:r>
    </w:p>
    <w:p w14:paraId="427E161F" w14:textId="28343952" w:rsidR="00AC7DE5" w:rsidRPr="008F604F" w:rsidRDefault="00375665" w:rsidP="00E7479C">
      <w:pPr>
        <w:keepNext/>
        <w:keepLines/>
        <w:spacing w:line="240" w:lineRule="auto"/>
        <w:rPr>
          <w:snapToGrid w:val="0"/>
          <w:sz w:val="18"/>
          <w:szCs w:val="18"/>
        </w:rPr>
      </w:pPr>
      <w:r w:rsidRPr="008F604F">
        <w:rPr>
          <w:vertAlign w:val="superscript"/>
        </w:rPr>
        <w:t>f</w:t>
      </w:r>
      <w:r w:rsidRPr="008F604F">
        <w:rPr>
          <w:sz w:val="18"/>
        </w:rPr>
        <w:t xml:space="preserve"> </w:t>
      </w:r>
      <w:r w:rsidR="000E611B" w:rsidRPr="008F604F">
        <w:rPr>
          <w:sz w:val="18"/>
        </w:rPr>
        <w:t>Bestätigung durch den Ausschuss für die Endpunktbeurteilung (Endpoint Adjudication Committee, EAC).</w:t>
      </w:r>
    </w:p>
    <w:p w14:paraId="59352845" w14:textId="5149EFCB" w:rsidR="00AC7DE5" w:rsidRPr="008F604F" w:rsidRDefault="00375665" w:rsidP="00E7479C">
      <w:pPr>
        <w:spacing w:line="240" w:lineRule="auto"/>
        <w:rPr>
          <w:snapToGrid w:val="0"/>
          <w:sz w:val="18"/>
          <w:szCs w:val="18"/>
        </w:rPr>
      </w:pPr>
      <w:r w:rsidRPr="008F604F">
        <w:rPr>
          <w:vertAlign w:val="superscript"/>
        </w:rPr>
        <w:t>g</w:t>
      </w:r>
      <w:r w:rsidRPr="008F604F">
        <w:rPr>
          <w:sz w:val="18"/>
        </w:rPr>
        <w:t xml:space="preserve"> </w:t>
      </w:r>
      <w:r w:rsidR="000E611B" w:rsidRPr="008F604F">
        <w:rPr>
          <w:sz w:val="18"/>
        </w:rPr>
        <w:t>Gleichzeitig bestehendes CMV-Syndrom und gewebeinvasive Erkrankung war möglich.</w:t>
      </w:r>
    </w:p>
    <w:p w14:paraId="5F07D11E" w14:textId="77777777" w:rsidR="00AC7DE5" w:rsidRPr="008F604F" w:rsidRDefault="00AC7DE5" w:rsidP="009401E4">
      <w:pPr>
        <w:autoSpaceDE w:val="0"/>
        <w:autoSpaceDN w:val="0"/>
        <w:adjustRightInd w:val="0"/>
        <w:spacing w:line="240" w:lineRule="auto"/>
        <w:rPr>
          <w:szCs w:val="22"/>
        </w:rPr>
      </w:pPr>
    </w:p>
    <w:p w14:paraId="744EA147" w14:textId="34BAAC74" w:rsidR="00AC7DE5" w:rsidRPr="00D92AF3" w:rsidRDefault="000E611B" w:rsidP="009401E4">
      <w:pPr>
        <w:autoSpaceDE w:val="0"/>
        <w:autoSpaceDN w:val="0"/>
        <w:adjustRightInd w:val="0"/>
        <w:spacing w:line="240" w:lineRule="auto"/>
        <w:rPr>
          <w:bCs/>
          <w:rPrChange w:id="117" w:author="RWS FPR" w:date="2025-05-08T09:14:00Z" w16du:dateUtc="2025-05-08T06:14:00Z">
            <w:rPr>
              <w:b/>
              <w:u w:val="single"/>
            </w:rPr>
          </w:rPrChange>
        </w:rPr>
      </w:pPr>
      <w:bookmarkStart w:id="118" w:name="_Hlk47607268"/>
      <w:r w:rsidRPr="008F604F">
        <w:t>Primärer Wirksamkeitsendpunkt der Studie war eine bestätigte vollständige CMV-Virämie-Clearance (CMV-DNA-Konzentration im Plasma unterhalb der Nachweisgrenze [&lt; LLOQ, lower limit of quantification], d. h. &lt; 137 I.E./ml) in Woche 8, unabhängig davon, ob eine der für die Studie zugewiesenen Therapien vor dem Ende der vorgesehenen 8 Behandlungswochen abgebrochen wurde. Wichtigster sekundärer Endpunkt war die vollständige CMV-Virämie-Clearance und eine Symptomkontrolle der CMV-Infektion in Woche 8 mit anhaltendem Behandlungseffekt bis Studienwoche 16.</w:t>
      </w:r>
      <w:bookmarkEnd w:id="118"/>
      <w:r w:rsidRPr="008F604F">
        <w:t xml:space="preserve"> Die Symptomkontrolle der CMV-Infektion war als Abheilung oder Verbesserung der gewebeinvasiven Erkrankung oder des CMV-Syndroms bei Patientinnen und Patienten mit bestehender Symptomatik bei Studienbeginn bzw. kein Auftreten neuer Symptome bei Patientinnen und Patienten, die bei Studienbeginn asymptomatisch waren, definiert.</w:t>
      </w:r>
    </w:p>
    <w:p w14:paraId="41508A3C" w14:textId="77777777" w:rsidR="00AC7DE5" w:rsidRPr="008F604F" w:rsidRDefault="00AC7DE5" w:rsidP="009401E4">
      <w:pPr>
        <w:autoSpaceDE w:val="0"/>
        <w:autoSpaceDN w:val="0"/>
        <w:adjustRightInd w:val="0"/>
        <w:spacing w:line="240" w:lineRule="auto"/>
        <w:rPr>
          <w:bCs/>
          <w:iCs/>
          <w:szCs w:val="22"/>
        </w:rPr>
      </w:pPr>
    </w:p>
    <w:p w14:paraId="6B0391F7" w14:textId="7876A94A" w:rsidR="00AC7DE5" w:rsidRPr="008F604F" w:rsidRDefault="000E611B" w:rsidP="009401E4">
      <w:pPr>
        <w:autoSpaceDE w:val="0"/>
        <w:autoSpaceDN w:val="0"/>
        <w:adjustRightInd w:val="0"/>
        <w:spacing w:line="240" w:lineRule="auto"/>
      </w:pPr>
      <w:bookmarkStart w:id="119" w:name="_Hlk61412079"/>
      <w:bookmarkStart w:id="120" w:name="_Hlk53140604"/>
      <w:r w:rsidRPr="008F604F">
        <w:t>In Bezug auf den primären Endpunkt war LIVTENCITY der IAT überlegen (56 % vs. 24 %, p &lt; 0,001). In Bezug auf den wichtigsten sekundären Endpunkt erreichten 19 % der Patientinnen und Patienten unter LIVTENCITY im Vergleich zu 10 % unter der IAT sowohl ein vollständiges Abheilen der CMV-Virämie als auch eine Symptomkontrolle der CMV-Infektion (p = 0,013, siehe Tabelle 4)</w:t>
      </w:r>
      <w:bookmarkEnd w:id="119"/>
      <w:bookmarkEnd w:id="120"/>
      <w:r w:rsidRPr="008F604F">
        <w:t>.</w:t>
      </w:r>
    </w:p>
    <w:p w14:paraId="43D6B1D6" w14:textId="77777777" w:rsidR="00AC7DE5" w:rsidRPr="008F604F" w:rsidRDefault="00AC7DE5" w:rsidP="009401E4">
      <w:pPr>
        <w:autoSpaceDE w:val="0"/>
        <w:autoSpaceDN w:val="0"/>
        <w:adjustRightInd w:val="0"/>
        <w:spacing w:line="240" w:lineRule="auto"/>
        <w:rPr>
          <w:szCs w:val="22"/>
        </w:rPr>
      </w:pPr>
    </w:p>
    <w:p w14:paraId="190CC257" w14:textId="77777777" w:rsidR="00AC7DE5" w:rsidRPr="008F604F" w:rsidRDefault="000E611B" w:rsidP="009401E4">
      <w:pPr>
        <w:keepNext/>
        <w:autoSpaceDE w:val="0"/>
        <w:autoSpaceDN w:val="0"/>
        <w:adjustRightInd w:val="0"/>
        <w:spacing w:line="240" w:lineRule="auto"/>
        <w:rPr>
          <w:b/>
          <w:bCs/>
          <w:szCs w:val="22"/>
        </w:rPr>
      </w:pPr>
      <w:r w:rsidRPr="008F604F">
        <w:rPr>
          <w:b/>
        </w:rPr>
        <w:t>Tabelle 4: Analyse des primären und des wichtigsten sekundären Endpunkts für die Wirksamkeit (randomisierter Datensatz) in Studie 303</w:t>
      </w:r>
    </w:p>
    <w:p w14:paraId="17DBC151" w14:textId="77777777" w:rsidR="00AC7DE5" w:rsidRPr="008F604F" w:rsidRDefault="00AC7DE5" w:rsidP="009401E4">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AC7DE5" w:rsidRPr="008F604F" w14:paraId="7CA18253" w14:textId="77777777">
        <w:trPr>
          <w:trHeight w:val="19"/>
          <w:tblHeader/>
          <w:jc w:val="center"/>
        </w:trPr>
        <w:tc>
          <w:tcPr>
            <w:tcW w:w="3178" w:type="pct"/>
            <w:vAlign w:val="bottom"/>
          </w:tcPr>
          <w:p w14:paraId="6F8BD81B" w14:textId="77777777" w:rsidR="00AC7DE5" w:rsidRPr="008F604F" w:rsidRDefault="00AC7DE5" w:rsidP="009401E4">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6AE67809" w14:textId="77777777" w:rsidR="00AC7DE5" w:rsidRPr="008F604F" w:rsidRDefault="000E611B" w:rsidP="009401E4">
            <w:pPr>
              <w:keepNext/>
              <w:autoSpaceDE w:val="0"/>
              <w:autoSpaceDN w:val="0"/>
              <w:adjustRightInd w:val="0"/>
              <w:spacing w:line="240" w:lineRule="auto"/>
              <w:rPr>
                <w:b/>
                <w:bCs/>
                <w:szCs w:val="22"/>
              </w:rPr>
            </w:pPr>
            <w:r w:rsidRPr="008F604F">
              <w:rPr>
                <w:b/>
              </w:rPr>
              <w:t xml:space="preserve">IAT </w:t>
            </w:r>
            <w:r w:rsidRPr="008F604F">
              <w:rPr>
                <w:b/>
              </w:rPr>
              <w:br/>
              <w:t>(N = 117)</w:t>
            </w:r>
            <w:r w:rsidRPr="008F604F">
              <w:rPr>
                <w:b/>
              </w:rPr>
              <w:br/>
              <w:t>n (%)</w:t>
            </w:r>
          </w:p>
        </w:tc>
        <w:tc>
          <w:tcPr>
            <w:tcW w:w="1102" w:type="pct"/>
            <w:vAlign w:val="bottom"/>
          </w:tcPr>
          <w:p w14:paraId="7D2EBCB8" w14:textId="77777777" w:rsidR="00AC7DE5" w:rsidRPr="008F604F" w:rsidRDefault="000E611B" w:rsidP="009401E4">
            <w:pPr>
              <w:keepNext/>
              <w:autoSpaceDE w:val="0"/>
              <w:autoSpaceDN w:val="0"/>
              <w:adjustRightInd w:val="0"/>
              <w:spacing w:line="240" w:lineRule="auto"/>
              <w:rPr>
                <w:b/>
                <w:bCs/>
                <w:szCs w:val="22"/>
              </w:rPr>
            </w:pPr>
            <w:r w:rsidRPr="008F604F">
              <w:rPr>
                <w:b/>
              </w:rPr>
              <w:t>LIVTENCITY 400 mg zweimal täglich</w:t>
            </w:r>
            <w:r w:rsidRPr="008F604F">
              <w:rPr>
                <w:b/>
              </w:rPr>
              <w:br/>
              <w:t>(N = 235)</w:t>
            </w:r>
            <w:r w:rsidRPr="008F604F">
              <w:rPr>
                <w:b/>
              </w:rPr>
              <w:br/>
              <w:t>n (%)</w:t>
            </w:r>
          </w:p>
        </w:tc>
      </w:tr>
      <w:tr w:rsidR="00AC7DE5" w:rsidRPr="008F604F" w14:paraId="78F89115" w14:textId="77777777">
        <w:trPr>
          <w:trHeight w:val="19"/>
          <w:jc w:val="center"/>
        </w:trPr>
        <w:tc>
          <w:tcPr>
            <w:tcW w:w="5000" w:type="pct"/>
            <w:gridSpan w:val="3"/>
          </w:tcPr>
          <w:p w14:paraId="15587B46" w14:textId="77777777" w:rsidR="00AC7DE5" w:rsidRPr="008F604F" w:rsidRDefault="000E611B" w:rsidP="009401E4">
            <w:pPr>
              <w:autoSpaceDE w:val="0"/>
              <w:autoSpaceDN w:val="0"/>
              <w:adjustRightInd w:val="0"/>
              <w:spacing w:line="240" w:lineRule="auto"/>
              <w:rPr>
                <w:szCs w:val="22"/>
              </w:rPr>
            </w:pPr>
            <w:r w:rsidRPr="008F604F">
              <w:rPr>
                <w:b/>
              </w:rPr>
              <w:t>Primärer Endpunkt: Vollständiges Abheilen der CMV-Virämie in Woche 8</w:t>
            </w:r>
          </w:p>
        </w:tc>
      </w:tr>
      <w:tr w:rsidR="00AC7DE5" w:rsidRPr="008F604F" w14:paraId="37EDD4A1" w14:textId="77777777">
        <w:trPr>
          <w:trHeight w:val="19"/>
          <w:jc w:val="center"/>
        </w:trPr>
        <w:tc>
          <w:tcPr>
            <w:tcW w:w="3178" w:type="pct"/>
          </w:tcPr>
          <w:p w14:paraId="636E7609" w14:textId="77777777" w:rsidR="00AC7DE5" w:rsidRPr="008F604F" w:rsidRDefault="000E611B" w:rsidP="009401E4">
            <w:pPr>
              <w:autoSpaceDE w:val="0"/>
              <w:autoSpaceDN w:val="0"/>
              <w:adjustRightInd w:val="0"/>
              <w:spacing w:line="240" w:lineRule="auto"/>
              <w:rPr>
                <w:szCs w:val="22"/>
              </w:rPr>
            </w:pPr>
            <w:r w:rsidRPr="008F604F">
              <w:t>Gesamt</w:t>
            </w:r>
          </w:p>
        </w:tc>
        <w:tc>
          <w:tcPr>
            <w:tcW w:w="720" w:type="pct"/>
            <w:tcMar>
              <w:top w:w="14" w:type="dxa"/>
              <w:left w:w="115" w:type="dxa"/>
              <w:bottom w:w="14" w:type="dxa"/>
              <w:right w:w="115" w:type="dxa"/>
            </w:tcMar>
          </w:tcPr>
          <w:p w14:paraId="2613E9C1" w14:textId="77777777" w:rsidR="00AC7DE5" w:rsidRPr="0099228F" w:rsidRDefault="00AC7DE5" w:rsidP="009401E4">
            <w:pPr>
              <w:autoSpaceDE w:val="0"/>
              <w:autoSpaceDN w:val="0"/>
              <w:adjustRightInd w:val="0"/>
              <w:spacing w:line="240" w:lineRule="auto"/>
              <w:rPr>
                <w:szCs w:val="22"/>
              </w:rPr>
            </w:pPr>
          </w:p>
        </w:tc>
        <w:tc>
          <w:tcPr>
            <w:tcW w:w="1102" w:type="pct"/>
          </w:tcPr>
          <w:p w14:paraId="1037B8A3" w14:textId="77777777" w:rsidR="00AC7DE5" w:rsidRPr="0099228F" w:rsidRDefault="00AC7DE5" w:rsidP="009401E4">
            <w:pPr>
              <w:autoSpaceDE w:val="0"/>
              <w:autoSpaceDN w:val="0"/>
              <w:adjustRightInd w:val="0"/>
              <w:spacing w:line="240" w:lineRule="auto"/>
              <w:rPr>
                <w:szCs w:val="22"/>
              </w:rPr>
            </w:pPr>
          </w:p>
        </w:tc>
      </w:tr>
      <w:tr w:rsidR="00AC7DE5" w:rsidRPr="008F604F" w14:paraId="2F8B8918" w14:textId="77777777">
        <w:trPr>
          <w:trHeight w:val="19"/>
          <w:jc w:val="center"/>
        </w:trPr>
        <w:tc>
          <w:tcPr>
            <w:tcW w:w="3178" w:type="pct"/>
          </w:tcPr>
          <w:p w14:paraId="5E96DD6D" w14:textId="77777777" w:rsidR="00AC7DE5" w:rsidRPr="008F604F" w:rsidRDefault="000E611B" w:rsidP="009401E4">
            <w:pPr>
              <w:autoSpaceDE w:val="0"/>
              <w:autoSpaceDN w:val="0"/>
              <w:adjustRightInd w:val="0"/>
              <w:spacing w:line="240" w:lineRule="auto"/>
              <w:rPr>
                <w:szCs w:val="22"/>
              </w:rPr>
            </w:pPr>
            <w:r w:rsidRPr="008F604F">
              <w:t>Responder</w:t>
            </w:r>
          </w:p>
        </w:tc>
        <w:tc>
          <w:tcPr>
            <w:tcW w:w="720" w:type="pct"/>
            <w:tcMar>
              <w:top w:w="14" w:type="dxa"/>
              <w:left w:w="115" w:type="dxa"/>
              <w:bottom w:w="14" w:type="dxa"/>
              <w:right w:w="115" w:type="dxa"/>
            </w:tcMar>
            <w:vAlign w:val="bottom"/>
          </w:tcPr>
          <w:p w14:paraId="0745221E" w14:textId="77777777" w:rsidR="00AC7DE5" w:rsidRPr="008F604F" w:rsidRDefault="000E611B" w:rsidP="009401E4">
            <w:pPr>
              <w:autoSpaceDE w:val="0"/>
              <w:autoSpaceDN w:val="0"/>
              <w:adjustRightInd w:val="0"/>
              <w:spacing w:line="240" w:lineRule="auto"/>
              <w:rPr>
                <w:szCs w:val="22"/>
              </w:rPr>
            </w:pPr>
            <w:r w:rsidRPr="008F604F">
              <w:t>28 (24)</w:t>
            </w:r>
          </w:p>
        </w:tc>
        <w:tc>
          <w:tcPr>
            <w:tcW w:w="1102" w:type="pct"/>
            <w:vAlign w:val="bottom"/>
          </w:tcPr>
          <w:p w14:paraId="3BCE1F7F" w14:textId="77777777" w:rsidR="00AC7DE5" w:rsidRPr="008F604F" w:rsidRDefault="000E611B" w:rsidP="009401E4">
            <w:pPr>
              <w:autoSpaceDE w:val="0"/>
              <w:autoSpaceDN w:val="0"/>
              <w:adjustRightInd w:val="0"/>
              <w:spacing w:line="240" w:lineRule="auto"/>
              <w:rPr>
                <w:szCs w:val="22"/>
              </w:rPr>
            </w:pPr>
            <w:r w:rsidRPr="008F604F">
              <w:t>131 (56)</w:t>
            </w:r>
          </w:p>
        </w:tc>
      </w:tr>
      <w:tr w:rsidR="00AC7DE5" w:rsidRPr="008F604F" w14:paraId="6A3417B0" w14:textId="77777777">
        <w:trPr>
          <w:trHeight w:val="19"/>
          <w:jc w:val="center"/>
        </w:trPr>
        <w:tc>
          <w:tcPr>
            <w:tcW w:w="3178" w:type="pct"/>
          </w:tcPr>
          <w:p w14:paraId="3F1713AB" w14:textId="77777777" w:rsidR="00AC7DE5" w:rsidRPr="008F604F" w:rsidRDefault="000E611B" w:rsidP="009401E4">
            <w:pPr>
              <w:autoSpaceDE w:val="0"/>
              <w:autoSpaceDN w:val="0"/>
              <w:adjustRightInd w:val="0"/>
              <w:spacing w:line="240" w:lineRule="auto"/>
              <w:rPr>
                <w:szCs w:val="22"/>
              </w:rPr>
            </w:pPr>
            <w:r w:rsidRPr="008F604F">
              <w:t>Bereinigte Differenz des Anteils an Respondern (95 %-KI)</w:t>
            </w:r>
            <w:r w:rsidRPr="008F604F">
              <w:rPr>
                <w:vertAlign w:val="superscript"/>
              </w:rPr>
              <w:t>a</w:t>
            </w:r>
          </w:p>
        </w:tc>
        <w:tc>
          <w:tcPr>
            <w:tcW w:w="720" w:type="pct"/>
            <w:tcMar>
              <w:top w:w="14" w:type="dxa"/>
              <w:left w:w="115" w:type="dxa"/>
              <w:bottom w:w="14" w:type="dxa"/>
              <w:right w:w="115" w:type="dxa"/>
            </w:tcMar>
          </w:tcPr>
          <w:p w14:paraId="687C6DE0" w14:textId="77777777" w:rsidR="00AC7DE5" w:rsidRPr="008F604F" w:rsidRDefault="00AC7DE5" w:rsidP="009401E4">
            <w:pPr>
              <w:autoSpaceDE w:val="0"/>
              <w:autoSpaceDN w:val="0"/>
              <w:adjustRightInd w:val="0"/>
              <w:spacing w:line="240" w:lineRule="auto"/>
              <w:rPr>
                <w:szCs w:val="22"/>
              </w:rPr>
            </w:pPr>
          </w:p>
        </w:tc>
        <w:tc>
          <w:tcPr>
            <w:tcW w:w="1102" w:type="pct"/>
          </w:tcPr>
          <w:p w14:paraId="3E1AB5BC" w14:textId="77777777" w:rsidR="00AC7DE5" w:rsidRPr="008F604F" w:rsidRDefault="000E611B" w:rsidP="009401E4">
            <w:pPr>
              <w:autoSpaceDE w:val="0"/>
              <w:autoSpaceDN w:val="0"/>
              <w:adjustRightInd w:val="0"/>
              <w:spacing w:line="240" w:lineRule="auto"/>
              <w:rPr>
                <w:szCs w:val="22"/>
              </w:rPr>
            </w:pPr>
            <w:r w:rsidRPr="008F604F">
              <w:t>32,8 (22,8; 42,7)</w:t>
            </w:r>
          </w:p>
        </w:tc>
      </w:tr>
      <w:tr w:rsidR="00AC7DE5" w:rsidRPr="008F604F" w14:paraId="5121C536" w14:textId="77777777">
        <w:trPr>
          <w:trHeight w:val="19"/>
          <w:jc w:val="center"/>
        </w:trPr>
        <w:tc>
          <w:tcPr>
            <w:tcW w:w="3178" w:type="pct"/>
          </w:tcPr>
          <w:p w14:paraId="21F4D38E" w14:textId="77777777" w:rsidR="00AC7DE5" w:rsidRPr="008F604F" w:rsidRDefault="000E611B" w:rsidP="009401E4">
            <w:pPr>
              <w:autoSpaceDE w:val="0"/>
              <w:autoSpaceDN w:val="0"/>
              <w:adjustRightInd w:val="0"/>
              <w:spacing w:line="240" w:lineRule="auto"/>
              <w:rPr>
                <w:szCs w:val="22"/>
              </w:rPr>
            </w:pPr>
            <w:r w:rsidRPr="008F604F">
              <w:t>p</w:t>
            </w:r>
            <w:r w:rsidRPr="008F604F">
              <w:noBreakHyphen/>
              <w:t>Wert: bereinigt</w:t>
            </w:r>
            <w:r w:rsidRPr="008F604F">
              <w:rPr>
                <w:vertAlign w:val="superscript"/>
              </w:rPr>
              <w:t>a</w:t>
            </w:r>
          </w:p>
        </w:tc>
        <w:tc>
          <w:tcPr>
            <w:tcW w:w="720" w:type="pct"/>
            <w:tcMar>
              <w:top w:w="14" w:type="dxa"/>
              <w:left w:w="115" w:type="dxa"/>
              <w:bottom w:w="14" w:type="dxa"/>
              <w:right w:w="115" w:type="dxa"/>
            </w:tcMar>
          </w:tcPr>
          <w:p w14:paraId="5B2F9378" w14:textId="77777777" w:rsidR="00AC7DE5" w:rsidRPr="0099228F" w:rsidRDefault="00AC7DE5" w:rsidP="009401E4">
            <w:pPr>
              <w:autoSpaceDE w:val="0"/>
              <w:autoSpaceDN w:val="0"/>
              <w:adjustRightInd w:val="0"/>
              <w:spacing w:line="240" w:lineRule="auto"/>
              <w:rPr>
                <w:szCs w:val="22"/>
              </w:rPr>
            </w:pPr>
          </w:p>
        </w:tc>
        <w:tc>
          <w:tcPr>
            <w:tcW w:w="1102" w:type="pct"/>
          </w:tcPr>
          <w:p w14:paraId="335CCEEE" w14:textId="77777777" w:rsidR="00AC7DE5" w:rsidRPr="008F604F" w:rsidRDefault="000E611B" w:rsidP="009401E4">
            <w:pPr>
              <w:autoSpaceDE w:val="0"/>
              <w:autoSpaceDN w:val="0"/>
              <w:adjustRightInd w:val="0"/>
              <w:spacing w:line="240" w:lineRule="auto"/>
              <w:rPr>
                <w:szCs w:val="22"/>
              </w:rPr>
            </w:pPr>
            <w:r w:rsidRPr="008F604F">
              <w:t>&lt; 0,001</w:t>
            </w:r>
          </w:p>
        </w:tc>
      </w:tr>
      <w:tr w:rsidR="00AC7DE5" w:rsidRPr="008F604F" w14:paraId="4C7B996A" w14:textId="77777777">
        <w:trPr>
          <w:trHeight w:val="19"/>
          <w:jc w:val="center"/>
        </w:trPr>
        <w:tc>
          <w:tcPr>
            <w:tcW w:w="5000" w:type="pct"/>
            <w:gridSpan w:val="3"/>
          </w:tcPr>
          <w:p w14:paraId="6E949103" w14:textId="77777777" w:rsidR="00AC7DE5" w:rsidRPr="008F604F" w:rsidRDefault="000E611B" w:rsidP="009401E4">
            <w:pPr>
              <w:autoSpaceDE w:val="0"/>
              <w:autoSpaceDN w:val="0"/>
              <w:adjustRightInd w:val="0"/>
              <w:spacing w:line="240" w:lineRule="auto"/>
              <w:rPr>
                <w:szCs w:val="22"/>
              </w:rPr>
            </w:pPr>
            <w:r w:rsidRPr="008F604F">
              <w:rPr>
                <w:b/>
              </w:rPr>
              <w:t>Wichtigster sekundärer Endpunkt: Vollständiges Abheilen der CMV-Virämie und Symptomkontrolle der CMV-Infektion</w:t>
            </w:r>
            <w:r w:rsidRPr="008F604F">
              <w:rPr>
                <w:b/>
                <w:vertAlign w:val="superscript"/>
              </w:rPr>
              <w:t>b</w:t>
            </w:r>
            <w:r w:rsidRPr="008F604F">
              <w:rPr>
                <w:b/>
              </w:rPr>
              <w:t xml:space="preserve"> in Woche 8 mit Anhalten des Effekts bis Woche 16</w:t>
            </w:r>
            <w:r w:rsidRPr="008F604F">
              <w:rPr>
                <w:b/>
                <w:vertAlign w:val="superscript"/>
              </w:rPr>
              <w:t>b</w:t>
            </w:r>
          </w:p>
        </w:tc>
      </w:tr>
      <w:tr w:rsidR="00AC7DE5" w:rsidRPr="008F604F" w14:paraId="360DB2E1" w14:textId="77777777">
        <w:trPr>
          <w:trHeight w:val="19"/>
          <w:jc w:val="center"/>
        </w:trPr>
        <w:tc>
          <w:tcPr>
            <w:tcW w:w="3178" w:type="pct"/>
          </w:tcPr>
          <w:p w14:paraId="043E2777" w14:textId="77777777" w:rsidR="00AC7DE5" w:rsidRPr="008F604F" w:rsidRDefault="000E611B" w:rsidP="009401E4">
            <w:pPr>
              <w:autoSpaceDE w:val="0"/>
              <w:autoSpaceDN w:val="0"/>
              <w:adjustRightInd w:val="0"/>
              <w:spacing w:line="240" w:lineRule="auto"/>
              <w:rPr>
                <w:szCs w:val="22"/>
              </w:rPr>
            </w:pPr>
            <w:r w:rsidRPr="008F604F">
              <w:t>Gesamt</w:t>
            </w:r>
          </w:p>
        </w:tc>
        <w:tc>
          <w:tcPr>
            <w:tcW w:w="720" w:type="pct"/>
            <w:tcMar>
              <w:top w:w="14" w:type="dxa"/>
              <w:left w:w="115" w:type="dxa"/>
              <w:bottom w:w="14" w:type="dxa"/>
              <w:right w:w="115" w:type="dxa"/>
            </w:tcMar>
          </w:tcPr>
          <w:p w14:paraId="58E6DD4E" w14:textId="77777777" w:rsidR="00AC7DE5" w:rsidRPr="0099228F" w:rsidRDefault="00AC7DE5" w:rsidP="009401E4">
            <w:pPr>
              <w:autoSpaceDE w:val="0"/>
              <w:autoSpaceDN w:val="0"/>
              <w:adjustRightInd w:val="0"/>
              <w:spacing w:line="240" w:lineRule="auto"/>
              <w:rPr>
                <w:szCs w:val="22"/>
              </w:rPr>
            </w:pPr>
          </w:p>
        </w:tc>
        <w:tc>
          <w:tcPr>
            <w:tcW w:w="1102" w:type="pct"/>
          </w:tcPr>
          <w:p w14:paraId="7D3BEE8F" w14:textId="77777777" w:rsidR="00AC7DE5" w:rsidRPr="0099228F" w:rsidRDefault="00AC7DE5" w:rsidP="009401E4">
            <w:pPr>
              <w:autoSpaceDE w:val="0"/>
              <w:autoSpaceDN w:val="0"/>
              <w:adjustRightInd w:val="0"/>
              <w:spacing w:line="240" w:lineRule="auto"/>
              <w:rPr>
                <w:szCs w:val="22"/>
              </w:rPr>
            </w:pPr>
          </w:p>
        </w:tc>
      </w:tr>
      <w:tr w:rsidR="00AC7DE5" w:rsidRPr="008F604F" w14:paraId="343608FD" w14:textId="77777777">
        <w:trPr>
          <w:trHeight w:val="19"/>
          <w:jc w:val="center"/>
        </w:trPr>
        <w:tc>
          <w:tcPr>
            <w:tcW w:w="3178" w:type="pct"/>
          </w:tcPr>
          <w:p w14:paraId="41036646" w14:textId="77777777" w:rsidR="00AC7DE5" w:rsidRPr="008F604F" w:rsidRDefault="000E611B" w:rsidP="009401E4">
            <w:pPr>
              <w:autoSpaceDE w:val="0"/>
              <w:autoSpaceDN w:val="0"/>
              <w:adjustRightInd w:val="0"/>
              <w:spacing w:line="240" w:lineRule="auto"/>
              <w:rPr>
                <w:szCs w:val="22"/>
              </w:rPr>
            </w:pPr>
            <w:r w:rsidRPr="008F604F">
              <w:t>Responder</w:t>
            </w:r>
          </w:p>
        </w:tc>
        <w:tc>
          <w:tcPr>
            <w:tcW w:w="720" w:type="pct"/>
            <w:tcMar>
              <w:top w:w="14" w:type="dxa"/>
              <w:left w:w="115" w:type="dxa"/>
              <w:bottom w:w="14" w:type="dxa"/>
              <w:right w:w="115" w:type="dxa"/>
            </w:tcMar>
            <w:vAlign w:val="bottom"/>
          </w:tcPr>
          <w:p w14:paraId="795A5BFE" w14:textId="77777777" w:rsidR="00AC7DE5" w:rsidRPr="008F604F" w:rsidRDefault="000E611B" w:rsidP="009401E4">
            <w:pPr>
              <w:autoSpaceDE w:val="0"/>
              <w:autoSpaceDN w:val="0"/>
              <w:adjustRightInd w:val="0"/>
              <w:spacing w:line="240" w:lineRule="auto"/>
              <w:rPr>
                <w:szCs w:val="22"/>
              </w:rPr>
            </w:pPr>
            <w:r w:rsidRPr="008F604F">
              <w:t>12 (10)</w:t>
            </w:r>
          </w:p>
        </w:tc>
        <w:tc>
          <w:tcPr>
            <w:tcW w:w="1102" w:type="pct"/>
            <w:vAlign w:val="bottom"/>
          </w:tcPr>
          <w:p w14:paraId="1FF609B4" w14:textId="77777777" w:rsidR="00AC7DE5" w:rsidRPr="008F604F" w:rsidRDefault="000E611B" w:rsidP="009401E4">
            <w:pPr>
              <w:autoSpaceDE w:val="0"/>
              <w:autoSpaceDN w:val="0"/>
              <w:adjustRightInd w:val="0"/>
              <w:spacing w:line="240" w:lineRule="auto"/>
              <w:rPr>
                <w:szCs w:val="22"/>
              </w:rPr>
            </w:pPr>
            <w:r w:rsidRPr="008F604F">
              <w:t>44 (19)</w:t>
            </w:r>
          </w:p>
        </w:tc>
      </w:tr>
      <w:tr w:rsidR="00AC7DE5" w:rsidRPr="008F604F" w14:paraId="0CC6CE6C" w14:textId="77777777">
        <w:trPr>
          <w:trHeight w:val="19"/>
          <w:jc w:val="center"/>
        </w:trPr>
        <w:tc>
          <w:tcPr>
            <w:tcW w:w="3178" w:type="pct"/>
          </w:tcPr>
          <w:p w14:paraId="6EB9EC0E" w14:textId="77777777" w:rsidR="00AC7DE5" w:rsidRPr="008F604F" w:rsidRDefault="000E611B" w:rsidP="009401E4">
            <w:pPr>
              <w:autoSpaceDE w:val="0"/>
              <w:autoSpaceDN w:val="0"/>
              <w:adjustRightInd w:val="0"/>
              <w:spacing w:line="240" w:lineRule="auto"/>
              <w:rPr>
                <w:szCs w:val="22"/>
              </w:rPr>
            </w:pPr>
            <w:r w:rsidRPr="008F604F">
              <w:t>Bereinigte Differenz des Anteils an Respondern (95 %-KI)</w:t>
            </w:r>
            <w:r w:rsidRPr="008F604F">
              <w:rPr>
                <w:vertAlign w:val="superscript"/>
              </w:rPr>
              <w:t>a</w:t>
            </w:r>
          </w:p>
        </w:tc>
        <w:tc>
          <w:tcPr>
            <w:tcW w:w="720" w:type="pct"/>
            <w:tcMar>
              <w:top w:w="14" w:type="dxa"/>
              <w:left w:w="115" w:type="dxa"/>
              <w:bottom w:w="14" w:type="dxa"/>
              <w:right w:w="115" w:type="dxa"/>
            </w:tcMar>
          </w:tcPr>
          <w:p w14:paraId="3B88899E" w14:textId="77777777" w:rsidR="00AC7DE5" w:rsidRPr="008F604F" w:rsidRDefault="00AC7DE5" w:rsidP="009401E4">
            <w:pPr>
              <w:autoSpaceDE w:val="0"/>
              <w:autoSpaceDN w:val="0"/>
              <w:adjustRightInd w:val="0"/>
              <w:spacing w:line="240" w:lineRule="auto"/>
              <w:rPr>
                <w:szCs w:val="22"/>
              </w:rPr>
            </w:pPr>
          </w:p>
        </w:tc>
        <w:tc>
          <w:tcPr>
            <w:tcW w:w="1102" w:type="pct"/>
          </w:tcPr>
          <w:p w14:paraId="475EE733" w14:textId="77777777" w:rsidR="00AC7DE5" w:rsidRPr="008F604F" w:rsidRDefault="000E611B" w:rsidP="009401E4">
            <w:pPr>
              <w:autoSpaceDE w:val="0"/>
              <w:autoSpaceDN w:val="0"/>
              <w:adjustRightInd w:val="0"/>
              <w:spacing w:line="240" w:lineRule="auto"/>
              <w:rPr>
                <w:szCs w:val="22"/>
              </w:rPr>
            </w:pPr>
            <w:r w:rsidRPr="008F604F">
              <w:t>9,45 (2,0; 16,9)</w:t>
            </w:r>
          </w:p>
        </w:tc>
      </w:tr>
      <w:tr w:rsidR="00AC7DE5" w:rsidRPr="008F604F" w14:paraId="28B3E744" w14:textId="77777777">
        <w:trPr>
          <w:trHeight w:val="19"/>
          <w:jc w:val="center"/>
        </w:trPr>
        <w:tc>
          <w:tcPr>
            <w:tcW w:w="3178" w:type="pct"/>
          </w:tcPr>
          <w:p w14:paraId="3C092C62" w14:textId="77777777" w:rsidR="00AC7DE5" w:rsidRPr="008F604F" w:rsidRDefault="000E611B" w:rsidP="009401E4">
            <w:pPr>
              <w:autoSpaceDE w:val="0"/>
              <w:autoSpaceDN w:val="0"/>
              <w:adjustRightInd w:val="0"/>
              <w:spacing w:line="240" w:lineRule="auto"/>
              <w:rPr>
                <w:szCs w:val="22"/>
              </w:rPr>
            </w:pPr>
            <w:r w:rsidRPr="008F604F">
              <w:t>p-Wert: bereinigt</w:t>
            </w:r>
            <w:r w:rsidRPr="008F604F">
              <w:rPr>
                <w:vertAlign w:val="superscript"/>
              </w:rPr>
              <w:t>a</w:t>
            </w:r>
          </w:p>
        </w:tc>
        <w:tc>
          <w:tcPr>
            <w:tcW w:w="720" w:type="pct"/>
            <w:tcMar>
              <w:top w:w="14" w:type="dxa"/>
              <w:left w:w="115" w:type="dxa"/>
              <w:bottom w:w="14" w:type="dxa"/>
              <w:right w:w="115" w:type="dxa"/>
            </w:tcMar>
          </w:tcPr>
          <w:p w14:paraId="69E2BB2B" w14:textId="77777777" w:rsidR="00AC7DE5" w:rsidRPr="0099228F" w:rsidRDefault="00AC7DE5" w:rsidP="009401E4">
            <w:pPr>
              <w:autoSpaceDE w:val="0"/>
              <w:autoSpaceDN w:val="0"/>
              <w:adjustRightInd w:val="0"/>
              <w:spacing w:line="240" w:lineRule="auto"/>
              <w:rPr>
                <w:szCs w:val="22"/>
              </w:rPr>
            </w:pPr>
          </w:p>
        </w:tc>
        <w:tc>
          <w:tcPr>
            <w:tcW w:w="1102" w:type="pct"/>
          </w:tcPr>
          <w:p w14:paraId="29D42D0D" w14:textId="77777777" w:rsidR="00AC7DE5" w:rsidRPr="008F604F" w:rsidRDefault="000E611B" w:rsidP="009401E4">
            <w:pPr>
              <w:autoSpaceDE w:val="0"/>
              <w:autoSpaceDN w:val="0"/>
              <w:adjustRightInd w:val="0"/>
              <w:spacing w:line="240" w:lineRule="auto"/>
              <w:rPr>
                <w:szCs w:val="22"/>
              </w:rPr>
            </w:pPr>
            <w:bookmarkStart w:id="121" w:name="_Hlk65263974"/>
            <w:r w:rsidRPr="008F604F">
              <w:t>0,013</w:t>
            </w:r>
            <w:bookmarkEnd w:id="121"/>
          </w:p>
        </w:tc>
      </w:tr>
    </w:tbl>
    <w:p w14:paraId="35E632F3" w14:textId="52F8D06C" w:rsidR="00AC7DE5" w:rsidRPr="008F604F" w:rsidRDefault="000E611B" w:rsidP="009401E4">
      <w:pPr>
        <w:autoSpaceDE w:val="0"/>
        <w:autoSpaceDN w:val="0"/>
        <w:adjustRightInd w:val="0"/>
        <w:spacing w:line="240" w:lineRule="auto"/>
        <w:rPr>
          <w:sz w:val="18"/>
          <w:szCs w:val="18"/>
        </w:rPr>
      </w:pPr>
      <w:r w:rsidRPr="008F604F">
        <w:rPr>
          <w:sz w:val="18"/>
        </w:rPr>
        <w:t>KI = Konfidenzintervall, CMV = Cytomegalievirus, HSCT = hämatopoetische Stammzelltransplantation (haematopoietic stem cell transplant), IAT = von der Prüfärztin/vom Prüfarzt verordnete CMV</w:t>
      </w:r>
      <w:r w:rsidRPr="008F604F">
        <w:rPr>
          <w:sz w:val="18"/>
        </w:rPr>
        <w:noBreakHyphen/>
        <w:t>Therapie (investigator assigned anti</w:t>
      </w:r>
      <w:r w:rsidRPr="008F604F">
        <w:rPr>
          <w:sz w:val="18"/>
        </w:rPr>
        <w:noBreakHyphen/>
        <w:t>CMV treatment), N = Anzahl Patientinnen und Patienten, SOT = Transplantation solider Organe (solid organ transplant)</w:t>
      </w:r>
    </w:p>
    <w:p w14:paraId="2E2E9773" w14:textId="2E60B240" w:rsidR="00AC7DE5" w:rsidRPr="008F604F" w:rsidRDefault="000E611B" w:rsidP="009401E4">
      <w:pPr>
        <w:autoSpaceDE w:val="0"/>
        <w:autoSpaceDN w:val="0"/>
        <w:adjustRightInd w:val="0"/>
        <w:spacing w:line="240" w:lineRule="auto"/>
        <w:rPr>
          <w:sz w:val="18"/>
          <w:szCs w:val="18"/>
        </w:rPr>
      </w:pPr>
      <w:r w:rsidRPr="008F604F">
        <w:rPr>
          <w:sz w:val="18"/>
          <w:szCs w:val="18"/>
          <w:vertAlign w:val="superscript"/>
        </w:rPr>
        <w:t>a</w:t>
      </w:r>
      <w:r w:rsidRPr="008F604F">
        <w:rPr>
          <w:sz w:val="18"/>
          <w:szCs w:val="18"/>
        </w:rPr>
        <w:t xml:space="preserve"> Für die Berechnung der bereinigten Differenz des Anteils an Respondern (Maribavir – IAT), des entsprechenden 95 %-KI und des p-Werts nach Bereinigung für die Art der Transplantation und den Ausgangswert für die CMV-DNA-Konzentration im Plasma wurde ein Ansatz mit Bildung des gewichteten Durchschnitts gemäß Cochran-Mantel</w:t>
      </w:r>
      <w:r w:rsidRPr="008F604F">
        <w:rPr>
          <w:sz w:val="18"/>
        </w:rPr>
        <w:noBreakHyphen/>
      </w:r>
      <w:r w:rsidRPr="008F604F">
        <w:rPr>
          <w:sz w:val="18"/>
          <w:szCs w:val="18"/>
        </w:rPr>
        <w:t>Haenszel gewählt.</w:t>
      </w:r>
    </w:p>
    <w:p w14:paraId="4D083AD2" w14:textId="77777777" w:rsidR="00AC7DE5" w:rsidRPr="008F604F" w:rsidRDefault="000E611B" w:rsidP="009401E4">
      <w:pPr>
        <w:autoSpaceDE w:val="0"/>
        <w:autoSpaceDN w:val="0"/>
        <w:adjustRightInd w:val="0"/>
        <w:spacing w:line="240" w:lineRule="auto"/>
        <w:rPr>
          <w:sz w:val="18"/>
          <w:szCs w:val="18"/>
        </w:rPr>
      </w:pPr>
      <w:r w:rsidRPr="008F604F">
        <w:rPr>
          <w:sz w:val="18"/>
          <w:szCs w:val="18"/>
          <w:vertAlign w:val="superscript"/>
        </w:rPr>
        <w:t>b</w:t>
      </w:r>
      <w:r w:rsidRPr="008F604F">
        <w:rPr>
          <w:sz w:val="18"/>
          <w:szCs w:val="18"/>
        </w:rPr>
        <w:t xml:space="preserve"> Die Kontrolle der Symptome der CMV-Infektion war als Abheilung oder Verbesserung der gewebeinvasiven Erkrankung oder des CMV-Syndroms bei Patientinnen und Patienten mit bestehender Symptomatik bei Studienbeginn bzw. kein Auftreten neuer Symptome bei Patientinnen und Patienten, die bei Studienbeginn asymptomatisch waren, definiert.</w:t>
      </w:r>
    </w:p>
    <w:p w14:paraId="57C0D796" w14:textId="77777777" w:rsidR="00AC7DE5" w:rsidRPr="008F604F" w:rsidRDefault="00AC7DE5" w:rsidP="009401E4">
      <w:pPr>
        <w:autoSpaceDE w:val="0"/>
        <w:autoSpaceDN w:val="0"/>
        <w:adjustRightInd w:val="0"/>
        <w:spacing w:line="240" w:lineRule="auto"/>
        <w:jc w:val="both"/>
        <w:rPr>
          <w:szCs w:val="22"/>
        </w:rPr>
      </w:pPr>
    </w:p>
    <w:p w14:paraId="059ED5B9" w14:textId="0B1B0B66" w:rsidR="00AC7DE5" w:rsidRPr="008F604F" w:rsidRDefault="000E611B">
      <w:pPr>
        <w:autoSpaceDE w:val="0"/>
        <w:autoSpaceDN w:val="0"/>
        <w:adjustRightInd w:val="0"/>
        <w:spacing w:line="240" w:lineRule="auto"/>
        <w:rPr>
          <w:szCs w:val="22"/>
        </w:rPr>
        <w:pPrChange w:id="122" w:author="RWS FPR" w:date="2025-05-08T09:18:00Z" w16du:dateUtc="2025-05-08T06:18:00Z">
          <w:pPr>
            <w:keepNext/>
            <w:keepLines/>
            <w:autoSpaceDE w:val="0"/>
            <w:autoSpaceDN w:val="0"/>
            <w:adjustRightInd w:val="0"/>
            <w:spacing w:line="240" w:lineRule="auto"/>
          </w:pPr>
        </w:pPrChange>
      </w:pPr>
      <w:r w:rsidRPr="008F604F">
        <w:t>Der Behandlungseffekt war je nach Art der T</w:t>
      </w:r>
      <w:r w:rsidRPr="008F604F">
        <w:rPr>
          <w:szCs w:val="22"/>
        </w:rPr>
        <w:t>ransplantation, Altersgruppe und Vorliegen eines CMV</w:t>
      </w:r>
      <w:r w:rsidRPr="008F604F">
        <w:rPr>
          <w:szCs w:val="22"/>
        </w:rPr>
        <w:noBreakHyphen/>
        <w:t>Syndroms/einer CMV-Erkrankung bei Studienbeginn gleichbleibend</w:t>
      </w:r>
      <w:r w:rsidRPr="008F604F">
        <w:t>.</w:t>
      </w:r>
      <w:r w:rsidRPr="008F604F">
        <w:rPr>
          <w:szCs w:val="22"/>
        </w:rPr>
        <w:t xml:space="preserve"> LIVTENCITY war jedoch bei Teilnehmenden mit erhöhter CMV-DNA-Konzentration (≥ 50</w:t>
      </w:r>
      <w:r w:rsidR="00A714E3" w:rsidRPr="008F604F">
        <w:t> </w:t>
      </w:r>
      <w:r w:rsidRPr="008F604F">
        <w:rPr>
          <w:szCs w:val="22"/>
        </w:rPr>
        <w:t>000 I.E./ml) und Patientinnen und Patienten mit fehlender genotypischer Resistenz weniger wirksam (siehe Tabelle 5).</w:t>
      </w:r>
    </w:p>
    <w:p w14:paraId="0D142F6F" w14:textId="77777777" w:rsidR="00AC7DE5" w:rsidRPr="008F604F" w:rsidRDefault="00AC7DE5">
      <w:pPr>
        <w:autoSpaceDE w:val="0"/>
        <w:autoSpaceDN w:val="0"/>
        <w:adjustRightInd w:val="0"/>
        <w:spacing w:line="240" w:lineRule="auto"/>
        <w:rPr>
          <w:szCs w:val="22"/>
        </w:rPr>
        <w:pPrChange w:id="123" w:author="RWS FPR" w:date="2025-05-08T09:18:00Z" w16du:dateUtc="2025-05-08T06:18:00Z">
          <w:pPr>
            <w:keepNext/>
            <w:keepLines/>
            <w:autoSpaceDE w:val="0"/>
            <w:autoSpaceDN w:val="0"/>
            <w:adjustRightInd w:val="0"/>
            <w:spacing w:line="240" w:lineRule="auto"/>
          </w:pPr>
        </w:pPrChange>
      </w:pPr>
    </w:p>
    <w:p w14:paraId="7DACBB0D" w14:textId="77777777" w:rsidR="00AC7DE5" w:rsidRDefault="000E611B" w:rsidP="009401E4">
      <w:pPr>
        <w:keepNext/>
        <w:autoSpaceDE w:val="0"/>
        <w:autoSpaceDN w:val="0"/>
        <w:adjustRightInd w:val="0"/>
        <w:spacing w:line="240" w:lineRule="auto"/>
        <w:rPr>
          <w:ins w:id="124" w:author="RWS FPR" w:date="2025-05-08T09:18:00Z" w16du:dateUtc="2025-05-08T06:18:00Z"/>
          <w:b/>
          <w:bCs/>
          <w:szCs w:val="22"/>
        </w:rPr>
      </w:pPr>
      <w:r w:rsidRPr="008F604F">
        <w:rPr>
          <w:b/>
          <w:bCs/>
          <w:szCs w:val="22"/>
        </w:rPr>
        <w:lastRenderedPageBreak/>
        <w:t>Tabelle 5: Prozent Responder nach Untergruppen in Studie 303</w:t>
      </w:r>
    </w:p>
    <w:p w14:paraId="7BCFB2F6" w14:textId="77777777" w:rsidR="00503BC7" w:rsidRPr="008F604F" w:rsidRDefault="00503BC7" w:rsidP="009401E4">
      <w:pPr>
        <w:keepNext/>
        <w:autoSpaceDE w:val="0"/>
        <w:autoSpaceDN w:val="0"/>
        <w:adjustRightInd w:val="0"/>
        <w:spacing w:line="240" w:lineRule="auto"/>
        <w:rPr>
          <w:b/>
          <w:bCs/>
          <w:szCs w:val="22"/>
        </w:rPr>
      </w:pPr>
    </w:p>
    <w:tbl>
      <w:tblPr>
        <w:tblStyle w:val="TableGrid"/>
        <w:tblW w:w="0" w:type="auto"/>
        <w:tblLook w:val="04A0" w:firstRow="1" w:lastRow="0" w:firstColumn="1" w:lastColumn="0" w:noHBand="0" w:noVBand="1"/>
      </w:tblPr>
      <w:tblGrid>
        <w:gridCol w:w="3907"/>
        <w:gridCol w:w="1318"/>
        <w:gridCol w:w="1209"/>
        <w:gridCol w:w="1419"/>
        <w:gridCol w:w="1208"/>
      </w:tblGrid>
      <w:tr w:rsidR="00AC7DE5" w:rsidRPr="008F604F" w14:paraId="195B1AE1" w14:textId="77777777">
        <w:trPr>
          <w:tblHeader/>
        </w:trPr>
        <w:tc>
          <w:tcPr>
            <w:tcW w:w="3907" w:type="dxa"/>
          </w:tcPr>
          <w:p w14:paraId="7BD58BA2" w14:textId="34BBB9FA" w:rsidR="00AC7DE5" w:rsidRPr="008F604F" w:rsidDel="00F42E3B" w:rsidRDefault="00AC7DE5" w:rsidP="009401E4">
            <w:pPr>
              <w:keepNext/>
              <w:autoSpaceDE w:val="0"/>
              <w:autoSpaceDN w:val="0"/>
              <w:adjustRightInd w:val="0"/>
              <w:spacing w:line="240" w:lineRule="auto"/>
              <w:rPr>
                <w:del w:id="125" w:author="RWS 1" w:date="2025-05-06T08:51:00Z"/>
                <w:bCs/>
                <w:szCs w:val="22"/>
              </w:rPr>
            </w:pPr>
          </w:p>
          <w:p w14:paraId="4357A966" w14:textId="729A2F8D" w:rsidR="00AC7DE5" w:rsidRPr="008F604F" w:rsidDel="00F42E3B" w:rsidRDefault="00AC7DE5" w:rsidP="009401E4">
            <w:pPr>
              <w:keepNext/>
              <w:autoSpaceDE w:val="0"/>
              <w:autoSpaceDN w:val="0"/>
              <w:adjustRightInd w:val="0"/>
              <w:spacing w:line="240" w:lineRule="auto"/>
              <w:rPr>
                <w:del w:id="126" w:author="RWS 1" w:date="2025-05-06T08:51:00Z"/>
                <w:bCs/>
                <w:szCs w:val="22"/>
              </w:rPr>
            </w:pPr>
          </w:p>
          <w:p w14:paraId="44690661" w14:textId="77777777" w:rsidR="00AC7DE5" w:rsidRPr="008F604F" w:rsidRDefault="00AC7DE5" w:rsidP="009401E4">
            <w:pPr>
              <w:keepNext/>
              <w:autoSpaceDE w:val="0"/>
              <w:autoSpaceDN w:val="0"/>
              <w:adjustRightInd w:val="0"/>
              <w:spacing w:line="240" w:lineRule="auto"/>
              <w:rPr>
                <w:bCs/>
                <w:szCs w:val="22"/>
              </w:rPr>
            </w:pPr>
          </w:p>
        </w:tc>
        <w:tc>
          <w:tcPr>
            <w:tcW w:w="2527" w:type="dxa"/>
            <w:gridSpan w:val="2"/>
          </w:tcPr>
          <w:p w14:paraId="7135F6DF" w14:textId="77777777" w:rsidR="00AC7DE5" w:rsidRPr="008F604F" w:rsidRDefault="000E611B" w:rsidP="009401E4">
            <w:pPr>
              <w:keepNext/>
              <w:autoSpaceDE w:val="0"/>
              <w:autoSpaceDN w:val="0"/>
              <w:adjustRightInd w:val="0"/>
              <w:spacing w:line="240" w:lineRule="auto"/>
              <w:rPr>
                <w:b/>
                <w:szCs w:val="22"/>
              </w:rPr>
            </w:pPr>
            <w:r w:rsidRPr="008F604F">
              <w:rPr>
                <w:b/>
                <w:bCs/>
                <w:szCs w:val="22"/>
              </w:rPr>
              <w:t xml:space="preserve">IAT </w:t>
            </w:r>
            <w:r w:rsidRPr="008F604F">
              <w:rPr>
                <w:b/>
                <w:bCs/>
                <w:szCs w:val="22"/>
              </w:rPr>
              <w:br/>
              <w:t>(N = 117)</w:t>
            </w:r>
          </w:p>
        </w:tc>
        <w:tc>
          <w:tcPr>
            <w:tcW w:w="2627" w:type="dxa"/>
            <w:gridSpan w:val="2"/>
          </w:tcPr>
          <w:p w14:paraId="33A7D70A" w14:textId="77777777" w:rsidR="00AC7DE5" w:rsidRPr="008F604F" w:rsidRDefault="000E611B" w:rsidP="009401E4">
            <w:pPr>
              <w:keepNext/>
              <w:autoSpaceDE w:val="0"/>
              <w:autoSpaceDN w:val="0"/>
              <w:adjustRightInd w:val="0"/>
              <w:spacing w:line="240" w:lineRule="auto"/>
              <w:rPr>
                <w:b/>
                <w:szCs w:val="22"/>
              </w:rPr>
            </w:pPr>
            <w:r w:rsidRPr="008F604F">
              <w:rPr>
                <w:b/>
                <w:bCs/>
                <w:szCs w:val="22"/>
              </w:rPr>
              <w:t>LIVTENCITY 400 mg zweimal täglich</w:t>
            </w:r>
            <w:r w:rsidRPr="008F604F">
              <w:rPr>
                <w:b/>
                <w:bCs/>
                <w:szCs w:val="22"/>
              </w:rPr>
              <w:br/>
              <w:t>(N = 235)</w:t>
            </w:r>
          </w:p>
        </w:tc>
      </w:tr>
      <w:tr w:rsidR="00AC7DE5" w:rsidRPr="008F604F" w14:paraId="35BE4FAB" w14:textId="77777777">
        <w:trPr>
          <w:tblHeader/>
        </w:trPr>
        <w:tc>
          <w:tcPr>
            <w:tcW w:w="3907" w:type="dxa"/>
          </w:tcPr>
          <w:p w14:paraId="74539910" w14:textId="77777777" w:rsidR="00AC7DE5" w:rsidRPr="008F604F" w:rsidRDefault="00AC7DE5" w:rsidP="009401E4">
            <w:pPr>
              <w:keepNext/>
              <w:autoSpaceDE w:val="0"/>
              <w:autoSpaceDN w:val="0"/>
              <w:adjustRightInd w:val="0"/>
              <w:spacing w:line="240" w:lineRule="auto"/>
              <w:rPr>
                <w:bCs/>
                <w:szCs w:val="22"/>
              </w:rPr>
            </w:pPr>
          </w:p>
        </w:tc>
        <w:tc>
          <w:tcPr>
            <w:tcW w:w="1318" w:type="dxa"/>
          </w:tcPr>
          <w:p w14:paraId="13BD7197" w14:textId="77777777" w:rsidR="00AC7DE5" w:rsidRPr="008F604F" w:rsidRDefault="000E611B" w:rsidP="009401E4">
            <w:pPr>
              <w:keepNext/>
              <w:autoSpaceDE w:val="0"/>
              <w:autoSpaceDN w:val="0"/>
              <w:adjustRightInd w:val="0"/>
              <w:spacing w:line="240" w:lineRule="auto"/>
              <w:rPr>
                <w:b/>
                <w:szCs w:val="22"/>
              </w:rPr>
            </w:pPr>
            <w:r w:rsidRPr="008F604F">
              <w:rPr>
                <w:b/>
                <w:szCs w:val="22"/>
              </w:rPr>
              <w:t>n/N</w:t>
            </w:r>
          </w:p>
        </w:tc>
        <w:tc>
          <w:tcPr>
            <w:tcW w:w="1209" w:type="dxa"/>
          </w:tcPr>
          <w:p w14:paraId="6462C093" w14:textId="77777777" w:rsidR="00AC7DE5" w:rsidRPr="008F604F" w:rsidRDefault="000E611B" w:rsidP="009401E4">
            <w:pPr>
              <w:keepNext/>
              <w:autoSpaceDE w:val="0"/>
              <w:autoSpaceDN w:val="0"/>
              <w:adjustRightInd w:val="0"/>
              <w:spacing w:line="240" w:lineRule="auto"/>
              <w:rPr>
                <w:b/>
                <w:szCs w:val="22"/>
              </w:rPr>
            </w:pPr>
            <w:r w:rsidRPr="008F604F">
              <w:rPr>
                <w:b/>
                <w:szCs w:val="22"/>
              </w:rPr>
              <w:t>%</w:t>
            </w:r>
          </w:p>
        </w:tc>
        <w:tc>
          <w:tcPr>
            <w:tcW w:w="1419" w:type="dxa"/>
          </w:tcPr>
          <w:p w14:paraId="1B9AD297" w14:textId="77777777" w:rsidR="00AC7DE5" w:rsidRPr="008F604F" w:rsidRDefault="000E611B" w:rsidP="009401E4">
            <w:pPr>
              <w:keepNext/>
              <w:autoSpaceDE w:val="0"/>
              <w:autoSpaceDN w:val="0"/>
              <w:adjustRightInd w:val="0"/>
              <w:spacing w:line="240" w:lineRule="auto"/>
              <w:rPr>
                <w:b/>
                <w:szCs w:val="22"/>
              </w:rPr>
            </w:pPr>
            <w:r w:rsidRPr="008F604F">
              <w:rPr>
                <w:b/>
                <w:szCs w:val="22"/>
              </w:rPr>
              <w:t>n/N</w:t>
            </w:r>
          </w:p>
        </w:tc>
        <w:tc>
          <w:tcPr>
            <w:tcW w:w="1208" w:type="dxa"/>
          </w:tcPr>
          <w:p w14:paraId="5E50E1C8" w14:textId="77777777" w:rsidR="00AC7DE5" w:rsidRPr="008F604F" w:rsidRDefault="000E611B" w:rsidP="009401E4">
            <w:pPr>
              <w:keepNext/>
              <w:autoSpaceDE w:val="0"/>
              <w:autoSpaceDN w:val="0"/>
              <w:adjustRightInd w:val="0"/>
              <w:spacing w:line="240" w:lineRule="auto"/>
              <w:rPr>
                <w:b/>
                <w:szCs w:val="22"/>
              </w:rPr>
            </w:pPr>
            <w:r w:rsidRPr="008F604F">
              <w:rPr>
                <w:b/>
                <w:szCs w:val="22"/>
              </w:rPr>
              <w:t>%</w:t>
            </w:r>
          </w:p>
        </w:tc>
      </w:tr>
      <w:tr w:rsidR="00AC7DE5" w:rsidRPr="008F604F" w14:paraId="53E4DAE1" w14:textId="77777777">
        <w:trPr>
          <w:tblHeader/>
        </w:trPr>
        <w:tc>
          <w:tcPr>
            <w:tcW w:w="9061" w:type="dxa"/>
            <w:gridSpan w:val="5"/>
          </w:tcPr>
          <w:p w14:paraId="6C775520" w14:textId="77777777" w:rsidR="00AC7DE5" w:rsidRPr="008F604F" w:rsidRDefault="000E611B" w:rsidP="009401E4">
            <w:pPr>
              <w:keepNext/>
              <w:autoSpaceDE w:val="0"/>
              <w:autoSpaceDN w:val="0"/>
              <w:adjustRightInd w:val="0"/>
              <w:spacing w:line="240" w:lineRule="auto"/>
              <w:rPr>
                <w:bCs/>
                <w:szCs w:val="22"/>
              </w:rPr>
            </w:pPr>
            <w:r w:rsidRPr="008F604F">
              <w:rPr>
                <w:b/>
                <w:szCs w:val="22"/>
              </w:rPr>
              <w:t>Art der Transplantation</w:t>
            </w:r>
          </w:p>
        </w:tc>
      </w:tr>
      <w:tr w:rsidR="00AC7DE5" w:rsidRPr="008F604F" w14:paraId="2F8CF3BD" w14:textId="77777777">
        <w:trPr>
          <w:tblHeader/>
        </w:trPr>
        <w:tc>
          <w:tcPr>
            <w:tcW w:w="3907" w:type="dxa"/>
          </w:tcPr>
          <w:p w14:paraId="7160E2D2" w14:textId="77777777" w:rsidR="00AC7DE5" w:rsidRPr="008F604F" w:rsidRDefault="000E611B" w:rsidP="009401E4">
            <w:pPr>
              <w:autoSpaceDE w:val="0"/>
              <w:autoSpaceDN w:val="0"/>
              <w:adjustRightInd w:val="0"/>
              <w:spacing w:line="240" w:lineRule="auto"/>
              <w:rPr>
                <w:bCs/>
                <w:szCs w:val="22"/>
              </w:rPr>
            </w:pPr>
            <w:r w:rsidRPr="008F604F">
              <w:rPr>
                <w:bCs/>
                <w:szCs w:val="22"/>
              </w:rPr>
              <w:t>SOT</w:t>
            </w:r>
          </w:p>
        </w:tc>
        <w:tc>
          <w:tcPr>
            <w:tcW w:w="1318" w:type="dxa"/>
          </w:tcPr>
          <w:p w14:paraId="278398A1" w14:textId="77777777" w:rsidR="00AC7DE5" w:rsidRPr="008F604F" w:rsidRDefault="000E611B" w:rsidP="009401E4">
            <w:pPr>
              <w:autoSpaceDE w:val="0"/>
              <w:autoSpaceDN w:val="0"/>
              <w:adjustRightInd w:val="0"/>
              <w:spacing w:line="240" w:lineRule="auto"/>
              <w:rPr>
                <w:bCs/>
                <w:szCs w:val="22"/>
              </w:rPr>
            </w:pPr>
            <w:r w:rsidRPr="008F604F">
              <w:rPr>
                <w:bCs/>
                <w:szCs w:val="22"/>
              </w:rPr>
              <w:t>18/69</w:t>
            </w:r>
          </w:p>
        </w:tc>
        <w:tc>
          <w:tcPr>
            <w:tcW w:w="1209" w:type="dxa"/>
          </w:tcPr>
          <w:p w14:paraId="36334656" w14:textId="77777777" w:rsidR="00AC7DE5" w:rsidRPr="008F604F" w:rsidRDefault="000E611B" w:rsidP="009401E4">
            <w:pPr>
              <w:autoSpaceDE w:val="0"/>
              <w:autoSpaceDN w:val="0"/>
              <w:adjustRightInd w:val="0"/>
              <w:spacing w:line="240" w:lineRule="auto"/>
              <w:rPr>
                <w:bCs/>
                <w:szCs w:val="22"/>
              </w:rPr>
            </w:pPr>
            <w:r w:rsidRPr="008F604F">
              <w:rPr>
                <w:bCs/>
                <w:szCs w:val="22"/>
              </w:rPr>
              <w:t>26</w:t>
            </w:r>
          </w:p>
        </w:tc>
        <w:tc>
          <w:tcPr>
            <w:tcW w:w="1419" w:type="dxa"/>
          </w:tcPr>
          <w:p w14:paraId="2D80AADD" w14:textId="77777777" w:rsidR="00AC7DE5" w:rsidRPr="008F604F" w:rsidRDefault="000E611B" w:rsidP="009401E4">
            <w:pPr>
              <w:autoSpaceDE w:val="0"/>
              <w:autoSpaceDN w:val="0"/>
              <w:adjustRightInd w:val="0"/>
              <w:spacing w:line="240" w:lineRule="auto"/>
              <w:rPr>
                <w:bCs/>
                <w:szCs w:val="22"/>
              </w:rPr>
            </w:pPr>
            <w:r w:rsidRPr="008F604F">
              <w:rPr>
                <w:bCs/>
                <w:szCs w:val="22"/>
              </w:rPr>
              <w:t>79/142</w:t>
            </w:r>
          </w:p>
        </w:tc>
        <w:tc>
          <w:tcPr>
            <w:tcW w:w="1208" w:type="dxa"/>
          </w:tcPr>
          <w:p w14:paraId="6F8A58DE" w14:textId="77777777" w:rsidR="00AC7DE5" w:rsidRPr="008F604F" w:rsidRDefault="000E611B" w:rsidP="009401E4">
            <w:pPr>
              <w:autoSpaceDE w:val="0"/>
              <w:autoSpaceDN w:val="0"/>
              <w:adjustRightInd w:val="0"/>
              <w:spacing w:line="240" w:lineRule="auto"/>
              <w:rPr>
                <w:bCs/>
                <w:szCs w:val="22"/>
              </w:rPr>
            </w:pPr>
            <w:r w:rsidRPr="008F604F">
              <w:rPr>
                <w:bCs/>
                <w:szCs w:val="22"/>
              </w:rPr>
              <w:t>56</w:t>
            </w:r>
          </w:p>
        </w:tc>
      </w:tr>
      <w:tr w:rsidR="00AC7DE5" w:rsidRPr="008F604F" w14:paraId="437660D4" w14:textId="77777777">
        <w:trPr>
          <w:tblHeader/>
        </w:trPr>
        <w:tc>
          <w:tcPr>
            <w:tcW w:w="3907" w:type="dxa"/>
          </w:tcPr>
          <w:p w14:paraId="22AABEE9" w14:textId="77777777" w:rsidR="00AC7DE5" w:rsidRPr="008F604F" w:rsidRDefault="000E611B" w:rsidP="009401E4">
            <w:pPr>
              <w:autoSpaceDE w:val="0"/>
              <w:autoSpaceDN w:val="0"/>
              <w:adjustRightInd w:val="0"/>
              <w:spacing w:line="240" w:lineRule="auto"/>
              <w:rPr>
                <w:bCs/>
                <w:szCs w:val="22"/>
              </w:rPr>
            </w:pPr>
            <w:r w:rsidRPr="008F604F">
              <w:rPr>
                <w:bCs/>
                <w:szCs w:val="22"/>
              </w:rPr>
              <w:t>HSCT</w:t>
            </w:r>
          </w:p>
        </w:tc>
        <w:tc>
          <w:tcPr>
            <w:tcW w:w="1318" w:type="dxa"/>
          </w:tcPr>
          <w:p w14:paraId="79A95354" w14:textId="77777777" w:rsidR="00AC7DE5" w:rsidRPr="008F604F" w:rsidRDefault="000E611B" w:rsidP="009401E4">
            <w:pPr>
              <w:autoSpaceDE w:val="0"/>
              <w:autoSpaceDN w:val="0"/>
              <w:adjustRightInd w:val="0"/>
              <w:spacing w:line="240" w:lineRule="auto"/>
              <w:rPr>
                <w:bCs/>
                <w:szCs w:val="22"/>
              </w:rPr>
            </w:pPr>
            <w:r w:rsidRPr="008F604F">
              <w:rPr>
                <w:bCs/>
                <w:szCs w:val="22"/>
              </w:rPr>
              <w:t>10/48</w:t>
            </w:r>
          </w:p>
        </w:tc>
        <w:tc>
          <w:tcPr>
            <w:tcW w:w="1209" w:type="dxa"/>
          </w:tcPr>
          <w:p w14:paraId="7B568215" w14:textId="77777777" w:rsidR="00AC7DE5" w:rsidRPr="008F604F" w:rsidRDefault="000E611B" w:rsidP="009401E4">
            <w:pPr>
              <w:autoSpaceDE w:val="0"/>
              <w:autoSpaceDN w:val="0"/>
              <w:adjustRightInd w:val="0"/>
              <w:spacing w:line="240" w:lineRule="auto"/>
              <w:rPr>
                <w:bCs/>
                <w:szCs w:val="22"/>
              </w:rPr>
            </w:pPr>
            <w:r w:rsidRPr="008F604F">
              <w:rPr>
                <w:bCs/>
                <w:szCs w:val="22"/>
              </w:rPr>
              <w:t>21</w:t>
            </w:r>
          </w:p>
        </w:tc>
        <w:tc>
          <w:tcPr>
            <w:tcW w:w="1419" w:type="dxa"/>
          </w:tcPr>
          <w:p w14:paraId="7E7F9AE1" w14:textId="77777777" w:rsidR="00AC7DE5" w:rsidRPr="008F604F" w:rsidRDefault="000E611B" w:rsidP="009401E4">
            <w:pPr>
              <w:autoSpaceDE w:val="0"/>
              <w:autoSpaceDN w:val="0"/>
              <w:adjustRightInd w:val="0"/>
              <w:spacing w:line="240" w:lineRule="auto"/>
              <w:rPr>
                <w:bCs/>
                <w:szCs w:val="22"/>
              </w:rPr>
            </w:pPr>
            <w:r w:rsidRPr="008F604F">
              <w:rPr>
                <w:bCs/>
                <w:szCs w:val="22"/>
              </w:rPr>
              <w:t>52/93</w:t>
            </w:r>
          </w:p>
        </w:tc>
        <w:tc>
          <w:tcPr>
            <w:tcW w:w="1208" w:type="dxa"/>
          </w:tcPr>
          <w:p w14:paraId="339FB0BB" w14:textId="77777777" w:rsidR="00AC7DE5" w:rsidRPr="008F604F" w:rsidRDefault="000E611B" w:rsidP="009401E4">
            <w:pPr>
              <w:autoSpaceDE w:val="0"/>
              <w:autoSpaceDN w:val="0"/>
              <w:adjustRightInd w:val="0"/>
              <w:spacing w:line="240" w:lineRule="auto"/>
              <w:rPr>
                <w:bCs/>
                <w:szCs w:val="22"/>
              </w:rPr>
            </w:pPr>
            <w:r w:rsidRPr="008F604F">
              <w:rPr>
                <w:bCs/>
                <w:szCs w:val="22"/>
              </w:rPr>
              <w:t>56</w:t>
            </w:r>
          </w:p>
        </w:tc>
      </w:tr>
      <w:tr w:rsidR="00AC7DE5" w:rsidRPr="008F604F" w14:paraId="7FD9E80C" w14:textId="77777777">
        <w:trPr>
          <w:tblHeader/>
        </w:trPr>
        <w:tc>
          <w:tcPr>
            <w:tcW w:w="9061" w:type="dxa"/>
            <w:gridSpan w:val="5"/>
          </w:tcPr>
          <w:p w14:paraId="5ABAEF32" w14:textId="77777777" w:rsidR="00AC7DE5" w:rsidRPr="008F604F" w:rsidRDefault="000E611B" w:rsidP="009401E4">
            <w:pPr>
              <w:autoSpaceDE w:val="0"/>
              <w:autoSpaceDN w:val="0"/>
              <w:adjustRightInd w:val="0"/>
              <w:spacing w:line="240" w:lineRule="auto"/>
              <w:rPr>
                <w:bCs/>
                <w:szCs w:val="22"/>
              </w:rPr>
            </w:pPr>
            <w:r w:rsidRPr="008F604F">
              <w:rPr>
                <w:b/>
                <w:szCs w:val="22"/>
              </w:rPr>
              <w:t>CMV-DNA-Viruslast bei Studienbeginn</w:t>
            </w:r>
          </w:p>
        </w:tc>
      </w:tr>
      <w:tr w:rsidR="00AC7DE5" w:rsidRPr="008F604F" w14:paraId="135D07FA" w14:textId="77777777">
        <w:trPr>
          <w:tblHeader/>
        </w:trPr>
        <w:tc>
          <w:tcPr>
            <w:tcW w:w="3907" w:type="dxa"/>
          </w:tcPr>
          <w:p w14:paraId="186C3B0F" w14:textId="77777777" w:rsidR="00AC7DE5" w:rsidRPr="008F604F" w:rsidRDefault="000E611B" w:rsidP="009401E4">
            <w:pPr>
              <w:autoSpaceDE w:val="0"/>
              <w:autoSpaceDN w:val="0"/>
              <w:adjustRightInd w:val="0"/>
              <w:spacing w:line="240" w:lineRule="auto"/>
              <w:rPr>
                <w:bCs/>
                <w:szCs w:val="22"/>
              </w:rPr>
            </w:pPr>
            <w:r w:rsidRPr="008F604F">
              <w:rPr>
                <w:bCs/>
                <w:szCs w:val="22"/>
              </w:rPr>
              <w:t>Niedrig</w:t>
            </w:r>
          </w:p>
        </w:tc>
        <w:tc>
          <w:tcPr>
            <w:tcW w:w="1318" w:type="dxa"/>
          </w:tcPr>
          <w:p w14:paraId="06F29E42" w14:textId="77777777" w:rsidR="00AC7DE5" w:rsidRPr="008F604F" w:rsidRDefault="000E611B" w:rsidP="009401E4">
            <w:pPr>
              <w:autoSpaceDE w:val="0"/>
              <w:autoSpaceDN w:val="0"/>
              <w:adjustRightInd w:val="0"/>
              <w:spacing w:line="240" w:lineRule="auto"/>
              <w:rPr>
                <w:bCs/>
                <w:szCs w:val="22"/>
              </w:rPr>
            </w:pPr>
            <w:r w:rsidRPr="008F604F">
              <w:rPr>
                <w:bCs/>
                <w:szCs w:val="22"/>
              </w:rPr>
              <w:t>21/85</w:t>
            </w:r>
          </w:p>
        </w:tc>
        <w:tc>
          <w:tcPr>
            <w:tcW w:w="1209" w:type="dxa"/>
          </w:tcPr>
          <w:p w14:paraId="4BFDD700" w14:textId="77777777" w:rsidR="00AC7DE5" w:rsidRPr="008F604F" w:rsidRDefault="000E611B" w:rsidP="009401E4">
            <w:pPr>
              <w:autoSpaceDE w:val="0"/>
              <w:autoSpaceDN w:val="0"/>
              <w:adjustRightInd w:val="0"/>
              <w:spacing w:line="240" w:lineRule="auto"/>
              <w:rPr>
                <w:bCs/>
                <w:szCs w:val="22"/>
              </w:rPr>
            </w:pPr>
            <w:r w:rsidRPr="008F604F">
              <w:rPr>
                <w:bCs/>
                <w:szCs w:val="22"/>
              </w:rPr>
              <w:t>25</w:t>
            </w:r>
          </w:p>
        </w:tc>
        <w:tc>
          <w:tcPr>
            <w:tcW w:w="1419" w:type="dxa"/>
          </w:tcPr>
          <w:p w14:paraId="11E32338" w14:textId="77777777" w:rsidR="00AC7DE5" w:rsidRPr="008F604F" w:rsidRDefault="000E611B" w:rsidP="009401E4">
            <w:pPr>
              <w:autoSpaceDE w:val="0"/>
              <w:autoSpaceDN w:val="0"/>
              <w:adjustRightInd w:val="0"/>
              <w:spacing w:line="240" w:lineRule="auto"/>
              <w:rPr>
                <w:bCs/>
                <w:szCs w:val="22"/>
              </w:rPr>
            </w:pPr>
            <w:r w:rsidRPr="008F604F">
              <w:rPr>
                <w:bCs/>
                <w:szCs w:val="22"/>
              </w:rPr>
              <w:t>95/153</w:t>
            </w:r>
          </w:p>
        </w:tc>
        <w:tc>
          <w:tcPr>
            <w:tcW w:w="1208" w:type="dxa"/>
          </w:tcPr>
          <w:p w14:paraId="04C1D538" w14:textId="77777777" w:rsidR="00AC7DE5" w:rsidRPr="008F604F" w:rsidRDefault="000E611B" w:rsidP="009401E4">
            <w:pPr>
              <w:autoSpaceDE w:val="0"/>
              <w:autoSpaceDN w:val="0"/>
              <w:adjustRightInd w:val="0"/>
              <w:spacing w:line="240" w:lineRule="auto"/>
              <w:rPr>
                <w:bCs/>
                <w:szCs w:val="22"/>
              </w:rPr>
            </w:pPr>
            <w:r w:rsidRPr="008F604F">
              <w:rPr>
                <w:bCs/>
                <w:szCs w:val="22"/>
              </w:rPr>
              <w:t>62</w:t>
            </w:r>
          </w:p>
        </w:tc>
      </w:tr>
      <w:tr w:rsidR="00AC7DE5" w:rsidRPr="008F604F" w14:paraId="6EC396C8" w14:textId="77777777">
        <w:trPr>
          <w:tblHeader/>
        </w:trPr>
        <w:tc>
          <w:tcPr>
            <w:tcW w:w="3907" w:type="dxa"/>
          </w:tcPr>
          <w:p w14:paraId="18C006DB" w14:textId="77777777" w:rsidR="00AC7DE5" w:rsidRPr="008F604F" w:rsidRDefault="000E611B" w:rsidP="009401E4">
            <w:pPr>
              <w:autoSpaceDE w:val="0"/>
              <w:autoSpaceDN w:val="0"/>
              <w:adjustRightInd w:val="0"/>
              <w:spacing w:line="240" w:lineRule="auto"/>
              <w:rPr>
                <w:bCs/>
                <w:szCs w:val="22"/>
              </w:rPr>
            </w:pPr>
            <w:r w:rsidRPr="008F604F">
              <w:rPr>
                <w:bCs/>
                <w:szCs w:val="22"/>
              </w:rPr>
              <w:t>Intermediär/hoch</w:t>
            </w:r>
          </w:p>
        </w:tc>
        <w:tc>
          <w:tcPr>
            <w:tcW w:w="1318" w:type="dxa"/>
          </w:tcPr>
          <w:p w14:paraId="36C73C0F" w14:textId="77777777" w:rsidR="00AC7DE5" w:rsidRPr="008F604F" w:rsidRDefault="000E611B" w:rsidP="009401E4">
            <w:pPr>
              <w:autoSpaceDE w:val="0"/>
              <w:autoSpaceDN w:val="0"/>
              <w:adjustRightInd w:val="0"/>
              <w:spacing w:line="240" w:lineRule="auto"/>
              <w:rPr>
                <w:bCs/>
                <w:szCs w:val="22"/>
              </w:rPr>
            </w:pPr>
            <w:r w:rsidRPr="008F604F">
              <w:rPr>
                <w:bCs/>
                <w:szCs w:val="22"/>
              </w:rPr>
              <w:t>7/32</w:t>
            </w:r>
          </w:p>
        </w:tc>
        <w:tc>
          <w:tcPr>
            <w:tcW w:w="1209" w:type="dxa"/>
          </w:tcPr>
          <w:p w14:paraId="44C26413" w14:textId="77777777" w:rsidR="00AC7DE5" w:rsidRPr="008F604F" w:rsidRDefault="000E611B" w:rsidP="009401E4">
            <w:pPr>
              <w:autoSpaceDE w:val="0"/>
              <w:autoSpaceDN w:val="0"/>
              <w:adjustRightInd w:val="0"/>
              <w:spacing w:line="240" w:lineRule="auto"/>
              <w:rPr>
                <w:bCs/>
                <w:szCs w:val="22"/>
              </w:rPr>
            </w:pPr>
            <w:r w:rsidRPr="008F604F">
              <w:rPr>
                <w:bCs/>
                <w:szCs w:val="22"/>
              </w:rPr>
              <w:t>22</w:t>
            </w:r>
          </w:p>
        </w:tc>
        <w:tc>
          <w:tcPr>
            <w:tcW w:w="1419" w:type="dxa"/>
          </w:tcPr>
          <w:p w14:paraId="577B7381" w14:textId="77777777" w:rsidR="00AC7DE5" w:rsidRPr="008F604F" w:rsidRDefault="000E611B" w:rsidP="009401E4">
            <w:pPr>
              <w:autoSpaceDE w:val="0"/>
              <w:autoSpaceDN w:val="0"/>
              <w:adjustRightInd w:val="0"/>
              <w:spacing w:line="240" w:lineRule="auto"/>
              <w:rPr>
                <w:bCs/>
                <w:szCs w:val="22"/>
              </w:rPr>
            </w:pPr>
            <w:r w:rsidRPr="008F604F">
              <w:rPr>
                <w:bCs/>
                <w:szCs w:val="22"/>
              </w:rPr>
              <w:t>36/82</w:t>
            </w:r>
          </w:p>
        </w:tc>
        <w:tc>
          <w:tcPr>
            <w:tcW w:w="1208" w:type="dxa"/>
          </w:tcPr>
          <w:p w14:paraId="64397A95" w14:textId="77777777" w:rsidR="00AC7DE5" w:rsidRPr="008F604F" w:rsidRDefault="000E611B" w:rsidP="009401E4">
            <w:pPr>
              <w:autoSpaceDE w:val="0"/>
              <w:autoSpaceDN w:val="0"/>
              <w:adjustRightInd w:val="0"/>
              <w:spacing w:line="240" w:lineRule="auto"/>
              <w:rPr>
                <w:bCs/>
                <w:szCs w:val="22"/>
              </w:rPr>
            </w:pPr>
            <w:r w:rsidRPr="008F604F">
              <w:rPr>
                <w:bCs/>
                <w:szCs w:val="22"/>
              </w:rPr>
              <w:t>44</w:t>
            </w:r>
          </w:p>
        </w:tc>
      </w:tr>
      <w:tr w:rsidR="00AC7DE5" w:rsidRPr="008F604F" w14:paraId="4EB02919" w14:textId="77777777">
        <w:trPr>
          <w:tblHeader/>
        </w:trPr>
        <w:tc>
          <w:tcPr>
            <w:tcW w:w="9061" w:type="dxa"/>
            <w:gridSpan w:val="5"/>
          </w:tcPr>
          <w:p w14:paraId="0E8D3BAB" w14:textId="77777777" w:rsidR="00AC7DE5" w:rsidRPr="008F604F" w:rsidRDefault="000E611B" w:rsidP="009401E4">
            <w:pPr>
              <w:autoSpaceDE w:val="0"/>
              <w:autoSpaceDN w:val="0"/>
              <w:adjustRightInd w:val="0"/>
              <w:spacing w:line="240" w:lineRule="auto"/>
              <w:rPr>
                <w:b/>
                <w:szCs w:val="22"/>
              </w:rPr>
            </w:pPr>
            <w:r w:rsidRPr="008F604F">
              <w:rPr>
                <w:b/>
                <w:szCs w:val="22"/>
              </w:rPr>
              <w:t>Genotypische Resistenz gegenüber anderen CMV-Therapien</w:t>
            </w:r>
          </w:p>
        </w:tc>
      </w:tr>
      <w:tr w:rsidR="00AC7DE5" w:rsidRPr="008F604F" w14:paraId="36C27D5F" w14:textId="77777777">
        <w:trPr>
          <w:tblHeader/>
        </w:trPr>
        <w:tc>
          <w:tcPr>
            <w:tcW w:w="3907" w:type="dxa"/>
          </w:tcPr>
          <w:p w14:paraId="294A6465" w14:textId="77777777" w:rsidR="00AC7DE5" w:rsidRPr="008F604F" w:rsidRDefault="000E611B" w:rsidP="009401E4">
            <w:pPr>
              <w:autoSpaceDE w:val="0"/>
              <w:autoSpaceDN w:val="0"/>
              <w:adjustRightInd w:val="0"/>
              <w:spacing w:line="240" w:lineRule="auto"/>
              <w:rPr>
                <w:bCs/>
                <w:szCs w:val="22"/>
              </w:rPr>
            </w:pPr>
            <w:r w:rsidRPr="008F604F">
              <w:rPr>
                <w:bCs/>
                <w:szCs w:val="22"/>
              </w:rPr>
              <w:t>Ja</w:t>
            </w:r>
          </w:p>
        </w:tc>
        <w:tc>
          <w:tcPr>
            <w:tcW w:w="1318" w:type="dxa"/>
          </w:tcPr>
          <w:p w14:paraId="2887305E" w14:textId="0FAD09A2" w:rsidR="00AC7DE5" w:rsidRPr="008F604F" w:rsidRDefault="000E611B" w:rsidP="009401E4">
            <w:pPr>
              <w:autoSpaceDE w:val="0"/>
              <w:autoSpaceDN w:val="0"/>
              <w:adjustRightInd w:val="0"/>
              <w:spacing w:line="240" w:lineRule="auto"/>
              <w:rPr>
                <w:bCs/>
                <w:szCs w:val="22"/>
              </w:rPr>
            </w:pPr>
            <w:del w:id="127" w:author="RWS 1" w:date="2025-05-05T17:33:00Z">
              <w:r w:rsidRPr="008F604F" w:rsidDel="00B94C8E">
                <w:rPr>
                  <w:bCs/>
                  <w:szCs w:val="22"/>
                </w:rPr>
                <w:delText>14/69</w:delText>
              </w:r>
            </w:del>
            <w:ins w:id="128" w:author="RWS 1" w:date="2025-05-05T17:33:00Z">
              <w:r w:rsidR="00B94C8E" w:rsidRPr="008F604F">
                <w:rPr>
                  <w:bCs/>
                  <w:szCs w:val="22"/>
                </w:rPr>
                <w:t>15/70</w:t>
              </w:r>
            </w:ins>
          </w:p>
        </w:tc>
        <w:tc>
          <w:tcPr>
            <w:tcW w:w="1209" w:type="dxa"/>
          </w:tcPr>
          <w:p w14:paraId="5007C906" w14:textId="6CF24EEA" w:rsidR="00AC7DE5" w:rsidRPr="008F604F" w:rsidRDefault="000E611B" w:rsidP="009401E4">
            <w:pPr>
              <w:autoSpaceDE w:val="0"/>
              <w:autoSpaceDN w:val="0"/>
              <w:adjustRightInd w:val="0"/>
              <w:spacing w:line="240" w:lineRule="auto"/>
              <w:rPr>
                <w:bCs/>
                <w:szCs w:val="22"/>
              </w:rPr>
            </w:pPr>
            <w:del w:id="129" w:author="RWS 1" w:date="2025-05-05T17:33:00Z">
              <w:r w:rsidRPr="008F604F" w:rsidDel="00B94C8E">
                <w:rPr>
                  <w:bCs/>
                  <w:szCs w:val="22"/>
                </w:rPr>
                <w:delText>20</w:delText>
              </w:r>
            </w:del>
            <w:ins w:id="130" w:author="RWS 1" w:date="2025-05-05T17:33:00Z">
              <w:r w:rsidR="00B94C8E" w:rsidRPr="008F604F">
                <w:rPr>
                  <w:bCs/>
                  <w:szCs w:val="22"/>
                </w:rPr>
                <w:t>21</w:t>
              </w:r>
            </w:ins>
          </w:p>
        </w:tc>
        <w:tc>
          <w:tcPr>
            <w:tcW w:w="1419" w:type="dxa"/>
          </w:tcPr>
          <w:p w14:paraId="080F8EB2" w14:textId="77777777" w:rsidR="00AC7DE5" w:rsidRPr="008F604F" w:rsidRDefault="000E611B" w:rsidP="009401E4">
            <w:pPr>
              <w:autoSpaceDE w:val="0"/>
              <w:autoSpaceDN w:val="0"/>
              <w:adjustRightInd w:val="0"/>
              <w:spacing w:line="240" w:lineRule="auto"/>
              <w:rPr>
                <w:bCs/>
                <w:szCs w:val="22"/>
              </w:rPr>
            </w:pPr>
            <w:r w:rsidRPr="008F604F">
              <w:rPr>
                <w:bCs/>
                <w:szCs w:val="22"/>
              </w:rPr>
              <w:t>76/121</w:t>
            </w:r>
          </w:p>
        </w:tc>
        <w:tc>
          <w:tcPr>
            <w:tcW w:w="1208" w:type="dxa"/>
          </w:tcPr>
          <w:p w14:paraId="43028211" w14:textId="77777777" w:rsidR="00AC7DE5" w:rsidRPr="008F604F" w:rsidRDefault="000E611B" w:rsidP="009401E4">
            <w:pPr>
              <w:autoSpaceDE w:val="0"/>
              <w:autoSpaceDN w:val="0"/>
              <w:adjustRightInd w:val="0"/>
              <w:spacing w:line="240" w:lineRule="auto"/>
              <w:rPr>
                <w:bCs/>
                <w:szCs w:val="22"/>
              </w:rPr>
            </w:pPr>
            <w:r w:rsidRPr="008F604F">
              <w:rPr>
                <w:bCs/>
                <w:szCs w:val="22"/>
              </w:rPr>
              <w:t>63</w:t>
            </w:r>
          </w:p>
        </w:tc>
      </w:tr>
      <w:tr w:rsidR="00AC7DE5" w:rsidRPr="008F604F" w14:paraId="48D64DA5" w14:textId="77777777">
        <w:trPr>
          <w:tblHeader/>
        </w:trPr>
        <w:tc>
          <w:tcPr>
            <w:tcW w:w="3907" w:type="dxa"/>
          </w:tcPr>
          <w:p w14:paraId="54433A2F" w14:textId="77777777" w:rsidR="00AC7DE5" w:rsidRPr="008F604F" w:rsidRDefault="000E611B" w:rsidP="009401E4">
            <w:pPr>
              <w:autoSpaceDE w:val="0"/>
              <w:autoSpaceDN w:val="0"/>
              <w:adjustRightInd w:val="0"/>
              <w:spacing w:line="240" w:lineRule="auto"/>
              <w:rPr>
                <w:bCs/>
                <w:szCs w:val="22"/>
              </w:rPr>
            </w:pPr>
            <w:r w:rsidRPr="008F604F">
              <w:rPr>
                <w:bCs/>
                <w:szCs w:val="22"/>
              </w:rPr>
              <w:t>Nein</w:t>
            </w:r>
          </w:p>
        </w:tc>
        <w:tc>
          <w:tcPr>
            <w:tcW w:w="1318" w:type="dxa"/>
          </w:tcPr>
          <w:p w14:paraId="0AE7C4D4" w14:textId="22B95196" w:rsidR="00AC7DE5" w:rsidRPr="008F604F" w:rsidRDefault="000E611B" w:rsidP="009401E4">
            <w:pPr>
              <w:autoSpaceDE w:val="0"/>
              <w:autoSpaceDN w:val="0"/>
              <w:adjustRightInd w:val="0"/>
              <w:spacing w:line="240" w:lineRule="auto"/>
              <w:rPr>
                <w:bCs/>
                <w:szCs w:val="22"/>
              </w:rPr>
            </w:pPr>
            <w:del w:id="131" w:author="RWS 1" w:date="2025-05-05T17:33:00Z">
              <w:r w:rsidRPr="008F604F" w:rsidDel="00B94C8E">
                <w:rPr>
                  <w:bCs/>
                  <w:szCs w:val="22"/>
                </w:rPr>
                <w:delText>11/34</w:delText>
              </w:r>
            </w:del>
            <w:ins w:id="132" w:author="RWS 1" w:date="2025-05-05T17:33:00Z">
              <w:r w:rsidR="00B94C8E" w:rsidRPr="008F604F">
                <w:rPr>
                  <w:bCs/>
                  <w:szCs w:val="22"/>
                </w:rPr>
                <w:t>10/33</w:t>
              </w:r>
            </w:ins>
          </w:p>
        </w:tc>
        <w:tc>
          <w:tcPr>
            <w:tcW w:w="1209" w:type="dxa"/>
          </w:tcPr>
          <w:p w14:paraId="434292C4" w14:textId="44F32E33" w:rsidR="00AC7DE5" w:rsidRPr="008F604F" w:rsidRDefault="000E611B" w:rsidP="009401E4">
            <w:pPr>
              <w:autoSpaceDE w:val="0"/>
              <w:autoSpaceDN w:val="0"/>
              <w:adjustRightInd w:val="0"/>
              <w:spacing w:line="240" w:lineRule="auto"/>
              <w:rPr>
                <w:bCs/>
                <w:szCs w:val="22"/>
              </w:rPr>
            </w:pPr>
            <w:del w:id="133" w:author="RWS 1" w:date="2025-05-05T17:33:00Z">
              <w:r w:rsidRPr="008F604F" w:rsidDel="00B94C8E">
                <w:rPr>
                  <w:bCs/>
                  <w:szCs w:val="22"/>
                </w:rPr>
                <w:delText>32</w:delText>
              </w:r>
            </w:del>
            <w:ins w:id="134" w:author="RWS 1" w:date="2025-05-05T17:33:00Z">
              <w:r w:rsidR="00B94C8E" w:rsidRPr="008F604F">
                <w:rPr>
                  <w:bCs/>
                  <w:szCs w:val="22"/>
                </w:rPr>
                <w:t>30</w:t>
              </w:r>
            </w:ins>
          </w:p>
        </w:tc>
        <w:tc>
          <w:tcPr>
            <w:tcW w:w="1419" w:type="dxa"/>
          </w:tcPr>
          <w:p w14:paraId="0D5C6737" w14:textId="77777777" w:rsidR="00AC7DE5" w:rsidRPr="008F604F" w:rsidRDefault="000E611B" w:rsidP="009401E4">
            <w:pPr>
              <w:autoSpaceDE w:val="0"/>
              <w:autoSpaceDN w:val="0"/>
              <w:adjustRightInd w:val="0"/>
              <w:spacing w:line="240" w:lineRule="auto"/>
              <w:rPr>
                <w:bCs/>
                <w:szCs w:val="22"/>
              </w:rPr>
            </w:pPr>
            <w:r w:rsidRPr="008F604F">
              <w:rPr>
                <w:bCs/>
                <w:szCs w:val="22"/>
              </w:rPr>
              <w:t>42/96</w:t>
            </w:r>
          </w:p>
        </w:tc>
        <w:tc>
          <w:tcPr>
            <w:tcW w:w="1208" w:type="dxa"/>
          </w:tcPr>
          <w:p w14:paraId="270091A6" w14:textId="77777777" w:rsidR="00AC7DE5" w:rsidRPr="008F604F" w:rsidRDefault="000E611B" w:rsidP="009401E4">
            <w:pPr>
              <w:autoSpaceDE w:val="0"/>
              <w:autoSpaceDN w:val="0"/>
              <w:adjustRightInd w:val="0"/>
              <w:spacing w:line="240" w:lineRule="auto"/>
              <w:rPr>
                <w:bCs/>
                <w:szCs w:val="22"/>
              </w:rPr>
            </w:pPr>
            <w:r w:rsidRPr="008F604F">
              <w:rPr>
                <w:bCs/>
                <w:szCs w:val="22"/>
              </w:rPr>
              <w:t>44</w:t>
            </w:r>
          </w:p>
        </w:tc>
      </w:tr>
      <w:tr w:rsidR="00AC7DE5" w:rsidRPr="008F604F" w14:paraId="6AAE907D" w14:textId="77777777">
        <w:trPr>
          <w:tblHeader/>
        </w:trPr>
        <w:tc>
          <w:tcPr>
            <w:tcW w:w="9061" w:type="dxa"/>
            <w:gridSpan w:val="5"/>
          </w:tcPr>
          <w:p w14:paraId="60B7AF78" w14:textId="77777777" w:rsidR="00AC7DE5" w:rsidRPr="008F604F" w:rsidRDefault="000E611B" w:rsidP="009401E4">
            <w:pPr>
              <w:autoSpaceDE w:val="0"/>
              <w:autoSpaceDN w:val="0"/>
              <w:adjustRightInd w:val="0"/>
              <w:spacing w:line="240" w:lineRule="auto"/>
              <w:rPr>
                <w:bCs/>
                <w:szCs w:val="22"/>
              </w:rPr>
            </w:pPr>
            <w:r w:rsidRPr="008F604F">
              <w:rPr>
                <w:b/>
                <w:szCs w:val="22"/>
              </w:rPr>
              <w:t>CMV-Syndrom/-Erkrankung bei Studienbeginn</w:t>
            </w:r>
          </w:p>
        </w:tc>
      </w:tr>
      <w:tr w:rsidR="00AC7DE5" w:rsidRPr="008F604F" w14:paraId="7441BABA" w14:textId="77777777">
        <w:trPr>
          <w:tblHeader/>
        </w:trPr>
        <w:tc>
          <w:tcPr>
            <w:tcW w:w="3907" w:type="dxa"/>
          </w:tcPr>
          <w:p w14:paraId="5B7FDD25" w14:textId="77777777" w:rsidR="00AC7DE5" w:rsidRPr="008F604F" w:rsidRDefault="000E611B" w:rsidP="009401E4">
            <w:pPr>
              <w:autoSpaceDE w:val="0"/>
              <w:autoSpaceDN w:val="0"/>
              <w:adjustRightInd w:val="0"/>
              <w:spacing w:line="240" w:lineRule="auto"/>
              <w:rPr>
                <w:bCs/>
                <w:szCs w:val="22"/>
              </w:rPr>
            </w:pPr>
            <w:r w:rsidRPr="008F604F">
              <w:rPr>
                <w:bCs/>
                <w:szCs w:val="22"/>
              </w:rPr>
              <w:t>Yes</w:t>
            </w:r>
          </w:p>
        </w:tc>
        <w:tc>
          <w:tcPr>
            <w:tcW w:w="1318" w:type="dxa"/>
          </w:tcPr>
          <w:p w14:paraId="51E5850C" w14:textId="77777777" w:rsidR="00AC7DE5" w:rsidRPr="008F604F" w:rsidRDefault="000E611B" w:rsidP="009401E4">
            <w:pPr>
              <w:autoSpaceDE w:val="0"/>
              <w:autoSpaceDN w:val="0"/>
              <w:adjustRightInd w:val="0"/>
              <w:spacing w:line="240" w:lineRule="auto"/>
              <w:rPr>
                <w:bCs/>
                <w:szCs w:val="22"/>
              </w:rPr>
            </w:pPr>
            <w:r w:rsidRPr="008F604F">
              <w:rPr>
                <w:bCs/>
                <w:szCs w:val="22"/>
              </w:rPr>
              <w:t>1/8</w:t>
            </w:r>
          </w:p>
        </w:tc>
        <w:tc>
          <w:tcPr>
            <w:tcW w:w="1209" w:type="dxa"/>
          </w:tcPr>
          <w:p w14:paraId="39F18D26" w14:textId="77777777" w:rsidR="00AC7DE5" w:rsidRPr="008F604F" w:rsidRDefault="000E611B" w:rsidP="009401E4">
            <w:pPr>
              <w:autoSpaceDE w:val="0"/>
              <w:autoSpaceDN w:val="0"/>
              <w:adjustRightInd w:val="0"/>
              <w:spacing w:line="240" w:lineRule="auto"/>
              <w:rPr>
                <w:bCs/>
                <w:szCs w:val="22"/>
              </w:rPr>
            </w:pPr>
            <w:r w:rsidRPr="008F604F">
              <w:rPr>
                <w:bCs/>
                <w:szCs w:val="22"/>
              </w:rPr>
              <w:t>13</w:t>
            </w:r>
          </w:p>
        </w:tc>
        <w:tc>
          <w:tcPr>
            <w:tcW w:w="1419" w:type="dxa"/>
          </w:tcPr>
          <w:p w14:paraId="50FB43CE" w14:textId="77777777" w:rsidR="00AC7DE5" w:rsidRPr="008F604F" w:rsidRDefault="000E611B" w:rsidP="009401E4">
            <w:pPr>
              <w:autoSpaceDE w:val="0"/>
              <w:autoSpaceDN w:val="0"/>
              <w:adjustRightInd w:val="0"/>
              <w:spacing w:line="240" w:lineRule="auto"/>
              <w:rPr>
                <w:bCs/>
                <w:szCs w:val="22"/>
              </w:rPr>
            </w:pPr>
            <w:r w:rsidRPr="008F604F">
              <w:rPr>
                <w:bCs/>
                <w:szCs w:val="22"/>
              </w:rPr>
              <w:t>10/21</w:t>
            </w:r>
          </w:p>
        </w:tc>
        <w:tc>
          <w:tcPr>
            <w:tcW w:w="1208" w:type="dxa"/>
          </w:tcPr>
          <w:p w14:paraId="6089FD39" w14:textId="77777777" w:rsidR="00AC7DE5" w:rsidRPr="008F604F" w:rsidRDefault="000E611B" w:rsidP="009401E4">
            <w:pPr>
              <w:autoSpaceDE w:val="0"/>
              <w:autoSpaceDN w:val="0"/>
              <w:adjustRightInd w:val="0"/>
              <w:spacing w:line="240" w:lineRule="auto"/>
              <w:rPr>
                <w:bCs/>
                <w:szCs w:val="22"/>
              </w:rPr>
            </w:pPr>
            <w:r w:rsidRPr="008F604F">
              <w:rPr>
                <w:bCs/>
                <w:szCs w:val="22"/>
              </w:rPr>
              <w:t>48</w:t>
            </w:r>
          </w:p>
        </w:tc>
      </w:tr>
      <w:tr w:rsidR="00AC7DE5" w:rsidRPr="008F604F" w14:paraId="2E6D7A04" w14:textId="77777777">
        <w:trPr>
          <w:tblHeader/>
        </w:trPr>
        <w:tc>
          <w:tcPr>
            <w:tcW w:w="3907" w:type="dxa"/>
          </w:tcPr>
          <w:p w14:paraId="65804BD3" w14:textId="77777777" w:rsidR="00AC7DE5" w:rsidRPr="008F604F" w:rsidRDefault="000E611B" w:rsidP="009401E4">
            <w:pPr>
              <w:autoSpaceDE w:val="0"/>
              <w:autoSpaceDN w:val="0"/>
              <w:adjustRightInd w:val="0"/>
              <w:spacing w:line="240" w:lineRule="auto"/>
              <w:rPr>
                <w:bCs/>
                <w:szCs w:val="22"/>
              </w:rPr>
            </w:pPr>
            <w:r w:rsidRPr="008F604F">
              <w:rPr>
                <w:bCs/>
                <w:szCs w:val="22"/>
              </w:rPr>
              <w:t>No</w:t>
            </w:r>
          </w:p>
        </w:tc>
        <w:tc>
          <w:tcPr>
            <w:tcW w:w="1318" w:type="dxa"/>
          </w:tcPr>
          <w:p w14:paraId="2A782289" w14:textId="77777777" w:rsidR="00AC7DE5" w:rsidRPr="008F604F" w:rsidRDefault="000E611B" w:rsidP="009401E4">
            <w:pPr>
              <w:autoSpaceDE w:val="0"/>
              <w:autoSpaceDN w:val="0"/>
              <w:adjustRightInd w:val="0"/>
              <w:spacing w:line="240" w:lineRule="auto"/>
              <w:rPr>
                <w:bCs/>
                <w:szCs w:val="22"/>
              </w:rPr>
            </w:pPr>
            <w:r w:rsidRPr="008F604F">
              <w:rPr>
                <w:bCs/>
                <w:szCs w:val="22"/>
              </w:rPr>
              <w:t>27/109</w:t>
            </w:r>
          </w:p>
        </w:tc>
        <w:tc>
          <w:tcPr>
            <w:tcW w:w="1209" w:type="dxa"/>
          </w:tcPr>
          <w:p w14:paraId="1C203047" w14:textId="77777777" w:rsidR="00AC7DE5" w:rsidRPr="008F604F" w:rsidRDefault="000E611B" w:rsidP="009401E4">
            <w:pPr>
              <w:autoSpaceDE w:val="0"/>
              <w:autoSpaceDN w:val="0"/>
              <w:adjustRightInd w:val="0"/>
              <w:spacing w:line="240" w:lineRule="auto"/>
              <w:rPr>
                <w:bCs/>
                <w:szCs w:val="22"/>
              </w:rPr>
            </w:pPr>
            <w:r w:rsidRPr="008F604F">
              <w:rPr>
                <w:bCs/>
                <w:szCs w:val="22"/>
              </w:rPr>
              <w:t>25</w:t>
            </w:r>
          </w:p>
        </w:tc>
        <w:tc>
          <w:tcPr>
            <w:tcW w:w="1419" w:type="dxa"/>
          </w:tcPr>
          <w:p w14:paraId="4CDE44E5" w14:textId="77777777" w:rsidR="00AC7DE5" w:rsidRPr="008F604F" w:rsidRDefault="000E611B" w:rsidP="009401E4">
            <w:pPr>
              <w:autoSpaceDE w:val="0"/>
              <w:autoSpaceDN w:val="0"/>
              <w:adjustRightInd w:val="0"/>
              <w:spacing w:line="240" w:lineRule="auto"/>
              <w:rPr>
                <w:bCs/>
                <w:szCs w:val="22"/>
              </w:rPr>
            </w:pPr>
            <w:r w:rsidRPr="008F604F">
              <w:rPr>
                <w:bCs/>
                <w:szCs w:val="22"/>
              </w:rPr>
              <w:t>121/214</w:t>
            </w:r>
          </w:p>
        </w:tc>
        <w:tc>
          <w:tcPr>
            <w:tcW w:w="1208" w:type="dxa"/>
          </w:tcPr>
          <w:p w14:paraId="4D2760AF" w14:textId="77777777" w:rsidR="00AC7DE5" w:rsidRPr="008F604F" w:rsidRDefault="000E611B" w:rsidP="009401E4">
            <w:pPr>
              <w:autoSpaceDE w:val="0"/>
              <w:autoSpaceDN w:val="0"/>
              <w:adjustRightInd w:val="0"/>
              <w:spacing w:line="240" w:lineRule="auto"/>
              <w:rPr>
                <w:bCs/>
                <w:szCs w:val="22"/>
              </w:rPr>
            </w:pPr>
            <w:r w:rsidRPr="008F604F">
              <w:rPr>
                <w:bCs/>
                <w:szCs w:val="22"/>
              </w:rPr>
              <w:t>57</w:t>
            </w:r>
          </w:p>
        </w:tc>
      </w:tr>
      <w:tr w:rsidR="00AC7DE5" w:rsidRPr="008F604F" w14:paraId="3980583A" w14:textId="77777777">
        <w:trPr>
          <w:tblHeader/>
        </w:trPr>
        <w:tc>
          <w:tcPr>
            <w:tcW w:w="9061" w:type="dxa"/>
            <w:gridSpan w:val="5"/>
          </w:tcPr>
          <w:p w14:paraId="2F2A3A09" w14:textId="77777777" w:rsidR="00AC7DE5" w:rsidRPr="008F604F" w:rsidRDefault="000E611B" w:rsidP="009401E4">
            <w:pPr>
              <w:autoSpaceDE w:val="0"/>
              <w:autoSpaceDN w:val="0"/>
              <w:adjustRightInd w:val="0"/>
              <w:spacing w:line="240" w:lineRule="auto"/>
              <w:rPr>
                <w:b/>
                <w:szCs w:val="22"/>
              </w:rPr>
            </w:pPr>
            <w:r w:rsidRPr="008F604F">
              <w:rPr>
                <w:b/>
                <w:szCs w:val="22"/>
              </w:rPr>
              <w:t>Altersgruppe</w:t>
            </w:r>
          </w:p>
        </w:tc>
      </w:tr>
      <w:tr w:rsidR="00AC7DE5" w:rsidRPr="008F604F" w14:paraId="183632CE" w14:textId="77777777">
        <w:trPr>
          <w:tblHeader/>
        </w:trPr>
        <w:tc>
          <w:tcPr>
            <w:tcW w:w="3907" w:type="dxa"/>
          </w:tcPr>
          <w:p w14:paraId="1297B38D" w14:textId="77777777" w:rsidR="00AC7DE5" w:rsidRPr="008F604F" w:rsidRDefault="000E611B" w:rsidP="009401E4">
            <w:pPr>
              <w:autoSpaceDE w:val="0"/>
              <w:autoSpaceDN w:val="0"/>
              <w:adjustRightInd w:val="0"/>
              <w:spacing w:line="240" w:lineRule="auto"/>
              <w:rPr>
                <w:bCs/>
                <w:szCs w:val="22"/>
              </w:rPr>
            </w:pPr>
            <w:r w:rsidRPr="008F604F">
              <w:rPr>
                <w:bCs/>
                <w:szCs w:val="22"/>
              </w:rPr>
              <w:t>18 bis 44 Jahre</w:t>
            </w:r>
          </w:p>
        </w:tc>
        <w:tc>
          <w:tcPr>
            <w:tcW w:w="1318" w:type="dxa"/>
          </w:tcPr>
          <w:p w14:paraId="16FE8ACE" w14:textId="77777777" w:rsidR="00AC7DE5" w:rsidRPr="008F604F" w:rsidRDefault="000E611B" w:rsidP="009401E4">
            <w:pPr>
              <w:autoSpaceDE w:val="0"/>
              <w:autoSpaceDN w:val="0"/>
              <w:adjustRightInd w:val="0"/>
              <w:spacing w:line="240" w:lineRule="auto"/>
              <w:rPr>
                <w:bCs/>
                <w:szCs w:val="22"/>
              </w:rPr>
            </w:pPr>
            <w:r w:rsidRPr="008F604F">
              <w:rPr>
                <w:bCs/>
                <w:szCs w:val="22"/>
              </w:rPr>
              <w:t>8/32</w:t>
            </w:r>
          </w:p>
        </w:tc>
        <w:tc>
          <w:tcPr>
            <w:tcW w:w="1209" w:type="dxa"/>
          </w:tcPr>
          <w:p w14:paraId="2AFCDB24" w14:textId="77777777" w:rsidR="00AC7DE5" w:rsidRPr="008F604F" w:rsidRDefault="000E611B" w:rsidP="009401E4">
            <w:pPr>
              <w:autoSpaceDE w:val="0"/>
              <w:autoSpaceDN w:val="0"/>
              <w:adjustRightInd w:val="0"/>
              <w:spacing w:line="240" w:lineRule="auto"/>
              <w:rPr>
                <w:bCs/>
                <w:szCs w:val="22"/>
              </w:rPr>
            </w:pPr>
            <w:r w:rsidRPr="008F604F">
              <w:rPr>
                <w:bCs/>
                <w:szCs w:val="22"/>
              </w:rPr>
              <w:t>25</w:t>
            </w:r>
          </w:p>
        </w:tc>
        <w:tc>
          <w:tcPr>
            <w:tcW w:w="1419" w:type="dxa"/>
          </w:tcPr>
          <w:p w14:paraId="77CAA468" w14:textId="77777777" w:rsidR="00AC7DE5" w:rsidRPr="008F604F" w:rsidRDefault="000E611B" w:rsidP="009401E4">
            <w:pPr>
              <w:autoSpaceDE w:val="0"/>
              <w:autoSpaceDN w:val="0"/>
              <w:adjustRightInd w:val="0"/>
              <w:spacing w:line="240" w:lineRule="auto"/>
              <w:rPr>
                <w:bCs/>
                <w:szCs w:val="22"/>
              </w:rPr>
            </w:pPr>
            <w:r w:rsidRPr="008F604F">
              <w:rPr>
                <w:bCs/>
                <w:szCs w:val="22"/>
              </w:rPr>
              <w:t>28/55</w:t>
            </w:r>
          </w:p>
        </w:tc>
        <w:tc>
          <w:tcPr>
            <w:tcW w:w="1208" w:type="dxa"/>
          </w:tcPr>
          <w:p w14:paraId="3CBA40D0" w14:textId="77777777" w:rsidR="00AC7DE5" w:rsidRPr="008F604F" w:rsidRDefault="000E611B" w:rsidP="009401E4">
            <w:pPr>
              <w:autoSpaceDE w:val="0"/>
              <w:autoSpaceDN w:val="0"/>
              <w:adjustRightInd w:val="0"/>
              <w:spacing w:line="240" w:lineRule="auto"/>
              <w:rPr>
                <w:bCs/>
                <w:szCs w:val="22"/>
              </w:rPr>
            </w:pPr>
            <w:r w:rsidRPr="008F604F">
              <w:rPr>
                <w:bCs/>
                <w:szCs w:val="22"/>
              </w:rPr>
              <w:t>51</w:t>
            </w:r>
          </w:p>
        </w:tc>
      </w:tr>
      <w:tr w:rsidR="00AC7DE5" w:rsidRPr="008F604F" w14:paraId="12319FAA" w14:textId="77777777">
        <w:trPr>
          <w:tblHeader/>
        </w:trPr>
        <w:tc>
          <w:tcPr>
            <w:tcW w:w="3907" w:type="dxa"/>
          </w:tcPr>
          <w:p w14:paraId="71ED854E" w14:textId="77777777" w:rsidR="00AC7DE5" w:rsidRPr="008F604F" w:rsidRDefault="000E611B" w:rsidP="009401E4">
            <w:pPr>
              <w:autoSpaceDE w:val="0"/>
              <w:autoSpaceDN w:val="0"/>
              <w:adjustRightInd w:val="0"/>
              <w:spacing w:line="240" w:lineRule="auto"/>
              <w:rPr>
                <w:bCs/>
                <w:szCs w:val="22"/>
              </w:rPr>
            </w:pPr>
            <w:r w:rsidRPr="008F604F">
              <w:rPr>
                <w:bCs/>
                <w:szCs w:val="22"/>
              </w:rPr>
              <w:t>45 bis 64 Jahre</w:t>
            </w:r>
          </w:p>
        </w:tc>
        <w:tc>
          <w:tcPr>
            <w:tcW w:w="1318" w:type="dxa"/>
          </w:tcPr>
          <w:p w14:paraId="289B3511" w14:textId="77777777" w:rsidR="00AC7DE5" w:rsidRPr="008F604F" w:rsidRDefault="000E611B" w:rsidP="009401E4">
            <w:pPr>
              <w:autoSpaceDE w:val="0"/>
              <w:autoSpaceDN w:val="0"/>
              <w:adjustRightInd w:val="0"/>
              <w:spacing w:line="240" w:lineRule="auto"/>
              <w:rPr>
                <w:bCs/>
                <w:szCs w:val="22"/>
              </w:rPr>
            </w:pPr>
            <w:r w:rsidRPr="008F604F">
              <w:rPr>
                <w:bCs/>
                <w:szCs w:val="22"/>
              </w:rPr>
              <w:t>19/69</w:t>
            </w:r>
          </w:p>
        </w:tc>
        <w:tc>
          <w:tcPr>
            <w:tcW w:w="1209" w:type="dxa"/>
          </w:tcPr>
          <w:p w14:paraId="57393B24" w14:textId="77777777" w:rsidR="00AC7DE5" w:rsidRPr="008F604F" w:rsidRDefault="000E611B" w:rsidP="009401E4">
            <w:pPr>
              <w:autoSpaceDE w:val="0"/>
              <w:autoSpaceDN w:val="0"/>
              <w:adjustRightInd w:val="0"/>
              <w:spacing w:line="240" w:lineRule="auto"/>
              <w:rPr>
                <w:bCs/>
                <w:szCs w:val="22"/>
              </w:rPr>
            </w:pPr>
            <w:r w:rsidRPr="008F604F">
              <w:rPr>
                <w:bCs/>
                <w:szCs w:val="22"/>
              </w:rPr>
              <w:t>28</w:t>
            </w:r>
          </w:p>
        </w:tc>
        <w:tc>
          <w:tcPr>
            <w:tcW w:w="1419" w:type="dxa"/>
          </w:tcPr>
          <w:p w14:paraId="7D79483B" w14:textId="77777777" w:rsidR="00AC7DE5" w:rsidRPr="008F604F" w:rsidRDefault="000E611B" w:rsidP="009401E4">
            <w:pPr>
              <w:autoSpaceDE w:val="0"/>
              <w:autoSpaceDN w:val="0"/>
              <w:adjustRightInd w:val="0"/>
              <w:spacing w:line="240" w:lineRule="auto"/>
              <w:rPr>
                <w:bCs/>
                <w:szCs w:val="22"/>
              </w:rPr>
            </w:pPr>
            <w:r w:rsidRPr="008F604F">
              <w:rPr>
                <w:bCs/>
                <w:szCs w:val="22"/>
              </w:rPr>
              <w:t>71/126</w:t>
            </w:r>
          </w:p>
        </w:tc>
        <w:tc>
          <w:tcPr>
            <w:tcW w:w="1208" w:type="dxa"/>
          </w:tcPr>
          <w:p w14:paraId="021EB39A" w14:textId="77777777" w:rsidR="00AC7DE5" w:rsidRPr="008F604F" w:rsidRDefault="000E611B" w:rsidP="009401E4">
            <w:pPr>
              <w:autoSpaceDE w:val="0"/>
              <w:autoSpaceDN w:val="0"/>
              <w:adjustRightInd w:val="0"/>
              <w:spacing w:line="240" w:lineRule="auto"/>
              <w:rPr>
                <w:bCs/>
                <w:szCs w:val="22"/>
              </w:rPr>
            </w:pPr>
            <w:r w:rsidRPr="008F604F">
              <w:rPr>
                <w:bCs/>
                <w:szCs w:val="22"/>
              </w:rPr>
              <w:t>56</w:t>
            </w:r>
          </w:p>
        </w:tc>
      </w:tr>
      <w:tr w:rsidR="00AC7DE5" w:rsidRPr="008F604F" w14:paraId="1C1E02D5" w14:textId="77777777">
        <w:trPr>
          <w:tblHeader/>
        </w:trPr>
        <w:tc>
          <w:tcPr>
            <w:tcW w:w="3907" w:type="dxa"/>
          </w:tcPr>
          <w:p w14:paraId="03642560" w14:textId="77777777" w:rsidR="00AC7DE5" w:rsidRPr="008F604F" w:rsidRDefault="000E611B" w:rsidP="009401E4">
            <w:pPr>
              <w:autoSpaceDE w:val="0"/>
              <w:autoSpaceDN w:val="0"/>
              <w:adjustRightInd w:val="0"/>
              <w:spacing w:line="240" w:lineRule="auto"/>
              <w:rPr>
                <w:bCs/>
                <w:szCs w:val="22"/>
              </w:rPr>
            </w:pPr>
            <w:r w:rsidRPr="008F604F">
              <w:rPr>
                <w:bCs/>
                <w:szCs w:val="22"/>
              </w:rPr>
              <w:t>≥ 65 Jahre</w:t>
            </w:r>
          </w:p>
        </w:tc>
        <w:tc>
          <w:tcPr>
            <w:tcW w:w="1318" w:type="dxa"/>
          </w:tcPr>
          <w:p w14:paraId="4792DEA4" w14:textId="77777777" w:rsidR="00AC7DE5" w:rsidRPr="008F604F" w:rsidRDefault="000E611B" w:rsidP="009401E4">
            <w:pPr>
              <w:autoSpaceDE w:val="0"/>
              <w:autoSpaceDN w:val="0"/>
              <w:adjustRightInd w:val="0"/>
              <w:spacing w:line="240" w:lineRule="auto"/>
              <w:rPr>
                <w:bCs/>
                <w:szCs w:val="22"/>
              </w:rPr>
            </w:pPr>
            <w:r w:rsidRPr="008F604F">
              <w:rPr>
                <w:bCs/>
                <w:szCs w:val="22"/>
              </w:rPr>
              <w:t>1/16</w:t>
            </w:r>
          </w:p>
        </w:tc>
        <w:tc>
          <w:tcPr>
            <w:tcW w:w="1209" w:type="dxa"/>
          </w:tcPr>
          <w:p w14:paraId="29B4EA11" w14:textId="77777777" w:rsidR="00AC7DE5" w:rsidRPr="008F604F" w:rsidRDefault="000E611B" w:rsidP="009401E4">
            <w:pPr>
              <w:autoSpaceDE w:val="0"/>
              <w:autoSpaceDN w:val="0"/>
              <w:adjustRightInd w:val="0"/>
              <w:spacing w:line="240" w:lineRule="auto"/>
              <w:rPr>
                <w:bCs/>
                <w:szCs w:val="22"/>
              </w:rPr>
            </w:pPr>
            <w:r w:rsidRPr="008F604F">
              <w:rPr>
                <w:bCs/>
                <w:szCs w:val="22"/>
              </w:rPr>
              <w:t>6</w:t>
            </w:r>
          </w:p>
        </w:tc>
        <w:tc>
          <w:tcPr>
            <w:tcW w:w="1419" w:type="dxa"/>
          </w:tcPr>
          <w:p w14:paraId="644D2056" w14:textId="77777777" w:rsidR="00AC7DE5" w:rsidRPr="008F604F" w:rsidRDefault="000E611B" w:rsidP="009401E4">
            <w:pPr>
              <w:autoSpaceDE w:val="0"/>
              <w:autoSpaceDN w:val="0"/>
              <w:adjustRightInd w:val="0"/>
              <w:spacing w:line="240" w:lineRule="auto"/>
              <w:rPr>
                <w:bCs/>
                <w:szCs w:val="22"/>
              </w:rPr>
            </w:pPr>
            <w:r w:rsidRPr="008F604F">
              <w:rPr>
                <w:bCs/>
                <w:szCs w:val="22"/>
              </w:rPr>
              <w:t>32/54</w:t>
            </w:r>
          </w:p>
        </w:tc>
        <w:tc>
          <w:tcPr>
            <w:tcW w:w="1208" w:type="dxa"/>
          </w:tcPr>
          <w:p w14:paraId="6E55690C" w14:textId="77777777" w:rsidR="00AC7DE5" w:rsidRPr="008F604F" w:rsidRDefault="000E611B" w:rsidP="009401E4">
            <w:pPr>
              <w:autoSpaceDE w:val="0"/>
              <w:autoSpaceDN w:val="0"/>
              <w:adjustRightInd w:val="0"/>
              <w:spacing w:line="240" w:lineRule="auto"/>
              <w:rPr>
                <w:bCs/>
                <w:szCs w:val="22"/>
              </w:rPr>
            </w:pPr>
            <w:r w:rsidRPr="008F604F">
              <w:rPr>
                <w:bCs/>
                <w:szCs w:val="22"/>
              </w:rPr>
              <w:t>59</w:t>
            </w:r>
          </w:p>
        </w:tc>
      </w:tr>
    </w:tbl>
    <w:p w14:paraId="5B0BC5A2" w14:textId="2EFF002C" w:rsidR="00AC7DE5" w:rsidRPr="008F604F" w:rsidRDefault="000E611B" w:rsidP="00E7479C">
      <w:pPr>
        <w:pStyle w:val="CCDSBodytext"/>
        <w:spacing w:line="240" w:lineRule="auto"/>
        <w:rPr>
          <w:sz w:val="18"/>
          <w:szCs w:val="18"/>
        </w:rPr>
      </w:pPr>
      <w:r w:rsidRPr="008F604F">
        <w:rPr>
          <w:sz w:val="18"/>
          <w:szCs w:val="18"/>
        </w:rPr>
        <w:t>CMV = Cytomegalievirus, DNA = </w:t>
      </w:r>
      <w:r w:rsidRPr="008F604F">
        <w:rPr>
          <w:sz w:val="18"/>
        </w:rPr>
        <w:t>Desoxyribonukleinsäure (deoxyribonucleic acid), HSCT = hämatopoetische Stammzelltransplantation (h</w:t>
      </w:r>
      <w:r w:rsidR="008D6D4B" w:rsidRPr="008F604F">
        <w:rPr>
          <w:sz w:val="18"/>
        </w:rPr>
        <w:t>a</w:t>
      </w:r>
      <w:r w:rsidRPr="008F604F">
        <w:rPr>
          <w:sz w:val="18"/>
        </w:rPr>
        <w:t xml:space="preserve">ematopoietic stem cell transplant), </w:t>
      </w:r>
      <w:r w:rsidRPr="008F604F">
        <w:rPr>
          <w:sz w:val="18"/>
          <w:szCs w:val="18"/>
        </w:rPr>
        <w:t>SOT = Transplantation solider Organe (solid organ transplant)</w:t>
      </w:r>
    </w:p>
    <w:p w14:paraId="5A7E0CF2" w14:textId="77777777" w:rsidR="00AC7DE5" w:rsidRPr="0099228F" w:rsidRDefault="00AC7DE5" w:rsidP="009401E4">
      <w:pPr>
        <w:spacing w:line="240" w:lineRule="auto"/>
        <w:rPr>
          <w:szCs w:val="22"/>
          <w:rPrChange w:id="135" w:author="RWS FPR" w:date="2025-05-08T09:23:00Z" w16du:dateUtc="2025-05-08T06:23:00Z">
            <w:rPr>
              <w:b/>
              <w:bCs/>
              <w:szCs w:val="22"/>
            </w:rPr>
          </w:rPrChange>
        </w:rPr>
      </w:pPr>
    </w:p>
    <w:p w14:paraId="585CD532" w14:textId="77777777" w:rsidR="00AC7DE5" w:rsidRPr="008F604F" w:rsidRDefault="000E611B" w:rsidP="009401E4">
      <w:pPr>
        <w:keepNext/>
        <w:autoSpaceDE w:val="0"/>
        <w:autoSpaceDN w:val="0"/>
        <w:adjustRightInd w:val="0"/>
        <w:spacing w:line="240" w:lineRule="auto"/>
        <w:rPr>
          <w:szCs w:val="22"/>
          <w:u w:val="single"/>
        </w:rPr>
      </w:pPr>
      <w:r w:rsidRPr="008F604F">
        <w:rPr>
          <w:u w:val="single"/>
        </w:rPr>
        <w:t>Rezidiv</w:t>
      </w:r>
    </w:p>
    <w:p w14:paraId="60FA6563" w14:textId="77777777" w:rsidR="00AC7DE5" w:rsidRPr="0099228F" w:rsidRDefault="00AC7DE5" w:rsidP="009401E4">
      <w:pPr>
        <w:keepNext/>
        <w:autoSpaceDE w:val="0"/>
        <w:autoSpaceDN w:val="0"/>
        <w:adjustRightInd w:val="0"/>
        <w:spacing w:line="240" w:lineRule="auto"/>
        <w:rPr>
          <w:bCs/>
          <w:szCs w:val="22"/>
          <w:rPrChange w:id="136" w:author="RWS FPR" w:date="2025-05-08T09:23:00Z" w16du:dateUtc="2025-05-08T06:23:00Z">
            <w:rPr>
              <w:bCs/>
              <w:szCs w:val="22"/>
              <w:u w:val="single"/>
            </w:rPr>
          </w:rPrChange>
        </w:rPr>
      </w:pPr>
      <w:bookmarkStart w:id="137" w:name="_Hlk109038911"/>
    </w:p>
    <w:p w14:paraId="15A599FA" w14:textId="6F92F508" w:rsidR="00AC7DE5" w:rsidRPr="008F604F" w:rsidRDefault="000E611B">
      <w:pPr>
        <w:autoSpaceDE w:val="0"/>
        <w:autoSpaceDN w:val="0"/>
        <w:adjustRightInd w:val="0"/>
        <w:spacing w:line="240" w:lineRule="auto"/>
        <w:rPr>
          <w:bCs/>
          <w:szCs w:val="22"/>
        </w:rPr>
        <w:pPrChange w:id="138" w:author="RWS FPR" w:date="2025-05-08T09:23:00Z" w16du:dateUtc="2025-05-08T06:23:00Z">
          <w:pPr>
            <w:keepNext/>
            <w:autoSpaceDE w:val="0"/>
            <w:autoSpaceDN w:val="0"/>
            <w:adjustRightInd w:val="0"/>
            <w:spacing w:line="240" w:lineRule="auto"/>
          </w:pPr>
        </w:pPrChange>
      </w:pPr>
      <w:r w:rsidRPr="008F604F">
        <w:t xml:space="preserve">Der sekundäre Endpunkt eines Rezidivs der CMV-Virämie wurde bei 57 % der Teilnehmenden in der Maribavir-Gruppe und 34 % der Teilnehmenden in der IAT-Gruppe berichtet. Von diesen kam es bei 18 % der Teilnehmenden in der Maribavir-Gruppe zu einem Rezidiv der CMV-Virämie während der Behandlung, im Vergleich zu 12 % in der IAT-Gruppe. Ein Rezidiv der CMV-Virämie während der Follow-up-Phase wurde bei 39 % der Teilnehmenden in der Maribavir-Gruppe und 22 % der Teilnehmenden in der IAT-Gruppe beobachtet. </w:t>
      </w:r>
      <w:bookmarkEnd w:id="137"/>
    </w:p>
    <w:p w14:paraId="02614873" w14:textId="36D6B123" w:rsidR="00AC7DE5" w:rsidRPr="008F604F" w:rsidRDefault="00AC7DE5" w:rsidP="009401E4">
      <w:pPr>
        <w:autoSpaceDE w:val="0"/>
        <w:autoSpaceDN w:val="0"/>
        <w:adjustRightInd w:val="0"/>
        <w:spacing w:line="240" w:lineRule="auto"/>
        <w:rPr>
          <w:bCs/>
          <w:szCs w:val="22"/>
        </w:rPr>
      </w:pPr>
    </w:p>
    <w:p w14:paraId="5176AC92" w14:textId="3DFA3EC2" w:rsidR="00AC7DE5" w:rsidRPr="008F604F" w:rsidRDefault="000E611B" w:rsidP="009401E4">
      <w:pPr>
        <w:autoSpaceDE w:val="0"/>
        <w:autoSpaceDN w:val="0"/>
        <w:adjustRightInd w:val="0"/>
        <w:spacing w:line="240" w:lineRule="auto"/>
      </w:pPr>
      <w:r w:rsidRPr="008F604F">
        <w:t xml:space="preserve">Gesamtmortalität: Die Mortalität jeglicher Ursache wurde für die gesamte Studiendauer beurteilt. Ein </w:t>
      </w:r>
      <w:r w:rsidR="003A46B6" w:rsidRPr="008F604F">
        <w:t xml:space="preserve">vergleichbarer </w:t>
      </w:r>
      <w:r w:rsidRPr="008F604F">
        <w:t xml:space="preserve">Prozentsatz von Teilnehmenden in </w:t>
      </w:r>
      <w:r w:rsidR="003A46B6" w:rsidRPr="008F604F">
        <w:t xml:space="preserve">den beiden </w:t>
      </w:r>
      <w:r w:rsidRPr="008F604F">
        <w:t>Behandlungsgruppe</w:t>
      </w:r>
      <w:r w:rsidR="003A46B6" w:rsidRPr="008F604F">
        <w:t>n</w:t>
      </w:r>
      <w:r w:rsidRPr="008F604F">
        <w:t xml:space="preserve"> verstarb während der Studie (LIVTENCITY 11 % [27/235], IAT 11 % [13/117]).</w:t>
      </w:r>
    </w:p>
    <w:p w14:paraId="66518E39" w14:textId="77777777" w:rsidR="00AC7DE5" w:rsidRPr="008F604F" w:rsidRDefault="00AC7DE5" w:rsidP="009401E4">
      <w:pPr>
        <w:autoSpaceDE w:val="0"/>
        <w:autoSpaceDN w:val="0"/>
        <w:adjustRightInd w:val="0"/>
        <w:spacing w:line="240" w:lineRule="auto"/>
        <w:rPr>
          <w:szCs w:val="22"/>
        </w:rPr>
      </w:pPr>
    </w:p>
    <w:p w14:paraId="53036E93" w14:textId="77777777" w:rsidR="00AC7DE5" w:rsidRPr="008F604F" w:rsidRDefault="000E611B" w:rsidP="009401E4">
      <w:pPr>
        <w:keepNext/>
        <w:spacing w:line="240" w:lineRule="auto"/>
        <w:rPr>
          <w:bCs/>
          <w:iCs/>
          <w:szCs w:val="22"/>
          <w:u w:val="single"/>
        </w:rPr>
      </w:pPr>
      <w:r w:rsidRPr="008F604F">
        <w:rPr>
          <w:u w:val="single"/>
        </w:rPr>
        <w:t>Kinder und Jugendliche</w:t>
      </w:r>
    </w:p>
    <w:p w14:paraId="7E75FCD0" w14:textId="77777777" w:rsidR="00AC7DE5" w:rsidRPr="008F604F" w:rsidRDefault="00AC7DE5" w:rsidP="009401E4">
      <w:pPr>
        <w:keepNext/>
        <w:spacing w:line="240" w:lineRule="auto"/>
        <w:rPr>
          <w:bCs/>
          <w:iCs/>
          <w:szCs w:val="22"/>
        </w:rPr>
      </w:pPr>
    </w:p>
    <w:p w14:paraId="14FF23A6" w14:textId="77777777" w:rsidR="00AC7DE5" w:rsidRPr="008F604F" w:rsidRDefault="000E611B">
      <w:pPr>
        <w:spacing w:line="240" w:lineRule="auto"/>
        <w:rPr>
          <w:bCs/>
          <w:iCs/>
          <w:szCs w:val="22"/>
        </w:rPr>
        <w:pPrChange w:id="139" w:author="RWS FPR" w:date="2025-05-08T09:23:00Z" w16du:dateUtc="2025-05-08T06:23:00Z">
          <w:pPr>
            <w:keepNext/>
            <w:spacing w:line="240" w:lineRule="auto"/>
          </w:pPr>
        </w:pPrChange>
      </w:pPr>
      <w:r w:rsidRPr="008F604F">
        <w:t>Die Europäische Arzneimittel-Agentur hat für LIVTENCITY eine Zurückstellung von der Verpflichtung zur Vorlage von Ergebnissen zu Studien in einer oder mehreren pädiatrischen Altersklassen in der Behandlung einer Cytomegalievirus-Infektion gewährt (siehe Abschnitt 4.2 bzgl. Informationen zur Anwendung bei Kindern und Jugendlichen).</w:t>
      </w:r>
    </w:p>
    <w:p w14:paraId="10FDAA0E" w14:textId="77777777" w:rsidR="00AC7DE5" w:rsidRPr="008F604F" w:rsidRDefault="00AC7DE5" w:rsidP="009401E4">
      <w:pPr>
        <w:numPr>
          <w:ilvl w:val="12"/>
          <w:numId w:val="0"/>
        </w:numPr>
        <w:spacing w:line="240" w:lineRule="auto"/>
        <w:ind w:right="-2"/>
        <w:rPr>
          <w:iCs/>
          <w:szCs w:val="22"/>
        </w:rPr>
      </w:pPr>
    </w:p>
    <w:p w14:paraId="24D2D0F3" w14:textId="7704CB31" w:rsidR="00AC7DE5" w:rsidRPr="008F604F" w:rsidRDefault="000E611B" w:rsidP="00E7479C">
      <w:pPr>
        <w:keepNext/>
        <w:spacing w:line="240" w:lineRule="auto"/>
        <w:rPr>
          <w:b/>
          <w:bCs/>
          <w:szCs w:val="22"/>
        </w:rPr>
      </w:pPr>
      <w:r w:rsidRPr="008F604F">
        <w:rPr>
          <w:b/>
        </w:rPr>
        <w:t>5.2</w:t>
      </w:r>
      <w:del w:id="140" w:author="RWS FPR" w:date="2025-05-08T09:24:00Z" w16du:dateUtc="2025-05-08T06:24:00Z">
        <w:r w:rsidRPr="008F604F" w:rsidDel="0099228F">
          <w:rPr>
            <w:b/>
          </w:rPr>
          <w:delText xml:space="preserve"> </w:delText>
        </w:r>
      </w:del>
      <w:r w:rsidRPr="008F604F">
        <w:rPr>
          <w:b/>
        </w:rPr>
        <w:tab/>
        <w:t>Pharmakokinetische Eigenschaften</w:t>
      </w:r>
    </w:p>
    <w:p w14:paraId="774AF2BF" w14:textId="77777777" w:rsidR="00AC7DE5" w:rsidRPr="008F604F" w:rsidRDefault="00AC7DE5" w:rsidP="00E7479C">
      <w:pPr>
        <w:keepNext/>
        <w:spacing w:line="240" w:lineRule="auto"/>
        <w:rPr>
          <w:rFonts w:asciiTheme="majorBidi" w:hAnsiTheme="majorBidi" w:cstheme="majorBidi"/>
          <w:szCs w:val="22"/>
        </w:rPr>
      </w:pPr>
    </w:p>
    <w:p w14:paraId="11D15FF7" w14:textId="4D6A66CF" w:rsidR="00AC7DE5" w:rsidRPr="008F604F" w:rsidRDefault="000E611B" w:rsidP="00E7479C">
      <w:pPr>
        <w:spacing w:line="240" w:lineRule="auto"/>
        <w:ind w:right="-2"/>
        <w:rPr>
          <w:rFonts w:asciiTheme="majorBidi" w:hAnsiTheme="majorBidi" w:cstheme="majorBidi"/>
        </w:rPr>
      </w:pPr>
      <w:bookmarkStart w:id="141" w:name="_Toc360524856"/>
      <w:r w:rsidRPr="008F604F">
        <w:rPr>
          <w:rFonts w:asciiTheme="majorBidi" w:hAnsiTheme="majorBidi"/>
        </w:rPr>
        <w:t>Die pharmakologische Aktivität von Maribavir wird auf das ursprüngliche Arzneimittel zurückgeführt. Die Pharmakokinetik von Maribavir wurde nach peroraler Gabe an gesunde Teilnehmende und Transplantationspatientinnen und -patienten charakterisiert. Die Maribavir-Exposition stieg in einer annähernd dosisproportionalen Weise an. Bei gesunden Teilnehmenden lagen die geometrischen Mittelwerte im Steady</w:t>
      </w:r>
      <w:r w:rsidR="00E966A7" w:rsidRPr="008F604F">
        <w:rPr>
          <w:rFonts w:asciiTheme="majorBidi" w:hAnsiTheme="majorBidi"/>
        </w:rPr>
        <w:t>-</w:t>
      </w:r>
      <w:r w:rsidRPr="008F604F">
        <w:rPr>
          <w:rFonts w:asciiTheme="majorBidi" w:hAnsiTheme="majorBidi"/>
        </w:rPr>
        <w:t>State der AUC</w:t>
      </w:r>
      <w:r w:rsidRPr="008F604F">
        <w:rPr>
          <w:rFonts w:asciiTheme="majorBidi" w:hAnsiTheme="majorBidi"/>
          <w:vertAlign w:val="subscript"/>
        </w:rPr>
        <w:t>0-t</w:t>
      </w:r>
      <w:r w:rsidRPr="008F604F">
        <w:rPr>
          <w:rFonts w:asciiTheme="majorBidi" w:hAnsiTheme="majorBidi"/>
        </w:rPr>
        <w:t>-, C</w:t>
      </w:r>
      <w:r w:rsidRPr="008F604F">
        <w:rPr>
          <w:rFonts w:asciiTheme="majorBidi" w:hAnsiTheme="majorBidi"/>
          <w:vertAlign w:val="subscript"/>
        </w:rPr>
        <w:t>max</w:t>
      </w:r>
      <w:r w:rsidRPr="008F604F">
        <w:rPr>
          <w:rFonts w:asciiTheme="majorBidi" w:hAnsiTheme="majorBidi"/>
        </w:rPr>
        <w:t>- und C</w:t>
      </w:r>
      <w:r w:rsidRPr="008F604F">
        <w:rPr>
          <w:rFonts w:asciiTheme="majorBidi" w:hAnsiTheme="majorBidi"/>
          <w:vertAlign w:val="subscript"/>
        </w:rPr>
        <w:t>trough</w:t>
      </w:r>
      <w:r w:rsidRPr="008F604F">
        <w:rPr>
          <w:rFonts w:asciiTheme="majorBidi" w:hAnsiTheme="majorBidi"/>
        </w:rPr>
        <w:t>-Werte nach einer Maribavir-Dosierung von 400 mg zweimal täglich bei jeweils 101 µg*h/ml, 16,4 µg/ml und 2,89 µg/ml.</w:t>
      </w:r>
    </w:p>
    <w:p w14:paraId="7A292896" w14:textId="77777777" w:rsidR="00AC7DE5" w:rsidRPr="008F604F" w:rsidRDefault="00AC7DE5" w:rsidP="009401E4">
      <w:pPr>
        <w:numPr>
          <w:ilvl w:val="12"/>
          <w:numId w:val="0"/>
        </w:numPr>
        <w:spacing w:line="240" w:lineRule="auto"/>
        <w:ind w:right="-2"/>
        <w:rPr>
          <w:rFonts w:asciiTheme="majorBidi" w:hAnsiTheme="majorBidi" w:cstheme="majorBidi"/>
          <w:szCs w:val="22"/>
        </w:rPr>
      </w:pPr>
    </w:p>
    <w:p w14:paraId="4083BF15" w14:textId="1E093B48" w:rsidR="00AC7DE5" w:rsidRPr="008F604F" w:rsidRDefault="000E611B" w:rsidP="009401E4">
      <w:pPr>
        <w:spacing w:line="240" w:lineRule="auto"/>
        <w:ind w:right="-2"/>
        <w:rPr>
          <w:rFonts w:asciiTheme="majorBidi" w:hAnsiTheme="majorBidi" w:cstheme="majorBidi"/>
        </w:rPr>
      </w:pPr>
      <w:r w:rsidRPr="008F604F">
        <w:rPr>
          <w:rFonts w:asciiTheme="majorBidi" w:hAnsiTheme="majorBidi"/>
        </w:rPr>
        <w:t xml:space="preserve">Die Maribavir-Exposition im Steady-State bei Transplantationsempfängerinnen und -empfängern nach zweimal täglicher peroraler Gabe von 400 mg basierend auf einer populationspharmakokinetischen </w:t>
      </w:r>
      <w:r w:rsidRPr="008F604F">
        <w:rPr>
          <w:rFonts w:asciiTheme="majorBidi" w:hAnsiTheme="majorBidi"/>
        </w:rPr>
        <w:lastRenderedPageBreak/>
        <w:t>Analyse ist unten dargestellt. Der Steady-State wurde nach 2 Tagen erreicht, mit einem Akkumulationsverhältnis von 1,47 für die AUC und 1,37 für die C</w:t>
      </w:r>
      <w:r w:rsidRPr="008F604F">
        <w:rPr>
          <w:rFonts w:asciiTheme="majorBidi" w:hAnsiTheme="majorBidi"/>
          <w:vertAlign w:val="subscript"/>
        </w:rPr>
        <w:t>max</w:t>
      </w:r>
      <w:r w:rsidRPr="008F604F">
        <w:rPr>
          <w:rFonts w:asciiTheme="majorBidi" w:hAnsiTheme="majorBidi"/>
        </w:rPr>
        <w:t>.</w:t>
      </w:r>
      <w:r w:rsidRPr="008F604F">
        <w:rPr>
          <w:rFonts w:asciiTheme="majorBidi" w:hAnsiTheme="majorBidi" w:cstheme="majorBidi"/>
        </w:rPr>
        <w:t xml:space="preserve"> </w:t>
      </w:r>
      <w:r w:rsidRPr="008F604F">
        <w:t>Die intraindividuelle (&lt; 22 %) und interindividuelle Variabilität (&lt; 37 %) der PK-Parameter von Maribavir sind niedrig bis mittelhoch</w:t>
      </w:r>
      <w:r w:rsidRPr="008F604F">
        <w:rPr>
          <w:rFonts w:asciiTheme="majorBidi" w:hAnsiTheme="majorBidi" w:cstheme="majorBidi"/>
        </w:rPr>
        <w:t>.</w:t>
      </w:r>
    </w:p>
    <w:p w14:paraId="2191599E" w14:textId="77777777" w:rsidR="00AC7DE5" w:rsidRPr="008F604F" w:rsidRDefault="00AC7DE5" w:rsidP="009401E4">
      <w:pPr>
        <w:numPr>
          <w:ilvl w:val="12"/>
          <w:numId w:val="0"/>
        </w:numPr>
        <w:spacing w:line="240" w:lineRule="auto"/>
        <w:ind w:right="-2"/>
        <w:rPr>
          <w:rFonts w:asciiTheme="majorBidi" w:hAnsiTheme="majorBidi" w:cstheme="majorBidi"/>
          <w:szCs w:val="22"/>
        </w:rPr>
      </w:pPr>
    </w:p>
    <w:p w14:paraId="709C6BC1" w14:textId="77777777" w:rsidR="00AC7DE5" w:rsidRPr="008F604F" w:rsidRDefault="000E611B" w:rsidP="009401E4">
      <w:pPr>
        <w:keepNext/>
        <w:spacing w:line="240" w:lineRule="auto"/>
        <w:rPr>
          <w:rFonts w:asciiTheme="majorBidi" w:hAnsiTheme="majorBidi" w:cstheme="majorBidi"/>
          <w:b/>
          <w:bCs/>
          <w:szCs w:val="22"/>
        </w:rPr>
      </w:pPr>
      <w:r w:rsidRPr="008F604F">
        <w:rPr>
          <w:rFonts w:asciiTheme="majorBidi" w:hAnsiTheme="majorBidi"/>
          <w:b/>
        </w:rPr>
        <w:t>Tabelle 6: Pharmakokinetische Eigenschaften von Maribavir bei Transplantationsempfängerinnen und -empfängern basierend auf einer populationspharmakokinetischen Analyse</w:t>
      </w:r>
    </w:p>
    <w:p w14:paraId="7673E5AE" w14:textId="77777777" w:rsidR="00AC7DE5" w:rsidRPr="008F604F" w:rsidRDefault="00AC7DE5" w:rsidP="009401E4">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375"/>
        <w:gridCol w:w="1822"/>
        <w:gridCol w:w="1822"/>
        <w:gridCol w:w="1822"/>
      </w:tblGrid>
      <w:tr w:rsidR="00AC7DE5" w:rsidRPr="008F604F" w14:paraId="077B43E8" w14:textId="77777777" w:rsidTr="00E7479C">
        <w:tc>
          <w:tcPr>
            <w:tcW w:w="3375" w:type="dxa"/>
          </w:tcPr>
          <w:p w14:paraId="5B703635" w14:textId="77777777" w:rsidR="00AC7DE5" w:rsidRPr="008F604F" w:rsidRDefault="000E611B" w:rsidP="009401E4">
            <w:pPr>
              <w:keepNext/>
              <w:numPr>
                <w:ilvl w:val="12"/>
                <w:numId w:val="0"/>
              </w:numPr>
              <w:spacing w:line="240" w:lineRule="auto"/>
              <w:ind w:right="-2"/>
              <w:rPr>
                <w:b/>
                <w:bCs/>
              </w:rPr>
            </w:pPr>
            <w:r w:rsidRPr="008F604F">
              <w:rPr>
                <w:b/>
              </w:rPr>
              <w:t>GM des Parameters (%VK)</w:t>
            </w:r>
          </w:p>
        </w:tc>
        <w:tc>
          <w:tcPr>
            <w:tcW w:w="1822" w:type="dxa"/>
          </w:tcPr>
          <w:p w14:paraId="1BA8C104" w14:textId="5C48BAA8" w:rsidR="00AC7DE5" w:rsidRPr="008F604F" w:rsidRDefault="000E611B" w:rsidP="009401E4">
            <w:pPr>
              <w:keepNext/>
              <w:numPr>
                <w:ilvl w:val="12"/>
                <w:numId w:val="0"/>
              </w:numPr>
              <w:spacing w:line="240" w:lineRule="auto"/>
              <w:ind w:right="-2"/>
              <w:rPr>
                <w:b/>
                <w:bCs/>
              </w:rPr>
            </w:pPr>
            <w:r w:rsidRPr="008F604F">
              <w:rPr>
                <w:b/>
              </w:rPr>
              <w:t>AUC</w:t>
            </w:r>
            <w:r w:rsidRPr="008F604F">
              <w:rPr>
                <w:b/>
                <w:vertAlign w:val="subscript"/>
              </w:rPr>
              <w:t>0-tau</w:t>
            </w:r>
          </w:p>
          <w:p w14:paraId="3CB6DF18" w14:textId="77777777" w:rsidR="00AC7DE5" w:rsidRPr="008F604F" w:rsidRDefault="000E611B" w:rsidP="009401E4">
            <w:pPr>
              <w:keepNext/>
              <w:numPr>
                <w:ilvl w:val="12"/>
                <w:numId w:val="0"/>
              </w:numPr>
              <w:spacing w:line="240" w:lineRule="auto"/>
              <w:ind w:right="-2"/>
              <w:rPr>
                <w:b/>
                <w:bCs/>
              </w:rPr>
            </w:pPr>
            <w:r w:rsidRPr="008F604F">
              <w:rPr>
                <w:b/>
              </w:rPr>
              <w:t>µg*h/ml</w:t>
            </w:r>
          </w:p>
        </w:tc>
        <w:tc>
          <w:tcPr>
            <w:tcW w:w="1822" w:type="dxa"/>
          </w:tcPr>
          <w:p w14:paraId="20332D1E" w14:textId="77777777" w:rsidR="00AC7DE5" w:rsidRPr="008F604F" w:rsidRDefault="000E611B" w:rsidP="009401E4">
            <w:pPr>
              <w:keepNext/>
              <w:numPr>
                <w:ilvl w:val="12"/>
                <w:numId w:val="0"/>
              </w:numPr>
              <w:spacing w:line="240" w:lineRule="auto"/>
              <w:ind w:right="-2"/>
              <w:rPr>
                <w:b/>
                <w:bCs/>
              </w:rPr>
            </w:pPr>
            <w:r w:rsidRPr="008F604F">
              <w:rPr>
                <w:b/>
              </w:rPr>
              <w:t>C</w:t>
            </w:r>
            <w:r w:rsidRPr="008F604F">
              <w:rPr>
                <w:b/>
                <w:vertAlign w:val="subscript"/>
              </w:rPr>
              <w:t>max</w:t>
            </w:r>
          </w:p>
          <w:p w14:paraId="34066CF2" w14:textId="77777777" w:rsidR="00AC7DE5" w:rsidRPr="008F604F" w:rsidRDefault="000E611B" w:rsidP="009401E4">
            <w:pPr>
              <w:keepNext/>
              <w:numPr>
                <w:ilvl w:val="12"/>
                <w:numId w:val="0"/>
              </w:numPr>
              <w:spacing w:line="240" w:lineRule="auto"/>
              <w:ind w:right="-2"/>
              <w:rPr>
                <w:b/>
                <w:bCs/>
              </w:rPr>
            </w:pPr>
            <w:r w:rsidRPr="008F604F">
              <w:rPr>
                <w:b/>
              </w:rPr>
              <w:t>µg/ml</w:t>
            </w:r>
          </w:p>
        </w:tc>
        <w:tc>
          <w:tcPr>
            <w:tcW w:w="1822" w:type="dxa"/>
          </w:tcPr>
          <w:p w14:paraId="0763BAE4" w14:textId="77777777" w:rsidR="00AC7DE5" w:rsidRPr="008F604F" w:rsidRDefault="000E611B" w:rsidP="009401E4">
            <w:pPr>
              <w:keepNext/>
              <w:numPr>
                <w:ilvl w:val="12"/>
                <w:numId w:val="0"/>
              </w:numPr>
              <w:spacing w:line="240" w:lineRule="auto"/>
              <w:ind w:right="-2"/>
              <w:rPr>
                <w:b/>
                <w:bCs/>
              </w:rPr>
            </w:pPr>
            <w:r w:rsidRPr="008F604F">
              <w:rPr>
                <w:b/>
              </w:rPr>
              <w:t>C</w:t>
            </w:r>
            <w:r w:rsidRPr="008F604F">
              <w:rPr>
                <w:b/>
                <w:vertAlign w:val="subscript"/>
              </w:rPr>
              <w:t>trough</w:t>
            </w:r>
          </w:p>
          <w:p w14:paraId="0E3A7C16" w14:textId="77777777" w:rsidR="00AC7DE5" w:rsidRPr="008F604F" w:rsidRDefault="000E611B" w:rsidP="009401E4">
            <w:pPr>
              <w:keepNext/>
              <w:numPr>
                <w:ilvl w:val="12"/>
                <w:numId w:val="0"/>
              </w:numPr>
              <w:spacing w:line="240" w:lineRule="auto"/>
              <w:ind w:right="-2"/>
              <w:rPr>
                <w:b/>
                <w:bCs/>
              </w:rPr>
            </w:pPr>
            <w:r w:rsidRPr="008F604F">
              <w:rPr>
                <w:b/>
              </w:rPr>
              <w:t>µg/ml</w:t>
            </w:r>
          </w:p>
        </w:tc>
      </w:tr>
      <w:tr w:rsidR="00AC7DE5" w:rsidRPr="008F604F" w14:paraId="11BDFBF0" w14:textId="77777777" w:rsidTr="00E7479C">
        <w:tc>
          <w:tcPr>
            <w:tcW w:w="3375" w:type="dxa"/>
          </w:tcPr>
          <w:p w14:paraId="7DC03490" w14:textId="77777777" w:rsidR="00AC7DE5" w:rsidRPr="008F604F" w:rsidRDefault="000E611B" w:rsidP="009401E4">
            <w:pPr>
              <w:numPr>
                <w:ilvl w:val="12"/>
                <w:numId w:val="0"/>
              </w:numPr>
              <w:spacing w:line="240" w:lineRule="auto"/>
              <w:ind w:right="-2"/>
            </w:pPr>
            <w:r w:rsidRPr="008F604F">
              <w:t>Maribavir 400 mg zweimal täglich</w:t>
            </w:r>
          </w:p>
        </w:tc>
        <w:tc>
          <w:tcPr>
            <w:tcW w:w="1822" w:type="dxa"/>
          </w:tcPr>
          <w:p w14:paraId="2CC0EEE9" w14:textId="6B1C0106" w:rsidR="00AC7DE5" w:rsidRPr="008F604F" w:rsidRDefault="00F262FA" w:rsidP="009401E4">
            <w:pPr>
              <w:numPr>
                <w:ilvl w:val="12"/>
                <w:numId w:val="0"/>
              </w:numPr>
              <w:spacing w:line="240" w:lineRule="auto"/>
              <w:ind w:right="-2"/>
            </w:pPr>
            <w:r w:rsidRPr="008F604F">
              <w:t>142</w:t>
            </w:r>
            <w:r w:rsidR="000E611B" w:rsidRPr="008F604F">
              <w:t xml:space="preserve"> (</w:t>
            </w:r>
            <w:r w:rsidRPr="008F604F">
              <w:t>48,5</w:t>
            </w:r>
            <w:r w:rsidR="000E611B" w:rsidRPr="008F604F">
              <w:t> %)</w:t>
            </w:r>
          </w:p>
        </w:tc>
        <w:tc>
          <w:tcPr>
            <w:tcW w:w="1822" w:type="dxa"/>
          </w:tcPr>
          <w:p w14:paraId="558F41BC" w14:textId="0153F764" w:rsidR="00AC7DE5" w:rsidRPr="008F604F" w:rsidRDefault="00F262FA" w:rsidP="009401E4">
            <w:pPr>
              <w:numPr>
                <w:ilvl w:val="12"/>
                <w:numId w:val="0"/>
              </w:numPr>
              <w:spacing w:line="240" w:lineRule="auto"/>
              <w:ind w:right="-2"/>
            </w:pPr>
            <w:r w:rsidRPr="008F604F">
              <w:t>20,1</w:t>
            </w:r>
            <w:r w:rsidR="000E611B" w:rsidRPr="008F604F">
              <w:t xml:space="preserve"> (</w:t>
            </w:r>
            <w:r w:rsidRPr="008F604F">
              <w:t>35,5</w:t>
            </w:r>
            <w:r w:rsidR="000E611B" w:rsidRPr="008F604F">
              <w:t> %)</w:t>
            </w:r>
          </w:p>
        </w:tc>
        <w:tc>
          <w:tcPr>
            <w:tcW w:w="1822" w:type="dxa"/>
          </w:tcPr>
          <w:p w14:paraId="227889ED" w14:textId="613455BE" w:rsidR="00AC7DE5" w:rsidRPr="008F604F" w:rsidRDefault="00F262FA" w:rsidP="009401E4">
            <w:pPr>
              <w:numPr>
                <w:ilvl w:val="12"/>
                <w:numId w:val="0"/>
              </w:numPr>
              <w:spacing w:line="240" w:lineRule="auto"/>
              <w:ind w:right="-2"/>
            </w:pPr>
            <w:r w:rsidRPr="008F604F">
              <w:t>5,43</w:t>
            </w:r>
            <w:r w:rsidR="000E611B" w:rsidRPr="008F604F">
              <w:t xml:space="preserve"> (</w:t>
            </w:r>
            <w:r w:rsidRPr="008F604F">
              <w:t>85,9</w:t>
            </w:r>
            <w:r w:rsidR="000E611B" w:rsidRPr="008F604F">
              <w:t> %)</w:t>
            </w:r>
          </w:p>
        </w:tc>
      </w:tr>
      <w:tr w:rsidR="00AC7DE5" w:rsidRPr="008F604F" w14:paraId="477B35D1" w14:textId="77777777" w:rsidTr="00E7479C">
        <w:tc>
          <w:tcPr>
            <w:tcW w:w="8841" w:type="dxa"/>
            <w:gridSpan w:val="4"/>
          </w:tcPr>
          <w:p w14:paraId="7845A59F" w14:textId="0C341352" w:rsidR="00AC7DE5" w:rsidRPr="008F604F" w:rsidRDefault="000E611B" w:rsidP="009401E4">
            <w:pPr>
              <w:numPr>
                <w:ilvl w:val="12"/>
                <w:numId w:val="0"/>
              </w:numPr>
              <w:spacing w:line="240" w:lineRule="auto"/>
              <w:ind w:right="-2"/>
            </w:pPr>
            <w:r w:rsidRPr="008F604F">
              <w:t>GM = geometrischer Mittelwert, %VK = geometrischer Variationskoeffizient</w:t>
            </w:r>
          </w:p>
        </w:tc>
      </w:tr>
    </w:tbl>
    <w:p w14:paraId="041D98D7" w14:textId="77777777" w:rsidR="00AC7DE5" w:rsidRPr="008F604F" w:rsidRDefault="00AC7DE5" w:rsidP="009401E4">
      <w:pPr>
        <w:numPr>
          <w:ilvl w:val="12"/>
          <w:numId w:val="0"/>
        </w:numPr>
        <w:spacing w:line="240" w:lineRule="auto"/>
        <w:ind w:right="-2"/>
      </w:pPr>
    </w:p>
    <w:p w14:paraId="7C142F6C" w14:textId="77777777" w:rsidR="00AC7DE5" w:rsidRPr="008F604F" w:rsidRDefault="000E611B" w:rsidP="009401E4">
      <w:pPr>
        <w:keepNext/>
        <w:numPr>
          <w:ilvl w:val="12"/>
          <w:numId w:val="0"/>
        </w:numPr>
        <w:spacing w:line="240" w:lineRule="auto"/>
        <w:rPr>
          <w:bCs/>
          <w:u w:val="single"/>
        </w:rPr>
      </w:pPr>
      <w:r w:rsidRPr="008F604F">
        <w:rPr>
          <w:u w:val="single"/>
        </w:rPr>
        <w:t>Resorption</w:t>
      </w:r>
      <w:bookmarkEnd w:id="141"/>
    </w:p>
    <w:p w14:paraId="5AB7C0C5" w14:textId="77777777" w:rsidR="00AC7DE5" w:rsidRPr="008F604F" w:rsidRDefault="00AC7DE5" w:rsidP="009401E4">
      <w:pPr>
        <w:keepNext/>
        <w:numPr>
          <w:ilvl w:val="12"/>
          <w:numId w:val="0"/>
        </w:numPr>
        <w:spacing w:line="240" w:lineRule="auto"/>
        <w:rPr>
          <w:bCs/>
          <w:u w:val="single"/>
        </w:rPr>
      </w:pPr>
    </w:p>
    <w:p w14:paraId="21EAF75F" w14:textId="19E774C4" w:rsidR="00AC7DE5" w:rsidRPr="008F604F" w:rsidRDefault="000E611B" w:rsidP="009401E4">
      <w:pPr>
        <w:keepNext/>
        <w:numPr>
          <w:ilvl w:val="12"/>
          <w:numId w:val="0"/>
        </w:numPr>
        <w:spacing w:line="240" w:lineRule="auto"/>
      </w:pPr>
      <w:r w:rsidRPr="008F604F">
        <w:t xml:space="preserve">Maribavir wurde rasch resorbiert mit einem Erreichen der maximalen Plasmakonzentration 1,0 bis 3,0 Stunden nach der Dosierung. Die Exposition gegenüber Maribavir wird durch ein Zerdrücken der Tablette, die </w:t>
      </w:r>
      <w:r w:rsidR="00E966A7" w:rsidRPr="008F604F">
        <w:t>Anwend</w:t>
      </w:r>
      <w:r w:rsidRPr="008F604F">
        <w:t xml:space="preserve">ung einer zerdrückten Tablette über eine nasogastrale (NG)/orogastrale Sonde oder die gleichzeitige </w:t>
      </w:r>
      <w:r w:rsidR="00E966A7" w:rsidRPr="008F604F">
        <w:t>Anwend</w:t>
      </w:r>
      <w:r w:rsidRPr="008F604F">
        <w:t>ung mit Protonenpumpeninhibitoren (PPI), Histamin</w:t>
      </w:r>
      <w:r w:rsidRPr="008F604F">
        <w:noBreakHyphen/>
        <w:t>H</w:t>
      </w:r>
      <w:r w:rsidRPr="008F604F">
        <w:rPr>
          <w:vertAlign w:val="subscript"/>
        </w:rPr>
        <w:t>2</w:t>
      </w:r>
      <w:r w:rsidRPr="008F604F">
        <w:t>-Rezeptor-Antagonisten (H</w:t>
      </w:r>
      <w:r w:rsidRPr="008F604F">
        <w:rPr>
          <w:vertAlign w:val="subscript"/>
        </w:rPr>
        <w:t>2</w:t>
      </w:r>
      <w:r w:rsidRPr="008F604F">
        <w:t>-Blocker) oder Antazida nicht beeinflusst.</w:t>
      </w:r>
    </w:p>
    <w:p w14:paraId="4455F193" w14:textId="77777777" w:rsidR="00AC7DE5" w:rsidRPr="008F604F" w:rsidRDefault="00AC7DE5" w:rsidP="009401E4">
      <w:pPr>
        <w:numPr>
          <w:ilvl w:val="12"/>
          <w:numId w:val="0"/>
        </w:numPr>
        <w:spacing w:line="240" w:lineRule="auto"/>
        <w:ind w:right="-2"/>
      </w:pPr>
    </w:p>
    <w:p w14:paraId="04641BB6" w14:textId="77777777" w:rsidR="00AC7DE5" w:rsidRPr="008F604F" w:rsidRDefault="000E611B" w:rsidP="009401E4">
      <w:pPr>
        <w:keepNext/>
        <w:numPr>
          <w:ilvl w:val="12"/>
          <w:numId w:val="0"/>
        </w:numPr>
        <w:spacing w:line="240" w:lineRule="auto"/>
        <w:rPr>
          <w:i/>
        </w:rPr>
      </w:pPr>
      <w:r w:rsidRPr="008F604F">
        <w:rPr>
          <w:i/>
        </w:rPr>
        <w:t>Einfluss von Nahrung</w:t>
      </w:r>
    </w:p>
    <w:p w14:paraId="1C2776EB" w14:textId="77777777" w:rsidR="00AC7DE5" w:rsidRPr="008F604F" w:rsidRDefault="00AC7DE5" w:rsidP="009401E4">
      <w:pPr>
        <w:keepNext/>
        <w:numPr>
          <w:ilvl w:val="12"/>
          <w:numId w:val="0"/>
        </w:numPr>
        <w:spacing w:line="240" w:lineRule="auto"/>
        <w:rPr>
          <w:iCs/>
        </w:rPr>
      </w:pPr>
    </w:p>
    <w:p w14:paraId="02462BFC" w14:textId="5FC67887" w:rsidR="00AC7DE5" w:rsidRPr="008F604F" w:rsidRDefault="000E611B" w:rsidP="009401E4">
      <w:pPr>
        <w:keepNext/>
        <w:spacing w:line="240" w:lineRule="auto"/>
      </w:pPr>
      <w:r w:rsidRPr="008F604F">
        <w:t xml:space="preserve">Bei gesunden Teilnehmenden </w:t>
      </w:r>
      <w:r w:rsidR="001A1A4E" w:rsidRPr="008F604F">
        <w:t>führte</w:t>
      </w:r>
      <w:r w:rsidRPr="008F604F">
        <w:t xml:space="preserve"> die Einnahme von 400 mg Maribavir als Einzeldosis mit einer fettreichen</w:t>
      </w:r>
      <w:r w:rsidR="00F262FA" w:rsidRPr="008F604F">
        <w:t>, kalorienreichen</w:t>
      </w:r>
      <w:r w:rsidRPr="008F604F">
        <w:t xml:space="preserve"> Mahlzeit </w:t>
      </w:r>
      <w:r w:rsidR="00193557" w:rsidRPr="008F604F">
        <w:t>zu keiner Veränderung</w:t>
      </w:r>
      <w:r w:rsidRPr="008F604F">
        <w:t xml:space="preserve"> </w:t>
      </w:r>
      <w:r w:rsidR="007E56E9" w:rsidRPr="008F604F">
        <w:t>der</w:t>
      </w:r>
      <w:r w:rsidRPr="008F604F">
        <w:t xml:space="preserve"> Gesamtexposition (AUC) und zu einer Verringerung der C</w:t>
      </w:r>
      <w:r w:rsidRPr="008F604F">
        <w:rPr>
          <w:vertAlign w:val="subscript"/>
        </w:rPr>
        <w:t>max</w:t>
      </w:r>
      <w:r w:rsidRPr="008F604F">
        <w:t xml:space="preserve"> von Maribavir um 28 %</w:t>
      </w:r>
      <w:r w:rsidR="001C24D4" w:rsidRPr="008F604F">
        <w:t xml:space="preserve">, </w:t>
      </w:r>
      <w:r w:rsidR="009C2FE4" w:rsidRPr="008F604F">
        <w:t>die</w:t>
      </w:r>
      <w:r w:rsidR="001C24D4" w:rsidRPr="008F604F">
        <w:t xml:space="preserve"> </w:t>
      </w:r>
      <w:r w:rsidR="009C2FE4" w:rsidRPr="008F604F">
        <w:t xml:space="preserve">nicht als </w:t>
      </w:r>
      <w:r w:rsidR="001C24D4" w:rsidRPr="008F604F">
        <w:t>klinisch relevant angesehen wurde</w:t>
      </w:r>
      <w:r w:rsidRPr="008F604F">
        <w:t>.</w:t>
      </w:r>
    </w:p>
    <w:p w14:paraId="15342E60" w14:textId="77777777" w:rsidR="00AC7DE5" w:rsidRPr="008F604F" w:rsidRDefault="00AC7DE5" w:rsidP="009401E4">
      <w:pPr>
        <w:numPr>
          <w:ilvl w:val="12"/>
          <w:numId w:val="0"/>
        </w:numPr>
        <w:spacing w:line="240" w:lineRule="auto"/>
        <w:ind w:right="-2"/>
      </w:pPr>
    </w:p>
    <w:p w14:paraId="0CD3F441" w14:textId="77777777" w:rsidR="00AC7DE5" w:rsidRPr="008F604F" w:rsidRDefault="000E611B" w:rsidP="009401E4">
      <w:pPr>
        <w:keepNext/>
        <w:numPr>
          <w:ilvl w:val="12"/>
          <w:numId w:val="0"/>
        </w:numPr>
        <w:spacing w:line="240" w:lineRule="auto"/>
        <w:rPr>
          <w:bCs/>
          <w:u w:val="single"/>
        </w:rPr>
      </w:pPr>
      <w:bookmarkStart w:id="142" w:name="_Toc360524857"/>
      <w:r w:rsidRPr="008F604F">
        <w:rPr>
          <w:u w:val="single"/>
        </w:rPr>
        <w:t>Verteilung</w:t>
      </w:r>
      <w:bookmarkEnd w:id="142"/>
    </w:p>
    <w:p w14:paraId="5EB89DE8" w14:textId="77777777" w:rsidR="00AC7DE5" w:rsidRPr="008F604F" w:rsidRDefault="00AC7DE5" w:rsidP="009401E4">
      <w:pPr>
        <w:keepNext/>
        <w:numPr>
          <w:ilvl w:val="12"/>
          <w:numId w:val="0"/>
        </w:numPr>
        <w:spacing w:line="240" w:lineRule="auto"/>
        <w:rPr>
          <w:bCs/>
          <w:u w:val="single"/>
        </w:rPr>
      </w:pPr>
    </w:p>
    <w:p w14:paraId="14F5B904" w14:textId="3522774F" w:rsidR="00AC7DE5" w:rsidRPr="008F604F" w:rsidRDefault="000E611B" w:rsidP="009401E4">
      <w:pPr>
        <w:keepNext/>
        <w:numPr>
          <w:ilvl w:val="12"/>
          <w:numId w:val="0"/>
        </w:numPr>
        <w:spacing w:line="240" w:lineRule="auto"/>
        <w:rPr>
          <w:bCs/>
        </w:rPr>
      </w:pPr>
      <w:r w:rsidRPr="008F604F">
        <w:t>Unter Verwendung von populationsbasierten pharmakokinetischen Analysen wird das apparente Verteilungsvolumen im Steady</w:t>
      </w:r>
      <w:r w:rsidRPr="008F604F">
        <w:noBreakHyphen/>
        <w:t xml:space="preserve">State auf </w:t>
      </w:r>
      <w:r w:rsidR="00F262FA" w:rsidRPr="008F604F">
        <w:t>24,9</w:t>
      </w:r>
      <w:r w:rsidRPr="008F604F">
        <w:t> l geschätzt.</w:t>
      </w:r>
    </w:p>
    <w:p w14:paraId="7D62D461" w14:textId="77777777" w:rsidR="00AC7DE5" w:rsidRPr="008F604F" w:rsidRDefault="00AC7DE5" w:rsidP="009401E4">
      <w:pPr>
        <w:numPr>
          <w:ilvl w:val="12"/>
          <w:numId w:val="0"/>
        </w:numPr>
        <w:spacing w:line="240" w:lineRule="auto"/>
        <w:ind w:right="-2"/>
        <w:rPr>
          <w:bCs/>
          <w:szCs w:val="22"/>
        </w:rPr>
      </w:pPr>
    </w:p>
    <w:p w14:paraId="310BF202" w14:textId="77777777" w:rsidR="00AC7DE5" w:rsidRPr="008F604F" w:rsidRDefault="000E611B" w:rsidP="009401E4">
      <w:pPr>
        <w:spacing w:line="240" w:lineRule="auto"/>
        <w:ind w:right="-2"/>
        <w:rPr>
          <w:bCs/>
        </w:rPr>
      </w:pPr>
      <w:r w:rsidRPr="008F604F">
        <w:rPr>
          <w:i/>
        </w:rPr>
        <w:t>In vitro</w:t>
      </w:r>
      <w:r w:rsidRPr="008F604F">
        <w:t xml:space="preserve"> werden im Konzentrationsbereich von 0,05–200 μg/ml 98,0 % des Maribavirs an menschliche Plasmaproteine gebunden. </w:t>
      </w:r>
      <w:r w:rsidRPr="008F604F">
        <w:rPr>
          <w:i/>
        </w:rPr>
        <w:t>Ex vivo</w:t>
      </w:r>
      <w:r w:rsidRPr="008F604F">
        <w:t xml:space="preserve"> entsprach die Proteinbindung von Maribavir (98,5 % – 99,0 %) den </w:t>
      </w:r>
      <w:r w:rsidRPr="008F604F">
        <w:rPr>
          <w:i/>
        </w:rPr>
        <w:t>in vitro</w:t>
      </w:r>
      <w:r w:rsidRPr="008F604F">
        <w:t xml:space="preserve"> gemessenen Daten, wobei keine offensichtlichen Unterschiede zwischen gesunden Teilnehmenden, Teilnehmenden mit (mittelschwerer) Leberfunktionsstörung oder (leichter, mittelschwerer oder schwerer) Nierenfunktionsstörungen, HIV-Patientinnen und -Patienten oder Transplantationspatientinnen und -patienten beobachtet wurden.</w:t>
      </w:r>
    </w:p>
    <w:p w14:paraId="078B034E" w14:textId="77777777" w:rsidR="00AC7DE5" w:rsidRPr="008F604F" w:rsidRDefault="00AC7DE5" w:rsidP="009401E4">
      <w:pPr>
        <w:numPr>
          <w:ilvl w:val="12"/>
          <w:numId w:val="0"/>
        </w:numPr>
        <w:spacing w:line="240" w:lineRule="auto"/>
        <w:ind w:right="-2"/>
        <w:rPr>
          <w:bCs/>
        </w:rPr>
      </w:pPr>
    </w:p>
    <w:p w14:paraId="65B0B492" w14:textId="61ADBA2E" w:rsidR="00AC7DE5" w:rsidRPr="008F604F" w:rsidRDefault="000E611B" w:rsidP="009401E4">
      <w:pPr>
        <w:spacing w:line="240" w:lineRule="auto"/>
        <w:ind w:right="-2"/>
      </w:pPr>
      <w:r w:rsidRPr="008F604F">
        <w:t>Maribavir könnte beim Menschen die Blut</w:t>
      </w:r>
      <w:r w:rsidRPr="008F604F">
        <w:noBreakHyphen/>
        <w:t>Hirn-Schranke passieren. Es wird jedoch eine niedrige ZNS-Penetration im Vergleich zu den Plasmawerten erwartet (siehe Abschnitte 4.4 und 5.3).</w:t>
      </w:r>
    </w:p>
    <w:p w14:paraId="492506DD" w14:textId="77777777" w:rsidR="00AC7DE5" w:rsidRPr="008F604F" w:rsidRDefault="00AC7DE5" w:rsidP="009401E4">
      <w:pPr>
        <w:numPr>
          <w:ilvl w:val="12"/>
          <w:numId w:val="0"/>
        </w:numPr>
        <w:spacing w:line="240" w:lineRule="auto"/>
        <w:ind w:right="-2"/>
      </w:pPr>
    </w:p>
    <w:p w14:paraId="42C0B008" w14:textId="1D17D669" w:rsidR="00AC7DE5" w:rsidRPr="008F604F" w:rsidRDefault="000E611B" w:rsidP="009401E4">
      <w:pPr>
        <w:numPr>
          <w:ilvl w:val="12"/>
          <w:numId w:val="0"/>
        </w:numPr>
        <w:spacing w:line="240" w:lineRule="auto"/>
        <w:ind w:right="-2"/>
      </w:pPr>
      <w:r w:rsidRPr="008F604F">
        <w:rPr>
          <w:i/>
          <w:iCs/>
        </w:rPr>
        <w:t>In-vitro-</w:t>
      </w:r>
      <w:r w:rsidRPr="008F604F">
        <w:t xml:space="preserve">Daten weisen darauf hin, dass Maribavir ein Substrat von P-Glykoprotein (P-gp), Breast Cancer Resistance Protein (BCRP) und des organischen Kationentransporters 1 (organic cation transporter 1, OCT1) ist. Veränderungen von Maribavir-Konzentrationen im Plasma aufgrund einer Inhibition von </w:t>
      </w:r>
      <w:r w:rsidRPr="008F604F">
        <w:rPr>
          <w:szCs w:val="22"/>
        </w:rPr>
        <w:t>P-gp/BCRP/OCT1 waren nicht klinisch relevant.</w:t>
      </w:r>
    </w:p>
    <w:p w14:paraId="31CD0C16" w14:textId="77777777" w:rsidR="00AC7DE5" w:rsidRPr="008F604F" w:rsidRDefault="00AC7DE5" w:rsidP="009401E4">
      <w:pPr>
        <w:numPr>
          <w:ilvl w:val="12"/>
          <w:numId w:val="0"/>
        </w:numPr>
        <w:spacing w:line="240" w:lineRule="auto"/>
        <w:ind w:right="-2"/>
        <w:rPr>
          <w:bCs/>
        </w:rPr>
      </w:pPr>
    </w:p>
    <w:p w14:paraId="7510EC74" w14:textId="77777777" w:rsidR="00AC7DE5" w:rsidRPr="008F604F" w:rsidRDefault="000E611B" w:rsidP="009401E4">
      <w:pPr>
        <w:keepNext/>
        <w:numPr>
          <w:ilvl w:val="12"/>
          <w:numId w:val="0"/>
        </w:numPr>
        <w:spacing w:line="240" w:lineRule="auto"/>
        <w:rPr>
          <w:u w:val="single"/>
        </w:rPr>
      </w:pPr>
      <w:bookmarkStart w:id="143" w:name="_Toc360524858"/>
      <w:r w:rsidRPr="008F604F">
        <w:rPr>
          <w:u w:val="single"/>
        </w:rPr>
        <w:t>Biotransformation</w:t>
      </w:r>
      <w:bookmarkEnd w:id="143"/>
    </w:p>
    <w:p w14:paraId="7FD8715F" w14:textId="77777777" w:rsidR="00AC7DE5" w:rsidRPr="008F604F" w:rsidRDefault="00AC7DE5" w:rsidP="009401E4">
      <w:pPr>
        <w:keepNext/>
        <w:numPr>
          <w:ilvl w:val="12"/>
          <w:numId w:val="0"/>
        </w:numPr>
        <w:spacing w:line="240" w:lineRule="auto"/>
        <w:rPr>
          <w:u w:val="single"/>
        </w:rPr>
      </w:pPr>
    </w:p>
    <w:p w14:paraId="6A6A8C42" w14:textId="36892EF8" w:rsidR="00AC7DE5" w:rsidRPr="008F604F" w:rsidRDefault="000E611B" w:rsidP="00E7479C">
      <w:pPr>
        <w:spacing w:line="240" w:lineRule="auto"/>
      </w:pPr>
      <w:r w:rsidRPr="008F604F">
        <w:t>Maribavir wird vorwiegend über den Leberstoffwechsel durch CYP3A4 eliminiert (primärer Stoffwechselweg, metabolisierter Anteil schätzungsweise mindestens 35 %). Einen sekundären Anteil hat CYP1A2 (metabolisierter Anteil schätzungsweise nicht mehr als 25 %). Der Hauptmetabolit von Maribavir wird mittels N</w:t>
      </w:r>
      <w:r w:rsidRPr="008F604F">
        <w:noBreakHyphen/>
        <w:t xml:space="preserve">Dealkylierung des Isopropylanteils gebildet und als pharmakologisch inaktiv betrachtet. Das Stoffwechselverhältnis für diesen Hauptmetaboliten im Plasma lag bei 0,15 zu 0,20. Verschiedene UGT-Enzyme, namentlich UGT1A1, UGT1A3, UGT2B7 und möglicherweise </w:t>
      </w:r>
      <w:r w:rsidRPr="008F604F">
        <w:lastRenderedPageBreak/>
        <w:t xml:space="preserve">UGT1A9, sind an der Glucuronidierung von Maribavir beim Menschen beteiligt. Der Anteil der Glucuronidierung an der Gesamt-Clearance von Maribavir ist gemäß </w:t>
      </w:r>
      <w:r w:rsidRPr="008F604F">
        <w:rPr>
          <w:i/>
        </w:rPr>
        <w:t>In-vitro</w:t>
      </w:r>
      <w:r w:rsidRPr="008F604F">
        <w:t>-Daten jedoch gering.</w:t>
      </w:r>
    </w:p>
    <w:p w14:paraId="6BDFDFC2" w14:textId="77777777" w:rsidR="00AC7DE5" w:rsidRPr="008F604F" w:rsidRDefault="00AC7DE5" w:rsidP="009401E4">
      <w:pPr>
        <w:numPr>
          <w:ilvl w:val="12"/>
          <w:numId w:val="0"/>
        </w:numPr>
        <w:spacing w:line="240" w:lineRule="auto"/>
        <w:ind w:right="-2"/>
      </w:pPr>
    </w:p>
    <w:p w14:paraId="41F9AE5E" w14:textId="53CC33BF" w:rsidR="00AC7DE5" w:rsidRPr="008F604F" w:rsidRDefault="000E611B" w:rsidP="009401E4">
      <w:pPr>
        <w:numPr>
          <w:ilvl w:val="12"/>
          <w:numId w:val="0"/>
        </w:numPr>
        <w:spacing w:line="240" w:lineRule="auto"/>
        <w:ind w:right="-2"/>
      </w:pPr>
      <w:r w:rsidRPr="008F604F">
        <w:t xml:space="preserve">Basierend auf </w:t>
      </w:r>
      <w:r w:rsidRPr="008F604F">
        <w:rPr>
          <w:i/>
        </w:rPr>
        <w:t>In-vitro</w:t>
      </w:r>
      <w:r w:rsidRPr="008F604F">
        <w:t xml:space="preserve">-Studien wird der </w:t>
      </w:r>
      <w:bookmarkStart w:id="144" w:name="_Hlk61200224"/>
      <w:r w:rsidRPr="008F604F">
        <w:t xml:space="preserve">Metabolismus von Maribavir nicht über CYP2B6, CYP2C8, CYP2C9, CYP2C19, </w:t>
      </w:r>
      <w:bookmarkEnd w:id="144"/>
      <w:r w:rsidRPr="008F604F">
        <w:t>CYP3A5, 1A4, UGT1A6, UGT1A10 oder UGT2B15 vermittelt.</w:t>
      </w:r>
    </w:p>
    <w:p w14:paraId="00F03A6D" w14:textId="77777777" w:rsidR="00AC7DE5" w:rsidRPr="008F604F" w:rsidRDefault="00AC7DE5" w:rsidP="009401E4">
      <w:pPr>
        <w:numPr>
          <w:ilvl w:val="12"/>
          <w:numId w:val="0"/>
        </w:numPr>
        <w:spacing w:line="240" w:lineRule="auto"/>
        <w:ind w:right="-2"/>
      </w:pPr>
    </w:p>
    <w:p w14:paraId="3494C413" w14:textId="77777777" w:rsidR="00AC7DE5" w:rsidRPr="008F604F" w:rsidRDefault="000E611B" w:rsidP="009401E4">
      <w:pPr>
        <w:keepNext/>
        <w:numPr>
          <w:ilvl w:val="12"/>
          <w:numId w:val="0"/>
        </w:numPr>
        <w:spacing w:line="240" w:lineRule="auto"/>
        <w:rPr>
          <w:bCs/>
          <w:u w:val="single"/>
        </w:rPr>
      </w:pPr>
      <w:bookmarkStart w:id="145" w:name="_Toc360524859"/>
      <w:bookmarkStart w:id="146" w:name="_Toc183266828"/>
      <w:r w:rsidRPr="008F604F">
        <w:rPr>
          <w:u w:val="single"/>
        </w:rPr>
        <w:t>Elimination</w:t>
      </w:r>
      <w:bookmarkEnd w:id="145"/>
    </w:p>
    <w:p w14:paraId="6930E822" w14:textId="77777777" w:rsidR="00AC7DE5" w:rsidRPr="008F604F" w:rsidRDefault="00AC7DE5" w:rsidP="009401E4">
      <w:pPr>
        <w:keepNext/>
        <w:numPr>
          <w:ilvl w:val="12"/>
          <w:numId w:val="0"/>
        </w:numPr>
        <w:spacing w:line="240" w:lineRule="auto"/>
        <w:rPr>
          <w:bCs/>
          <w:u w:val="single"/>
        </w:rPr>
      </w:pPr>
    </w:p>
    <w:p w14:paraId="472F3E3B" w14:textId="0647ED6A" w:rsidR="00AC7DE5" w:rsidRPr="008F604F" w:rsidRDefault="000E611B" w:rsidP="00E7479C">
      <w:pPr>
        <w:numPr>
          <w:ilvl w:val="12"/>
          <w:numId w:val="0"/>
        </w:numPr>
        <w:spacing w:line="240" w:lineRule="auto"/>
      </w:pPr>
      <w:r w:rsidRPr="008F604F">
        <w:t xml:space="preserve">Die Eliminationshalbwertszeit von Maribavir wird bei transplantierten Patientinnen und Patienten auf 4,3 Stunden und die orale Clearance auf </w:t>
      </w:r>
      <w:r w:rsidR="00A003AD" w:rsidRPr="008F604F">
        <w:t>2,67</w:t>
      </w:r>
      <w:r w:rsidRPr="008F604F">
        <w:t xml:space="preserve"> l/h geschätzt. Nach </w:t>
      </w:r>
      <w:r w:rsidR="00E966A7" w:rsidRPr="008F604F">
        <w:t>Anwend</w:t>
      </w:r>
      <w:r w:rsidRPr="008F604F">
        <w:t>ung einer peroralen Einzeldosis mit [</w:t>
      </w:r>
      <w:r w:rsidRPr="008F604F">
        <w:rPr>
          <w:vertAlign w:val="superscript"/>
        </w:rPr>
        <w:t>14</w:t>
      </w:r>
      <w:r w:rsidRPr="008F604F">
        <w:t>C]</w:t>
      </w:r>
      <w:r w:rsidRPr="008F604F">
        <w:noBreakHyphen/>
        <w:t xml:space="preserve">Maribavir fanden sich etwa 61 % der Radioaktivität im Urin und etwa 14 % in den </w:t>
      </w:r>
      <w:r w:rsidR="00E84E1C" w:rsidRPr="008F604F">
        <w:t xml:space="preserve">Fäzes </w:t>
      </w:r>
      <w:r w:rsidRPr="008F604F">
        <w:t>wieder, hauptsächlich als Haupt- und inaktiver Metabolit. Die Ausscheidung von unverändertem Maribavir mit dem Urin ist minimal.</w:t>
      </w:r>
      <w:r w:rsidRPr="008F604F">
        <w:rPr>
          <w:vertAlign w:val="superscript"/>
        </w:rPr>
        <w:t xml:space="preserve"> </w:t>
      </w:r>
    </w:p>
    <w:p w14:paraId="20E36DAB" w14:textId="77777777" w:rsidR="00AC7DE5" w:rsidRPr="008F604F" w:rsidRDefault="00AC7DE5" w:rsidP="009401E4">
      <w:pPr>
        <w:numPr>
          <w:ilvl w:val="12"/>
          <w:numId w:val="0"/>
        </w:numPr>
        <w:spacing w:line="240" w:lineRule="auto"/>
        <w:ind w:right="-2"/>
      </w:pPr>
    </w:p>
    <w:p w14:paraId="54080EC4" w14:textId="77777777" w:rsidR="00AC7DE5" w:rsidRPr="008F604F" w:rsidRDefault="000E611B" w:rsidP="009401E4">
      <w:pPr>
        <w:keepNext/>
        <w:numPr>
          <w:ilvl w:val="12"/>
          <w:numId w:val="0"/>
        </w:numPr>
        <w:spacing w:line="240" w:lineRule="auto"/>
        <w:rPr>
          <w:bCs/>
          <w:u w:val="single"/>
        </w:rPr>
      </w:pPr>
      <w:bookmarkStart w:id="147" w:name="_(5)_Special_populations"/>
      <w:bookmarkStart w:id="148" w:name="_Toc360524860"/>
      <w:bookmarkEnd w:id="147"/>
      <w:r w:rsidRPr="008F604F">
        <w:rPr>
          <w:u w:val="single"/>
        </w:rPr>
        <w:t>Besondere Patientengruppen</w:t>
      </w:r>
      <w:bookmarkEnd w:id="146"/>
      <w:bookmarkEnd w:id="148"/>
    </w:p>
    <w:p w14:paraId="32D85219" w14:textId="77777777" w:rsidR="00AC7DE5" w:rsidRPr="008F604F" w:rsidRDefault="00AC7DE5" w:rsidP="009401E4">
      <w:pPr>
        <w:keepNext/>
        <w:numPr>
          <w:ilvl w:val="12"/>
          <w:numId w:val="0"/>
        </w:numPr>
        <w:spacing w:line="240" w:lineRule="auto"/>
        <w:rPr>
          <w:u w:val="single"/>
        </w:rPr>
      </w:pPr>
    </w:p>
    <w:p w14:paraId="2DF97801" w14:textId="77777777" w:rsidR="00AC7DE5" w:rsidRPr="008F604F" w:rsidRDefault="000E611B" w:rsidP="009401E4">
      <w:pPr>
        <w:keepNext/>
        <w:numPr>
          <w:ilvl w:val="12"/>
          <w:numId w:val="0"/>
        </w:numPr>
        <w:spacing w:line="240" w:lineRule="auto"/>
        <w:rPr>
          <w:i/>
        </w:rPr>
      </w:pPr>
      <w:r w:rsidRPr="008F604F">
        <w:rPr>
          <w:i/>
        </w:rPr>
        <w:t>Nierenfunktionsstörung</w:t>
      </w:r>
    </w:p>
    <w:p w14:paraId="0CE19BC3" w14:textId="77777777" w:rsidR="00AC7DE5" w:rsidRPr="008F604F" w:rsidRDefault="00AC7DE5" w:rsidP="009401E4">
      <w:pPr>
        <w:keepNext/>
        <w:numPr>
          <w:ilvl w:val="12"/>
          <w:numId w:val="0"/>
        </w:numPr>
        <w:spacing w:line="240" w:lineRule="auto"/>
        <w:rPr>
          <w:szCs w:val="22"/>
        </w:rPr>
      </w:pPr>
    </w:p>
    <w:p w14:paraId="34B87CE0" w14:textId="28E4C0F5" w:rsidR="00AC7DE5" w:rsidRPr="008F604F" w:rsidRDefault="000E611B" w:rsidP="009401E4">
      <w:pPr>
        <w:spacing w:line="240" w:lineRule="auto"/>
        <w:ind w:right="-2"/>
      </w:pPr>
      <w:r w:rsidRPr="008F604F">
        <w:t>Nach einer Einzeldosis mit 400 mg Maribavir wurden keine klinisch signifikanten Auswirkungen einer leichten, mittelschweren oder schweren Nierenfunktionsstörung (gemessene Kreatinin-Clearance zwischen 12 und 70 ml/min) auf die PK-Parameter von Maribavir insgesamt festgestellt. Der Unterschied zwischen den PK-Parametern bei Teilnehmenden mit leichter/mittelschwerer oder schwerer Nierenfunktionsstörung und Teilnehmenden mit normaler Nierenfunktion betrug &lt; 9 %. Da Maribavir in hohem Maße an Plasmaproteine gebunden wird, ist es unwahrscheinlich, dass es in entscheidender Weise durch eine Hämodialyse oder Peritonealdialyse entfernt wird.</w:t>
      </w:r>
    </w:p>
    <w:p w14:paraId="63966B72" w14:textId="77777777" w:rsidR="00AC7DE5" w:rsidRPr="008F604F" w:rsidRDefault="00AC7DE5" w:rsidP="009401E4">
      <w:pPr>
        <w:numPr>
          <w:ilvl w:val="12"/>
          <w:numId w:val="0"/>
        </w:numPr>
        <w:spacing w:line="240" w:lineRule="auto"/>
        <w:ind w:right="-2"/>
        <w:rPr>
          <w:szCs w:val="22"/>
        </w:rPr>
      </w:pPr>
    </w:p>
    <w:p w14:paraId="4496C1F6" w14:textId="77777777" w:rsidR="00AC7DE5" w:rsidRPr="008F604F" w:rsidRDefault="000E611B" w:rsidP="009401E4">
      <w:pPr>
        <w:keepNext/>
        <w:spacing w:line="240" w:lineRule="auto"/>
        <w:rPr>
          <w:i/>
          <w:szCs w:val="22"/>
        </w:rPr>
      </w:pPr>
      <w:r w:rsidRPr="008F604F">
        <w:rPr>
          <w:i/>
        </w:rPr>
        <w:t>Leberfunktionsstörung</w:t>
      </w:r>
    </w:p>
    <w:p w14:paraId="23536548" w14:textId="77777777" w:rsidR="00AC7DE5" w:rsidRPr="008F604F" w:rsidRDefault="00AC7DE5" w:rsidP="009401E4">
      <w:pPr>
        <w:keepNext/>
        <w:spacing w:line="240" w:lineRule="auto"/>
        <w:rPr>
          <w:iCs/>
          <w:szCs w:val="22"/>
        </w:rPr>
      </w:pPr>
    </w:p>
    <w:p w14:paraId="74690D35" w14:textId="6ACB3BB6" w:rsidR="00AC7DE5" w:rsidRPr="008F604F" w:rsidRDefault="000E611B" w:rsidP="009401E4">
      <w:pPr>
        <w:keepNext/>
        <w:numPr>
          <w:ilvl w:val="12"/>
          <w:numId w:val="0"/>
        </w:numPr>
        <w:spacing w:line="240" w:lineRule="auto"/>
      </w:pPr>
      <w:r w:rsidRPr="008F604F">
        <w:t>Nach einer Einzeldosis mit 200 mg Maribavir wurden keine klinisch signifikanten Auswirkungen einer mittelschweren Leberfunktionsstörung (Child</w:t>
      </w:r>
      <w:r w:rsidRPr="008F604F">
        <w:noBreakHyphen/>
        <w:t>Pugh-Klasse B, Wert von 7 bis 9) auf die PK-Parameter von Maribavir insgesamt oder ungebundenem Maribavir festgestellt. Im Vergleich zu den gesunden Kontrollpersonen waren die AUC und C</w:t>
      </w:r>
      <w:r w:rsidRPr="008F604F">
        <w:rPr>
          <w:vertAlign w:val="subscript"/>
        </w:rPr>
        <w:t>max</w:t>
      </w:r>
      <w:r w:rsidRPr="008F604F">
        <w:t xml:space="preserve"> bei Teilnehmenden mit mittelschwerer Leberfunktionsstörung um jeweils 26 % bzw. 35 % höher. Es ist nicht bekannt, ob sich die Maribavir-Exposition bei Patientinnen und Patienten mit schwerer Leberfunktionsstörung erhöhen würde. </w:t>
      </w:r>
    </w:p>
    <w:p w14:paraId="271AE1F2" w14:textId="77777777" w:rsidR="00AC7DE5" w:rsidRPr="008F604F" w:rsidRDefault="00AC7DE5" w:rsidP="009401E4">
      <w:pPr>
        <w:numPr>
          <w:ilvl w:val="12"/>
          <w:numId w:val="0"/>
        </w:numPr>
        <w:spacing w:line="240" w:lineRule="auto"/>
        <w:ind w:right="-2"/>
      </w:pPr>
    </w:p>
    <w:p w14:paraId="253FE543" w14:textId="77777777" w:rsidR="00AC7DE5" w:rsidRPr="008F604F" w:rsidRDefault="000E611B" w:rsidP="009401E4">
      <w:pPr>
        <w:keepNext/>
        <w:numPr>
          <w:ilvl w:val="12"/>
          <w:numId w:val="0"/>
        </w:numPr>
        <w:spacing w:line="240" w:lineRule="auto"/>
        <w:rPr>
          <w:i/>
        </w:rPr>
      </w:pPr>
      <w:r w:rsidRPr="008F604F">
        <w:rPr>
          <w:i/>
        </w:rPr>
        <w:t>Alter, Geschlecht, ethnische Zugehörigkeit, Ethnizität und Gewicht</w:t>
      </w:r>
    </w:p>
    <w:p w14:paraId="4AE5B7AF" w14:textId="77777777" w:rsidR="00AC7DE5" w:rsidRPr="008F604F" w:rsidRDefault="00AC7DE5" w:rsidP="009401E4">
      <w:pPr>
        <w:keepNext/>
        <w:numPr>
          <w:ilvl w:val="12"/>
          <w:numId w:val="0"/>
        </w:numPr>
        <w:spacing w:line="240" w:lineRule="auto"/>
        <w:rPr>
          <w:i/>
        </w:rPr>
      </w:pPr>
    </w:p>
    <w:p w14:paraId="09FCC004" w14:textId="77777777" w:rsidR="00AC7DE5" w:rsidRPr="008F604F" w:rsidRDefault="000E611B" w:rsidP="009401E4">
      <w:pPr>
        <w:keepNext/>
        <w:numPr>
          <w:ilvl w:val="12"/>
          <w:numId w:val="0"/>
        </w:numPr>
        <w:spacing w:line="240" w:lineRule="auto"/>
      </w:pPr>
      <w:r w:rsidRPr="008F604F">
        <w:t>Basierend auf populationsbasierten pharmakokinetischen Analysen hatten Alter (18–79 Jahre), Geschlecht, ethnische Zugehörigkeit (Kaukasier, Schwarze, Asiaten oder andere), Ethnizität (hispanisch/lateinamerikanisch oder nicht hispanisch/lateinamerikanisch) und Körpergewicht (36–141 kg) keinen klinisch signifikanten Einfluss auf die Pharmakokinetik von Maribavir.</w:t>
      </w:r>
    </w:p>
    <w:p w14:paraId="3955E093" w14:textId="77777777" w:rsidR="00AC7DE5" w:rsidRPr="008F604F" w:rsidRDefault="00AC7DE5" w:rsidP="009401E4">
      <w:pPr>
        <w:numPr>
          <w:ilvl w:val="12"/>
          <w:numId w:val="0"/>
        </w:numPr>
        <w:spacing w:line="240" w:lineRule="auto"/>
        <w:ind w:right="-2"/>
      </w:pPr>
    </w:p>
    <w:p w14:paraId="4E497637" w14:textId="77777777" w:rsidR="00AC7DE5" w:rsidRPr="008F604F" w:rsidRDefault="000E611B" w:rsidP="009401E4">
      <w:pPr>
        <w:keepNext/>
        <w:numPr>
          <w:ilvl w:val="12"/>
          <w:numId w:val="0"/>
        </w:numPr>
        <w:spacing w:line="240" w:lineRule="auto"/>
        <w:rPr>
          <w:i/>
        </w:rPr>
      </w:pPr>
      <w:r w:rsidRPr="008F604F">
        <w:rPr>
          <w:i/>
        </w:rPr>
        <w:t>Art der Transplantation</w:t>
      </w:r>
    </w:p>
    <w:p w14:paraId="12C42424" w14:textId="77777777" w:rsidR="00AC7DE5" w:rsidRPr="008F604F" w:rsidRDefault="00AC7DE5" w:rsidP="009401E4">
      <w:pPr>
        <w:keepNext/>
        <w:numPr>
          <w:ilvl w:val="12"/>
          <w:numId w:val="0"/>
        </w:numPr>
        <w:spacing w:line="240" w:lineRule="auto"/>
        <w:rPr>
          <w:i/>
        </w:rPr>
      </w:pPr>
    </w:p>
    <w:p w14:paraId="68BB069C" w14:textId="77777777" w:rsidR="00AC7DE5" w:rsidRPr="008F604F" w:rsidRDefault="000E611B" w:rsidP="009401E4">
      <w:pPr>
        <w:keepNext/>
        <w:spacing w:line="240" w:lineRule="auto"/>
      </w:pPr>
      <w:r w:rsidRPr="008F604F">
        <w:t>Die Art der Transplantation (HSCT vs. SOT), die verschiedenen Arten einer SOT (Leber, Lunge, Niere oder Herz) oder der Nachweis einer gastrointestinalen (GI) Graft-versus-Host-Reaktion (GvHR) hatten keine klinisch signifikanten Auswirkungen auf die PK von Maribavir.</w:t>
      </w:r>
    </w:p>
    <w:p w14:paraId="379CA55B" w14:textId="77777777" w:rsidR="00AC7DE5" w:rsidRPr="008F604F" w:rsidRDefault="00AC7DE5" w:rsidP="009401E4">
      <w:pPr>
        <w:numPr>
          <w:ilvl w:val="12"/>
          <w:numId w:val="0"/>
        </w:numPr>
        <w:spacing w:line="240" w:lineRule="auto"/>
        <w:ind w:right="-2"/>
        <w:rPr>
          <w:iCs/>
          <w:szCs w:val="22"/>
        </w:rPr>
      </w:pPr>
    </w:p>
    <w:p w14:paraId="1B7C7D4D" w14:textId="77777777" w:rsidR="00AC7DE5" w:rsidRPr="008F604F" w:rsidRDefault="000E611B" w:rsidP="00E7479C">
      <w:pPr>
        <w:keepNext/>
        <w:spacing w:line="240" w:lineRule="auto"/>
        <w:rPr>
          <w:b/>
          <w:bCs/>
        </w:rPr>
      </w:pPr>
      <w:bookmarkStart w:id="149" w:name="_Hlk64759184"/>
      <w:r w:rsidRPr="008F604F">
        <w:rPr>
          <w:b/>
        </w:rPr>
        <w:t>5.3</w:t>
      </w:r>
      <w:r w:rsidRPr="008F604F">
        <w:rPr>
          <w:b/>
        </w:rPr>
        <w:tab/>
        <w:t>Präklinische Daten zur Sicherheit</w:t>
      </w:r>
    </w:p>
    <w:p w14:paraId="5ABF93C4" w14:textId="77777777" w:rsidR="00AC7DE5" w:rsidRPr="008F604F" w:rsidRDefault="00AC7DE5" w:rsidP="00E7479C">
      <w:pPr>
        <w:keepNext/>
        <w:spacing w:line="240" w:lineRule="auto"/>
      </w:pPr>
    </w:p>
    <w:p w14:paraId="4BDEF741" w14:textId="11BEA49D" w:rsidR="00AC7DE5" w:rsidRPr="008F604F" w:rsidRDefault="000E611B" w:rsidP="009401E4">
      <w:pPr>
        <w:keepNext/>
        <w:spacing w:line="240" w:lineRule="auto"/>
        <w:rPr>
          <w:szCs w:val="22"/>
          <w:u w:val="single"/>
        </w:rPr>
      </w:pPr>
      <w:bookmarkStart w:id="150" w:name="_SP_QA_2012_07_11_15_51_23_0040"/>
      <w:bookmarkEnd w:id="149"/>
      <w:r w:rsidRPr="008F604F">
        <w:rPr>
          <w:u w:val="single"/>
        </w:rPr>
        <w:t>Allgemein</w:t>
      </w:r>
    </w:p>
    <w:p w14:paraId="71DCB018" w14:textId="77777777" w:rsidR="00AC7DE5" w:rsidRPr="008F604F" w:rsidRDefault="00AC7DE5" w:rsidP="009401E4">
      <w:pPr>
        <w:keepNext/>
        <w:spacing w:line="240" w:lineRule="auto"/>
        <w:rPr>
          <w:szCs w:val="22"/>
          <w:u w:val="single"/>
        </w:rPr>
      </w:pPr>
    </w:p>
    <w:bookmarkEnd w:id="150"/>
    <w:p w14:paraId="1A9F88B8" w14:textId="4310D8AD" w:rsidR="00AC7DE5" w:rsidRPr="008F604F" w:rsidRDefault="008A6ED7" w:rsidP="009401E4">
      <w:pPr>
        <w:tabs>
          <w:tab w:val="clear" w:pos="567"/>
        </w:tabs>
        <w:spacing w:line="240" w:lineRule="auto"/>
      </w:pPr>
      <w:r w:rsidRPr="008F604F">
        <w:t>Bei Ratten und Affen wurde eine regenerative Anämie und eine Hyperplasie der Schleimhautzellen im Verdauungstrakt, begleitend mit einer Dehydration, festgestellt</w:t>
      </w:r>
      <w:r w:rsidR="000E611B" w:rsidRPr="008F604F">
        <w:t xml:space="preserve">, die klinisch mit weichem bis flüssigem Stuhl und Elektrolytveränderungen (nur bei Affen) einhergingen. Bei Affen </w:t>
      </w:r>
      <w:r w:rsidRPr="008F604F">
        <w:t xml:space="preserve">konnte </w:t>
      </w:r>
      <w:r w:rsidR="000E611B" w:rsidRPr="008F604F">
        <w:t>kein NOAEL (no observed adverse effect level) festgelegt</w:t>
      </w:r>
      <w:r w:rsidRPr="008F604F">
        <w:t xml:space="preserve"> werden</w:t>
      </w:r>
      <w:r w:rsidR="000E611B" w:rsidRPr="008F604F">
        <w:t xml:space="preserve">. Der Wert lag bei &lt; 100 mg/kg/Tag, das heißt bei etwa 0,25 der </w:t>
      </w:r>
      <w:r w:rsidR="001B57D1" w:rsidRPr="008F604F">
        <w:t xml:space="preserve">humanen </w:t>
      </w:r>
      <w:r w:rsidR="000E611B" w:rsidRPr="008F604F">
        <w:t xml:space="preserve">Exposition bei der empfohlenen </w:t>
      </w:r>
      <w:r w:rsidR="00E3351D" w:rsidRPr="008F604F">
        <w:t xml:space="preserve">therapeutischen </w:t>
      </w:r>
      <w:r w:rsidR="000E611B" w:rsidRPr="008F604F">
        <w:t xml:space="preserve">Dosis </w:t>
      </w:r>
      <w:r w:rsidR="000E611B" w:rsidRPr="008F604F">
        <w:lastRenderedPageBreak/>
        <w:t xml:space="preserve">(recommended human dose, RHD). Bei Ratten lag der NOAEL bei 25 mg/kg/Tag. Dies entspricht einer Exposition des 0,05- bzw. 0,1-Fachen der </w:t>
      </w:r>
      <w:r w:rsidR="001B57D1" w:rsidRPr="008F604F">
        <w:t xml:space="preserve">humanen </w:t>
      </w:r>
      <w:r w:rsidR="000E611B" w:rsidRPr="008F604F">
        <w:t>Exposition bei der RHD bei jeweils Männern und Frauen.</w:t>
      </w:r>
    </w:p>
    <w:p w14:paraId="4B644A8D" w14:textId="77777777" w:rsidR="00AC7DE5" w:rsidRPr="008F604F" w:rsidRDefault="00AC7DE5" w:rsidP="009401E4">
      <w:pPr>
        <w:tabs>
          <w:tab w:val="clear" w:pos="567"/>
        </w:tabs>
        <w:spacing w:line="240" w:lineRule="auto"/>
        <w:rPr>
          <w:szCs w:val="22"/>
        </w:rPr>
      </w:pPr>
    </w:p>
    <w:p w14:paraId="02E3B079" w14:textId="5F0C819F" w:rsidR="00AC7DE5" w:rsidRPr="008F604F" w:rsidRDefault="000E611B" w:rsidP="009401E4">
      <w:pPr>
        <w:tabs>
          <w:tab w:val="clear" w:pos="567"/>
        </w:tabs>
        <w:spacing w:line="240" w:lineRule="auto"/>
        <w:rPr>
          <w:szCs w:val="22"/>
        </w:rPr>
      </w:pPr>
      <w:r w:rsidRPr="008F604F">
        <w:rPr>
          <w:i/>
        </w:rPr>
        <w:t>In vitro</w:t>
      </w:r>
      <w:r w:rsidRPr="008F604F">
        <w:t xml:space="preserve"> wurde für Maribavir keine Phototoxizität nachgewiesen. </w:t>
      </w:r>
      <w:r w:rsidR="00E560DB" w:rsidRPr="008F604F">
        <w:t>Das</w:t>
      </w:r>
      <w:r w:rsidRPr="008F604F">
        <w:t xml:space="preserve"> Phototoxizität</w:t>
      </w:r>
      <w:r w:rsidR="00E560DB" w:rsidRPr="008F604F">
        <w:t>spotential</w:t>
      </w:r>
      <w:r w:rsidRPr="008F604F">
        <w:t xml:space="preserve"> beim Menschen wird somit als unwahrscheinlich betrachtet.</w:t>
      </w:r>
    </w:p>
    <w:p w14:paraId="082C48EB" w14:textId="77777777" w:rsidR="00AC7DE5" w:rsidRPr="008F604F" w:rsidRDefault="00AC7DE5" w:rsidP="009401E4">
      <w:pPr>
        <w:tabs>
          <w:tab w:val="clear" w:pos="567"/>
        </w:tabs>
        <w:spacing w:line="240" w:lineRule="auto"/>
        <w:rPr>
          <w:szCs w:val="22"/>
        </w:rPr>
      </w:pPr>
    </w:p>
    <w:p w14:paraId="1309E6A3" w14:textId="77777777" w:rsidR="00AC7DE5" w:rsidRPr="008F604F" w:rsidRDefault="000E611B" w:rsidP="009401E4">
      <w:pPr>
        <w:tabs>
          <w:tab w:val="clear" w:pos="567"/>
        </w:tabs>
        <w:spacing w:line="240" w:lineRule="auto"/>
        <w:rPr>
          <w:szCs w:val="22"/>
        </w:rPr>
      </w:pPr>
      <w:r w:rsidRPr="008F604F">
        <w:t>Maribavir wurde in geringer Konzentration im Plexus choroideus von Ratten sowie im Gehirn und Liquor von Affen nachgewiesen (siehe Abschnitt 4.4 und 5.2).</w:t>
      </w:r>
    </w:p>
    <w:p w14:paraId="2677290C" w14:textId="77777777" w:rsidR="00AC7DE5" w:rsidRPr="008F604F" w:rsidRDefault="00AC7DE5" w:rsidP="009401E4">
      <w:pPr>
        <w:spacing w:line="240" w:lineRule="auto"/>
        <w:rPr>
          <w:szCs w:val="22"/>
        </w:rPr>
      </w:pPr>
    </w:p>
    <w:p w14:paraId="00665481" w14:textId="77777777" w:rsidR="00AC7DE5" w:rsidRPr="008F604F" w:rsidRDefault="000E611B" w:rsidP="009401E4">
      <w:pPr>
        <w:keepNext/>
        <w:spacing w:line="240" w:lineRule="auto"/>
        <w:rPr>
          <w:szCs w:val="22"/>
          <w:u w:val="single"/>
        </w:rPr>
      </w:pPr>
      <w:r w:rsidRPr="008F604F">
        <w:rPr>
          <w:u w:val="single"/>
        </w:rPr>
        <w:t>Kanzerogenes Potenzial</w:t>
      </w:r>
    </w:p>
    <w:p w14:paraId="249BF8C6" w14:textId="77777777" w:rsidR="00AC7DE5" w:rsidRPr="008F604F" w:rsidRDefault="00AC7DE5" w:rsidP="009401E4">
      <w:pPr>
        <w:keepNext/>
        <w:spacing w:line="240" w:lineRule="auto"/>
        <w:rPr>
          <w:szCs w:val="22"/>
          <w:u w:val="single"/>
        </w:rPr>
      </w:pPr>
    </w:p>
    <w:p w14:paraId="0837DE07" w14:textId="63DABF3A" w:rsidR="00AC7DE5" w:rsidRPr="008F604F" w:rsidRDefault="000E611B" w:rsidP="009401E4">
      <w:pPr>
        <w:keepNext/>
        <w:spacing w:line="240" w:lineRule="auto"/>
        <w:rPr>
          <w:b/>
        </w:rPr>
      </w:pPr>
      <w:bookmarkStart w:id="151" w:name="_Hlk64024797"/>
      <w:r w:rsidRPr="008F604F">
        <w:t xml:space="preserve">Bei Ratten wurde bei einer Dosierung von bis zu 100 mg/kg/Tag kein kanzerogenes Potenzial nachgewiesen. Bei dieser Dosis entsprach die Exposition bei männlichen Tieren dem 0,2-Fachen und bei weiblichen Tieren dem 0,36-Fachen der </w:t>
      </w:r>
      <w:r w:rsidR="00A239FA" w:rsidRPr="008F604F">
        <w:t xml:space="preserve">humanen </w:t>
      </w:r>
      <w:r w:rsidRPr="008F604F">
        <w:t>Exposition bei der RHD. Bei männlichen Mäusen wurde bei einer Dosierung von 150 mg/kg/Tag eine nicht eindeutig nachgewiesene Erhöhung der Inzidenz von Hämangiomen, Hämangiosarkomen und kombinierten Hämangiomen/Hämangiosarkomen in mehreren Geweben gezeigt. Die Relevanz diese</w:t>
      </w:r>
      <w:r w:rsidR="00183999" w:rsidRPr="008F604F">
        <w:t>r</w:t>
      </w:r>
      <w:r w:rsidRPr="008F604F">
        <w:t xml:space="preserve"> Befund</w:t>
      </w:r>
      <w:r w:rsidR="00183999" w:rsidRPr="008F604F">
        <w:t>e</w:t>
      </w:r>
      <w:r w:rsidRPr="008F604F">
        <w:t xml:space="preserve"> im Hinblick auf eine Übertragung des Risikos auf den Menschen ist ungewiss, da bei weiblichen Mäusen oder Ratten nach 104-wöchiger Verabreichung keine Auswirkungen zu verzeichnen waren. Zudem wurde bei männlichen und weiblichen Mäusen nach 13-wöchiger Verabreichung keine neoplastische proliferative Wirkung verzeichnet</w:t>
      </w:r>
      <w:r w:rsidR="00183999" w:rsidRPr="008F604F">
        <w:t>;</w:t>
      </w:r>
      <w:r w:rsidRPr="008F604F">
        <w:t xml:space="preserve"> die Untersuchungen auf Genotoxizität waren negativ und die Verabreichungsdauer beim Menschen ist in der Regel deutlich kürzer. Bei der nächstniedrigeren Dosis von 75 mg/kg/Tag, die in etwa der 0,35-fachen Exposition bei Männern und etwa der 0,25-fachen Exposition bei Frauen bei der RHD entspricht, wurde</w:t>
      </w:r>
      <w:r w:rsidR="00183999" w:rsidRPr="008F604F">
        <w:t>n</w:t>
      </w:r>
      <w:r w:rsidRPr="008F604F">
        <w:t xml:space="preserve"> kein</w:t>
      </w:r>
      <w:r w:rsidR="00183999" w:rsidRPr="008F604F">
        <w:t>e</w:t>
      </w:r>
      <w:r w:rsidRPr="008F604F">
        <w:t xml:space="preserve"> kanzerogene</w:t>
      </w:r>
      <w:r w:rsidR="00183999" w:rsidRPr="008F604F">
        <w:t>n</w:t>
      </w:r>
      <w:r w:rsidRPr="008F604F">
        <w:t xml:space="preserve"> </w:t>
      </w:r>
      <w:r w:rsidR="00183999" w:rsidRPr="008F604F">
        <w:t>Befunde</w:t>
      </w:r>
      <w:r w:rsidR="00E966A7" w:rsidRPr="008F604F">
        <w:t xml:space="preserve"> </w:t>
      </w:r>
      <w:r w:rsidR="00183999" w:rsidRPr="008F604F">
        <w:t>nachgewiesen</w:t>
      </w:r>
      <w:r w:rsidRPr="008F604F">
        <w:t>.</w:t>
      </w:r>
    </w:p>
    <w:bookmarkEnd w:id="151"/>
    <w:p w14:paraId="0EF46479" w14:textId="77777777" w:rsidR="00AC7DE5" w:rsidRPr="008F604F" w:rsidRDefault="00AC7DE5" w:rsidP="009401E4">
      <w:pPr>
        <w:spacing w:line="240" w:lineRule="auto"/>
        <w:rPr>
          <w:szCs w:val="22"/>
        </w:rPr>
      </w:pPr>
    </w:p>
    <w:p w14:paraId="3D39AAA4" w14:textId="77777777" w:rsidR="00AC7DE5" w:rsidRPr="008F604F" w:rsidRDefault="000E611B" w:rsidP="009401E4">
      <w:pPr>
        <w:keepNext/>
        <w:spacing w:line="240" w:lineRule="auto"/>
        <w:rPr>
          <w:szCs w:val="22"/>
          <w:u w:val="single"/>
        </w:rPr>
      </w:pPr>
      <w:r w:rsidRPr="008F604F">
        <w:rPr>
          <w:u w:val="single"/>
        </w:rPr>
        <w:t>Mutagenese</w:t>
      </w:r>
    </w:p>
    <w:p w14:paraId="3AB58C42" w14:textId="77777777" w:rsidR="00AC7DE5" w:rsidRPr="008F604F" w:rsidRDefault="00AC7DE5" w:rsidP="009401E4">
      <w:pPr>
        <w:keepNext/>
        <w:spacing w:line="240" w:lineRule="auto"/>
        <w:rPr>
          <w:szCs w:val="22"/>
          <w:u w:val="single"/>
        </w:rPr>
      </w:pPr>
    </w:p>
    <w:p w14:paraId="4E0AAB5F" w14:textId="7078969B" w:rsidR="00AC7DE5" w:rsidRPr="008F604F" w:rsidRDefault="000E611B" w:rsidP="009401E4">
      <w:pPr>
        <w:keepNext/>
        <w:spacing w:line="240" w:lineRule="auto"/>
      </w:pPr>
      <w:r w:rsidRPr="008F604F">
        <w:t>Maribavir war weder im bakteriellen Rückmutationstest mutagen, noch im Knochenmark-Mikro</w:t>
      </w:r>
      <w:r w:rsidR="001677B1" w:rsidRPr="008F604F">
        <w:t>kern</w:t>
      </w:r>
      <w:r w:rsidRPr="008F604F">
        <w:t>test klastogen. In Lymphomtests an Mäusen zeigte Maribavir bei fehlender Stoffwechselaktivierung ein mutagenes Potenzial. Bei Stoffwechselaktivierung waren die Ergebnisse jedoch nicht eindeutig. Insgesamt lässt die vorhandene</w:t>
      </w:r>
      <w:r w:rsidRPr="008F604F">
        <w:rPr>
          <w:vertAlign w:val="superscript"/>
        </w:rPr>
        <w:t xml:space="preserve"> </w:t>
      </w:r>
      <w:r w:rsidRPr="008F604F">
        <w:t>Evidenz darauf schließen, dass Maribavir kein genotoxisches Potential aufweist.</w:t>
      </w:r>
    </w:p>
    <w:p w14:paraId="4EA9BA15" w14:textId="77777777" w:rsidR="00AC7DE5" w:rsidRPr="008F604F" w:rsidRDefault="00AC7DE5" w:rsidP="009401E4">
      <w:pPr>
        <w:spacing w:line="240" w:lineRule="auto"/>
        <w:rPr>
          <w:szCs w:val="22"/>
        </w:rPr>
      </w:pPr>
    </w:p>
    <w:p w14:paraId="4E11250C" w14:textId="77777777" w:rsidR="00AC7DE5" w:rsidRPr="008F604F" w:rsidRDefault="000E611B" w:rsidP="009401E4">
      <w:pPr>
        <w:keepNext/>
        <w:spacing w:line="240" w:lineRule="auto"/>
        <w:rPr>
          <w:szCs w:val="22"/>
          <w:u w:val="single"/>
        </w:rPr>
      </w:pPr>
      <w:r w:rsidRPr="008F604F">
        <w:rPr>
          <w:u w:val="single"/>
        </w:rPr>
        <w:t>Reproduktion</w:t>
      </w:r>
    </w:p>
    <w:p w14:paraId="7332107B" w14:textId="77777777" w:rsidR="00AC7DE5" w:rsidRPr="008F604F" w:rsidRDefault="00AC7DE5" w:rsidP="009401E4">
      <w:pPr>
        <w:keepNext/>
        <w:spacing w:line="240" w:lineRule="auto"/>
        <w:rPr>
          <w:szCs w:val="22"/>
          <w:u w:val="single"/>
        </w:rPr>
      </w:pPr>
    </w:p>
    <w:p w14:paraId="78E4CCBB" w14:textId="77777777" w:rsidR="00AC7DE5" w:rsidRPr="008F604F" w:rsidRDefault="000E611B" w:rsidP="009401E4">
      <w:pPr>
        <w:keepNext/>
        <w:spacing w:line="240" w:lineRule="auto"/>
        <w:rPr>
          <w:i/>
          <w:iCs/>
          <w:szCs w:val="22"/>
        </w:rPr>
      </w:pPr>
      <w:r w:rsidRPr="008F604F">
        <w:rPr>
          <w:i/>
        </w:rPr>
        <w:t>Fertilität</w:t>
      </w:r>
    </w:p>
    <w:p w14:paraId="5D98A3F1" w14:textId="77777777" w:rsidR="00AC7DE5" w:rsidRPr="008F604F" w:rsidRDefault="00AC7DE5" w:rsidP="009401E4">
      <w:pPr>
        <w:keepNext/>
        <w:spacing w:line="240" w:lineRule="auto"/>
        <w:rPr>
          <w:szCs w:val="22"/>
        </w:rPr>
      </w:pPr>
    </w:p>
    <w:p w14:paraId="3DCD4390" w14:textId="32770B09" w:rsidR="00AC7DE5" w:rsidRPr="008F604F" w:rsidRDefault="000E611B" w:rsidP="009401E4">
      <w:pPr>
        <w:keepNext/>
        <w:spacing w:line="240" w:lineRule="auto"/>
        <w:rPr>
          <w:szCs w:val="22"/>
        </w:rPr>
      </w:pPr>
      <w:r w:rsidRPr="008F604F">
        <w:t xml:space="preserve">In kombinierten Studien zur Fertilität und embryofetalen Entwicklung bei Ratten zeigte </w:t>
      </w:r>
      <w:bookmarkStart w:id="152" w:name="_Hlk65785091"/>
      <w:r w:rsidRPr="008F604F">
        <w:t>Maribavir</w:t>
      </w:r>
      <w:bookmarkEnd w:id="152"/>
      <w:r w:rsidRPr="008F604F">
        <w:t xml:space="preserve"> keinen Einfluss auf die weibliche Fertilität. Bei männlichen Ratten wurde bei Dosierungen von ≥ 100 mg/kg/Tag (</w:t>
      </w:r>
      <w:r w:rsidR="001677B1" w:rsidRPr="008F604F">
        <w:t xml:space="preserve">was </w:t>
      </w:r>
      <w:r w:rsidRPr="008F604F">
        <w:t>schätzungsweise weniger als de</w:t>
      </w:r>
      <w:r w:rsidR="001677B1" w:rsidRPr="008F604F">
        <w:t>r</w:t>
      </w:r>
      <w:r w:rsidRPr="008F604F">
        <w:t xml:space="preserve"> </w:t>
      </w:r>
      <w:r w:rsidR="002275C5" w:rsidRPr="008F604F">
        <w:t xml:space="preserve">humanen </w:t>
      </w:r>
      <w:r w:rsidRPr="008F604F">
        <w:t>Exposition bei der RHD</w:t>
      </w:r>
      <w:r w:rsidR="001677B1" w:rsidRPr="008F604F">
        <w:t xml:space="preserve"> entspricht</w:t>
      </w:r>
      <w:r w:rsidRPr="008F604F">
        <w:t>) jedoch eine Verringerung der Lineargeschwindigkeit der Spermien beobachtet, die sich allerdings nicht auf die männliche Fertilität auswirkte.</w:t>
      </w:r>
    </w:p>
    <w:p w14:paraId="50C86B8C" w14:textId="77777777" w:rsidR="00AC7DE5" w:rsidRPr="008F604F" w:rsidRDefault="00AC7DE5" w:rsidP="009401E4">
      <w:pPr>
        <w:spacing w:line="240" w:lineRule="auto"/>
        <w:rPr>
          <w:b/>
          <w:bCs/>
          <w:strike/>
          <w:szCs w:val="22"/>
        </w:rPr>
      </w:pPr>
    </w:p>
    <w:p w14:paraId="1A2B4E64" w14:textId="77777777" w:rsidR="00AC7DE5" w:rsidRPr="008F604F" w:rsidRDefault="000E611B" w:rsidP="009401E4">
      <w:pPr>
        <w:keepNext/>
        <w:spacing w:line="240" w:lineRule="auto"/>
        <w:rPr>
          <w:szCs w:val="22"/>
          <w:u w:val="single"/>
        </w:rPr>
      </w:pPr>
      <w:r w:rsidRPr="008F604F">
        <w:rPr>
          <w:u w:val="single"/>
        </w:rPr>
        <w:t>Prä- und postnatale Entwicklung</w:t>
      </w:r>
    </w:p>
    <w:p w14:paraId="60EDCC55" w14:textId="77777777" w:rsidR="00AC7DE5" w:rsidRPr="008F604F" w:rsidRDefault="00AC7DE5" w:rsidP="009401E4">
      <w:pPr>
        <w:keepNext/>
        <w:spacing w:line="240" w:lineRule="auto"/>
        <w:rPr>
          <w:szCs w:val="22"/>
        </w:rPr>
      </w:pPr>
    </w:p>
    <w:p w14:paraId="3B003EA3" w14:textId="088C1DA9" w:rsidR="00AC7DE5" w:rsidRPr="008F604F" w:rsidRDefault="000E611B" w:rsidP="009401E4">
      <w:pPr>
        <w:spacing w:line="240" w:lineRule="auto"/>
        <w:rPr>
          <w:szCs w:val="22"/>
        </w:rPr>
      </w:pPr>
      <w:r w:rsidRPr="008F604F">
        <w:t xml:space="preserve">In einer kombinierten Studie zur Fertilität und embryofetalen Entwicklung bei Ratten war Maribavir nicht teratogen und wirkte sich bei Dosierungen von bis zu 400 mg/kg/Tag nicht auf das embryofetale Wachstum oder die embryofetale Entwicklung aus. Bei allen untersuchten Maribavir-Dosen, die auch für das Muttertier toxisch waren, wurde eine Verringerung der Anzahl lebensfähiger </w:t>
      </w:r>
      <w:r w:rsidR="00505B3C" w:rsidRPr="008F604F">
        <w:t xml:space="preserve">Feten </w:t>
      </w:r>
      <w:r w:rsidRPr="008F604F">
        <w:t xml:space="preserve">aufgrund einer Zunahme vorzeitiger Resorptionen und von Postimplantationsverlusten beobachtet. Die niedrigste Dosis entsprach in etwa der Hälfte der </w:t>
      </w:r>
      <w:r w:rsidR="002275C5" w:rsidRPr="008F604F">
        <w:t xml:space="preserve">humanen </w:t>
      </w:r>
      <w:r w:rsidRPr="008F604F">
        <w:t xml:space="preserve">Exposition bei der RHD. In der Studie zur prä- und postnatalen Toxizität an Ratten wurden bei Maribavir-Dosen ≥ 150 mg/kg/Tag eine Verringerung des Überlebens der Nachkommen aufgrund einer </w:t>
      </w:r>
      <w:r w:rsidR="008A6ED7" w:rsidRPr="008F604F">
        <w:t xml:space="preserve">mangelhaften </w:t>
      </w:r>
      <w:r w:rsidRPr="008F604F">
        <w:t xml:space="preserve">Versorgung durch die Mutter und eine verringerte Körpergewichtszunahme in Verbindung mit einer Verzögerung der Entwicklungsmeilensteine (Ablösung der Ohrmuschel, Augenöffnung und Vorhautlösung) beobachtet. Bei 50 mg/kg/Tag war die postnatale Entwicklung nicht beeinträchtigt. Fertilität und Paarungsleistung </w:t>
      </w:r>
      <w:r w:rsidRPr="008F604F">
        <w:lastRenderedPageBreak/>
        <w:t>der F</w:t>
      </w:r>
      <w:r w:rsidRPr="008F604F">
        <w:rPr>
          <w:vertAlign w:val="subscript"/>
        </w:rPr>
        <w:t>1</w:t>
      </w:r>
      <w:r w:rsidRPr="008F604F">
        <w:t xml:space="preserve">-Generation und deren Fähigkeit zur Aufrechterhaltung der Trächtigkeit und lebende Nachkommen zu </w:t>
      </w:r>
      <w:r w:rsidR="00C855EF" w:rsidRPr="008F604F">
        <w:t xml:space="preserve">gebären </w:t>
      </w:r>
      <w:r w:rsidRPr="008F604F">
        <w:t>wurden bis zu einer Dosis von 400 mg/kg/Tag nicht beeinträchtigt.</w:t>
      </w:r>
    </w:p>
    <w:p w14:paraId="3BBB8815" w14:textId="77777777" w:rsidR="00AC7DE5" w:rsidRPr="008F604F" w:rsidRDefault="00AC7DE5" w:rsidP="00E7479C">
      <w:pPr>
        <w:spacing w:line="240" w:lineRule="auto"/>
        <w:rPr>
          <w:szCs w:val="22"/>
        </w:rPr>
      </w:pPr>
    </w:p>
    <w:p w14:paraId="03EB41FA" w14:textId="025A8862" w:rsidR="00AC7DE5" w:rsidRPr="008F604F" w:rsidRDefault="000E611B" w:rsidP="009401E4">
      <w:pPr>
        <w:spacing w:line="240" w:lineRule="auto"/>
        <w:rPr>
          <w:szCs w:val="22"/>
        </w:rPr>
      </w:pPr>
      <w:r w:rsidRPr="008F604F">
        <w:t xml:space="preserve">Bei Kaninchen war Maribavir bei Dosen bis 100 mg/kg/Tag (etwa dem 0,45-Fachen der </w:t>
      </w:r>
      <w:r w:rsidR="002275C5" w:rsidRPr="008F604F">
        <w:t xml:space="preserve">humanen </w:t>
      </w:r>
      <w:r w:rsidRPr="008F604F">
        <w:t>Exposition bei der RHD) nicht teratogen.</w:t>
      </w:r>
    </w:p>
    <w:p w14:paraId="6810F0D1" w14:textId="77777777" w:rsidR="00AC7DE5" w:rsidRPr="008F604F" w:rsidRDefault="00AC7DE5" w:rsidP="009401E4">
      <w:pPr>
        <w:spacing w:line="240" w:lineRule="auto"/>
        <w:rPr>
          <w:szCs w:val="22"/>
        </w:rPr>
      </w:pPr>
    </w:p>
    <w:p w14:paraId="74E797DC" w14:textId="77777777" w:rsidR="00AC7DE5" w:rsidRPr="008F604F" w:rsidRDefault="00AC7DE5" w:rsidP="009401E4">
      <w:pPr>
        <w:spacing w:line="240" w:lineRule="auto"/>
        <w:rPr>
          <w:szCs w:val="22"/>
        </w:rPr>
      </w:pPr>
    </w:p>
    <w:p w14:paraId="4E178B27" w14:textId="77777777" w:rsidR="00AC7DE5" w:rsidRPr="008F604F" w:rsidRDefault="000E611B" w:rsidP="009401E4">
      <w:pPr>
        <w:keepNext/>
        <w:suppressAutoHyphens/>
        <w:spacing w:line="240" w:lineRule="auto"/>
        <w:ind w:left="567" w:hanging="567"/>
        <w:rPr>
          <w:b/>
          <w:szCs w:val="22"/>
        </w:rPr>
      </w:pPr>
      <w:r w:rsidRPr="008F604F">
        <w:rPr>
          <w:b/>
        </w:rPr>
        <w:t>6.</w:t>
      </w:r>
      <w:r w:rsidRPr="008F604F">
        <w:rPr>
          <w:b/>
        </w:rPr>
        <w:tab/>
        <w:t>PHARMAZEUTISCHE ANGABEN</w:t>
      </w:r>
    </w:p>
    <w:p w14:paraId="25AF7EAE" w14:textId="77777777" w:rsidR="00AC7DE5" w:rsidRPr="008F604F" w:rsidRDefault="00AC7DE5" w:rsidP="009401E4">
      <w:pPr>
        <w:keepNext/>
        <w:spacing w:line="240" w:lineRule="auto"/>
        <w:rPr>
          <w:szCs w:val="22"/>
        </w:rPr>
      </w:pPr>
    </w:p>
    <w:p w14:paraId="7997AFCA" w14:textId="77777777" w:rsidR="00AC7DE5" w:rsidRPr="008F604F" w:rsidRDefault="000E611B" w:rsidP="00E7479C">
      <w:pPr>
        <w:keepNext/>
        <w:spacing w:line="240" w:lineRule="auto"/>
        <w:rPr>
          <w:b/>
          <w:bCs/>
        </w:rPr>
      </w:pPr>
      <w:r w:rsidRPr="008F604F">
        <w:rPr>
          <w:b/>
        </w:rPr>
        <w:t>6.1</w:t>
      </w:r>
      <w:r w:rsidRPr="008F604F">
        <w:rPr>
          <w:b/>
        </w:rPr>
        <w:tab/>
        <w:t>Liste der sonstigen Bestandteile</w:t>
      </w:r>
    </w:p>
    <w:p w14:paraId="2633CEB9" w14:textId="77777777" w:rsidR="00AC7DE5" w:rsidRPr="008F604F" w:rsidRDefault="00AC7DE5" w:rsidP="009401E4">
      <w:pPr>
        <w:keepNext/>
        <w:spacing w:line="240" w:lineRule="auto"/>
        <w:rPr>
          <w:i/>
          <w:szCs w:val="22"/>
        </w:rPr>
      </w:pPr>
    </w:p>
    <w:p w14:paraId="262DBFE4" w14:textId="77777777" w:rsidR="00AC7DE5" w:rsidRPr="008F604F" w:rsidRDefault="000E611B" w:rsidP="009401E4">
      <w:pPr>
        <w:keepNext/>
        <w:spacing w:line="240" w:lineRule="auto"/>
        <w:rPr>
          <w:szCs w:val="22"/>
          <w:u w:val="single"/>
        </w:rPr>
      </w:pPr>
      <w:r w:rsidRPr="008F604F">
        <w:rPr>
          <w:u w:val="single"/>
        </w:rPr>
        <w:t>Tablettenkern</w:t>
      </w:r>
    </w:p>
    <w:p w14:paraId="4B1D477B" w14:textId="77777777" w:rsidR="00AC7DE5" w:rsidRPr="008F604F" w:rsidRDefault="00AC7DE5" w:rsidP="009401E4">
      <w:pPr>
        <w:keepNext/>
        <w:spacing w:line="240" w:lineRule="auto"/>
        <w:rPr>
          <w:szCs w:val="22"/>
        </w:rPr>
      </w:pPr>
    </w:p>
    <w:p w14:paraId="67A7A467" w14:textId="77777777" w:rsidR="00AC7DE5" w:rsidRPr="008F604F" w:rsidRDefault="000E611B" w:rsidP="009401E4">
      <w:pPr>
        <w:keepNext/>
        <w:spacing w:line="240" w:lineRule="auto"/>
        <w:rPr>
          <w:szCs w:val="22"/>
        </w:rPr>
      </w:pPr>
      <w:r w:rsidRPr="008F604F">
        <w:t>Mikrokristalline Cellulose (E460(i))</w:t>
      </w:r>
    </w:p>
    <w:p w14:paraId="6F978CE8" w14:textId="450685AC" w:rsidR="00693E3C" w:rsidRPr="008F604F" w:rsidRDefault="0076655C" w:rsidP="009401E4">
      <w:pPr>
        <w:spacing w:line="240" w:lineRule="auto"/>
        <w:rPr>
          <w:szCs w:val="22"/>
        </w:rPr>
      </w:pPr>
      <w:r w:rsidRPr="008F604F">
        <w:rPr>
          <w:szCs w:val="22"/>
        </w:rPr>
        <w:t>Carboxymethyl</w:t>
      </w:r>
      <w:r w:rsidR="007E2998" w:rsidRPr="008F604F">
        <w:rPr>
          <w:szCs w:val="22"/>
        </w:rPr>
        <w:t>stärke-Natrium</w:t>
      </w:r>
    </w:p>
    <w:p w14:paraId="5697AF43" w14:textId="77777777" w:rsidR="00AC7DE5" w:rsidRPr="008F604F" w:rsidRDefault="000E611B" w:rsidP="009401E4">
      <w:pPr>
        <w:spacing w:line="240" w:lineRule="auto"/>
        <w:rPr>
          <w:szCs w:val="22"/>
        </w:rPr>
      </w:pPr>
      <w:r w:rsidRPr="008F604F">
        <w:t>Magnesiumstearat (E470b)</w:t>
      </w:r>
    </w:p>
    <w:p w14:paraId="65BE1F1D" w14:textId="77777777" w:rsidR="00AC7DE5" w:rsidRPr="008F604F" w:rsidRDefault="00AC7DE5" w:rsidP="009401E4">
      <w:pPr>
        <w:spacing w:line="240" w:lineRule="auto"/>
        <w:rPr>
          <w:szCs w:val="22"/>
        </w:rPr>
      </w:pPr>
    </w:p>
    <w:p w14:paraId="78794ECF" w14:textId="77777777" w:rsidR="00AC7DE5" w:rsidRPr="008F604F" w:rsidRDefault="000E611B" w:rsidP="009401E4">
      <w:pPr>
        <w:keepNext/>
        <w:spacing w:line="240" w:lineRule="auto"/>
        <w:rPr>
          <w:szCs w:val="22"/>
          <w:u w:val="single"/>
        </w:rPr>
      </w:pPr>
      <w:r w:rsidRPr="008F604F">
        <w:rPr>
          <w:u w:val="single"/>
        </w:rPr>
        <w:t>Filmüberzug</w:t>
      </w:r>
    </w:p>
    <w:p w14:paraId="6AFAB436" w14:textId="77777777" w:rsidR="00AC7DE5" w:rsidRPr="008F604F" w:rsidRDefault="00AC7DE5" w:rsidP="009401E4">
      <w:pPr>
        <w:keepNext/>
        <w:spacing w:line="240" w:lineRule="auto"/>
        <w:rPr>
          <w:szCs w:val="22"/>
        </w:rPr>
      </w:pPr>
    </w:p>
    <w:p w14:paraId="6CA9C9E4" w14:textId="49B496D1" w:rsidR="00AC7DE5" w:rsidRPr="008F604F" w:rsidRDefault="000E611B" w:rsidP="009401E4">
      <w:pPr>
        <w:keepNext/>
        <w:spacing w:line="240" w:lineRule="auto"/>
        <w:rPr>
          <w:szCs w:val="22"/>
        </w:rPr>
      </w:pPr>
      <w:r w:rsidRPr="008F604F">
        <w:t>Poly</w:t>
      </w:r>
      <w:r w:rsidR="00693E3C" w:rsidRPr="008F604F">
        <w:t>(</w:t>
      </w:r>
      <w:r w:rsidRPr="008F604F">
        <w:t>vinylalkohol</w:t>
      </w:r>
      <w:r w:rsidR="00693E3C" w:rsidRPr="008F604F">
        <w:t>)</w:t>
      </w:r>
      <w:r w:rsidRPr="008F604F">
        <w:t xml:space="preserve"> (E1203)</w:t>
      </w:r>
    </w:p>
    <w:p w14:paraId="0FB61ABF" w14:textId="7823DF07" w:rsidR="00AC7DE5" w:rsidRPr="008F604F" w:rsidRDefault="000E611B" w:rsidP="009401E4">
      <w:pPr>
        <w:spacing w:line="240" w:lineRule="auto"/>
        <w:rPr>
          <w:szCs w:val="22"/>
        </w:rPr>
      </w:pPr>
      <w:r w:rsidRPr="008F604F">
        <w:t>Macrogol (Polyethylenglykol) (E1521)</w:t>
      </w:r>
    </w:p>
    <w:p w14:paraId="27FBFC81" w14:textId="77777777" w:rsidR="00AC7DE5" w:rsidRPr="008F604F" w:rsidRDefault="000E611B" w:rsidP="009401E4">
      <w:pPr>
        <w:spacing w:line="240" w:lineRule="auto"/>
        <w:rPr>
          <w:szCs w:val="22"/>
        </w:rPr>
      </w:pPr>
      <w:r w:rsidRPr="008F604F">
        <w:t>Titandioxid (E171)</w:t>
      </w:r>
    </w:p>
    <w:p w14:paraId="50435525" w14:textId="77777777" w:rsidR="00AC7DE5" w:rsidRPr="008F604F" w:rsidRDefault="000E611B" w:rsidP="009401E4">
      <w:pPr>
        <w:spacing w:line="240" w:lineRule="auto"/>
        <w:rPr>
          <w:szCs w:val="22"/>
        </w:rPr>
      </w:pPr>
      <w:r w:rsidRPr="008F604F">
        <w:t>Talkum (E553b)</w:t>
      </w:r>
    </w:p>
    <w:p w14:paraId="2509E457" w14:textId="6E9E8C70" w:rsidR="00AC7DE5" w:rsidRPr="008F604F" w:rsidRDefault="000E611B" w:rsidP="009401E4">
      <w:pPr>
        <w:spacing w:line="240" w:lineRule="auto"/>
        <w:rPr>
          <w:szCs w:val="22"/>
        </w:rPr>
      </w:pPr>
      <w:r w:rsidRPr="008F604F">
        <w:t>Brillantblau</w:t>
      </w:r>
      <w:r w:rsidR="00693E3C" w:rsidRPr="008F604F">
        <w:t>-</w:t>
      </w:r>
      <w:r w:rsidRPr="008F604F">
        <w:t>FCF</w:t>
      </w:r>
      <w:r w:rsidR="00693E3C" w:rsidRPr="008F604F">
        <w:t>-</w:t>
      </w:r>
      <w:r w:rsidRPr="008F604F">
        <w:t>Aluminiumlack (EU) (E133)</w:t>
      </w:r>
    </w:p>
    <w:p w14:paraId="042C5D41" w14:textId="77777777" w:rsidR="00AC7DE5" w:rsidRPr="008F604F" w:rsidRDefault="00AC7DE5" w:rsidP="009401E4">
      <w:pPr>
        <w:spacing w:line="240" w:lineRule="auto"/>
        <w:rPr>
          <w:szCs w:val="22"/>
        </w:rPr>
      </w:pPr>
    </w:p>
    <w:p w14:paraId="2C55BA6A" w14:textId="77777777" w:rsidR="00AC7DE5" w:rsidRPr="008F604F" w:rsidRDefault="000E611B" w:rsidP="00E7479C">
      <w:pPr>
        <w:keepNext/>
        <w:spacing w:line="240" w:lineRule="auto"/>
        <w:rPr>
          <w:b/>
          <w:bCs/>
        </w:rPr>
      </w:pPr>
      <w:r w:rsidRPr="008F604F">
        <w:rPr>
          <w:b/>
        </w:rPr>
        <w:t>6.2</w:t>
      </w:r>
      <w:r w:rsidRPr="008F604F">
        <w:rPr>
          <w:b/>
        </w:rPr>
        <w:tab/>
        <w:t>Inkompatibilitäten</w:t>
      </w:r>
    </w:p>
    <w:p w14:paraId="4D2E12B8" w14:textId="77777777" w:rsidR="00AC7DE5" w:rsidRPr="008F604F" w:rsidRDefault="00AC7DE5" w:rsidP="009401E4">
      <w:pPr>
        <w:keepNext/>
        <w:spacing w:line="240" w:lineRule="auto"/>
        <w:rPr>
          <w:szCs w:val="22"/>
        </w:rPr>
      </w:pPr>
    </w:p>
    <w:p w14:paraId="2BC4049C" w14:textId="77777777" w:rsidR="00AC7DE5" w:rsidRPr="008F604F" w:rsidRDefault="000E611B" w:rsidP="009401E4">
      <w:pPr>
        <w:keepNext/>
        <w:spacing w:line="240" w:lineRule="auto"/>
        <w:rPr>
          <w:szCs w:val="22"/>
        </w:rPr>
      </w:pPr>
      <w:r w:rsidRPr="008F604F">
        <w:t>Nicht zutreffend.</w:t>
      </w:r>
    </w:p>
    <w:p w14:paraId="308F224F" w14:textId="77777777" w:rsidR="00AC7DE5" w:rsidRPr="008F604F" w:rsidRDefault="00AC7DE5" w:rsidP="009401E4">
      <w:pPr>
        <w:spacing w:line="240" w:lineRule="auto"/>
        <w:rPr>
          <w:szCs w:val="22"/>
        </w:rPr>
      </w:pPr>
    </w:p>
    <w:p w14:paraId="70070132" w14:textId="77777777" w:rsidR="00AC7DE5" w:rsidRPr="008F604F" w:rsidRDefault="000E611B" w:rsidP="00E7479C">
      <w:pPr>
        <w:keepNext/>
        <w:spacing w:line="240" w:lineRule="auto"/>
        <w:rPr>
          <w:b/>
          <w:bCs/>
        </w:rPr>
      </w:pPr>
      <w:r w:rsidRPr="008F604F">
        <w:rPr>
          <w:b/>
        </w:rPr>
        <w:t>6.3</w:t>
      </w:r>
      <w:r w:rsidRPr="008F604F">
        <w:rPr>
          <w:b/>
        </w:rPr>
        <w:tab/>
        <w:t>Dauer der Haltbarkeit</w:t>
      </w:r>
    </w:p>
    <w:p w14:paraId="5E6D6F63" w14:textId="77777777" w:rsidR="00AC7DE5" w:rsidRPr="008F604F" w:rsidRDefault="00AC7DE5" w:rsidP="009401E4">
      <w:pPr>
        <w:keepNext/>
        <w:spacing w:line="240" w:lineRule="auto"/>
        <w:rPr>
          <w:szCs w:val="22"/>
        </w:rPr>
      </w:pPr>
    </w:p>
    <w:p w14:paraId="0E55BC98" w14:textId="1C81222E" w:rsidR="00AC7DE5" w:rsidRPr="008F604F" w:rsidRDefault="000E611B" w:rsidP="009401E4">
      <w:pPr>
        <w:keepNext/>
        <w:spacing w:line="240" w:lineRule="auto"/>
        <w:rPr>
          <w:szCs w:val="22"/>
        </w:rPr>
      </w:pPr>
      <w:r w:rsidRPr="008F604F">
        <w:t>3</w:t>
      </w:r>
      <w:r w:rsidR="002D2CA4" w:rsidRPr="008F604F">
        <w:t>6</w:t>
      </w:r>
      <w:r w:rsidRPr="008F604F">
        <w:t> Monate.</w:t>
      </w:r>
    </w:p>
    <w:p w14:paraId="7B969857" w14:textId="77777777" w:rsidR="00AC7DE5" w:rsidRPr="008F604F" w:rsidRDefault="00AC7DE5" w:rsidP="009401E4">
      <w:pPr>
        <w:spacing w:line="240" w:lineRule="auto"/>
        <w:rPr>
          <w:szCs w:val="22"/>
        </w:rPr>
      </w:pPr>
    </w:p>
    <w:p w14:paraId="34ADA832" w14:textId="77777777" w:rsidR="00AC7DE5" w:rsidRPr="008F604F" w:rsidRDefault="000E611B" w:rsidP="00E7479C">
      <w:pPr>
        <w:keepNext/>
        <w:spacing w:line="240" w:lineRule="auto"/>
        <w:rPr>
          <w:b/>
          <w:bCs/>
        </w:rPr>
      </w:pPr>
      <w:r w:rsidRPr="008F604F">
        <w:rPr>
          <w:b/>
        </w:rPr>
        <w:t>6.4</w:t>
      </w:r>
      <w:r w:rsidRPr="008F604F">
        <w:rPr>
          <w:b/>
        </w:rPr>
        <w:tab/>
        <w:t>Besondere Vorsichtsmaßnahmen für die Aufbewahrung</w:t>
      </w:r>
    </w:p>
    <w:p w14:paraId="0FE634FD" w14:textId="77777777" w:rsidR="00AC7DE5" w:rsidRPr="008F604F" w:rsidRDefault="00AC7DE5" w:rsidP="00E7479C">
      <w:pPr>
        <w:keepNext/>
        <w:spacing w:line="240" w:lineRule="auto"/>
      </w:pPr>
    </w:p>
    <w:p w14:paraId="2E28A32C" w14:textId="0CA883C9" w:rsidR="00AC7DE5" w:rsidRPr="008F604F" w:rsidRDefault="000E611B" w:rsidP="009401E4">
      <w:pPr>
        <w:spacing w:line="240" w:lineRule="auto"/>
        <w:rPr>
          <w:szCs w:val="22"/>
        </w:rPr>
      </w:pPr>
      <w:r w:rsidRPr="008F604F">
        <w:t>Nicht über 30 °C lagern.</w:t>
      </w:r>
    </w:p>
    <w:p w14:paraId="62A1F980" w14:textId="77777777" w:rsidR="00AC7DE5" w:rsidRPr="008F604F" w:rsidRDefault="00AC7DE5" w:rsidP="009401E4">
      <w:pPr>
        <w:spacing w:line="240" w:lineRule="auto"/>
        <w:rPr>
          <w:szCs w:val="22"/>
        </w:rPr>
      </w:pPr>
    </w:p>
    <w:p w14:paraId="095C53EB" w14:textId="77777777" w:rsidR="00AC7DE5" w:rsidRPr="008F604F" w:rsidRDefault="000E611B" w:rsidP="00E7479C">
      <w:pPr>
        <w:keepNext/>
        <w:spacing w:line="240" w:lineRule="auto"/>
        <w:rPr>
          <w:b/>
          <w:bCs/>
        </w:rPr>
      </w:pPr>
      <w:r w:rsidRPr="008F604F">
        <w:rPr>
          <w:b/>
        </w:rPr>
        <w:t>6.5</w:t>
      </w:r>
      <w:r w:rsidRPr="008F604F">
        <w:rPr>
          <w:b/>
        </w:rPr>
        <w:tab/>
        <w:t xml:space="preserve">Art und Inhalt des Behältnisses </w:t>
      </w:r>
    </w:p>
    <w:p w14:paraId="300079F4" w14:textId="77777777" w:rsidR="00AC7DE5" w:rsidRPr="008F604F" w:rsidRDefault="00AC7DE5" w:rsidP="00E7479C">
      <w:pPr>
        <w:keepNext/>
        <w:spacing w:line="240" w:lineRule="auto"/>
      </w:pPr>
    </w:p>
    <w:p w14:paraId="6DBBF6FB" w14:textId="537E9514" w:rsidR="00AC7DE5" w:rsidRPr="008F604F" w:rsidRDefault="000E611B" w:rsidP="009401E4">
      <w:pPr>
        <w:keepNext/>
        <w:spacing w:line="240" w:lineRule="auto"/>
        <w:rPr>
          <w:szCs w:val="22"/>
        </w:rPr>
      </w:pPr>
      <w:r w:rsidRPr="008F604F">
        <w:t xml:space="preserve">Flaschen aus Polyethylen hoher Dichte (HDPE) mit kindersicherem Verschluss. </w:t>
      </w:r>
    </w:p>
    <w:p w14:paraId="299D8616" w14:textId="77777777" w:rsidR="00AC7DE5" w:rsidRPr="008F604F" w:rsidRDefault="00AC7DE5" w:rsidP="009401E4">
      <w:pPr>
        <w:keepNext/>
        <w:spacing w:line="240" w:lineRule="auto"/>
        <w:rPr>
          <w:szCs w:val="22"/>
        </w:rPr>
      </w:pPr>
    </w:p>
    <w:p w14:paraId="77E52292" w14:textId="47235317" w:rsidR="00AC7DE5" w:rsidRPr="008F604F" w:rsidRDefault="000E611B" w:rsidP="009401E4">
      <w:pPr>
        <w:keepNext/>
        <w:spacing w:line="240" w:lineRule="auto"/>
        <w:rPr>
          <w:szCs w:val="22"/>
        </w:rPr>
      </w:pPr>
      <w:r w:rsidRPr="008F604F">
        <w:t>Packungsgrößen mit 28</w:t>
      </w:r>
      <w:r w:rsidR="00851E19" w:rsidRPr="008F604F">
        <w:t>,</w:t>
      </w:r>
      <w:r w:rsidRPr="008F604F">
        <w:t xml:space="preserve"> 56 </w:t>
      </w:r>
      <w:r w:rsidR="00851E19" w:rsidRPr="008F604F">
        <w:t xml:space="preserve">oder 112 (2 </w:t>
      </w:r>
      <w:r w:rsidR="00346D2F" w:rsidRPr="008F604F">
        <w:t>Flaschen mit je</w:t>
      </w:r>
      <w:r w:rsidR="009039F0" w:rsidRPr="008F604F">
        <w:t xml:space="preserve"> 56</w:t>
      </w:r>
      <w:r w:rsidR="00851E19" w:rsidRPr="008F604F">
        <w:t xml:space="preserve">) </w:t>
      </w:r>
      <w:r w:rsidRPr="008F604F">
        <w:t>Filmtabletten.</w:t>
      </w:r>
    </w:p>
    <w:p w14:paraId="491D2769" w14:textId="77777777" w:rsidR="00AC7DE5" w:rsidRPr="008F604F" w:rsidRDefault="00AC7DE5" w:rsidP="009401E4">
      <w:pPr>
        <w:spacing w:line="240" w:lineRule="auto"/>
        <w:rPr>
          <w:szCs w:val="22"/>
        </w:rPr>
      </w:pPr>
    </w:p>
    <w:p w14:paraId="27C16E5B" w14:textId="77777777" w:rsidR="00AC7DE5" w:rsidRPr="008F604F" w:rsidRDefault="000E611B" w:rsidP="009401E4">
      <w:pPr>
        <w:spacing w:line="240" w:lineRule="auto"/>
        <w:rPr>
          <w:szCs w:val="22"/>
        </w:rPr>
      </w:pPr>
      <w:r w:rsidRPr="008F604F">
        <w:t>Es werden möglicherweise nicht alle Packungsgrößen in den Verkehr gebracht.</w:t>
      </w:r>
    </w:p>
    <w:p w14:paraId="6F5CD9ED" w14:textId="77777777" w:rsidR="00AC7DE5" w:rsidRPr="008F604F" w:rsidRDefault="00AC7DE5" w:rsidP="009401E4">
      <w:pPr>
        <w:spacing w:line="240" w:lineRule="auto"/>
        <w:rPr>
          <w:szCs w:val="22"/>
        </w:rPr>
      </w:pPr>
    </w:p>
    <w:p w14:paraId="7E49D1C3" w14:textId="77777777" w:rsidR="00AC7DE5" w:rsidRPr="008F604F" w:rsidRDefault="000E611B" w:rsidP="00E7479C">
      <w:pPr>
        <w:keepNext/>
        <w:spacing w:line="240" w:lineRule="auto"/>
        <w:ind w:left="567" w:hanging="567"/>
        <w:rPr>
          <w:b/>
          <w:bCs/>
        </w:rPr>
      </w:pPr>
      <w:bookmarkStart w:id="153" w:name="OLE_LINK1"/>
      <w:r w:rsidRPr="008F604F">
        <w:rPr>
          <w:b/>
        </w:rPr>
        <w:t>6.6</w:t>
      </w:r>
      <w:r w:rsidRPr="008F604F">
        <w:rPr>
          <w:b/>
        </w:rPr>
        <w:tab/>
        <w:t>Besondere Vorsichtsmaßnahmen für die Beseitigung und sonstige Hinweise zur Handhabung</w:t>
      </w:r>
    </w:p>
    <w:p w14:paraId="4EF7FBD7" w14:textId="77777777" w:rsidR="00AC7DE5" w:rsidRPr="008F604F" w:rsidRDefault="00AC7DE5" w:rsidP="009401E4">
      <w:pPr>
        <w:keepNext/>
        <w:spacing w:line="240" w:lineRule="auto"/>
      </w:pPr>
    </w:p>
    <w:p w14:paraId="5D9380DA" w14:textId="77777777" w:rsidR="00AC7DE5" w:rsidRPr="008F604F" w:rsidRDefault="000E611B" w:rsidP="00E7479C">
      <w:pPr>
        <w:spacing w:line="240" w:lineRule="auto"/>
      </w:pPr>
      <w:r w:rsidRPr="008F604F">
        <w:t>Nicht verwendetes Arzneimittel oder Abfallmaterial ist entsprechend den nationalen Anforderungen zu beseitigen.</w:t>
      </w:r>
    </w:p>
    <w:bookmarkEnd w:id="153"/>
    <w:p w14:paraId="740C982E" w14:textId="77777777" w:rsidR="00AC7DE5" w:rsidRPr="008F604F" w:rsidRDefault="00AC7DE5" w:rsidP="009401E4">
      <w:pPr>
        <w:spacing w:line="240" w:lineRule="auto"/>
        <w:rPr>
          <w:szCs w:val="22"/>
        </w:rPr>
      </w:pPr>
    </w:p>
    <w:p w14:paraId="15C78039" w14:textId="77777777" w:rsidR="00AC7DE5" w:rsidRPr="008F604F" w:rsidRDefault="00AC7DE5" w:rsidP="009401E4">
      <w:pPr>
        <w:spacing w:line="240" w:lineRule="auto"/>
        <w:rPr>
          <w:szCs w:val="22"/>
        </w:rPr>
      </w:pPr>
    </w:p>
    <w:p w14:paraId="4B878F6C" w14:textId="77777777" w:rsidR="00AC7DE5" w:rsidRPr="008F604F" w:rsidRDefault="000E611B" w:rsidP="00E7479C">
      <w:pPr>
        <w:keepNext/>
        <w:keepLines/>
        <w:spacing w:line="240" w:lineRule="auto"/>
        <w:ind w:left="567" w:hanging="567"/>
        <w:rPr>
          <w:szCs w:val="22"/>
        </w:rPr>
      </w:pPr>
      <w:r w:rsidRPr="008F604F">
        <w:rPr>
          <w:b/>
        </w:rPr>
        <w:lastRenderedPageBreak/>
        <w:t>7.</w:t>
      </w:r>
      <w:r w:rsidRPr="008F604F">
        <w:rPr>
          <w:b/>
        </w:rPr>
        <w:tab/>
        <w:t>INHABER DER ZULASSUNG</w:t>
      </w:r>
    </w:p>
    <w:p w14:paraId="527D639D" w14:textId="77777777" w:rsidR="00AC7DE5" w:rsidRPr="008F604F" w:rsidRDefault="00AC7DE5" w:rsidP="00E7479C">
      <w:pPr>
        <w:keepNext/>
        <w:keepLines/>
        <w:spacing w:line="240" w:lineRule="auto"/>
        <w:rPr>
          <w:szCs w:val="22"/>
        </w:rPr>
      </w:pPr>
    </w:p>
    <w:p w14:paraId="3032B5EB" w14:textId="2E128B32" w:rsidR="006B0E1D" w:rsidRPr="008F604F" w:rsidRDefault="000E611B" w:rsidP="00E7479C">
      <w:pPr>
        <w:keepNext/>
        <w:keepLines/>
        <w:spacing w:line="240" w:lineRule="auto"/>
      </w:pPr>
      <w:r w:rsidRPr="008F604F">
        <w:t>Takeda Pharmaceuticals International AG Ireland Branch</w:t>
      </w:r>
      <w:r w:rsidRPr="008F604F">
        <w:br w:type="textWrapping" w:clear="all"/>
        <w:t xml:space="preserve">Block </w:t>
      </w:r>
      <w:r w:rsidR="006B0E1D" w:rsidRPr="008F604F">
        <w:t>2</w:t>
      </w:r>
      <w:r w:rsidRPr="008F604F">
        <w:t xml:space="preserve"> Miesian Plaza</w:t>
      </w:r>
      <w:r w:rsidRPr="008F604F">
        <w:br w:type="textWrapping" w:clear="all"/>
        <w:t>50</w:t>
      </w:r>
      <w:r w:rsidRPr="008F604F">
        <w:noBreakHyphen/>
        <w:t>58 Baggot Street Lower</w:t>
      </w:r>
      <w:r w:rsidRPr="008F604F">
        <w:br w:type="textWrapping" w:clear="all"/>
        <w:t>Dublin 2</w:t>
      </w:r>
    </w:p>
    <w:p w14:paraId="03F92F64" w14:textId="2479D0DD" w:rsidR="00AC7DE5" w:rsidRPr="008F604F" w:rsidRDefault="006B0E1D" w:rsidP="00E7479C">
      <w:pPr>
        <w:keepNext/>
        <w:keepLines/>
        <w:spacing w:line="240" w:lineRule="auto"/>
      </w:pPr>
      <w:bookmarkStart w:id="154" w:name="_Hlk125632326"/>
      <w:r w:rsidRPr="008F604F">
        <w:rPr>
          <w:noProof/>
        </w:rPr>
        <w:t>D02 HW68</w:t>
      </w:r>
      <w:bookmarkEnd w:id="154"/>
      <w:r w:rsidR="000E611B" w:rsidRPr="008F604F">
        <w:br w:type="textWrapping" w:clear="all"/>
        <w:t>Irland</w:t>
      </w:r>
    </w:p>
    <w:p w14:paraId="39788C9F" w14:textId="77777777" w:rsidR="00AC7DE5" w:rsidRPr="008F604F" w:rsidRDefault="000E611B" w:rsidP="00E7479C">
      <w:pPr>
        <w:spacing w:line="240" w:lineRule="auto"/>
        <w:rPr>
          <w:bCs/>
          <w:szCs w:val="22"/>
        </w:rPr>
      </w:pPr>
      <w:r w:rsidRPr="008F604F">
        <w:t>E-Mail: medinfoEMEA@takeda.com</w:t>
      </w:r>
    </w:p>
    <w:p w14:paraId="5101B52C" w14:textId="77777777" w:rsidR="00AC7DE5" w:rsidRPr="008F604F" w:rsidRDefault="00AC7DE5" w:rsidP="009401E4">
      <w:pPr>
        <w:spacing w:line="240" w:lineRule="auto"/>
        <w:rPr>
          <w:szCs w:val="22"/>
        </w:rPr>
      </w:pPr>
    </w:p>
    <w:p w14:paraId="3C8EC45C" w14:textId="77777777" w:rsidR="00AC7DE5" w:rsidRPr="008F604F" w:rsidRDefault="00AC7DE5" w:rsidP="009401E4">
      <w:pPr>
        <w:spacing w:line="240" w:lineRule="auto"/>
        <w:rPr>
          <w:szCs w:val="22"/>
        </w:rPr>
      </w:pPr>
    </w:p>
    <w:p w14:paraId="4006393A" w14:textId="77777777" w:rsidR="00AC7DE5" w:rsidRPr="008F604F" w:rsidRDefault="000E611B" w:rsidP="00E7479C">
      <w:pPr>
        <w:keepNext/>
        <w:keepLines/>
        <w:spacing w:line="240" w:lineRule="auto"/>
        <w:ind w:left="567" w:hanging="567"/>
        <w:rPr>
          <w:b/>
          <w:szCs w:val="22"/>
        </w:rPr>
      </w:pPr>
      <w:r w:rsidRPr="008F604F">
        <w:rPr>
          <w:b/>
        </w:rPr>
        <w:t>8.</w:t>
      </w:r>
      <w:r w:rsidRPr="008F604F">
        <w:rPr>
          <w:b/>
        </w:rPr>
        <w:tab/>
        <w:t xml:space="preserve">ZULASSUNGSNUMMER(N) </w:t>
      </w:r>
    </w:p>
    <w:p w14:paraId="326DC100" w14:textId="1ECC12BF" w:rsidR="00AC7DE5" w:rsidRPr="008F604F" w:rsidRDefault="00AC7DE5" w:rsidP="00E7479C">
      <w:pPr>
        <w:keepNext/>
        <w:keepLines/>
        <w:spacing w:line="240" w:lineRule="auto"/>
        <w:rPr>
          <w:szCs w:val="22"/>
        </w:rPr>
      </w:pPr>
    </w:p>
    <w:p w14:paraId="0F54BFE8" w14:textId="77777777" w:rsidR="003403CF" w:rsidRPr="008F604F" w:rsidRDefault="003403CF" w:rsidP="00E7479C">
      <w:pPr>
        <w:keepNext/>
        <w:keepLines/>
        <w:spacing w:line="240" w:lineRule="auto"/>
        <w:rPr>
          <w:szCs w:val="22"/>
        </w:rPr>
      </w:pPr>
      <w:r w:rsidRPr="008F604F">
        <w:rPr>
          <w:szCs w:val="22"/>
        </w:rPr>
        <w:t>EU/1/22/1672/001</w:t>
      </w:r>
    </w:p>
    <w:p w14:paraId="15F7F478" w14:textId="1C93757E" w:rsidR="003403CF" w:rsidRPr="008F604F" w:rsidRDefault="003403CF" w:rsidP="009401E4">
      <w:pPr>
        <w:spacing w:line="240" w:lineRule="auto"/>
        <w:rPr>
          <w:szCs w:val="22"/>
        </w:rPr>
      </w:pPr>
      <w:r w:rsidRPr="008F604F">
        <w:rPr>
          <w:szCs w:val="22"/>
        </w:rPr>
        <w:t>EU/1/22/1672/002</w:t>
      </w:r>
    </w:p>
    <w:p w14:paraId="071CB4A9" w14:textId="3091B033" w:rsidR="00851E19" w:rsidRPr="008F604F" w:rsidRDefault="00851E19" w:rsidP="009401E4">
      <w:pPr>
        <w:spacing w:line="240" w:lineRule="auto"/>
        <w:rPr>
          <w:szCs w:val="22"/>
        </w:rPr>
      </w:pPr>
      <w:r w:rsidRPr="008F604F">
        <w:rPr>
          <w:szCs w:val="22"/>
        </w:rPr>
        <w:t>EU/1/22/1672/003</w:t>
      </w:r>
    </w:p>
    <w:p w14:paraId="600F3185" w14:textId="77777777" w:rsidR="00851E19" w:rsidRPr="008F604F" w:rsidRDefault="00851E19" w:rsidP="009401E4">
      <w:pPr>
        <w:spacing w:line="240" w:lineRule="auto"/>
        <w:rPr>
          <w:szCs w:val="22"/>
        </w:rPr>
      </w:pPr>
    </w:p>
    <w:p w14:paraId="0A821549" w14:textId="77777777" w:rsidR="00AC7DE5" w:rsidRPr="008F604F" w:rsidRDefault="00AC7DE5" w:rsidP="009401E4">
      <w:pPr>
        <w:spacing w:line="240" w:lineRule="auto"/>
        <w:rPr>
          <w:szCs w:val="22"/>
        </w:rPr>
      </w:pPr>
    </w:p>
    <w:p w14:paraId="5BF7816F" w14:textId="77777777" w:rsidR="00AC7DE5" w:rsidRPr="008F604F" w:rsidRDefault="000E611B" w:rsidP="009401E4">
      <w:pPr>
        <w:keepNext/>
        <w:spacing w:line="240" w:lineRule="auto"/>
        <w:ind w:left="567" w:hanging="567"/>
        <w:rPr>
          <w:szCs w:val="22"/>
        </w:rPr>
      </w:pPr>
      <w:r w:rsidRPr="008F604F">
        <w:rPr>
          <w:b/>
        </w:rPr>
        <w:t>9.</w:t>
      </w:r>
      <w:r w:rsidRPr="008F604F">
        <w:rPr>
          <w:b/>
        </w:rPr>
        <w:tab/>
        <w:t>DATUM DER ERTEILUNG DER ZULASSUNG/VERLÄNGERUNG DER ZULASSUNG</w:t>
      </w:r>
    </w:p>
    <w:p w14:paraId="66FDCF4E" w14:textId="77777777" w:rsidR="00AC7DE5" w:rsidRPr="008F604F" w:rsidRDefault="00AC7DE5" w:rsidP="009401E4">
      <w:pPr>
        <w:keepNext/>
        <w:spacing w:line="240" w:lineRule="auto"/>
        <w:rPr>
          <w:b/>
          <w:bCs/>
          <w:i/>
          <w:strike/>
          <w:szCs w:val="22"/>
        </w:rPr>
      </w:pPr>
    </w:p>
    <w:p w14:paraId="6E5F9C5E" w14:textId="705FEABF" w:rsidR="00AC7DE5" w:rsidRPr="008F604F" w:rsidRDefault="000E611B" w:rsidP="009401E4">
      <w:pPr>
        <w:keepNext/>
        <w:spacing w:line="240" w:lineRule="auto"/>
        <w:rPr>
          <w:szCs w:val="22"/>
        </w:rPr>
      </w:pPr>
      <w:r w:rsidRPr="008F604F">
        <w:t xml:space="preserve">Datum der Erteilung der Zulassung: </w:t>
      </w:r>
      <w:r w:rsidR="0058711F" w:rsidRPr="008F604F">
        <w:t>09.</w:t>
      </w:r>
      <w:r w:rsidR="00851E19" w:rsidRPr="008F604F">
        <w:t xml:space="preserve"> November 2022</w:t>
      </w:r>
    </w:p>
    <w:p w14:paraId="3BEE236D" w14:textId="77777777" w:rsidR="00AC7DE5" w:rsidRPr="008F604F" w:rsidRDefault="00AC7DE5" w:rsidP="009401E4">
      <w:pPr>
        <w:spacing w:line="240" w:lineRule="auto"/>
        <w:rPr>
          <w:szCs w:val="22"/>
        </w:rPr>
      </w:pPr>
    </w:p>
    <w:p w14:paraId="0CCC0888" w14:textId="77777777" w:rsidR="00AC7DE5" w:rsidRPr="008F604F" w:rsidRDefault="00AC7DE5" w:rsidP="009401E4">
      <w:pPr>
        <w:spacing w:line="240" w:lineRule="auto"/>
        <w:rPr>
          <w:szCs w:val="22"/>
        </w:rPr>
      </w:pPr>
    </w:p>
    <w:p w14:paraId="393568A5" w14:textId="77777777" w:rsidR="00AC7DE5" w:rsidRPr="008F604F" w:rsidRDefault="000E611B" w:rsidP="00F92707">
      <w:pPr>
        <w:keepNext/>
        <w:spacing w:line="240" w:lineRule="auto"/>
        <w:ind w:left="567" w:hanging="567"/>
        <w:rPr>
          <w:b/>
          <w:szCs w:val="22"/>
        </w:rPr>
      </w:pPr>
      <w:r w:rsidRPr="008F604F">
        <w:rPr>
          <w:b/>
        </w:rPr>
        <w:t>10.</w:t>
      </w:r>
      <w:r w:rsidRPr="008F604F">
        <w:rPr>
          <w:b/>
        </w:rPr>
        <w:tab/>
        <w:t>STAND DER INFORMATION</w:t>
      </w:r>
    </w:p>
    <w:p w14:paraId="4A990D24" w14:textId="7CEA979F" w:rsidR="00AC7DE5" w:rsidRPr="008F604F" w:rsidRDefault="00AC7DE5" w:rsidP="00F92707">
      <w:pPr>
        <w:keepNext/>
        <w:tabs>
          <w:tab w:val="clear" w:pos="567"/>
          <w:tab w:val="left" w:pos="0"/>
        </w:tabs>
        <w:spacing w:line="240" w:lineRule="auto"/>
        <w:rPr>
          <w:szCs w:val="22"/>
        </w:rPr>
      </w:pPr>
    </w:p>
    <w:p w14:paraId="603CC4DB" w14:textId="4D52199C" w:rsidR="00AC7DE5" w:rsidRPr="008F604F" w:rsidRDefault="00F92707" w:rsidP="009401E4">
      <w:pPr>
        <w:tabs>
          <w:tab w:val="clear" w:pos="567"/>
          <w:tab w:val="left" w:pos="0"/>
        </w:tabs>
        <w:spacing w:line="240" w:lineRule="auto"/>
        <w:rPr>
          <w:szCs w:val="22"/>
        </w:rPr>
      </w:pPr>
      <w:del w:id="155" w:author="RWS 1" w:date="2025-05-05T17:34:00Z">
        <w:r w:rsidRPr="008F604F" w:rsidDel="003465E1">
          <w:rPr>
            <w:szCs w:val="22"/>
          </w:rPr>
          <w:delText>03.202</w:delText>
        </w:r>
        <w:r w:rsidR="00686B47" w:rsidRPr="008F604F" w:rsidDel="003465E1">
          <w:rPr>
            <w:szCs w:val="22"/>
          </w:rPr>
          <w:delText>4</w:delText>
        </w:r>
      </w:del>
    </w:p>
    <w:p w14:paraId="61919DE4" w14:textId="77777777" w:rsidR="00F92707" w:rsidRPr="008F604F" w:rsidRDefault="00F92707" w:rsidP="009401E4">
      <w:pPr>
        <w:tabs>
          <w:tab w:val="clear" w:pos="567"/>
          <w:tab w:val="left" w:pos="0"/>
        </w:tabs>
        <w:spacing w:line="240" w:lineRule="auto"/>
        <w:rPr>
          <w:szCs w:val="22"/>
        </w:rPr>
      </w:pPr>
    </w:p>
    <w:p w14:paraId="3A4B0B5E" w14:textId="590BCFF9" w:rsidR="00AC7DE5" w:rsidRPr="008F604F" w:rsidRDefault="000E611B" w:rsidP="009401E4">
      <w:pPr>
        <w:tabs>
          <w:tab w:val="clear" w:pos="567"/>
          <w:tab w:val="left" w:pos="0"/>
        </w:tabs>
        <w:spacing w:line="240" w:lineRule="auto"/>
        <w:rPr>
          <w:b/>
          <w:szCs w:val="22"/>
        </w:rPr>
      </w:pPr>
      <w:r w:rsidRPr="008F604F">
        <w:t xml:space="preserve">Ausführliche Informationen zu diesem Arzneimittel sind auf den Internetseiten der Europäischen Arzneimittel-Agentur </w:t>
      </w:r>
      <w:hyperlink r:id="rId13" w:history="1">
        <w:r w:rsidRPr="008F604F">
          <w:rPr>
            <w:rStyle w:val="Hyperlink"/>
          </w:rPr>
          <w:t>http://www.ema.europa.eu</w:t>
        </w:r>
      </w:hyperlink>
      <w:r w:rsidRPr="008F604F">
        <w:t xml:space="preserve"> </w:t>
      </w:r>
      <w:r w:rsidRPr="008F604F">
        <w:rPr>
          <w:rStyle w:val="Hyperlink"/>
          <w:color w:val="auto"/>
          <w:u w:val="none"/>
        </w:rPr>
        <w:t>verfügbar.</w:t>
      </w:r>
    </w:p>
    <w:p w14:paraId="5BAD3425" w14:textId="77777777" w:rsidR="00AC7DE5" w:rsidRPr="008F604F" w:rsidRDefault="00AC7DE5" w:rsidP="009401E4">
      <w:pPr>
        <w:spacing w:line="240" w:lineRule="auto"/>
        <w:rPr>
          <w:szCs w:val="22"/>
        </w:rPr>
      </w:pPr>
    </w:p>
    <w:p w14:paraId="0C7D08AC" w14:textId="77777777" w:rsidR="00AC7DE5" w:rsidRPr="008F604F" w:rsidRDefault="000E611B" w:rsidP="009401E4">
      <w:pPr>
        <w:tabs>
          <w:tab w:val="clear" w:pos="567"/>
        </w:tabs>
        <w:spacing w:line="240" w:lineRule="auto"/>
        <w:rPr>
          <w:szCs w:val="22"/>
        </w:rPr>
      </w:pPr>
      <w:r w:rsidRPr="008F604F">
        <w:br w:type="page"/>
      </w:r>
    </w:p>
    <w:p w14:paraId="37A31054" w14:textId="77777777" w:rsidR="00AC7DE5" w:rsidRPr="008F604F" w:rsidRDefault="00AC7DE5" w:rsidP="009401E4">
      <w:pPr>
        <w:spacing w:line="240" w:lineRule="auto"/>
        <w:rPr>
          <w:szCs w:val="22"/>
        </w:rPr>
      </w:pPr>
    </w:p>
    <w:p w14:paraId="7DC8C081" w14:textId="77777777" w:rsidR="00AC7DE5" w:rsidRPr="008F604F" w:rsidRDefault="00AC7DE5" w:rsidP="009401E4">
      <w:pPr>
        <w:spacing w:line="240" w:lineRule="auto"/>
        <w:rPr>
          <w:szCs w:val="22"/>
        </w:rPr>
      </w:pPr>
    </w:p>
    <w:p w14:paraId="0477E574" w14:textId="77777777" w:rsidR="00AC7DE5" w:rsidRPr="008F604F" w:rsidRDefault="00AC7DE5" w:rsidP="009401E4">
      <w:pPr>
        <w:spacing w:line="240" w:lineRule="auto"/>
        <w:rPr>
          <w:szCs w:val="22"/>
        </w:rPr>
      </w:pPr>
    </w:p>
    <w:p w14:paraId="3FD9042A" w14:textId="77777777" w:rsidR="00AC7DE5" w:rsidRPr="008F604F" w:rsidRDefault="00AC7DE5" w:rsidP="009401E4">
      <w:pPr>
        <w:spacing w:line="240" w:lineRule="auto"/>
        <w:rPr>
          <w:szCs w:val="22"/>
        </w:rPr>
      </w:pPr>
    </w:p>
    <w:p w14:paraId="052D4810" w14:textId="77777777" w:rsidR="00AC7DE5" w:rsidRPr="008F604F" w:rsidRDefault="00AC7DE5" w:rsidP="009401E4">
      <w:pPr>
        <w:spacing w:line="240" w:lineRule="auto"/>
        <w:rPr>
          <w:szCs w:val="22"/>
        </w:rPr>
      </w:pPr>
    </w:p>
    <w:p w14:paraId="62D3F89E" w14:textId="77777777" w:rsidR="00AC7DE5" w:rsidRPr="008F604F" w:rsidRDefault="00AC7DE5" w:rsidP="009401E4">
      <w:pPr>
        <w:spacing w:line="240" w:lineRule="auto"/>
        <w:rPr>
          <w:szCs w:val="22"/>
        </w:rPr>
      </w:pPr>
    </w:p>
    <w:p w14:paraId="2780AF0D" w14:textId="77777777" w:rsidR="00AC7DE5" w:rsidRPr="008F604F" w:rsidRDefault="00AC7DE5" w:rsidP="009401E4">
      <w:pPr>
        <w:spacing w:line="240" w:lineRule="auto"/>
        <w:rPr>
          <w:szCs w:val="22"/>
        </w:rPr>
      </w:pPr>
    </w:p>
    <w:p w14:paraId="46FC4A0D" w14:textId="77777777" w:rsidR="00AC7DE5" w:rsidRPr="008F604F" w:rsidRDefault="00AC7DE5" w:rsidP="009401E4">
      <w:pPr>
        <w:spacing w:line="240" w:lineRule="auto"/>
        <w:rPr>
          <w:szCs w:val="22"/>
        </w:rPr>
      </w:pPr>
    </w:p>
    <w:p w14:paraId="4DC2ECC6" w14:textId="77777777" w:rsidR="00AC7DE5" w:rsidRPr="008F604F" w:rsidRDefault="00AC7DE5" w:rsidP="009401E4">
      <w:pPr>
        <w:spacing w:line="240" w:lineRule="auto"/>
        <w:rPr>
          <w:szCs w:val="22"/>
        </w:rPr>
      </w:pPr>
    </w:p>
    <w:p w14:paraId="79796693" w14:textId="77777777" w:rsidR="00AC7DE5" w:rsidRPr="008F604F" w:rsidRDefault="00AC7DE5" w:rsidP="009401E4">
      <w:pPr>
        <w:spacing w:line="240" w:lineRule="auto"/>
        <w:rPr>
          <w:szCs w:val="22"/>
        </w:rPr>
      </w:pPr>
    </w:p>
    <w:p w14:paraId="47297C67" w14:textId="77777777" w:rsidR="00AC7DE5" w:rsidRPr="008F604F" w:rsidRDefault="00AC7DE5" w:rsidP="009401E4">
      <w:pPr>
        <w:spacing w:line="240" w:lineRule="auto"/>
        <w:rPr>
          <w:szCs w:val="22"/>
        </w:rPr>
      </w:pPr>
    </w:p>
    <w:p w14:paraId="048740F3" w14:textId="77777777" w:rsidR="00AC7DE5" w:rsidRPr="008F604F" w:rsidRDefault="00AC7DE5" w:rsidP="009401E4">
      <w:pPr>
        <w:spacing w:line="240" w:lineRule="auto"/>
        <w:rPr>
          <w:szCs w:val="22"/>
        </w:rPr>
      </w:pPr>
    </w:p>
    <w:p w14:paraId="51371A77" w14:textId="77777777" w:rsidR="00AC7DE5" w:rsidRPr="008F604F" w:rsidRDefault="00AC7DE5" w:rsidP="009401E4">
      <w:pPr>
        <w:spacing w:line="240" w:lineRule="auto"/>
        <w:rPr>
          <w:szCs w:val="22"/>
        </w:rPr>
      </w:pPr>
    </w:p>
    <w:p w14:paraId="732434A0" w14:textId="77777777" w:rsidR="00AC7DE5" w:rsidRPr="008F604F" w:rsidRDefault="00AC7DE5" w:rsidP="009401E4">
      <w:pPr>
        <w:spacing w:line="240" w:lineRule="auto"/>
        <w:rPr>
          <w:szCs w:val="22"/>
        </w:rPr>
      </w:pPr>
    </w:p>
    <w:p w14:paraId="2328BB07" w14:textId="77777777" w:rsidR="00AC7DE5" w:rsidRPr="008F604F" w:rsidRDefault="00AC7DE5" w:rsidP="009401E4">
      <w:pPr>
        <w:spacing w:line="240" w:lineRule="auto"/>
        <w:rPr>
          <w:szCs w:val="22"/>
        </w:rPr>
      </w:pPr>
    </w:p>
    <w:p w14:paraId="256AC6DA" w14:textId="77777777" w:rsidR="00AC7DE5" w:rsidRPr="008F604F" w:rsidRDefault="00AC7DE5" w:rsidP="009401E4">
      <w:pPr>
        <w:spacing w:line="240" w:lineRule="auto"/>
        <w:rPr>
          <w:szCs w:val="22"/>
        </w:rPr>
      </w:pPr>
    </w:p>
    <w:p w14:paraId="38AA98D6" w14:textId="77777777" w:rsidR="00AC7DE5" w:rsidRPr="008F604F" w:rsidRDefault="00AC7DE5" w:rsidP="009401E4">
      <w:pPr>
        <w:spacing w:line="240" w:lineRule="auto"/>
        <w:rPr>
          <w:szCs w:val="22"/>
        </w:rPr>
      </w:pPr>
    </w:p>
    <w:p w14:paraId="665A1408" w14:textId="77777777" w:rsidR="00AC7DE5" w:rsidRPr="008F604F" w:rsidRDefault="00AC7DE5" w:rsidP="009401E4">
      <w:pPr>
        <w:spacing w:line="240" w:lineRule="auto"/>
        <w:rPr>
          <w:szCs w:val="22"/>
        </w:rPr>
      </w:pPr>
    </w:p>
    <w:p w14:paraId="71049383" w14:textId="77777777" w:rsidR="00AC7DE5" w:rsidRPr="008F604F" w:rsidRDefault="00AC7DE5" w:rsidP="009401E4">
      <w:pPr>
        <w:spacing w:line="240" w:lineRule="auto"/>
        <w:rPr>
          <w:szCs w:val="22"/>
        </w:rPr>
      </w:pPr>
    </w:p>
    <w:p w14:paraId="4D16AC41" w14:textId="77777777" w:rsidR="00AC7DE5" w:rsidRPr="008F604F" w:rsidRDefault="00AC7DE5" w:rsidP="009401E4">
      <w:pPr>
        <w:spacing w:line="240" w:lineRule="auto"/>
        <w:rPr>
          <w:szCs w:val="22"/>
        </w:rPr>
      </w:pPr>
    </w:p>
    <w:p w14:paraId="12A4EA11" w14:textId="77777777" w:rsidR="00AC7DE5" w:rsidRPr="008F604F" w:rsidRDefault="00AC7DE5" w:rsidP="009401E4">
      <w:pPr>
        <w:spacing w:line="240" w:lineRule="auto"/>
        <w:rPr>
          <w:szCs w:val="22"/>
        </w:rPr>
      </w:pPr>
    </w:p>
    <w:p w14:paraId="5A1EA135" w14:textId="77777777" w:rsidR="00AC7DE5" w:rsidRPr="008F604F" w:rsidRDefault="00AC7DE5" w:rsidP="009401E4">
      <w:pPr>
        <w:spacing w:line="240" w:lineRule="auto"/>
        <w:rPr>
          <w:szCs w:val="22"/>
        </w:rPr>
      </w:pPr>
    </w:p>
    <w:p w14:paraId="58717D39" w14:textId="77777777" w:rsidR="00AC7DE5" w:rsidRPr="008F604F" w:rsidRDefault="00AC7DE5" w:rsidP="009401E4">
      <w:pPr>
        <w:spacing w:line="240" w:lineRule="auto"/>
        <w:rPr>
          <w:szCs w:val="22"/>
        </w:rPr>
      </w:pPr>
    </w:p>
    <w:p w14:paraId="7D2C54F2" w14:textId="77777777" w:rsidR="00AC7DE5" w:rsidRPr="008F604F" w:rsidRDefault="000E611B" w:rsidP="009401E4">
      <w:pPr>
        <w:spacing w:line="240" w:lineRule="auto"/>
        <w:jc w:val="center"/>
        <w:rPr>
          <w:szCs w:val="22"/>
        </w:rPr>
      </w:pPr>
      <w:r w:rsidRPr="008F604F">
        <w:rPr>
          <w:b/>
        </w:rPr>
        <w:t>ANHANG II</w:t>
      </w:r>
    </w:p>
    <w:p w14:paraId="5338A720" w14:textId="77777777" w:rsidR="00AC7DE5" w:rsidRPr="008F604F" w:rsidRDefault="00AC7DE5" w:rsidP="009401E4">
      <w:pPr>
        <w:spacing w:line="240" w:lineRule="auto"/>
        <w:ind w:right="1416"/>
        <w:rPr>
          <w:szCs w:val="22"/>
        </w:rPr>
      </w:pPr>
    </w:p>
    <w:p w14:paraId="04747122" w14:textId="77777777" w:rsidR="00AC7DE5" w:rsidRPr="008F604F" w:rsidRDefault="000E611B" w:rsidP="009401E4">
      <w:pPr>
        <w:spacing w:line="240" w:lineRule="auto"/>
        <w:ind w:left="1701" w:right="1416" w:hanging="708"/>
        <w:rPr>
          <w:b/>
          <w:szCs w:val="22"/>
        </w:rPr>
      </w:pPr>
      <w:r w:rsidRPr="008F604F">
        <w:rPr>
          <w:b/>
        </w:rPr>
        <w:t>A.</w:t>
      </w:r>
      <w:r w:rsidRPr="008F604F">
        <w:rPr>
          <w:b/>
        </w:rPr>
        <w:tab/>
        <w:t>HERSTELLER, DER (DIE) FÜR DIE CHARGENFREIGABE VERANTWORTLICH IST (SIND)</w:t>
      </w:r>
    </w:p>
    <w:p w14:paraId="61DAA4D5" w14:textId="77777777" w:rsidR="00AC7DE5" w:rsidRPr="008F604F" w:rsidRDefault="00AC7DE5" w:rsidP="009401E4">
      <w:pPr>
        <w:spacing w:line="240" w:lineRule="auto"/>
        <w:ind w:left="567" w:hanging="567"/>
        <w:rPr>
          <w:szCs w:val="22"/>
        </w:rPr>
      </w:pPr>
    </w:p>
    <w:p w14:paraId="23D9E620" w14:textId="77777777" w:rsidR="00AC7DE5" w:rsidRPr="008F604F" w:rsidRDefault="000E611B" w:rsidP="009401E4">
      <w:pPr>
        <w:spacing w:line="240" w:lineRule="auto"/>
        <w:ind w:left="1701" w:right="1418" w:hanging="709"/>
        <w:rPr>
          <w:b/>
          <w:szCs w:val="22"/>
        </w:rPr>
      </w:pPr>
      <w:r w:rsidRPr="008F604F">
        <w:rPr>
          <w:b/>
        </w:rPr>
        <w:t>B.</w:t>
      </w:r>
      <w:r w:rsidRPr="008F604F">
        <w:rPr>
          <w:b/>
        </w:rPr>
        <w:tab/>
        <w:t>BEDINGUNGEN ODER EINSCHRÄNKUNGEN FÜR DIE ABGABE UND DEN GEBRAUCH</w:t>
      </w:r>
    </w:p>
    <w:p w14:paraId="2AEAF47F" w14:textId="77777777" w:rsidR="00AC7DE5" w:rsidRPr="008F604F" w:rsidRDefault="00AC7DE5" w:rsidP="009401E4">
      <w:pPr>
        <w:spacing w:line="240" w:lineRule="auto"/>
        <w:ind w:left="567" w:hanging="567"/>
        <w:rPr>
          <w:szCs w:val="22"/>
        </w:rPr>
      </w:pPr>
    </w:p>
    <w:p w14:paraId="04658F90" w14:textId="77777777" w:rsidR="00AC7DE5" w:rsidRPr="008F604F" w:rsidRDefault="000E611B" w:rsidP="009401E4">
      <w:pPr>
        <w:spacing w:line="240" w:lineRule="auto"/>
        <w:ind w:left="1701" w:right="1559" w:hanging="709"/>
        <w:rPr>
          <w:b/>
          <w:szCs w:val="22"/>
        </w:rPr>
      </w:pPr>
      <w:r w:rsidRPr="008F604F">
        <w:rPr>
          <w:b/>
        </w:rPr>
        <w:t>C.</w:t>
      </w:r>
      <w:r w:rsidRPr="008F604F">
        <w:rPr>
          <w:b/>
        </w:rPr>
        <w:tab/>
        <w:t>SONSTIGE BEDINGUNGEN UND AUFLAGEN DER GENEHMIGUNG FÜR DAS INVERKEHRBRINGEN</w:t>
      </w:r>
    </w:p>
    <w:p w14:paraId="281B37BA" w14:textId="77777777" w:rsidR="00AC7DE5" w:rsidRPr="008F604F" w:rsidRDefault="00AC7DE5" w:rsidP="009401E4">
      <w:pPr>
        <w:spacing w:line="240" w:lineRule="auto"/>
        <w:ind w:right="1558"/>
        <w:rPr>
          <w:b/>
        </w:rPr>
      </w:pPr>
    </w:p>
    <w:p w14:paraId="6CF8E755" w14:textId="77777777" w:rsidR="00AC7DE5" w:rsidRPr="008F604F" w:rsidRDefault="000E611B" w:rsidP="009401E4">
      <w:pPr>
        <w:spacing w:line="240" w:lineRule="auto"/>
        <w:ind w:left="1701" w:right="1416" w:hanging="708"/>
        <w:rPr>
          <w:b/>
        </w:rPr>
      </w:pPr>
      <w:r w:rsidRPr="008F604F">
        <w:rPr>
          <w:b/>
        </w:rPr>
        <w:t>D.</w:t>
      </w:r>
      <w:r w:rsidRPr="008F604F">
        <w:rPr>
          <w:b/>
        </w:rPr>
        <w:tab/>
      </w:r>
      <w:r w:rsidRPr="008F604F">
        <w:rPr>
          <w:b/>
          <w:caps/>
        </w:rPr>
        <w:t>BEDINGUNGEN ODER EINSCHRÄNKUNGEN FÜR DIE SICHERE UND WIRKSAME ANWENDUNG DES ARZNEIMITTELS</w:t>
      </w:r>
    </w:p>
    <w:p w14:paraId="2E500C74" w14:textId="77777777" w:rsidR="00AC7DE5" w:rsidRPr="008F604F" w:rsidRDefault="000E611B" w:rsidP="00E7479C">
      <w:pPr>
        <w:pStyle w:val="Heading1"/>
        <w:spacing w:line="240" w:lineRule="auto"/>
        <w:jc w:val="left"/>
        <w:rPr>
          <w:szCs w:val="22"/>
        </w:rPr>
      </w:pPr>
      <w:r w:rsidRPr="008F604F">
        <w:br w:type="page"/>
      </w:r>
    </w:p>
    <w:p w14:paraId="2A4BAF0C" w14:textId="77777777" w:rsidR="00AC7DE5" w:rsidRPr="008F604F" w:rsidRDefault="000E611B" w:rsidP="00CC5299">
      <w:pPr>
        <w:pStyle w:val="Style2"/>
        <w:rPr>
          <w:szCs w:val="22"/>
        </w:rPr>
      </w:pPr>
      <w:r w:rsidRPr="008F604F">
        <w:lastRenderedPageBreak/>
        <w:t>A.</w:t>
      </w:r>
      <w:r w:rsidRPr="008F604F">
        <w:tab/>
        <w:t>HERSTELLER, DER (DIE) FÜR DIE CHARGENFREIGABE VERANTWORTLICH IST (SIND)</w:t>
      </w:r>
    </w:p>
    <w:p w14:paraId="1C5BEDD8" w14:textId="77777777" w:rsidR="00AC7DE5" w:rsidRPr="008F604F" w:rsidRDefault="00AC7DE5" w:rsidP="00B24162">
      <w:pPr>
        <w:spacing w:line="240" w:lineRule="auto"/>
        <w:rPr>
          <w:szCs w:val="22"/>
        </w:rPr>
      </w:pPr>
    </w:p>
    <w:p w14:paraId="70A942A0" w14:textId="77777777" w:rsidR="00AC7DE5" w:rsidRPr="008F604F" w:rsidRDefault="000E611B" w:rsidP="00E7479C">
      <w:pPr>
        <w:spacing w:line="240" w:lineRule="auto"/>
      </w:pPr>
      <w:r w:rsidRPr="008F604F">
        <w:t>Name und Anschrift des (der) Hersteller(s), der (die) für die Chargenfreigabe verantwortlich ist (sind)</w:t>
      </w:r>
    </w:p>
    <w:p w14:paraId="02915484" w14:textId="77777777" w:rsidR="00AC7DE5" w:rsidRPr="008F604F" w:rsidRDefault="00AC7DE5" w:rsidP="00B24162">
      <w:pPr>
        <w:spacing w:line="240" w:lineRule="auto"/>
        <w:rPr>
          <w:szCs w:val="22"/>
        </w:rPr>
      </w:pPr>
    </w:p>
    <w:p w14:paraId="62059EEB" w14:textId="77777777" w:rsidR="00AC7DE5" w:rsidRPr="008F604F" w:rsidRDefault="000E611B" w:rsidP="00B24162">
      <w:pPr>
        <w:spacing w:line="240" w:lineRule="auto"/>
        <w:rPr>
          <w:szCs w:val="22"/>
        </w:rPr>
      </w:pPr>
      <w:r w:rsidRPr="008F604F">
        <w:t>Takeda Ireland Limited</w:t>
      </w:r>
      <w:r w:rsidRPr="008F604F">
        <w:br/>
        <w:t>Bray Business Park</w:t>
      </w:r>
      <w:r w:rsidRPr="008F604F">
        <w:br/>
        <w:t>Kilruddery</w:t>
      </w:r>
      <w:r w:rsidRPr="008F604F">
        <w:br/>
        <w:t>Co. Wicklow</w:t>
      </w:r>
      <w:r w:rsidRPr="008F604F">
        <w:br/>
        <w:t>Irland</w:t>
      </w:r>
    </w:p>
    <w:p w14:paraId="03B94F49" w14:textId="77777777" w:rsidR="00AC7DE5" w:rsidRPr="008F604F" w:rsidRDefault="00AC7DE5" w:rsidP="00B24162">
      <w:pPr>
        <w:spacing w:line="240" w:lineRule="auto"/>
        <w:rPr>
          <w:szCs w:val="22"/>
        </w:rPr>
      </w:pPr>
    </w:p>
    <w:p w14:paraId="6D846F5D" w14:textId="77777777" w:rsidR="00AC7DE5" w:rsidRPr="008F604F" w:rsidRDefault="00AC7DE5" w:rsidP="00B24162">
      <w:pPr>
        <w:spacing w:line="240" w:lineRule="auto"/>
        <w:rPr>
          <w:szCs w:val="22"/>
        </w:rPr>
      </w:pPr>
    </w:p>
    <w:p w14:paraId="74291478" w14:textId="77777777" w:rsidR="00AC7DE5" w:rsidRPr="008F604F" w:rsidRDefault="000E611B" w:rsidP="00CC5299">
      <w:pPr>
        <w:pStyle w:val="Style2"/>
      </w:pPr>
      <w:bookmarkStart w:id="156" w:name="OLE_LINK2"/>
      <w:r w:rsidRPr="008F604F">
        <w:t>B.</w:t>
      </w:r>
      <w:bookmarkEnd w:id="156"/>
      <w:r w:rsidRPr="008F604F">
        <w:tab/>
        <w:t xml:space="preserve">BEDINGUNGEN ODER EINSCHRÄNKUNGEN FÜR DIE ABGABE UND DEN GEBRAUCH </w:t>
      </w:r>
    </w:p>
    <w:p w14:paraId="62F015AF" w14:textId="77777777" w:rsidR="00AC7DE5" w:rsidRPr="008F604F" w:rsidRDefault="00AC7DE5" w:rsidP="00B24162">
      <w:pPr>
        <w:spacing w:line="240" w:lineRule="auto"/>
        <w:rPr>
          <w:szCs w:val="22"/>
        </w:rPr>
      </w:pPr>
    </w:p>
    <w:p w14:paraId="03E98DF9" w14:textId="4FA4CF92" w:rsidR="00AC7DE5" w:rsidRPr="008F604F" w:rsidRDefault="000E611B" w:rsidP="00B24162">
      <w:pPr>
        <w:numPr>
          <w:ilvl w:val="12"/>
          <w:numId w:val="0"/>
        </w:numPr>
        <w:spacing w:line="240" w:lineRule="auto"/>
        <w:rPr>
          <w:szCs w:val="22"/>
        </w:rPr>
      </w:pPr>
      <w:r w:rsidRPr="008F604F">
        <w:t>Arzneimittel</w:t>
      </w:r>
      <w:r w:rsidR="00A43FD6" w:rsidRPr="008F604F">
        <w:t xml:space="preserve"> auf eingeschränkte ärztliche Verschreibung </w:t>
      </w:r>
      <w:r w:rsidRPr="008F604F">
        <w:t>(siehe Anhang I: Zusammenfassung der Merkmale des Arzneimittels, Abschnitt 4.2).</w:t>
      </w:r>
    </w:p>
    <w:p w14:paraId="1B15DD1D" w14:textId="77777777" w:rsidR="00AC7DE5" w:rsidRPr="008F604F" w:rsidRDefault="00AC7DE5" w:rsidP="00B24162">
      <w:pPr>
        <w:numPr>
          <w:ilvl w:val="12"/>
          <w:numId w:val="0"/>
        </w:numPr>
        <w:spacing w:line="240" w:lineRule="auto"/>
        <w:rPr>
          <w:szCs w:val="22"/>
        </w:rPr>
      </w:pPr>
    </w:p>
    <w:p w14:paraId="6E681184" w14:textId="77777777" w:rsidR="00AC7DE5" w:rsidRPr="008F604F" w:rsidRDefault="00AC7DE5" w:rsidP="00B24162">
      <w:pPr>
        <w:numPr>
          <w:ilvl w:val="12"/>
          <w:numId w:val="0"/>
        </w:numPr>
        <w:spacing w:line="240" w:lineRule="auto"/>
        <w:rPr>
          <w:szCs w:val="22"/>
        </w:rPr>
      </w:pPr>
    </w:p>
    <w:p w14:paraId="400C5C01" w14:textId="77777777" w:rsidR="00AC7DE5" w:rsidRPr="008F604F" w:rsidRDefault="000E611B" w:rsidP="00CC5299">
      <w:pPr>
        <w:pStyle w:val="Style2"/>
      </w:pPr>
      <w:r w:rsidRPr="008F604F">
        <w:t>C.</w:t>
      </w:r>
      <w:r w:rsidRPr="008F604F">
        <w:tab/>
        <w:t>SONSTIGE BEDINGUNGEN UND AUFLAGEN DER GENEHMIGUNG FÜR DAS INVERKEHRBRINGEN</w:t>
      </w:r>
    </w:p>
    <w:p w14:paraId="230165FA" w14:textId="77777777" w:rsidR="00AC7DE5" w:rsidRPr="008F604F" w:rsidRDefault="00AC7DE5" w:rsidP="00E7479C">
      <w:pPr>
        <w:spacing w:line="240" w:lineRule="auto"/>
        <w:rPr>
          <w:iCs/>
          <w:szCs w:val="22"/>
          <w:u w:val="single"/>
        </w:rPr>
      </w:pPr>
    </w:p>
    <w:p w14:paraId="6005ACE3" w14:textId="77777777" w:rsidR="00AC7DE5" w:rsidRPr="008F604F" w:rsidRDefault="000E611B" w:rsidP="00E7479C">
      <w:pPr>
        <w:keepNext/>
        <w:keepLines/>
        <w:numPr>
          <w:ilvl w:val="0"/>
          <w:numId w:val="24"/>
        </w:numPr>
        <w:tabs>
          <w:tab w:val="clear" w:pos="567"/>
        </w:tabs>
        <w:spacing w:line="240" w:lineRule="auto"/>
        <w:ind w:left="562" w:hanging="562"/>
        <w:rPr>
          <w:b/>
          <w:szCs w:val="22"/>
        </w:rPr>
      </w:pPr>
      <w:r w:rsidRPr="008F604F">
        <w:rPr>
          <w:b/>
        </w:rPr>
        <w:t>Regelmäßig aktualisierte Unbedenklichkeitsberichte [Periodic Safety Update Reports (PSURs)]</w:t>
      </w:r>
    </w:p>
    <w:p w14:paraId="7CB33CA5" w14:textId="77777777" w:rsidR="00AC7DE5" w:rsidRPr="008F604F" w:rsidRDefault="00AC7DE5" w:rsidP="00E7479C">
      <w:pPr>
        <w:tabs>
          <w:tab w:val="left" w:pos="0"/>
        </w:tabs>
        <w:spacing w:line="240" w:lineRule="auto"/>
      </w:pPr>
    </w:p>
    <w:p w14:paraId="6E92E5FA" w14:textId="77777777" w:rsidR="00AC7DE5" w:rsidRPr="008F604F" w:rsidRDefault="000E611B" w:rsidP="00E7479C">
      <w:pPr>
        <w:tabs>
          <w:tab w:val="left" w:pos="0"/>
        </w:tabs>
        <w:spacing w:line="240" w:lineRule="auto"/>
        <w:rPr>
          <w:iCs/>
          <w:szCs w:val="22"/>
        </w:rPr>
      </w:pPr>
      <w:r w:rsidRPr="008F604F">
        <w:t>Die Anforderungen an die Einreichung von PSURs für dieses Arzneimittel sind in der nach Artikel 107 c Absatz 7 der Richtlinie 2001/83/EG vorgesehenen und im europäischen Internetportal für Arzneimittel veröffentlichten Liste der in der Union festgelegten Stichtage (EURD</w:t>
      </w:r>
      <w:r w:rsidRPr="008F604F">
        <w:noBreakHyphen/>
        <w:t>Liste) – und allen künftigen Aktualisierungen – festgelegt.</w:t>
      </w:r>
    </w:p>
    <w:p w14:paraId="17414610" w14:textId="77777777" w:rsidR="00AC7DE5" w:rsidRPr="008F604F" w:rsidRDefault="00AC7DE5" w:rsidP="00E7479C">
      <w:pPr>
        <w:tabs>
          <w:tab w:val="left" w:pos="0"/>
        </w:tabs>
        <w:spacing w:line="240" w:lineRule="auto"/>
        <w:rPr>
          <w:iCs/>
          <w:szCs w:val="22"/>
        </w:rPr>
      </w:pPr>
    </w:p>
    <w:p w14:paraId="1DD0895C" w14:textId="77777777" w:rsidR="00AC7DE5" w:rsidRPr="008F604F" w:rsidRDefault="000E611B" w:rsidP="00B24162">
      <w:pPr>
        <w:spacing w:line="240" w:lineRule="auto"/>
        <w:rPr>
          <w:iCs/>
          <w:szCs w:val="22"/>
        </w:rPr>
      </w:pPr>
      <w:r w:rsidRPr="008F604F">
        <w:t>Der Inhaber der Genehmigung für das Inverkehrbringen (MAH) legt den ersten PSUR für dieses Arzneimittel innerhalb von 6 Monaten nach der Zulassung vor.</w:t>
      </w:r>
    </w:p>
    <w:p w14:paraId="781DF2CB" w14:textId="77777777" w:rsidR="00AC7DE5" w:rsidRPr="008F604F" w:rsidRDefault="00AC7DE5" w:rsidP="00E7479C">
      <w:pPr>
        <w:spacing w:line="240" w:lineRule="auto"/>
        <w:rPr>
          <w:iCs/>
          <w:szCs w:val="22"/>
          <w:u w:val="single"/>
        </w:rPr>
      </w:pPr>
    </w:p>
    <w:p w14:paraId="16788234" w14:textId="77777777" w:rsidR="00AC7DE5" w:rsidRPr="008F604F" w:rsidRDefault="00AC7DE5" w:rsidP="00D57CB6">
      <w:pPr>
        <w:spacing w:line="240" w:lineRule="auto"/>
      </w:pPr>
    </w:p>
    <w:p w14:paraId="7CB4B10E" w14:textId="77777777" w:rsidR="00AC7DE5" w:rsidRPr="008F604F" w:rsidRDefault="000E611B" w:rsidP="00CC5299">
      <w:pPr>
        <w:pStyle w:val="Style2"/>
      </w:pPr>
      <w:r w:rsidRPr="008F604F">
        <w:t>D.</w:t>
      </w:r>
      <w:r w:rsidRPr="008F604F">
        <w:tab/>
        <w:t>BEDINGUNGEN ODER EINSCHRÄNKUNGEN FÜR DIE SICHERE UND WIRKSAME ANWENDUNG DES ARZNEIMITTELS</w:t>
      </w:r>
    </w:p>
    <w:p w14:paraId="57A6A0F0" w14:textId="77777777" w:rsidR="00AC7DE5" w:rsidRPr="008F604F" w:rsidRDefault="00AC7DE5" w:rsidP="00E7479C">
      <w:pPr>
        <w:spacing w:line="240" w:lineRule="auto"/>
        <w:rPr>
          <w:u w:val="single"/>
        </w:rPr>
      </w:pPr>
    </w:p>
    <w:p w14:paraId="603A73F6" w14:textId="77777777" w:rsidR="00AC7DE5" w:rsidRPr="008F604F" w:rsidRDefault="000E611B" w:rsidP="00E7479C">
      <w:pPr>
        <w:keepNext/>
        <w:keepLines/>
        <w:numPr>
          <w:ilvl w:val="0"/>
          <w:numId w:val="24"/>
        </w:numPr>
        <w:tabs>
          <w:tab w:val="clear" w:pos="567"/>
          <w:tab w:val="clear" w:pos="720"/>
        </w:tabs>
        <w:spacing w:line="240" w:lineRule="auto"/>
        <w:ind w:left="562" w:hanging="562"/>
        <w:rPr>
          <w:b/>
        </w:rPr>
      </w:pPr>
      <w:r w:rsidRPr="008F604F">
        <w:rPr>
          <w:b/>
        </w:rPr>
        <w:t>Risikomanagement-Plan (RMP)</w:t>
      </w:r>
    </w:p>
    <w:p w14:paraId="7DF0CA62" w14:textId="77777777" w:rsidR="00AC7DE5" w:rsidRPr="008F604F" w:rsidRDefault="00AC7DE5" w:rsidP="00E7479C">
      <w:pPr>
        <w:spacing w:line="240" w:lineRule="auto"/>
        <w:rPr>
          <w:bCs/>
        </w:rPr>
      </w:pPr>
    </w:p>
    <w:p w14:paraId="32F8E3AF" w14:textId="77777777" w:rsidR="00AC7DE5" w:rsidRPr="008F604F" w:rsidRDefault="000E611B" w:rsidP="00E7479C">
      <w:pPr>
        <w:tabs>
          <w:tab w:val="left" w:pos="0"/>
        </w:tabs>
        <w:spacing w:line="240" w:lineRule="auto"/>
        <w:rPr>
          <w:szCs w:val="22"/>
        </w:rPr>
      </w:pPr>
      <w:r w:rsidRPr="008F604F">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44BA3426" w14:textId="77777777" w:rsidR="00AC7DE5" w:rsidRPr="008F604F" w:rsidRDefault="00AC7DE5" w:rsidP="00E7479C">
      <w:pPr>
        <w:spacing w:line="240" w:lineRule="auto"/>
        <w:rPr>
          <w:iCs/>
          <w:szCs w:val="22"/>
        </w:rPr>
      </w:pPr>
    </w:p>
    <w:p w14:paraId="502DDAEA" w14:textId="77777777" w:rsidR="00AC7DE5" w:rsidRPr="008F604F" w:rsidRDefault="000E611B" w:rsidP="00E7479C">
      <w:pPr>
        <w:spacing w:line="240" w:lineRule="auto"/>
        <w:rPr>
          <w:iCs/>
          <w:szCs w:val="22"/>
        </w:rPr>
      </w:pPr>
      <w:r w:rsidRPr="008F604F">
        <w:t>Ein aktualisierter RMP ist einzureichen:</w:t>
      </w:r>
    </w:p>
    <w:p w14:paraId="08CF1A37" w14:textId="35366A56" w:rsidR="00AC7DE5" w:rsidRPr="008F604F" w:rsidRDefault="000E611B" w:rsidP="00E7479C">
      <w:pPr>
        <w:numPr>
          <w:ilvl w:val="0"/>
          <w:numId w:val="14"/>
        </w:numPr>
        <w:spacing w:line="240" w:lineRule="auto"/>
      </w:pPr>
      <w:r w:rsidRPr="008F604F">
        <w:t>nach Aufforderung durch die Europäische Arzneimittel-Agentur;</w:t>
      </w:r>
    </w:p>
    <w:p w14:paraId="7A09E274" w14:textId="77777777" w:rsidR="00AC7DE5" w:rsidRPr="008F604F" w:rsidRDefault="000E611B" w:rsidP="00E7479C">
      <w:pPr>
        <w:numPr>
          <w:ilvl w:val="0"/>
          <w:numId w:val="14"/>
        </w:numPr>
        <w:tabs>
          <w:tab w:val="clear" w:pos="567"/>
          <w:tab w:val="clear" w:pos="720"/>
        </w:tabs>
        <w:spacing w:line="240" w:lineRule="auto"/>
        <w:ind w:left="567" w:hanging="207"/>
      </w:pPr>
      <w:r w:rsidRPr="008F604F">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175D53C2" w14:textId="77777777" w:rsidR="00AC7DE5" w:rsidRPr="008F604F" w:rsidRDefault="00AC7DE5" w:rsidP="00B24162">
      <w:pPr>
        <w:pStyle w:val="NormalAgency"/>
      </w:pPr>
    </w:p>
    <w:p w14:paraId="7DB1D1D4" w14:textId="77777777" w:rsidR="00AC7DE5" w:rsidRPr="008F604F" w:rsidRDefault="000E611B" w:rsidP="009401E4">
      <w:pPr>
        <w:spacing w:line="240" w:lineRule="auto"/>
        <w:ind w:right="566"/>
        <w:rPr>
          <w:szCs w:val="22"/>
        </w:rPr>
      </w:pPr>
      <w:r w:rsidRPr="008F604F">
        <w:br w:type="page"/>
      </w:r>
    </w:p>
    <w:p w14:paraId="0841E4F5" w14:textId="77777777" w:rsidR="00AC7DE5" w:rsidRPr="008F604F" w:rsidRDefault="00AC7DE5" w:rsidP="00E7479C">
      <w:pPr>
        <w:spacing w:line="240" w:lineRule="auto"/>
      </w:pPr>
    </w:p>
    <w:p w14:paraId="711A9A35" w14:textId="77777777" w:rsidR="00AC7DE5" w:rsidRPr="008F604F" w:rsidRDefault="00AC7DE5" w:rsidP="00E7479C">
      <w:pPr>
        <w:spacing w:line="240" w:lineRule="auto"/>
      </w:pPr>
    </w:p>
    <w:p w14:paraId="4EE333D4" w14:textId="77777777" w:rsidR="00AC7DE5" w:rsidRPr="008F604F" w:rsidRDefault="00AC7DE5" w:rsidP="00E7479C">
      <w:pPr>
        <w:spacing w:line="240" w:lineRule="auto"/>
      </w:pPr>
    </w:p>
    <w:p w14:paraId="0D6BC734" w14:textId="77777777" w:rsidR="00AC7DE5" w:rsidRPr="008F604F" w:rsidRDefault="00AC7DE5" w:rsidP="00E7479C">
      <w:pPr>
        <w:spacing w:line="240" w:lineRule="auto"/>
      </w:pPr>
    </w:p>
    <w:p w14:paraId="34A104AC" w14:textId="77777777" w:rsidR="00AC7DE5" w:rsidRPr="008F604F" w:rsidRDefault="00AC7DE5" w:rsidP="00E7479C">
      <w:pPr>
        <w:spacing w:line="240" w:lineRule="auto"/>
      </w:pPr>
    </w:p>
    <w:p w14:paraId="114B4F84" w14:textId="77777777" w:rsidR="00AC7DE5" w:rsidRPr="008F604F" w:rsidRDefault="00AC7DE5" w:rsidP="00E7479C">
      <w:pPr>
        <w:spacing w:line="240" w:lineRule="auto"/>
      </w:pPr>
    </w:p>
    <w:p w14:paraId="1AABDC09" w14:textId="77777777" w:rsidR="00AC7DE5" w:rsidRPr="008F604F" w:rsidRDefault="00AC7DE5" w:rsidP="00E7479C">
      <w:pPr>
        <w:spacing w:line="240" w:lineRule="auto"/>
      </w:pPr>
    </w:p>
    <w:p w14:paraId="3F82752B" w14:textId="77777777" w:rsidR="00AC7DE5" w:rsidRPr="008F604F" w:rsidRDefault="00AC7DE5" w:rsidP="00E7479C">
      <w:pPr>
        <w:spacing w:line="240" w:lineRule="auto"/>
      </w:pPr>
    </w:p>
    <w:p w14:paraId="6CA203BD" w14:textId="77777777" w:rsidR="00AC7DE5" w:rsidRPr="008F604F" w:rsidRDefault="00AC7DE5" w:rsidP="00E7479C">
      <w:pPr>
        <w:spacing w:line="240" w:lineRule="auto"/>
      </w:pPr>
    </w:p>
    <w:p w14:paraId="1EEB5C65" w14:textId="77777777" w:rsidR="00AC7DE5" w:rsidRPr="008F604F" w:rsidRDefault="00AC7DE5" w:rsidP="00E7479C">
      <w:pPr>
        <w:spacing w:line="240" w:lineRule="auto"/>
      </w:pPr>
    </w:p>
    <w:p w14:paraId="27EFE50A" w14:textId="77777777" w:rsidR="00AC7DE5" w:rsidRPr="008F604F" w:rsidRDefault="00AC7DE5" w:rsidP="00E7479C">
      <w:pPr>
        <w:spacing w:line="240" w:lineRule="auto"/>
      </w:pPr>
    </w:p>
    <w:p w14:paraId="44D1216F" w14:textId="77777777" w:rsidR="00AC7DE5" w:rsidRPr="008F604F" w:rsidRDefault="00AC7DE5" w:rsidP="00E7479C">
      <w:pPr>
        <w:spacing w:line="240" w:lineRule="auto"/>
      </w:pPr>
    </w:p>
    <w:p w14:paraId="3517F98F" w14:textId="77777777" w:rsidR="00AC7DE5" w:rsidRPr="008F604F" w:rsidRDefault="00AC7DE5" w:rsidP="00E7479C">
      <w:pPr>
        <w:spacing w:line="240" w:lineRule="auto"/>
      </w:pPr>
    </w:p>
    <w:p w14:paraId="34223B45" w14:textId="77777777" w:rsidR="00AC7DE5" w:rsidRPr="008F604F" w:rsidRDefault="00AC7DE5" w:rsidP="00E7479C">
      <w:pPr>
        <w:spacing w:line="240" w:lineRule="auto"/>
      </w:pPr>
    </w:p>
    <w:p w14:paraId="539CD7A1" w14:textId="77777777" w:rsidR="00AC7DE5" w:rsidRPr="008F604F" w:rsidRDefault="00AC7DE5" w:rsidP="00E7479C">
      <w:pPr>
        <w:spacing w:line="240" w:lineRule="auto"/>
      </w:pPr>
    </w:p>
    <w:p w14:paraId="6A9A2604" w14:textId="77777777" w:rsidR="00AC7DE5" w:rsidRPr="008F604F" w:rsidRDefault="00AC7DE5" w:rsidP="00E7479C">
      <w:pPr>
        <w:spacing w:line="240" w:lineRule="auto"/>
      </w:pPr>
    </w:p>
    <w:p w14:paraId="3DD220FA" w14:textId="77777777" w:rsidR="00AC7DE5" w:rsidRPr="008F604F" w:rsidRDefault="00AC7DE5" w:rsidP="00E7479C">
      <w:pPr>
        <w:spacing w:line="240" w:lineRule="auto"/>
      </w:pPr>
    </w:p>
    <w:p w14:paraId="7B186A81" w14:textId="77777777" w:rsidR="00AC7DE5" w:rsidRPr="008F604F" w:rsidRDefault="00AC7DE5" w:rsidP="00E7479C">
      <w:pPr>
        <w:spacing w:line="240" w:lineRule="auto"/>
      </w:pPr>
    </w:p>
    <w:p w14:paraId="4F24943C" w14:textId="77777777" w:rsidR="00AC7DE5" w:rsidRPr="008F604F" w:rsidRDefault="00AC7DE5" w:rsidP="00E7479C">
      <w:pPr>
        <w:spacing w:line="240" w:lineRule="auto"/>
      </w:pPr>
    </w:p>
    <w:p w14:paraId="6AD9664E" w14:textId="77777777" w:rsidR="00AC7DE5" w:rsidRPr="008F604F" w:rsidRDefault="00AC7DE5" w:rsidP="00E7479C">
      <w:pPr>
        <w:spacing w:line="240" w:lineRule="auto"/>
      </w:pPr>
    </w:p>
    <w:p w14:paraId="6BF7610E" w14:textId="77777777" w:rsidR="00AC7DE5" w:rsidRPr="008F604F" w:rsidRDefault="00AC7DE5" w:rsidP="00E7479C">
      <w:pPr>
        <w:spacing w:line="240" w:lineRule="auto"/>
      </w:pPr>
    </w:p>
    <w:p w14:paraId="25DC539F" w14:textId="77777777" w:rsidR="00AC7DE5" w:rsidRPr="008F604F" w:rsidRDefault="00AC7DE5" w:rsidP="00E7479C">
      <w:pPr>
        <w:spacing w:line="240" w:lineRule="auto"/>
      </w:pPr>
    </w:p>
    <w:p w14:paraId="2BFCB468" w14:textId="77777777" w:rsidR="00AC7DE5" w:rsidRPr="008F604F" w:rsidRDefault="000E611B" w:rsidP="00E7479C">
      <w:pPr>
        <w:spacing w:line="240" w:lineRule="auto"/>
        <w:jc w:val="center"/>
        <w:rPr>
          <w:b/>
          <w:bCs/>
        </w:rPr>
      </w:pPr>
      <w:r w:rsidRPr="008F604F">
        <w:rPr>
          <w:b/>
        </w:rPr>
        <w:t>ANHANG III</w:t>
      </w:r>
    </w:p>
    <w:p w14:paraId="63E83F18" w14:textId="77777777" w:rsidR="00AC7DE5" w:rsidRPr="008F604F" w:rsidRDefault="00AC7DE5" w:rsidP="009401E4">
      <w:pPr>
        <w:spacing w:line="240" w:lineRule="auto"/>
        <w:jc w:val="center"/>
        <w:rPr>
          <w:b/>
          <w:szCs w:val="22"/>
        </w:rPr>
      </w:pPr>
    </w:p>
    <w:p w14:paraId="7FB983DA" w14:textId="77777777" w:rsidR="00AC7DE5" w:rsidRPr="008F604F" w:rsidRDefault="000E611B" w:rsidP="00E7479C">
      <w:pPr>
        <w:spacing w:line="240" w:lineRule="auto"/>
        <w:jc w:val="center"/>
        <w:rPr>
          <w:b/>
          <w:bCs/>
        </w:rPr>
      </w:pPr>
      <w:r w:rsidRPr="008F604F">
        <w:rPr>
          <w:b/>
        </w:rPr>
        <w:t>ETIKETTIERUNG UND PACKUNGSBEILAGE</w:t>
      </w:r>
    </w:p>
    <w:p w14:paraId="6FBAD364" w14:textId="77777777" w:rsidR="00AC7DE5" w:rsidRPr="008F604F" w:rsidRDefault="000E611B" w:rsidP="009401E4">
      <w:pPr>
        <w:spacing w:line="240" w:lineRule="auto"/>
        <w:rPr>
          <w:b/>
          <w:szCs w:val="22"/>
        </w:rPr>
      </w:pPr>
      <w:r w:rsidRPr="008F604F">
        <w:br w:type="page"/>
      </w:r>
    </w:p>
    <w:p w14:paraId="5DC4596E" w14:textId="77777777" w:rsidR="00AC7DE5" w:rsidRPr="008F604F" w:rsidRDefault="00AC7DE5" w:rsidP="00E7479C">
      <w:pPr>
        <w:spacing w:line="240" w:lineRule="auto"/>
        <w:jc w:val="center"/>
      </w:pPr>
    </w:p>
    <w:p w14:paraId="71E9947C" w14:textId="77777777" w:rsidR="00AC7DE5" w:rsidRPr="008F604F" w:rsidRDefault="00AC7DE5" w:rsidP="00E7479C">
      <w:pPr>
        <w:spacing w:line="240" w:lineRule="auto"/>
        <w:jc w:val="center"/>
      </w:pPr>
    </w:p>
    <w:p w14:paraId="1413D853" w14:textId="77777777" w:rsidR="00AC7DE5" w:rsidRPr="008F604F" w:rsidRDefault="00AC7DE5" w:rsidP="00E7479C">
      <w:pPr>
        <w:spacing w:line="240" w:lineRule="auto"/>
        <w:jc w:val="center"/>
      </w:pPr>
    </w:p>
    <w:p w14:paraId="2A7A9836" w14:textId="77777777" w:rsidR="00AC7DE5" w:rsidRPr="008F604F" w:rsidRDefault="00AC7DE5" w:rsidP="00E7479C">
      <w:pPr>
        <w:spacing w:line="240" w:lineRule="auto"/>
        <w:jc w:val="center"/>
      </w:pPr>
    </w:p>
    <w:p w14:paraId="47CE7A2C" w14:textId="77777777" w:rsidR="00AC7DE5" w:rsidRPr="008F604F" w:rsidRDefault="00AC7DE5" w:rsidP="00E7479C">
      <w:pPr>
        <w:spacing w:line="240" w:lineRule="auto"/>
        <w:jc w:val="center"/>
      </w:pPr>
    </w:p>
    <w:p w14:paraId="2C7DA92C" w14:textId="77777777" w:rsidR="00AC7DE5" w:rsidRPr="008F604F" w:rsidRDefault="00AC7DE5" w:rsidP="00E7479C">
      <w:pPr>
        <w:spacing w:line="240" w:lineRule="auto"/>
        <w:jc w:val="center"/>
      </w:pPr>
    </w:p>
    <w:p w14:paraId="3F904CCB" w14:textId="77777777" w:rsidR="00AC7DE5" w:rsidRPr="008F604F" w:rsidRDefault="00AC7DE5" w:rsidP="00E7479C">
      <w:pPr>
        <w:spacing w:line="240" w:lineRule="auto"/>
        <w:jc w:val="center"/>
      </w:pPr>
    </w:p>
    <w:p w14:paraId="040360B8" w14:textId="77777777" w:rsidR="00AC7DE5" w:rsidRPr="008F604F" w:rsidRDefault="00AC7DE5" w:rsidP="00E7479C">
      <w:pPr>
        <w:spacing w:line="240" w:lineRule="auto"/>
        <w:jc w:val="center"/>
      </w:pPr>
    </w:p>
    <w:p w14:paraId="17A1CA98" w14:textId="77777777" w:rsidR="00AC7DE5" w:rsidRPr="008F604F" w:rsidRDefault="00AC7DE5" w:rsidP="00E7479C">
      <w:pPr>
        <w:spacing w:line="240" w:lineRule="auto"/>
        <w:jc w:val="center"/>
      </w:pPr>
    </w:p>
    <w:p w14:paraId="1A55251A" w14:textId="77777777" w:rsidR="00AC7DE5" w:rsidRPr="008F604F" w:rsidRDefault="00AC7DE5" w:rsidP="00E7479C">
      <w:pPr>
        <w:spacing w:line="240" w:lineRule="auto"/>
        <w:jc w:val="center"/>
      </w:pPr>
    </w:p>
    <w:p w14:paraId="4F6D2C48" w14:textId="77777777" w:rsidR="00AC7DE5" w:rsidRPr="008F604F" w:rsidRDefault="00AC7DE5" w:rsidP="00E7479C">
      <w:pPr>
        <w:spacing w:line="240" w:lineRule="auto"/>
        <w:jc w:val="center"/>
      </w:pPr>
    </w:p>
    <w:p w14:paraId="31F27C88" w14:textId="77777777" w:rsidR="00AC7DE5" w:rsidRPr="008F604F" w:rsidRDefault="00AC7DE5" w:rsidP="00E7479C">
      <w:pPr>
        <w:spacing w:line="240" w:lineRule="auto"/>
        <w:jc w:val="center"/>
      </w:pPr>
    </w:p>
    <w:p w14:paraId="79B88F8C" w14:textId="77777777" w:rsidR="00AC7DE5" w:rsidRPr="008F604F" w:rsidRDefault="00AC7DE5" w:rsidP="00E7479C">
      <w:pPr>
        <w:spacing w:line="240" w:lineRule="auto"/>
        <w:jc w:val="center"/>
      </w:pPr>
    </w:p>
    <w:p w14:paraId="145C11DD" w14:textId="77777777" w:rsidR="00AC7DE5" w:rsidRPr="008F604F" w:rsidRDefault="00AC7DE5" w:rsidP="00E7479C">
      <w:pPr>
        <w:spacing w:line="240" w:lineRule="auto"/>
        <w:jc w:val="center"/>
      </w:pPr>
    </w:p>
    <w:p w14:paraId="6B40E7A7" w14:textId="77777777" w:rsidR="00AC7DE5" w:rsidRPr="008F604F" w:rsidRDefault="00AC7DE5" w:rsidP="00E7479C">
      <w:pPr>
        <w:spacing w:line="240" w:lineRule="auto"/>
        <w:jc w:val="center"/>
      </w:pPr>
    </w:p>
    <w:p w14:paraId="3FFF7D4A" w14:textId="77777777" w:rsidR="00AC7DE5" w:rsidRPr="008F604F" w:rsidRDefault="00AC7DE5" w:rsidP="00E7479C">
      <w:pPr>
        <w:spacing w:line="240" w:lineRule="auto"/>
        <w:jc w:val="center"/>
      </w:pPr>
    </w:p>
    <w:p w14:paraId="287B69A3" w14:textId="77777777" w:rsidR="00AC7DE5" w:rsidRPr="008F604F" w:rsidRDefault="00AC7DE5" w:rsidP="00E7479C">
      <w:pPr>
        <w:spacing w:line="240" w:lineRule="auto"/>
        <w:jc w:val="center"/>
      </w:pPr>
    </w:p>
    <w:p w14:paraId="63A0829D" w14:textId="77777777" w:rsidR="00AC7DE5" w:rsidRPr="008F604F" w:rsidRDefault="00AC7DE5" w:rsidP="00E7479C">
      <w:pPr>
        <w:spacing w:line="240" w:lineRule="auto"/>
        <w:jc w:val="center"/>
      </w:pPr>
    </w:p>
    <w:p w14:paraId="39CA8924" w14:textId="77777777" w:rsidR="00AC7DE5" w:rsidRPr="008F604F" w:rsidRDefault="00AC7DE5" w:rsidP="00E7479C">
      <w:pPr>
        <w:spacing w:line="240" w:lineRule="auto"/>
        <w:jc w:val="center"/>
      </w:pPr>
    </w:p>
    <w:p w14:paraId="1BB6F150" w14:textId="77777777" w:rsidR="00AC7DE5" w:rsidRPr="008F604F" w:rsidRDefault="00AC7DE5" w:rsidP="00E7479C">
      <w:pPr>
        <w:spacing w:line="240" w:lineRule="auto"/>
        <w:jc w:val="center"/>
      </w:pPr>
    </w:p>
    <w:p w14:paraId="04338875" w14:textId="77777777" w:rsidR="00AC7DE5" w:rsidRPr="008F604F" w:rsidRDefault="00AC7DE5" w:rsidP="00E7479C">
      <w:pPr>
        <w:spacing w:line="240" w:lineRule="auto"/>
        <w:jc w:val="center"/>
      </w:pPr>
    </w:p>
    <w:p w14:paraId="2CCB938B" w14:textId="77777777" w:rsidR="00AC7DE5" w:rsidRPr="008F604F" w:rsidRDefault="00AC7DE5" w:rsidP="00D57CB6">
      <w:pPr>
        <w:spacing w:line="240" w:lineRule="auto"/>
        <w:jc w:val="center"/>
      </w:pPr>
    </w:p>
    <w:p w14:paraId="27D322F8" w14:textId="77777777" w:rsidR="00AC7DE5" w:rsidRPr="008F604F" w:rsidRDefault="000E611B" w:rsidP="00CC5299">
      <w:pPr>
        <w:pStyle w:val="Style1"/>
      </w:pPr>
      <w:r w:rsidRPr="008F604F">
        <w:t>A. ETIKETTIERUNG</w:t>
      </w:r>
    </w:p>
    <w:p w14:paraId="796B98D5" w14:textId="77777777" w:rsidR="00AC7DE5" w:rsidRPr="008F604F" w:rsidRDefault="000E611B" w:rsidP="009401E4">
      <w:pPr>
        <w:shd w:val="clear" w:color="auto" w:fill="FFFFFF"/>
        <w:spacing w:line="240" w:lineRule="auto"/>
        <w:rPr>
          <w:szCs w:val="22"/>
        </w:rPr>
      </w:pPr>
      <w:r w:rsidRPr="008F604F">
        <w:br w:type="page"/>
      </w:r>
    </w:p>
    <w:p w14:paraId="222E0A35" w14:textId="77777777" w:rsidR="00AC7DE5" w:rsidRPr="008F604F" w:rsidRDefault="000E611B" w:rsidP="009401E4">
      <w:pPr>
        <w:pBdr>
          <w:top w:val="single" w:sz="4" w:space="1" w:color="auto"/>
          <w:left w:val="single" w:sz="4" w:space="4" w:color="auto"/>
          <w:bottom w:val="single" w:sz="4" w:space="1" w:color="auto"/>
          <w:right w:val="single" w:sz="4" w:space="4" w:color="auto"/>
        </w:pBdr>
        <w:spacing w:line="240" w:lineRule="auto"/>
        <w:rPr>
          <w:b/>
          <w:szCs w:val="22"/>
        </w:rPr>
      </w:pPr>
      <w:r w:rsidRPr="008F604F">
        <w:rPr>
          <w:b/>
        </w:rPr>
        <w:lastRenderedPageBreak/>
        <w:t xml:space="preserve">ANGABEN AUF DER ÄUSSEREN UMHÜLLUNG </w:t>
      </w:r>
    </w:p>
    <w:p w14:paraId="344BE600" w14:textId="77777777" w:rsidR="00AC7DE5" w:rsidRPr="008F604F" w:rsidRDefault="00AC7DE5" w:rsidP="009401E4">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8BD2705" w14:textId="77777777" w:rsidR="00AC7DE5" w:rsidRPr="008F604F" w:rsidRDefault="000E611B" w:rsidP="009401E4">
      <w:pPr>
        <w:pBdr>
          <w:top w:val="single" w:sz="4" w:space="1" w:color="auto"/>
          <w:left w:val="single" w:sz="4" w:space="4" w:color="auto"/>
          <w:bottom w:val="single" w:sz="4" w:space="1" w:color="auto"/>
          <w:right w:val="single" w:sz="4" w:space="4" w:color="auto"/>
        </w:pBdr>
        <w:spacing w:line="240" w:lineRule="auto"/>
        <w:rPr>
          <w:b/>
          <w:szCs w:val="22"/>
        </w:rPr>
      </w:pPr>
      <w:r w:rsidRPr="008F604F">
        <w:rPr>
          <w:b/>
        </w:rPr>
        <w:t xml:space="preserve">UMKARTON </w:t>
      </w:r>
    </w:p>
    <w:p w14:paraId="7EE3B4B9" w14:textId="77777777" w:rsidR="00AC7DE5" w:rsidRPr="008F604F" w:rsidRDefault="00AC7DE5" w:rsidP="009401E4">
      <w:pPr>
        <w:spacing w:line="240" w:lineRule="auto"/>
        <w:rPr>
          <w:bCs/>
        </w:rPr>
      </w:pPr>
    </w:p>
    <w:p w14:paraId="17D63EA2" w14:textId="77777777" w:rsidR="00AC7DE5" w:rsidRPr="008F604F" w:rsidRDefault="00AC7DE5" w:rsidP="009401E4">
      <w:pPr>
        <w:spacing w:line="240" w:lineRule="auto"/>
        <w:rPr>
          <w:bCs/>
          <w:szCs w:val="22"/>
        </w:rPr>
      </w:pPr>
    </w:p>
    <w:p w14:paraId="76C06185"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w:t>
      </w:r>
      <w:r w:rsidRPr="008F604F">
        <w:rPr>
          <w:b/>
        </w:rPr>
        <w:tab/>
        <w:t>BEZEICHNUNG DES ARZNEIMITTELS</w:t>
      </w:r>
    </w:p>
    <w:p w14:paraId="52E608EF" w14:textId="77777777" w:rsidR="00AC7DE5" w:rsidRPr="008F604F" w:rsidRDefault="00AC7DE5" w:rsidP="009401E4">
      <w:pPr>
        <w:spacing w:line="240" w:lineRule="auto"/>
        <w:rPr>
          <w:szCs w:val="22"/>
        </w:rPr>
      </w:pPr>
    </w:p>
    <w:p w14:paraId="20E3B2F0" w14:textId="77777777" w:rsidR="00AC7DE5" w:rsidRPr="008F604F" w:rsidRDefault="000E611B" w:rsidP="009401E4">
      <w:pPr>
        <w:spacing w:line="240" w:lineRule="auto"/>
        <w:rPr>
          <w:iCs/>
          <w:szCs w:val="22"/>
        </w:rPr>
      </w:pPr>
      <w:r w:rsidRPr="008F604F">
        <w:t>LIVTENCITY 200 mg Filmtabletten</w:t>
      </w:r>
    </w:p>
    <w:p w14:paraId="66041CB4" w14:textId="77777777" w:rsidR="00AC7DE5" w:rsidRPr="008F604F" w:rsidRDefault="000E611B" w:rsidP="009401E4">
      <w:pPr>
        <w:spacing w:line="240" w:lineRule="auto"/>
        <w:rPr>
          <w:b/>
          <w:szCs w:val="22"/>
        </w:rPr>
      </w:pPr>
      <w:r w:rsidRPr="008F604F">
        <w:t>Maribavir</w:t>
      </w:r>
    </w:p>
    <w:p w14:paraId="074E47F7" w14:textId="77777777" w:rsidR="00AC7DE5" w:rsidRPr="008F604F" w:rsidRDefault="00AC7DE5" w:rsidP="009401E4">
      <w:pPr>
        <w:spacing w:line="240" w:lineRule="auto"/>
        <w:rPr>
          <w:iCs/>
          <w:szCs w:val="22"/>
        </w:rPr>
      </w:pPr>
      <w:bookmarkStart w:id="157" w:name="_Hlk65848597"/>
    </w:p>
    <w:p w14:paraId="4A852BA6" w14:textId="77777777" w:rsidR="00AC7DE5" w:rsidRPr="008F604F" w:rsidRDefault="00AC7DE5" w:rsidP="009401E4">
      <w:pPr>
        <w:spacing w:line="240" w:lineRule="auto"/>
        <w:rPr>
          <w:iCs/>
          <w:szCs w:val="22"/>
        </w:rPr>
      </w:pPr>
    </w:p>
    <w:bookmarkEnd w:id="157"/>
    <w:p w14:paraId="4461E87C"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szCs w:val="22"/>
        </w:rPr>
      </w:pPr>
      <w:r w:rsidRPr="008F604F">
        <w:rPr>
          <w:b/>
        </w:rPr>
        <w:t>2.</w:t>
      </w:r>
      <w:r w:rsidRPr="008F604F">
        <w:rPr>
          <w:b/>
        </w:rPr>
        <w:tab/>
        <w:t>WIRKSTOFF(E)</w:t>
      </w:r>
    </w:p>
    <w:p w14:paraId="1299FC03" w14:textId="77777777" w:rsidR="00AC7DE5" w:rsidRPr="008F604F" w:rsidRDefault="00AC7DE5" w:rsidP="009401E4">
      <w:pPr>
        <w:spacing w:line="240" w:lineRule="auto"/>
        <w:rPr>
          <w:szCs w:val="22"/>
        </w:rPr>
      </w:pPr>
    </w:p>
    <w:p w14:paraId="7EF3EA9A" w14:textId="77777777" w:rsidR="00AC7DE5" w:rsidRPr="008F604F" w:rsidRDefault="000E611B" w:rsidP="009401E4">
      <w:pPr>
        <w:spacing w:line="240" w:lineRule="auto"/>
        <w:rPr>
          <w:szCs w:val="22"/>
        </w:rPr>
      </w:pPr>
      <w:r w:rsidRPr="008F604F">
        <w:t>Jede Filmtablette enthält 200 mg Maribavir.</w:t>
      </w:r>
    </w:p>
    <w:p w14:paraId="53508331" w14:textId="77777777" w:rsidR="00AC7DE5" w:rsidRPr="008F604F" w:rsidRDefault="00AC7DE5" w:rsidP="009401E4">
      <w:pPr>
        <w:spacing w:line="240" w:lineRule="auto"/>
        <w:rPr>
          <w:szCs w:val="22"/>
        </w:rPr>
      </w:pPr>
    </w:p>
    <w:p w14:paraId="4C694B97" w14:textId="77777777" w:rsidR="00AC7DE5" w:rsidRPr="008F604F" w:rsidRDefault="00AC7DE5" w:rsidP="009401E4">
      <w:pPr>
        <w:spacing w:line="240" w:lineRule="auto"/>
        <w:rPr>
          <w:szCs w:val="22"/>
        </w:rPr>
      </w:pPr>
    </w:p>
    <w:p w14:paraId="79B220E1"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3.</w:t>
      </w:r>
      <w:r w:rsidRPr="008F604F">
        <w:rPr>
          <w:b/>
        </w:rPr>
        <w:tab/>
        <w:t>SONSTIGE BESTANDTEILE</w:t>
      </w:r>
    </w:p>
    <w:p w14:paraId="5EB26D91" w14:textId="77777777" w:rsidR="00AC7DE5" w:rsidRPr="008F604F" w:rsidRDefault="00AC7DE5" w:rsidP="009401E4">
      <w:pPr>
        <w:spacing w:line="240" w:lineRule="auto"/>
        <w:rPr>
          <w:szCs w:val="22"/>
        </w:rPr>
      </w:pPr>
    </w:p>
    <w:p w14:paraId="3BC8F9AD" w14:textId="77777777" w:rsidR="00AC7DE5" w:rsidRPr="008F604F" w:rsidRDefault="00AC7DE5" w:rsidP="009401E4">
      <w:pPr>
        <w:spacing w:line="240" w:lineRule="auto"/>
        <w:rPr>
          <w:szCs w:val="22"/>
        </w:rPr>
      </w:pPr>
    </w:p>
    <w:p w14:paraId="5BA03467"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4.</w:t>
      </w:r>
      <w:r w:rsidRPr="008F604F">
        <w:rPr>
          <w:b/>
        </w:rPr>
        <w:tab/>
        <w:t>DARREICHUNGSFORM UND INHALT</w:t>
      </w:r>
    </w:p>
    <w:p w14:paraId="18D160CB" w14:textId="77777777" w:rsidR="00AC7DE5" w:rsidRPr="008F604F" w:rsidRDefault="00AC7DE5" w:rsidP="009401E4">
      <w:pPr>
        <w:spacing w:line="240" w:lineRule="auto"/>
        <w:rPr>
          <w:szCs w:val="22"/>
        </w:rPr>
      </w:pPr>
    </w:p>
    <w:p w14:paraId="677935E9" w14:textId="77777777" w:rsidR="00AC7DE5" w:rsidRPr="008F604F" w:rsidRDefault="000E611B" w:rsidP="009401E4">
      <w:pPr>
        <w:spacing w:line="240" w:lineRule="auto"/>
      </w:pPr>
      <w:bookmarkStart w:id="158" w:name="OLE_LINK11"/>
      <w:bookmarkStart w:id="159" w:name="OLE_LINK12"/>
      <w:r w:rsidRPr="008F604F">
        <w:rPr>
          <w:highlight w:val="lightGray"/>
        </w:rPr>
        <w:t>Filmtablette</w:t>
      </w:r>
    </w:p>
    <w:bookmarkEnd w:id="158"/>
    <w:bookmarkEnd w:id="159"/>
    <w:p w14:paraId="61AC30FB" w14:textId="77777777" w:rsidR="00AC7DE5" w:rsidRPr="008F604F" w:rsidRDefault="00AC7DE5" w:rsidP="009401E4">
      <w:pPr>
        <w:spacing w:line="240" w:lineRule="auto"/>
        <w:rPr>
          <w:szCs w:val="22"/>
        </w:rPr>
      </w:pPr>
    </w:p>
    <w:p w14:paraId="6A8BDE75" w14:textId="77777777" w:rsidR="00AC7DE5" w:rsidRPr="008F604F" w:rsidRDefault="000E611B" w:rsidP="009401E4">
      <w:pPr>
        <w:spacing w:line="240" w:lineRule="auto"/>
        <w:rPr>
          <w:szCs w:val="22"/>
        </w:rPr>
      </w:pPr>
      <w:r w:rsidRPr="008F604F">
        <w:t xml:space="preserve">28 </w:t>
      </w:r>
      <w:bookmarkStart w:id="160" w:name="_Hlk64980470"/>
      <w:r w:rsidRPr="008F604F">
        <w:t>Filmtabletten</w:t>
      </w:r>
      <w:bookmarkEnd w:id="160"/>
    </w:p>
    <w:p w14:paraId="5752F703" w14:textId="45978044" w:rsidR="00AC7DE5" w:rsidRPr="008F604F" w:rsidRDefault="000E611B" w:rsidP="009401E4">
      <w:pPr>
        <w:spacing w:line="240" w:lineRule="auto"/>
      </w:pPr>
      <w:r w:rsidRPr="008F604F">
        <w:rPr>
          <w:highlight w:val="lightGray"/>
        </w:rPr>
        <w:t>56 Filmtabletten</w:t>
      </w:r>
    </w:p>
    <w:p w14:paraId="60208FC9" w14:textId="13E93605" w:rsidR="00851E19" w:rsidRPr="008F604F" w:rsidRDefault="00851E19" w:rsidP="009401E4">
      <w:pPr>
        <w:spacing w:line="240" w:lineRule="auto"/>
        <w:rPr>
          <w:szCs w:val="22"/>
        </w:rPr>
      </w:pPr>
      <w:r w:rsidRPr="008F604F">
        <w:rPr>
          <w:highlight w:val="lightGray"/>
        </w:rPr>
        <w:t xml:space="preserve">112 Filmtabletten </w:t>
      </w:r>
      <w:r w:rsidR="0067353F" w:rsidRPr="008F604F">
        <w:rPr>
          <w:highlight w:val="lightGray"/>
        </w:rPr>
        <w:t>(2 Flaschen mit je 56)</w:t>
      </w:r>
    </w:p>
    <w:p w14:paraId="26B1A375" w14:textId="77777777" w:rsidR="00AC7DE5" w:rsidRPr="008F604F" w:rsidRDefault="00AC7DE5" w:rsidP="009401E4">
      <w:pPr>
        <w:spacing w:line="240" w:lineRule="auto"/>
        <w:rPr>
          <w:szCs w:val="22"/>
        </w:rPr>
      </w:pPr>
    </w:p>
    <w:p w14:paraId="211FC6EA" w14:textId="77777777" w:rsidR="00AC7DE5" w:rsidRPr="008F604F" w:rsidRDefault="00AC7DE5" w:rsidP="009401E4">
      <w:pPr>
        <w:spacing w:line="240" w:lineRule="auto"/>
        <w:rPr>
          <w:szCs w:val="22"/>
        </w:rPr>
      </w:pPr>
    </w:p>
    <w:p w14:paraId="4D8A0EB9"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5.</w:t>
      </w:r>
      <w:r w:rsidRPr="008F604F">
        <w:rPr>
          <w:b/>
        </w:rPr>
        <w:tab/>
        <w:t>HINWEISE ZUR UND ART(EN) DER ANWENDUNG</w:t>
      </w:r>
    </w:p>
    <w:p w14:paraId="764ED501" w14:textId="77777777" w:rsidR="00AC7DE5" w:rsidRPr="008F604F" w:rsidRDefault="00AC7DE5" w:rsidP="009401E4">
      <w:pPr>
        <w:spacing w:line="240" w:lineRule="auto"/>
        <w:rPr>
          <w:szCs w:val="22"/>
        </w:rPr>
      </w:pPr>
    </w:p>
    <w:p w14:paraId="4B2D46A2" w14:textId="77777777" w:rsidR="00AC7DE5" w:rsidRPr="008F604F" w:rsidRDefault="000E611B" w:rsidP="009401E4">
      <w:pPr>
        <w:spacing w:line="240" w:lineRule="auto"/>
        <w:rPr>
          <w:szCs w:val="22"/>
        </w:rPr>
      </w:pPr>
      <w:r w:rsidRPr="008F604F">
        <w:t>Packungsbeilage beachten.</w:t>
      </w:r>
    </w:p>
    <w:p w14:paraId="1EF235A1" w14:textId="77777777" w:rsidR="00AC7DE5" w:rsidRPr="008F604F" w:rsidRDefault="000E611B" w:rsidP="009401E4">
      <w:pPr>
        <w:spacing w:line="240" w:lineRule="auto"/>
        <w:rPr>
          <w:szCs w:val="22"/>
        </w:rPr>
      </w:pPr>
      <w:r w:rsidRPr="008F604F">
        <w:t>Zum Einnehmen</w:t>
      </w:r>
    </w:p>
    <w:p w14:paraId="0AB93745" w14:textId="77777777" w:rsidR="00AC7DE5" w:rsidRPr="008F604F" w:rsidRDefault="00AC7DE5" w:rsidP="009401E4">
      <w:pPr>
        <w:spacing w:line="240" w:lineRule="auto"/>
        <w:rPr>
          <w:szCs w:val="22"/>
        </w:rPr>
      </w:pPr>
    </w:p>
    <w:p w14:paraId="49635555" w14:textId="77777777" w:rsidR="00AC7DE5" w:rsidRPr="008F604F" w:rsidRDefault="00AC7DE5" w:rsidP="009401E4">
      <w:pPr>
        <w:spacing w:line="240" w:lineRule="auto"/>
        <w:rPr>
          <w:szCs w:val="22"/>
        </w:rPr>
      </w:pPr>
    </w:p>
    <w:p w14:paraId="026895FC"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ind w:left="567" w:hanging="567"/>
        <w:rPr>
          <w:b/>
          <w:bCs/>
        </w:rPr>
      </w:pPr>
      <w:r w:rsidRPr="008F604F">
        <w:rPr>
          <w:b/>
        </w:rPr>
        <w:t>6.</w:t>
      </w:r>
      <w:r w:rsidRPr="008F604F">
        <w:rPr>
          <w:b/>
        </w:rPr>
        <w:tab/>
        <w:t>WARNHINWEIS, DASS DAS ARZNEIMITTEL FÜR KINDER UNZUGÄNGLICH AUFZUBEWAHREN IST</w:t>
      </w:r>
    </w:p>
    <w:p w14:paraId="17A53FC6" w14:textId="77777777" w:rsidR="00AC7DE5" w:rsidRPr="008F604F" w:rsidRDefault="00AC7DE5" w:rsidP="009401E4">
      <w:pPr>
        <w:spacing w:line="240" w:lineRule="auto"/>
        <w:rPr>
          <w:szCs w:val="22"/>
        </w:rPr>
      </w:pPr>
    </w:p>
    <w:p w14:paraId="2DB08C24" w14:textId="77777777" w:rsidR="00AC7DE5" w:rsidRPr="008F604F" w:rsidRDefault="000E611B" w:rsidP="00E7479C">
      <w:pPr>
        <w:spacing w:line="240" w:lineRule="auto"/>
      </w:pPr>
      <w:r w:rsidRPr="008F604F">
        <w:t>Arzneimittel für Kinder unzugänglich aufbewahren.</w:t>
      </w:r>
    </w:p>
    <w:p w14:paraId="1CDEAE01" w14:textId="77777777" w:rsidR="00AC7DE5" w:rsidRPr="008F604F" w:rsidRDefault="00AC7DE5" w:rsidP="009401E4">
      <w:pPr>
        <w:spacing w:line="240" w:lineRule="auto"/>
        <w:rPr>
          <w:szCs w:val="22"/>
        </w:rPr>
      </w:pPr>
    </w:p>
    <w:p w14:paraId="50F07069" w14:textId="77777777" w:rsidR="00AC7DE5" w:rsidRPr="008F604F" w:rsidRDefault="00AC7DE5" w:rsidP="009401E4">
      <w:pPr>
        <w:spacing w:line="240" w:lineRule="auto"/>
        <w:rPr>
          <w:szCs w:val="22"/>
        </w:rPr>
      </w:pPr>
    </w:p>
    <w:p w14:paraId="272361D5"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7.</w:t>
      </w:r>
      <w:r w:rsidRPr="008F604F">
        <w:rPr>
          <w:b/>
        </w:rPr>
        <w:tab/>
        <w:t>WEITERE WARNHINWEISE, FALLS ERFORDERLICH</w:t>
      </w:r>
    </w:p>
    <w:p w14:paraId="2FF85D32" w14:textId="77777777" w:rsidR="00AC7DE5" w:rsidRPr="008F604F" w:rsidRDefault="00AC7DE5" w:rsidP="009401E4">
      <w:pPr>
        <w:tabs>
          <w:tab w:val="left" w:pos="749"/>
        </w:tabs>
        <w:spacing w:line="240" w:lineRule="auto"/>
      </w:pPr>
    </w:p>
    <w:p w14:paraId="1E954643" w14:textId="77777777" w:rsidR="00AC7DE5" w:rsidRPr="008F604F" w:rsidRDefault="00AC7DE5" w:rsidP="009401E4">
      <w:pPr>
        <w:tabs>
          <w:tab w:val="left" w:pos="749"/>
        </w:tabs>
        <w:spacing w:line="240" w:lineRule="auto"/>
      </w:pPr>
    </w:p>
    <w:p w14:paraId="202CD8C9"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8.</w:t>
      </w:r>
      <w:r w:rsidRPr="008F604F">
        <w:rPr>
          <w:b/>
        </w:rPr>
        <w:tab/>
        <w:t>VERFALLDATUM</w:t>
      </w:r>
    </w:p>
    <w:p w14:paraId="627AA0AC" w14:textId="77777777" w:rsidR="00AC7DE5" w:rsidRPr="008F604F" w:rsidRDefault="00AC7DE5" w:rsidP="009401E4">
      <w:pPr>
        <w:spacing w:line="240" w:lineRule="auto"/>
      </w:pPr>
    </w:p>
    <w:p w14:paraId="712F44E3" w14:textId="3A2A0BCA" w:rsidR="00AC7DE5" w:rsidRPr="008F604F" w:rsidRDefault="000E611B" w:rsidP="009401E4">
      <w:pPr>
        <w:spacing w:line="240" w:lineRule="auto"/>
      </w:pPr>
      <w:r w:rsidRPr="008F604F">
        <w:t>verwendbar bis</w:t>
      </w:r>
    </w:p>
    <w:p w14:paraId="0E3B3866" w14:textId="7A1310F5" w:rsidR="00AC7DE5" w:rsidRPr="008F604F" w:rsidRDefault="000E611B" w:rsidP="009401E4">
      <w:pPr>
        <w:spacing w:line="240" w:lineRule="auto"/>
        <w:rPr>
          <w:szCs w:val="22"/>
        </w:rPr>
      </w:pPr>
      <w:r w:rsidRPr="008F604F">
        <w:rPr>
          <w:highlight w:val="lightGray"/>
        </w:rPr>
        <w:t>verw. bis</w:t>
      </w:r>
    </w:p>
    <w:p w14:paraId="5A7AF15D" w14:textId="77777777" w:rsidR="00AC7DE5" w:rsidRPr="008F604F" w:rsidRDefault="00AC7DE5" w:rsidP="009401E4">
      <w:pPr>
        <w:spacing w:line="240" w:lineRule="auto"/>
        <w:rPr>
          <w:szCs w:val="22"/>
        </w:rPr>
      </w:pPr>
    </w:p>
    <w:p w14:paraId="06686FEF" w14:textId="77777777" w:rsidR="00AC7DE5" w:rsidRPr="008F604F" w:rsidRDefault="00AC7DE5" w:rsidP="009401E4">
      <w:pPr>
        <w:spacing w:line="240" w:lineRule="auto"/>
        <w:rPr>
          <w:szCs w:val="22"/>
        </w:rPr>
      </w:pPr>
    </w:p>
    <w:p w14:paraId="565F1064"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9.</w:t>
      </w:r>
      <w:r w:rsidRPr="008F604F">
        <w:rPr>
          <w:b/>
        </w:rPr>
        <w:tab/>
        <w:t>BESONDERE VORSICHTSMASSNAHMEN FÜR DIE AUFBEWAHRUNG</w:t>
      </w:r>
    </w:p>
    <w:p w14:paraId="401A7268" w14:textId="77777777" w:rsidR="00AC7DE5" w:rsidRPr="008F604F" w:rsidRDefault="00AC7DE5" w:rsidP="009401E4">
      <w:pPr>
        <w:spacing w:line="240" w:lineRule="auto"/>
        <w:rPr>
          <w:szCs w:val="22"/>
        </w:rPr>
      </w:pPr>
    </w:p>
    <w:p w14:paraId="64731EA2" w14:textId="387BBA02" w:rsidR="00AC7DE5" w:rsidRPr="008F604F" w:rsidRDefault="000E611B" w:rsidP="009401E4">
      <w:pPr>
        <w:spacing w:line="240" w:lineRule="auto"/>
        <w:rPr>
          <w:szCs w:val="22"/>
        </w:rPr>
      </w:pPr>
      <w:r w:rsidRPr="008F604F">
        <w:t>Nicht über 30 °C lagern.</w:t>
      </w:r>
    </w:p>
    <w:p w14:paraId="752F30A4" w14:textId="77777777" w:rsidR="00AC7DE5" w:rsidRPr="008F604F" w:rsidRDefault="00AC7DE5" w:rsidP="009401E4">
      <w:pPr>
        <w:spacing w:line="240" w:lineRule="auto"/>
        <w:ind w:left="567" w:hanging="567"/>
        <w:rPr>
          <w:szCs w:val="22"/>
        </w:rPr>
      </w:pPr>
    </w:p>
    <w:p w14:paraId="3048BA75" w14:textId="77777777" w:rsidR="00AC7DE5" w:rsidRPr="008F604F" w:rsidRDefault="00AC7DE5" w:rsidP="009401E4">
      <w:pPr>
        <w:spacing w:line="240" w:lineRule="auto"/>
        <w:ind w:left="567" w:hanging="567"/>
        <w:rPr>
          <w:szCs w:val="22"/>
        </w:rPr>
      </w:pPr>
    </w:p>
    <w:p w14:paraId="499C207A" w14:textId="77777777" w:rsidR="00AC7DE5" w:rsidRPr="008F604F" w:rsidRDefault="000E611B" w:rsidP="00E7479C">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8F604F">
        <w:rPr>
          <w:b/>
        </w:rPr>
        <w:lastRenderedPageBreak/>
        <w:t>10.</w:t>
      </w:r>
      <w:r w:rsidRPr="008F604F">
        <w:rPr>
          <w:b/>
        </w:rPr>
        <w:tab/>
        <w:t>GEGEBENENFALLS BESONDERE VORSICHTSMASSNAHMEN FÜR DIE BESEITIGUNG VON NICHT VERWENDETEM ARZNEIMITTEL ODER DAVON STAMMENDEN ABFALLMATERIALIEN</w:t>
      </w:r>
    </w:p>
    <w:p w14:paraId="3793568E" w14:textId="77777777" w:rsidR="00AC7DE5" w:rsidRPr="008F604F" w:rsidRDefault="00AC7DE5" w:rsidP="009401E4">
      <w:pPr>
        <w:spacing w:line="240" w:lineRule="auto"/>
        <w:rPr>
          <w:szCs w:val="22"/>
        </w:rPr>
      </w:pPr>
    </w:p>
    <w:p w14:paraId="081CEB47" w14:textId="77777777" w:rsidR="00AC7DE5" w:rsidRPr="008F604F" w:rsidRDefault="00AC7DE5" w:rsidP="009401E4">
      <w:pPr>
        <w:spacing w:line="240" w:lineRule="auto"/>
        <w:rPr>
          <w:szCs w:val="22"/>
        </w:rPr>
      </w:pPr>
    </w:p>
    <w:p w14:paraId="54A3055E"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11.</w:t>
      </w:r>
      <w:r w:rsidRPr="008F604F">
        <w:rPr>
          <w:b/>
        </w:rPr>
        <w:tab/>
        <w:t>NAME UND ANSCHRIFT DES PHARMAZEUTISCHEN UNTERNEHMERS</w:t>
      </w:r>
    </w:p>
    <w:p w14:paraId="54D4AFED" w14:textId="77777777" w:rsidR="00AC7DE5" w:rsidRPr="008F604F" w:rsidRDefault="00AC7DE5" w:rsidP="009401E4">
      <w:pPr>
        <w:spacing w:line="240" w:lineRule="auto"/>
        <w:rPr>
          <w:szCs w:val="22"/>
        </w:rPr>
      </w:pPr>
    </w:p>
    <w:p w14:paraId="451133C6" w14:textId="611DAEC5" w:rsidR="00654D41" w:rsidRPr="008F604F" w:rsidRDefault="000E611B" w:rsidP="009401E4">
      <w:pPr>
        <w:keepNext/>
        <w:spacing w:line="240" w:lineRule="auto"/>
      </w:pPr>
      <w:r w:rsidRPr="008F604F">
        <w:t>Takeda Pharmaceuticals International AG Ireland Branch</w:t>
      </w:r>
      <w:r w:rsidRPr="008F604F">
        <w:br/>
        <w:t xml:space="preserve">Block </w:t>
      </w:r>
      <w:r w:rsidR="00654D41" w:rsidRPr="008F604F">
        <w:t>2</w:t>
      </w:r>
      <w:r w:rsidRPr="008F604F">
        <w:t xml:space="preserve"> Miesian Plaza</w:t>
      </w:r>
      <w:r w:rsidRPr="008F604F">
        <w:br/>
        <w:t>50</w:t>
      </w:r>
      <w:r w:rsidRPr="008F604F">
        <w:noBreakHyphen/>
        <w:t>58 Baggot Street Lower</w:t>
      </w:r>
      <w:r w:rsidRPr="008F604F">
        <w:br/>
        <w:t>Dublin 2</w:t>
      </w:r>
    </w:p>
    <w:p w14:paraId="6963953C" w14:textId="3FFBFACA" w:rsidR="00AC7DE5" w:rsidRPr="008F604F" w:rsidRDefault="00654D41" w:rsidP="009401E4">
      <w:pPr>
        <w:keepNext/>
        <w:spacing w:line="240" w:lineRule="auto"/>
      </w:pPr>
      <w:bookmarkStart w:id="161" w:name="_Hlk125632415"/>
      <w:r w:rsidRPr="008F604F">
        <w:rPr>
          <w:noProof/>
        </w:rPr>
        <w:t>D02 HW68</w:t>
      </w:r>
      <w:bookmarkEnd w:id="161"/>
      <w:r w:rsidR="000E611B" w:rsidRPr="008F604F">
        <w:br/>
        <w:t>Irland</w:t>
      </w:r>
    </w:p>
    <w:p w14:paraId="0FBA7733" w14:textId="77777777" w:rsidR="00AC7DE5" w:rsidRPr="008F604F" w:rsidRDefault="00AC7DE5" w:rsidP="009401E4">
      <w:pPr>
        <w:spacing w:line="240" w:lineRule="auto"/>
        <w:rPr>
          <w:szCs w:val="22"/>
        </w:rPr>
      </w:pPr>
    </w:p>
    <w:p w14:paraId="506B019F" w14:textId="77777777" w:rsidR="00AC7DE5" w:rsidRPr="008F604F" w:rsidRDefault="00AC7DE5" w:rsidP="009401E4">
      <w:pPr>
        <w:spacing w:line="240" w:lineRule="auto"/>
        <w:rPr>
          <w:szCs w:val="22"/>
        </w:rPr>
      </w:pPr>
    </w:p>
    <w:p w14:paraId="7B40B692"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12.</w:t>
      </w:r>
      <w:r w:rsidRPr="008F604F">
        <w:rPr>
          <w:b/>
        </w:rPr>
        <w:tab/>
        <w:t>ZULASSUNGSNUMMER(N)</w:t>
      </w:r>
    </w:p>
    <w:p w14:paraId="4F7836D1" w14:textId="77777777" w:rsidR="00AC7DE5" w:rsidRPr="008F604F" w:rsidRDefault="00AC7DE5" w:rsidP="009401E4">
      <w:pPr>
        <w:spacing w:line="240" w:lineRule="auto"/>
        <w:rPr>
          <w:szCs w:val="22"/>
        </w:rPr>
      </w:pPr>
    </w:p>
    <w:p w14:paraId="2817F72C" w14:textId="4F788D74" w:rsidR="003403CF" w:rsidRPr="008F604F" w:rsidRDefault="003403CF" w:rsidP="00E7479C">
      <w:pPr>
        <w:spacing w:line="240" w:lineRule="auto"/>
        <w:rPr>
          <w:highlight w:val="lightGray"/>
        </w:rPr>
      </w:pPr>
      <w:r w:rsidRPr="008F604F">
        <w:t>EU/1/22/1672/001</w:t>
      </w:r>
      <w:r w:rsidR="00346D2F" w:rsidRPr="008F604F">
        <w:t xml:space="preserve"> </w:t>
      </w:r>
      <w:r w:rsidR="00346D2F" w:rsidRPr="008F604F">
        <w:rPr>
          <w:highlight w:val="lightGray"/>
        </w:rPr>
        <w:t>28 Filmtabletten</w:t>
      </w:r>
    </w:p>
    <w:p w14:paraId="478D7399" w14:textId="093B3C03" w:rsidR="00AC7DE5" w:rsidRPr="008F604F" w:rsidRDefault="003403CF" w:rsidP="009401E4">
      <w:pPr>
        <w:spacing w:line="240" w:lineRule="auto"/>
        <w:rPr>
          <w:highlight w:val="lightGray"/>
        </w:rPr>
      </w:pPr>
      <w:r w:rsidRPr="008F604F">
        <w:rPr>
          <w:highlight w:val="lightGray"/>
        </w:rPr>
        <w:t>EU/1/22/1672/002</w:t>
      </w:r>
      <w:r w:rsidR="00346D2F" w:rsidRPr="008F604F">
        <w:rPr>
          <w:highlight w:val="lightGray"/>
        </w:rPr>
        <w:t xml:space="preserve"> 56 Filmtabletten</w:t>
      </w:r>
    </w:p>
    <w:p w14:paraId="145C7C6E" w14:textId="2DA1CF87" w:rsidR="00851E19" w:rsidRPr="008F604F" w:rsidRDefault="00851E19" w:rsidP="009401E4">
      <w:pPr>
        <w:spacing w:line="240" w:lineRule="auto"/>
        <w:rPr>
          <w:szCs w:val="22"/>
        </w:rPr>
      </w:pPr>
      <w:r w:rsidRPr="008F604F">
        <w:rPr>
          <w:szCs w:val="22"/>
          <w:highlight w:val="lightGray"/>
        </w:rPr>
        <w:t>EU/1/22/1672/003</w:t>
      </w:r>
      <w:r w:rsidR="00346D2F" w:rsidRPr="008F604F">
        <w:rPr>
          <w:szCs w:val="22"/>
          <w:highlight w:val="lightGray"/>
        </w:rPr>
        <w:t xml:space="preserve"> 112 Filmtabletten (2 Flaschen mit je 56)</w:t>
      </w:r>
    </w:p>
    <w:p w14:paraId="14798127" w14:textId="77777777" w:rsidR="00851E19" w:rsidRPr="008F604F" w:rsidRDefault="00851E19" w:rsidP="009401E4">
      <w:pPr>
        <w:spacing w:line="240" w:lineRule="auto"/>
        <w:rPr>
          <w:szCs w:val="22"/>
        </w:rPr>
      </w:pPr>
    </w:p>
    <w:p w14:paraId="1AB2B8F9" w14:textId="77777777" w:rsidR="00AC7DE5" w:rsidRPr="008F604F" w:rsidRDefault="00AC7DE5" w:rsidP="009401E4">
      <w:pPr>
        <w:spacing w:line="240" w:lineRule="auto"/>
        <w:rPr>
          <w:szCs w:val="22"/>
        </w:rPr>
      </w:pPr>
    </w:p>
    <w:p w14:paraId="41170173"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13.</w:t>
      </w:r>
      <w:r w:rsidRPr="008F604F">
        <w:rPr>
          <w:b/>
        </w:rPr>
        <w:tab/>
        <w:t>CHARGENBEZEICHNUNG</w:t>
      </w:r>
    </w:p>
    <w:p w14:paraId="3FBF0C5E" w14:textId="77777777" w:rsidR="00AC7DE5" w:rsidRPr="008F604F" w:rsidRDefault="00AC7DE5" w:rsidP="009401E4">
      <w:pPr>
        <w:spacing w:line="240" w:lineRule="auto"/>
        <w:rPr>
          <w:iCs/>
          <w:szCs w:val="22"/>
        </w:rPr>
      </w:pPr>
    </w:p>
    <w:p w14:paraId="62F9E0AD" w14:textId="77777777" w:rsidR="00AC7DE5" w:rsidRPr="008F604F" w:rsidRDefault="000E611B" w:rsidP="009401E4">
      <w:pPr>
        <w:spacing w:line="240" w:lineRule="auto"/>
        <w:rPr>
          <w:iCs/>
          <w:szCs w:val="22"/>
        </w:rPr>
      </w:pPr>
      <w:r w:rsidRPr="008F604F">
        <w:t>Ch.-B.</w:t>
      </w:r>
    </w:p>
    <w:p w14:paraId="7896E9D9" w14:textId="77777777" w:rsidR="00AC7DE5" w:rsidRPr="008F604F" w:rsidRDefault="00AC7DE5" w:rsidP="009401E4">
      <w:pPr>
        <w:spacing w:line="240" w:lineRule="auto"/>
        <w:rPr>
          <w:szCs w:val="22"/>
        </w:rPr>
      </w:pPr>
    </w:p>
    <w:p w14:paraId="1B319C6E" w14:textId="77777777" w:rsidR="00AC7DE5" w:rsidRPr="008F604F" w:rsidRDefault="00AC7DE5" w:rsidP="009401E4">
      <w:pPr>
        <w:spacing w:line="240" w:lineRule="auto"/>
        <w:rPr>
          <w:szCs w:val="22"/>
        </w:rPr>
      </w:pPr>
    </w:p>
    <w:p w14:paraId="5065B922"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14.</w:t>
      </w:r>
      <w:r w:rsidRPr="008F604F">
        <w:rPr>
          <w:b/>
        </w:rPr>
        <w:tab/>
        <w:t>VERKAUFSABGRENZUNG</w:t>
      </w:r>
    </w:p>
    <w:p w14:paraId="1DCF0334" w14:textId="77777777" w:rsidR="00AC7DE5" w:rsidRPr="008F604F" w:rsidRDefault="00AC7DE5" w:rsidP="009401E4">
      <w:pPr>
        <w:spacing w:line="240" w:lineRule="auto"/>
        <w:rPr>
          <w:i/>
          <w:szCs w:val="22"/>
        </w:rPr>
      </w:pPr>
    </w:p>
    <w:p w14:paraId="2E780729" w14:textId="77777777" w:rsidR="00AC7DE5" w:rsidRPr="008F604F" w:rsidRDefault="00AC7DE5" w:rsidP="009401E4">
      <w:pPr>
        <w:spacing w:line="240" w:lineRule="auto"/>
        <w:rPr>
          <w:szCs w:val="22"/>
        </w:rPr>
      </w:pPr>
    </w:p>
    <w:p w14:paraId="68D81C5C"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15.</w:t>
      </w:r>
      <w:r w:rsidRPr="008F604F">
        <w:rPr>
          <w:b/>
        </w:rPr>
        <w:tab/>
        <w:t>HINWEISE FÜR DEN GEBRAUCH</w:t>
      </w:r>
    </w:p>
    <w:p w14:paraId="7118DC78" w14:textId="77777777" w:rsidR="00AC7DE5" w:rsidRPr="008F604F" w:rsidRDefault="00AC7DE5" w:rsidP="009401E4">
      <w:pPr>
        <w:spacing w:line="240" w:lineRule="auto"/>
        <w:rPr>
          <w:szCs w:val="22"/>
        </w:rPr>
      </w:pPr>
    </w:p>
    <w:p w14:paraId="7876FC12" w14:textId="77777777" w:rsidR="00AC7DE5" w:rsidRPr="008F604F" w:rsidRDefault="00AC7DE5" w:rsidP="009401E4">
      <w:pPr>
        <w:spacing w:line="240" w:lineRule="auto"/>
        <w:rPr>
          <w:szCs w:val="22"/>
        </w:rPr>
      </w:pPr>
    </w:p>
    <w:p w14:paraId="4B7BAA1C"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16.</w:t>
      </w:r>
      <w:r w:rsidRPr="008F604F">
        <w:rPr>
          <w:b/>
        </w:rPr>
        <w:tab/>
        <w:t>ANGABEN IN BLINDENSCHRIFT</w:t>
      </w:r>
    </w:p>
    <w:p w14:paraId="35703EDE" w14:textId="77777777" w:rsidR="00AC7DE5" w:rsidRPr="008F604F" w:rsidRDefault="00AC7DE5" w:rsidP="009401E4">
      <w:pPr>
        <w:spacing w:line="240" w:lineRule="auto"/>
        <w:rPr>
          <w:szCs w:val="22"/>
        </w:rPr>
      </w:pPr>
    </w:p>
    <w:p w14:paraId="6F7C3DD0" w14:textId="672B4801" w:rsidR="00AC7DE5" w:rsidRPr="008F604F" w:rsidRDefault="000E611B" w:rsidP="009401E4">
      <w:pPr>
        <w:spacing w:line="240" w:lineRule="auto"/>
        <w:rPr>
          <w:szCs w:val="22"/>
        </w:rPr>
      </w:pPr>
      <w:r w:rsidRPr="008F604F">
        <w:t>LIVTENCITY 200</w:t>
      </w:r>
      <w:r w:rsidR="006A2BE1" w:rsidRPr="008F604F">
        <w:t xml:space="preserve"> </w:t>
      </w:r>
      <w:r w:rsidRPr="008F604F">
        <w:t>mg</w:t>
      </w:r>
    </w:p>
    <w:p w14:paraId="5E86F948" w14:textId="77777777" w:rsidR="00AC7DE5" w:rsidRPr="008F604F" w:rsidRDefault="00AC7DE5" w:rsidP="009401E4">
      <w:pPr>
        <w:spacing w:line="240" w:lineRule="auto"/>
        <w:rPr>
          <w:szCs w:val="22"/>
          <w:shd w:val="clear" w:color="auto" w:fill="CCCCCC"/>
        </w:rPr>
      </w:pPr>
    </w:p>
    <w:p w14:paraId="1946BE5E" w14:textId="77777777" w:rsidR="00AC7DE5" w:rsidRPr="008F604F" w:rsidRDefault="00AC7DE5" w:rsidP="009401E4">
      <w:pPr>
        <w:spacing w:line="240" w:lineRule="auto"/>
        <w:rPr>
          <w:szCs w:val="22"/>
          <w:shd w:val="clear" w:color="auto" w:fill="CCCCCC"/>
        </w:rPr>
      </w:pPr>
    </w:p>
    <w:p w14:paraId="197E928A"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i/>
        </w:rPr>
      </w:pPr>
      <w:r w:rsidRPr="008F604F">
        <w:rPr>
          <w:b/>
        </w:rPr>
        <w:t>17.</w:t>
      </w:r>
      <w:r w:rsidRPr="008F604F">
        <w:rPr>
          <w:b/>
        </w:rPr>
        <w:tab/>
        <w:t>INDIVIDUELLES ERKENNUNGSMERKMAL – 2D-BARCODE</w:t>
      </w:r>
    </w:p>
    <w:p w14:paraId="51C34A15" w14:textId="77777777" w:rsidR="00AC7DE5" w:rsidRPr="008F604F" w:rsidRDefault="00AC7DE5" w:rsidP="009401E4">
      <w:pPr>
        <w:tabs>
          <w:tab w:val="clear" w:pos="567"/>
        </w:tabs>
        <w:spacing w:line="240" w:lineRule="auto"/>
      </w:pPr>
    </w:p>
    <w:p w14:paraId="28D465DD" w14:textId="77777777" w:rsidR="00AC7DE5" w:rsidRPr="008F604F" w:rsidRDefault="000E611B" w:rsidP="009401E4">
      <w:pPr>
        <w:spacing w:line="240" w:lineRule="auto"/>
        <w:rPr>
          <w:szCs w:val="22"/>
          <w:shd w:val="clear" w:color="auto" w:fill="CCCCCC"/>
        </w:rPr>
      </w:pPr>
      <w:r w:rsidRPr="008F604F">
        <w:rPr>
          <w:highlight w:val="lightGray"/>
        </w:rPr>
        <w:t>2D-Barcode mit individuellem Erkennungsmerkmal.</w:t>
      </w:r>
    </w:p>
    <w:p w14:paraId="7E051CA8" w14:textId="77777777" w:rsidR="00AC7DE5" w:rsidRPr="008F604F" w:rsidRDefault="00AC7DE5" w:rsidP="009401E4">
      <w:pPr>
        <w:spacing w:line="240" w:lineRule="auto"/>
        <w:rPr>
          <w:szCs w:val="22"/>
          <w:shd w:val="clear" w:color="auto" w:fill="CCCCCC"/>
        </w:rPr>
      </w:pPr>
    </w:p>
    <w:p w14:paraId="126953D2" w14:textId="77777777" w:rsidR="00AC7DE5" w:rsidRPr="008F604F" w:rsidRDefault="00AC7DE5" w:rsidP="009401E4">
      <w:pPr>
        <w:tabs>
          <w:tab w:val="clear" w:pos="567"/>
        </w:tabs>
        <w:spacing w:line="240" w:lineRule="auto"/>
      </w:pPr>
    </w:p>
    <w:p w14:paraId="6FAF6334"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ind w:left="567" w:hanging="567"/>
        <w:rPr>
          <w:b/>
          <w:bCs/>
          <w:i/>
        </w:rPr>
      </w:pPr>
      <w:r w:rsidRPr="008F604F">
        <w:rPr>
          <w:b/>
        </w:rPr>
        <w:t>18.</w:t>
      </w:r>
      <w:r w:rsidRPr="008F604F">
        <w:rPr>
          <w:b/>
        </w:rPr>
        <w:tab/>
        <w:t>INDIVIDUELLES ERKENNUNGSMERKMAL – VOM MENSCHEN LESBARES FORMAT</w:t>
      </w:r>
    </w:p>
    <w:p w14:paraId="1E5BF58C" w14:textId="77777777" w:rsidR="00AC7DE5" w:rsidRPr="008F604F" w:rsidRDefault="00AC7DE5" w:rsidP="009401E4">
      <w:pPr>
        <w:tabs>
          <w:tab w:val="clear" w:pos="567"/>
        </w:tabs>
        <w:spacing w:line="240" w:lineRule="auto"/>
      </w:pPr>
    </w:p>
    <w:p w14:paraId="57CC17CA" w14:textId="77777777" w:rsidR="00AC7DE5" w:rsidRPr="008F604F" w:rsidRDefault="000E611B" w:rsidP="00E7479C">
      <w:pPr>
        <w:spacing w:line="240" w:lineRule="auto"/>
        <w:rPr>
          <w:szCs w:val="22"/>
        </w:rPr>
      </w:pPr>
      <w:r w:rsidRPr="008F604F">
        <w:t>PC</w:t>
      </w:r>
    </w:p>
    <w:p w14:paraId="273D4EC0" w14:textId="77777777" w:rsidR="00AC7DE5" w:rsidRPr="008F604F" w:rsidRDefault="000E611B" w:rsidP="00E7479C">
      <w:pPr>
        <w:spacing w:line="240" w:lineRule="auto"/>
        <w:rPr>
          <w:szCs w:val="22"/>
        </w:rPr>
      </w:pPr>
      <w:r w:rsidRPr="008F604F">
        <w:t>SN</w:t>
      </w:r>
    </w:p>
    <w:p w14:paraId="49F78098" w14:textId="77777777" w:rsidR="00AC7DE5" w:rsidRPr="008F604F" w:rsidRDefault="000E611B" w:rsidP="00E7479C">
      <w:pPr>
        <w:spacing w:line="240" w:lineRule="auto"/>
        <w:rPr>
          <w:szCs w:val="22"/>
        </w:rPr>
      </w:pPr>
      <w:r w:rsidRPr="008F604F">
        <w:t>NN</w:t>
      </w:r>
    </w:p>
    <w:p w14:paraId="053A08E0" w14:textId="77777777" w:rsidR="00AC7DE5" w:rsidRPr="008F604F" w:rsidRDefault="000E611B" w:rsidP="009401E4">
      <w:pPr>
        <w:tabs>
          <w:tab w:val="clear" w:pos="567"/>
        </w:tabs>
        <w:spacing w:line="240" w:lineRule="auto"/>
        <w:rPr>
          <w:szCs w:val="22"/>
        </w:rPr>
      </w:pPr>
      <w:r w:rsidRPr="008F604F">
        <w:br w:type="page"/>
      </w:r>
    </w:p>
    <w:p w14:paraId="57CC0D08" w14:textId="77777777" w:rsidR="00AC7DE5" w:rsidRPr="008F604F" w:rsidRDefault="000E611B" w:rsidP="009401E4">
      <w:pPr>
        <w:pBdr>
          <w:top w:val="single" w:sz="4" w:space="1" w:color="auto"/>
          <w:left w:val="single" w:sz="4" w:space="4" w:color="auto"/>
          <w:bottom w:val="single" w:sz="4" w:space="1" w:color="auto"/>
          <w:right w:val="single" w:sz="4" w:space="4" w:color="auto"/>
        </w:pBdr>
        <w:spacing w:line="240" w:lineRule="auto"/>
        <w:rPr>
          <w:b/>
          <w:szCs w:val="22"/>
        </w:rPr>
      </w:pPr>
      <w:r w:rsidRPr="008F604F">
        <w:rPr>
          <w:b/>
        </w:rPr>
        <w:lastRenderedPageBreak/>
        <w:t>ANGABEN AUF DEM BEHÄLTNIS</w:t>
      </w:r>
    </w:p>
    <w:p w14:paraId="1674D195" w14:textId="77777777" w:rsidR="00AC7DE5" w:rsidRPr="008F604F" w:rsidRDefault="00AC7DE5" w:rsidP="009401E4">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192123D6" w14:textId="77777777" w:rsidR="00AC7DE5" w:rsidRPr="008F604F" w:rsidRDefault="000E611B" w:rsidP="009401E4">
      <w:pPr>
        <w:pBdr>
          <w:top w:val="single" w:sz="4" w:space="1" w:color="auto"/>
          <w:left w:val="single" w:sz="4" w:space="4" w:color="auto"/>
          <w:bottom w:val="single" w:sz="4" w:space="1" w:color="auto"/>
          <w:right w:val="single" w:sz="4" w:space="4" w:color="auto"/>
        </w:pBdr>
        <w:spacing w:line="240" w:lineRule="auto"/>
        <w:rPr>
          <w:b/>
          <w:szCs w:val="22"/>
        </w:rPr>
      </w:pPr>
      <w:r w:rsidRPr="008F604F">
        <w:rPr>
          <w:b/>
        </w:rPr>
        <w:t>FLASCHENETIKETT</w:t>
      </w:r>
    </w:p>
    <w:p w14:paraId="3C72A837" w14:textId="77777777" w:rsidR="00AC7DE5" w:rsidRPr="008F604F" w:rsidRDefault="00AC7DE5" w:rsidP="009401E4">
      <w:pPr>
        <w:spacing w:line="240" w:lineRule="auto"/>
        <w:rPr>
          <w:bCs/>
          <w:szCs w:val="22"/>
        </w:rPr>
      </w:pPr>
    </w:p>
    <w:p w14:paraId="7A9A139D" w14:textId="77777777" w:rsidR="00AC7DE5" w:rsidRPr="008F604F" w:rsidRDefault="00AC7DE5" w:rsidP="009401E4">
      <w:pPr>
        <w:spacing w:line="240" w:lineRule="auto"/>
        <w:rPr>
          <w:bCs/>
          <w:szCs w:val="22"/>
        </w:rPr>
      </w:pPr>
    </w:p>
    <w:p w14:paraId="524E732F"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w:t>
      </w:r>
      <w:r w:rsidRPr="008F604F">
        <w:rPr>
          <w:b/>
        </w:rPr>
        <w:tab/>
        <w:t>BEZEICHNUNG DES ARZNEIMITTELS</w:t>
      </w:r>
    </w:p>
    <w:p w14:paraId="56A0069A" w14:textId="77777777" w:rsidR="00AC7DE5" w:rsidRPr="008F604F" w:rsidRDefault="00AC7DE5" w:rsidP="009401E4">
      <w:pPr>
        <w:spacing w:line="240" w:lineRule="auto"/>
        <w:rPr>
          <w:szCs w:val="22"/>
        </w:rPr>
      </w:pPr>
    </w:p>
    <w:p w14:paraId="36CE288D" w14:textId="77777777" w:rsidR="00AC7DE5" w:rsidRPr="008F604F" w:rsidRDefault="000E611B" w:rsidP="009401E4">
      <w:pPr>
        <w:spacing w:line="240" w:lineRule="auto"/>
        <w:rPr>
          <w:iCs/>
          <w:szCs w:val="22"/>
        </w:rPr>
      </w:pPr>
      <w:r w:rsidRPr="008F604F">
        <w:t>LIVTENCITY 200 mg Filmtabletten</w:t>
      </w:r>
    </w:p>
    <w:p w14:paraId="2A867375" w14:textId="77777777" w:rsidR="00AC7DE5" w:rsidRPr="008F604F" w:rsidRDefault="000E611B" w:rsidP="009401E4">
      <w:pPr>
        <w:spacing w:line="240" w:lineRule="auto"/>
        <w:rPr>
          <w:b/>
          <w:szCs w:val="22"/>
        </w:rPr>
      </w:pPr>
      <w:r w:rsidRPr="008F604F">
        <w:t>Maribavir</w:t>
      </w:r>
    </w:p>
    <w:p w14:paraId="7DF6F7AA" w14:textId="77777777" w:rsidR="00AC7DE5" w:rsidRPr="008F604F" w:rsidRDefault="00AC7DE5" w:rsidP="009401E4">
      <w:pPr>
        <w:spacing w:line="240" w:lineRule="auto"/>
        <w:rPr>
          <w:iCs/>
          <w:szCs w:val="22"/>
        </w:rPr>
      </w:pPr>
    </w:p>
    <w:p w14:paraId="320646EB" w14:textId="77777777" w:rsidR="00AC7DE5" w:rsidRPr="008F604F" w:rsidRDefault="00AC7DE5" w:rsidP="009401E4">
      <w:pPr>
        <w:spacing w:line="240" w:lineRule="auto"/>
        <w:rPr>
          <w:iCs/>
          <w:szCs w:val="22"/>
        </w:rPr>
      </w:pPr>
    </w:p>
    <w:p w14:paraId="646C90AB"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szCs w:val="22"/>
        </w:rPr>
      </w:pPr>
      <w:r w:rsidRPr="008F604F">
        <w:rPr>
          <w:b/>
        </w:rPr>
        <w:t>2.</w:t>
      </w:r>
      <w:r w:rsidRPr="008F604F">
        <w:rPr>
          <w:b/>
        </w:rPr>
        <w:tab/>
        <w:t>WIRKSTOFF(E)</w:t>
      </w:r>
    </w:p>
    <w:p w14:paraId="31ED7778" w14:textId="77777777" w:rsidR="00AC7DE5" w:rsidRPr="008F604F" w:rsidRDefault="00AC7DE5" w:rsidP="009401E4">
      <w:pPr>
        <w:spacing w:line="240" w:lineRule="auto"/>
        <w:rPr>
          <w:szCs w:val="22"/>
        </w:rPr>
      </w:pPr>
    </w:p>
    <w:p w14:paraId="3648A708" w14:textId="77777777" w:rsidR="00AC7DE5" w:rsidRPr="008F604F" w:rsidRDefault="000E611B" w:rsidP="009401E4">
      <w:pPr>
        <w:spacing w:line="240" w:lineRule="auto"/>
        <w:rPr>
          <w:szCs w:val="22"/>
        </w:rPr>
      </w:pPr>
      <w:r w:rsidRPr="008F604F">
        <w:t>Jede Filmtablette enthält 200 mg Maribavir.</w:t>
      </w:r>
    </w:p>
    <w:p w14:paraId="532070F0" w14:textId="77777777" w:rsidR="00AC7DE5" w:rsidRPr="008F604F" w:rsidRDefault="00AC7DE5" w:rsidP="009401E4">
      <w:pPr>
        <w:spacing w:line="240" w:lineRule="auto"/>
        <w:rPr>
          <w:szCs w:val="22"/>
        </w:rPr>
      </w:pPr>
    </w:p>
    <w:p w14:paraId="1A9B60E1" w14:textId="77777777" w:rsidR="00AC7DE5" w:rsidRPr="008F604F" w:rsidRDefault="00AC7DE5" w:rsidP="009401E4">
      <w:pPr>
        <w:spacing w:line="240" w:lineRule="auto"/>
        <w:rPr>
          <w:szCs w:val="22"/>
        </w:rPr>
      </w:pPr>
    </w:p>
    <w:p w14:paraId="20680F97"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3.</w:t>
      </w:r>
      <w:r w:rsidRPr="008F604F">
        <w:rPr>
          <w:b/>
        </w:rPr>
        <w:tab/>
        <w:t>SONSTIGE BESTANDTEILE</w:t>
      </w:r>
    </w:p>
    <w:p w14:paraId="3E190F5E" w14:textId="77777777" w:rsidR="00AC7DE5" w:rsidRPr="008F604F" w:rsidRDefault="00AC7DE5" w:rsidP="009401E4">
      <w:pPr>
        <w:spacing w:line="240" w:lineRule="auto"/>
        <w:rPr>
          <w:szCs w:val="22"/>
        </w:rPr>
      </w:pPr>
    </w:p>
    <w:p w14:paraId="0FB76C7C" w14:textId="77777777" w:rsidR="00AC7DE5" w:rsidRPr="008F604F" w:rsidRDefault="00AC7DE5" w:rsidP="009401E4">
      <w:pPr>
        <w:spacing w:line="240" w:lineRule="auto"/>
        <w:rPr>
          <w:szCs w:val="22"/>
        </w:rPr>
      </w:pPr>
    </w:p>
    <w:p w14:paraId="51B9B890"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4.</w:t>
      </w:r>
      <w:r w:rsidRPr="008F604F">
        <w:rPr>
          <w:b/>
        </w:rPr>
        <w:tab/>
        <w:t>DARREICHUNGSFORM UND INHALT</w:t>
      </w:r>
    </w:p>
    <w:p w14:paraId="00EE7A80" w14:textId="77777777" w:rsidR="00AC7DE5" w:rsidRPr="008F604F" w:rsidRDefault="00AC7DE5" w:rsidP="009401E4">
      <w:pPr>
        <w:spacing w:line="240" w:lineRule="auto"/>
        <w:rPr>
          <w:szCs w:val="22"/>
        </w:rPr>
      </w:pPr>
    </w:p>
    <w:p w14:paraId="44EFE683" w14:textId="77777777" w:rsidR="00AC7DE5" w:rsidRPr="00AA61A2" w:rsidRDefault="000E611B" w:rsidP="009401E4">
      <w:pPr>
        <w:spacing w:line="240" w:lineRule="auto"/>
        <w:rPr>
          <w:highlight w:val="lightGray"/>
        </w:rPr>
      </w:pPr>
      <w:r w:rsidRPr="00AA61A2">
        <w:rPr>
          <w:highlight w:val="lightGray"/>
        </w:rPr>
        <w:t>Filmtablette</w:t>
      </w:r>
    </w:p>
    <w:p w14:paraId="1E8E47C2" w14:textId="77777777" w:rsidR="00AC7DE5" w:rsidRPr="008F604F" w:rsidRDefault="00AC7DE5" w:rsidP="009401E4">
      <w:pPr>
        <w:spacing w:line="240" w:lineRule="auto"/>
        <w:rPr>
          <w:szCs w:val="22"/>
        </w:rPr>
      </w:pPr>
    </w:p>
    <w:p w14:paraId="51A74F62" w14:textId="77777777" w:rsidR="00AC7DE5" w:rsidRPr="008F604F" w:rsidRDefault="000E611B" w:rsidP="009401E4">
      <w:pPr>
        <w:spacing w:line="240" w:lineRule="auto"/>
        <w:rPr>
          <w:szCs w:val="22"/>
        </w:rPr>
      </w:pPr>
      <w:r w:rsidRPr="008F604F">
        <w:t>28 Filmtabletten</w:t>
      </w:r>
    </w:p>
    <w:p w14:paraId="22DE39D2" w14:textId="7071BEBF" w:rsidR="00851E19" w:rsidRPr="008F604F" w:rsidRDefault="000E611B" w:rsidP="009401E4">
      <w:pPr>
        <w:spacing w:line="240" w:lineRule="auto"/>
        <w:rPr>
          <w:szCs w:val="22"/>
        </w:rPr>
      </w:pPr>
      <w:r w:rsidRPr="008F604F">
        <w:rPr>
          <w:highlight w:val="lightGray"/>
        </w:rPr>
        <w:t>56 Filmtabletten</w:t>
      </w:r>
    </w:p>
    <w:p w14:paraId="52E12EC1" w14:textId="77777777" w:rsidR="00AC7DE5" w:rsidRPr="008F604F" w:rsidRDefault="00AC7DE5" w:rsidP="009401E4">
      <w:pPr>
        <w:spacing w:line="240" w:lineRule="auto"/>
        <w:rPr>
          <w:szCs w:val="22"/>
        </w:rPr>
      </w:pPr>
    </w:p>
    <w:p w14:paraId="6A2BC471" w14:textId="77777777" w:rsidR="00AC7DE5" w:rsidRPr="008F604F" w:rsidRDefault="00AC7DE5" w:rsidP="009401E4">
      <w:pPr>
        <w:spacing w:line="240" w:lineRule="auto"/>
        <w:rPr>
          <w:szCs w:val="22"/>
        </w:rPr>
      </w:pPr>
    </w:p>
    <w:p w14:paraId="52B2D839"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5.</w:t>
      </w:r>
      <w:r w:rsidRPr="008F604F">
        <w:rPr>
          <w:b/>
        </w:rPr>
        <w:tab/>
        <w:t>HINWEISE ZUR UND ART(EN) DER ANWENDUNG</w:t>
      </w:r>
    </w:p>
    <w:p w14:paraId="4DCC6F47" w14:textId="77777777" w:rsidR="00AC7DE5" w:rsidRPr="008F604F" w:rsidRDefault="00AC7DE5" w:rsidP="009401E4">
      <w:pPr>
        <w:spacing w:line="240" w:lineRule="auto"/>
        <w:rPr>
          <w:szCs w:val="22"/>
        </w:rPr>
      </w:pPr>
    </w:p>
    <w:p w14:paraId="1732FC6B" w14:textId="77777777" w:rsidR="00AC7DE5" w:rsidRPr="008F604F" w:rsidRDefault="000E611B" w:rsidP="009401E4">
      <w:pPr>
        <w:spacing w:line="240" w:lineRule="auto"/>
        <w:rPr>
          <w:szCs w:val="22"/>
        </w:rPr>
      </w:pPr>
      <w:r w:rsidRPr="008F604F">
        <w:t>Packungsbeilage beachten.</w:t>
      </w:r>
    </w:p>
    <w:p w14:paraId="144AB8A6" w14:textId="77777777" w:rsidR="00AC7DE5" w:rsidRPr="008F604F" w:rsidRDefault="000E611B" w:rsidP="009401E4">
      <w:pPr>
        <w:spacing w:line="240" w:lineRule="auto"/>
        <w:rPr>
          <w:szCs w:val="22"/>
        </w:rPr>
      </w:pPr>
      <w:r w:rsidRPr="008F604F">
        <w:t>Zum Einnehmen</w:t>
      </w:r>
    </w:p>
    <w:p w14:paraId="1B5E47D9" w14:textId="77777777" w:rsidR="00AC7DE5" w:rsidRPr="008F604F" w:rsidRDefault="00AC7DE5" w:rsidP="009401E4">
      <w:pPr>
        <w:spacing w:line="240" w:lineRule="auto"/>
        <w:rPr>
          <w:szCs w:val="22"/>
        </w:rPr>
      </w:pPr>
    </w:p>
    <w:p w14:paraId="25D6C40E" w14:textId="77777777" w:rsidR="00AC7DE5" w:rsidRPr="008F604F" w:rsidRDefault="00AC7DE5" w:rsidP="009401E4">
      <w:pPr>
        <w:spacing w:line="240" w:lineRule="auto"/>
        <w:rPr>
          <w:szCs w:val="22"/>
        </w:rPr>
      </w:pPr>
    </w:p>
    <w:p w14:paraId="07ED5EA5"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ind w:left="567" w:hanging="567"/>
        <w:rPr>
          <w:b/>
          <w:bCs/>
        </w:rPr>
      </w:pPr>
      <w:r w:rsidRPr="008F604F">
        <w:rPr>
          <w:b/>
        </w:rPr>
        <w:t>6.</w:t>
      </w:r>
      <w:r w:rsidRPr="008F604F">
        <w:rPr>
          <w:b/>
        </w:rPr>
        <w:tab/>
        <w:t>WARNHINWEIS, DASS DAS ARZNEIMITTEL FÜR KINDER UNZUGÄNGLICH AUFZUBEWAHREN IST</w:t>
      </w:r>
    </w:p>
    <w:p w14:paraId="18E7D592" w14:textId="77777777" w:rsidR="00AC7DE5" w:rsidRPr="008F604F" w:rsidRDefault="00AC7DE5" w:rsidP="009401E4">
      <w:pPr>
        <w:spacing w:line="240" w:lineRule="auto"/>
        <w:rPr>
          <w:szCs w:val="22"/>
        </w:rPr>
      </w:pPr>
    </w:p>
    <w:p w14:paraId="58CB4C29" w14:textId="77777777" w:rsidR="00AC7DE5" w:rsidRPr="008F604F" w:rsidRDefault="000E611B" w:rsidP="00E7479C">
      <w:pPr>
        <w:spacing w:line="240" w:lineRule="auto"/>
      </w:pPr>
      <w:r w:rsidRPr="008F604F">
        <w:t>Arzneimittel für Kinder unzugänglich aufbewahren.</w:t>
      </w:r>
    </w:p>
    <w:p w14:paraId="4CC8AA0D" w14:textId="77777777" w:rsidR="00AC7DE5" w:rsidRPr="008F604F" w:rsidRDefault="00AC7DE5" w:rsidP="009401E4">
      <w:pPr>
        <w:spacing w:line="240" w:lineRule="auto"/>
        <w:rPr>
          <w:szCs w:val="22"/>
        </w:rPr>
      </w:pPr>
    </w:p>
    <w:p w14:paraId="0387D0D6" w14:textId="77777777" w:rsidR="00AC7DE5" w:rsidRPr="008F604F" w:rsidRDefault="00AC7DE5" w:rsidP="009401E4">
      <w:pPr>
        <w:spacing w:line="240" w:lineRule="auto"/>
        <w:rPr>
          <w:szCs w:val="22"/>
        </w:rPr>
      </w:pPr>
    </w:p>
    <w:p w14:paraId="46DFEC4E"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7.</w:t>
      </w:r>
      <w:r w:rsidRPr="008F604F">
        <w:rPr>
          <w:b/>
        </w:rPr>
        <w:tab/>
        <w:t>WEITERE WARNHINWEISE, FALLS ERFORDERLICH</w:t>
      </w:r>
    </w:p>
    <w:p w14:paraId="565BFF5B" w14:textId="77777777" w:rsidR="00AC7DE5" w:rsidRPr="008F604F" w:rsidRDefault="00AC7DE5" w:rsidP="009401E4">
      <w:pPr>
        <w:tabs>
          <w:tab w:val="left" w:pos="749"/>
        </w:tabs>
        <w:spacing w:line="240" w:lineRule="auto"/>
      </w:pPr>
    </w:p>
    <w:p w14:paraId="34CDD9EB" w14:textId="77777777" w:rsidR="00AC7DE5" w:rsidRPr="008F604F" w:rsidRDefault="00AC7DE5" w:rsidP="009401E4">
      <w:pPr>
        <w:tabs>
          <w:tab w:val="left" w:pos="749"/>
        </w:tabs>
        <w:spacing w:line="240" w:lineRule="auto"/>
      </w:pPr>
    </w:p>
    <w:p w14:paraId="02073466"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8.</w:t>
      </w:r>
      <w:r w:rsidRPr="008F604F">
        <w:rPr>
          <w:b/>
        </w:rPr>
        <w:tab/>
        <w:t>VERFALLDATUM</w:t>
      </w:r>
    </w:p>
    <w:p w14:paraId="498AF0D8" w14:textId="77777777" w:rsidR="00AC7DE5" w:rsidRPr="008F604F" w:rsidRDefault="00AC7DE5" w:rsidP="009401E4">
      <w:pPr>
        <w:spacing w:line="240" w:lineRule="auto"/>
      </w:pPr>
    </w:p>
    <w:p w14:paraId="702FA09A" w14:textId="487E7945" w:rsidR="00AC7DE5" w:rsidRPr="008F604F" w:rsidRDefault="000E611B" w:rsidP="009401E4">
      <w:pPr>
        <w:spacing w:line="240" w:lineRule="auto"/>
        <w:rPr>
          <w:szCs w:val="22"/>
        </w:rPr>
      </w:pPr>
      <w:r w:rsidRPr="008F604F">
        <w:t>verw. bis</w:t>
      </w:r>
    </w:p>
    <w:p w14:paraId="263F3B9E" w14:textId="77777777" w:rsidR="00AC7DE5" w:rsidRPr="008F604F" w:rsidRDefault="00AC7DE5" w:rsidP="009401E4">
      <w:pPr>
        <w:spacing w:line="240" w:lineRule="auto"/>
        <w:rPr>
          <w:szCs w:val="22"/>
        </w:rPr>
      </w:pPr>
    </w:p>
    <w:p w14:paraId="16E5E008" w14:textId="77777777" w:rsidR="00AC7DE5" w:rsidRPr="008F604F" w:rsidRDefault="00AC7DE5" w:rsidP="009401E4">
      <w:pPr>
        <w:spacing w:line="240" w:lineRule="auto"/>
        <w:rPr>
          <w:szCs w:val="22"/>
        </w:rPr>
      </w:pPr>
    </w:p>
    <w:p w14:paraId="543DCC46"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9.</w:t>
      </w:r>
      <w:r w:rsidRPr="008F604F">
        <w:rPr>
          <w:b/>
        </w:rPr>
        <w:tab/>
        <w:t>BESONDERE VORSICHTSMASSNAHMEN FÜR DIE AUFBEWAHRUNG</w:t>
      </w:r>
    </w:p>
    <w:p w14:paraId="40D2860B" w14:textId="77777777" w:rsidR="00AC7DE5" w:rsidRPr="008F604F" w:rsidRDefault="00AC7DE5" w:rsidP="009401E4">
      <w:pPr>
        <w:spacing w:line="240" w:lineRule="auto"/>
        <w:rPr>
          <w:szCs w:val="22"/>
        </w:rPr>
      </w:pPr>
    </w:p>
    <w:p w14:paraId="26808184" w14:textId="599CE901" w:rsidR="00AC7DE5" w:rsidRPr="008F604F" w:rsidRDefault="000E611B" w:rsidP="009401E4">
      <w:pPr>
        <w:spacing w:line="240" w:lineRule="auto"/>
        <w:rPr>
          <w:szCs w:val="22"/>
        </w:rPr>
      </w:pPr>
      <w:r w:rsidRPr="008F604F">
        <w:t>Nicht über 30 °C lagern.</w:t>
      </w:r>
    </w:p>
    <w:p w14:paraId="42050CB3" w14:textId="77777777" w:rsidR="00AC7DE5" w:rsidRPr="008F604F" w:rsidRDefault="00AC7DE5" w:rsidP="009401E4">
      <w:pPr>
        <w:spacing w:line="240" w:lineRule="auto"/>
        <w:rPr>
          <w:szCs w:val="22"/>
        </w:rPr>
      </w:pPr>
    </w:p>
    <w:p w14:paraId="130CC4CD" w14:textId="77777777" w:rsidR="00AC7DE5" w:rsidRPr="008F604F" w:rsidRDefault="00AC7DE5" w:rsidP="009401E4">
      <w:pPr>
        <w:spacing w:line="240" w:lineRule="auto"/>
        <w:ind w:left="567" w:hanging="567"/>
        <w:rPr>
          <w:szCs w:val="22"/>
        </w:rPr>
      </w:pPr>
    </w:p>
    <w:p w14:paraId="64ECA94B" w14:textId="77777777" w:rsidR="00AC7DE5" w:rsidRPr="008F604F" w:rsidRDefault="000E611B" w:rsidP="00E7479C">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8F604F">
        <w:rPr>
          <w:b/>
        </w:rPr>
        <w:lastRenderedPageBreak/>
        <w:t>10.</w:t>
      </w:r>
      <w:r w:rsidRPr="008F604F">
        <w:rPr>
          <w:b/>
        </w:rPr>
        <w:tab/>
        <w:t>GEGEBENENFALLS BESONDERE VORSICHTSMASSNAHMEN FÜR DIE BESEITIGUNG VON NICHT VERWENDETEM ARZNEIMITTEL ODER DAVON STAMMENDEN ABFALLMATERIALIEN</w:t>
      </w:r>
    </w:p>
    <w:p w14:paraId="055BFDB1" w14:textId="77777777" w:rsidR="00AC7DE5" w:rsidRPr="008F604F" w:rsidRDefault="00AC7DE5" w:rsidP="009401E4">
      <w:pPr>
        <w:spacing w:line="240" w:lineRule="auto"/>
        <w:rPr>
          <w:szCs w:val="22"/>
        </w:rPr>
      </w:pPr>
    </w:p>
    <w:p w14:paraId="38E78751" w14:textId="77777777" w:rsidR="00AC7DE5" w:rsidRPr="008F604F" w:rsidRDefault="00AC7DE5" w:rsidP="009401E4">
      <w:pPr>
        <w:spacing w:line="240" w:lineRule="auto"/>
        <w:rPr>
          <w:szCs w:val="22"/>
        </w:rPr>
      </w:pPr>
    </w:p>
    <w:p w14:paraId="78724137"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11.</w:t>
      </w:r>
      <w:r w:rsidRPr="008F604F">
        <w:rPr>
          <w:b/>
        </w:rPr>
        <w:tab/>
        <w:t>NAME UND ANSCHRIFT DES PHARMAZEUTISCHEN UNTERNEHMERS</w:t>
      </w:r>
    </w:p>
    <w:p w14:paraId="62A75F99" w14:textId="77777777" w:rsidR="00AC7DE5" w:rsidRPr="008F604F" w:rsidRDefault="00AC7DE5" w:rsidP="009401E4">
      <w:pPr>
        <w:spacing w:line="240" w:lineRule="auto"/>
        <w:rPr>
          <w:szCs w:val="22"/>
        </w:rPr>
      </w:pPr>
    </w:p>
    <w:p w14:paraId="6104D2E2" w14:textId="77777777" w:rsidR="00AC7DE5" w:rsidRPr="008F604F" w:rsidRDefault="000E611B" w:rsidP="009401E4">
      <w:pPr>
        <w:keepNext/>
        <w:spacing w:line="240" w:lineRule="auto"/>
      </w:pPr>
      <w:bookmarkStart w:id="162" w:name="OLE_LINK6"/>
      <w:r w:rsidRPr="008F604F">
        <w:t>Takeda Pharmaceuticals International AG Ireland Branch</w:t>
      </w:r>
      <w:r w:rsidRPr="008F604F">
        <w:br w:type="textWrapping" w:clear="all"/>
        <w:t>Dublin 2</w:t>
      </w:r>
      <w:r w:rsidRPr="008F604F">
        <w:br w:type="textWrapping" w:clear="all"/>
        <w:t>Irland</w:t>
      </w:r>
    </w:p>
    <w:bookmarkEnd w:id="162"/>
    <w:p w14:paraId="2ECAA31B" w14:textId="77777777" w:rsidR="00AC7DE5" w:rsidRPr="008F604F" w:rsidRDefault="00AC7DE5" w:rsidP="009401E4">
      <w:pPr>
        <w:spacing w:line="240" w:lineRule="auto"/>
      </w:pPr>
    </w:p>
    <w:p w14:paraId="2FBD1CFD" w14:textId="77777777" w:rsidR="00AC7DE5" w:rsidRPr="008F604F" w:rsidRDefault="00AC7DE5" w:rsidP="009401E4">
      <w:pPr>
        <w:spacing w:line="240" w:lineRule="auto"/>
      </w:pPr>
    </w:p>
    <w:p w14:paraId="7D051370"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12.</w:t>
      </w:r>
      <w:r w:rsidRPr="008F604F">
        <w:rPr>
          <w:b/>
        </w:rPr>
        <w:tab/>
        <w:t>ZULASSUNGSNUMMER(N)</w:t>
      </w:r>
    </w:p>
    <w:p w14:paraId="3FDCE676" w14:textId="77777777" w:rsidR="00AC7DE5" w:rsidRPr="008F604F" w:rsidRDefault="00AC7DE5" w:rsidP="009401E4">
      <w:pPr>
        <w:spacing w:line="240" w:lineRule="auto"/>
        <w:rPr>
          <w:szCs w:val="22"/>
        </w:rPr>
      </w:pPr>
    </w:p>
    <w:p w14:paraId="59DBDF85" w14:textId="6B25B96A" w:rsidR="003403CF" w:rsidRPr="008F604F" w:rsidRDefault="003403CF" w:rsidP="00E7479C">
      <w:pPr>
        <w:spacing w:line="240" w:lineRule="auto"/>
      </w:pPr>
      <w:r w:rsidRPr="008F604F">
        <w:t>EU/1/22/1672/001</w:t>
      </w:r>
      <w:r w:rsidR="00107A7F" w:rsidRPr="008F604F">
        <w:t xml:space="preserve"> </w:t>
      </w:r>
      <w:r w:rsidR="00107A7F" w:rsidRPr="008F604F">
        <w:rPr>
          <w:highlight w:val="lightGray"/>
        </w:rPr>
        <w:t>28 Filmtabletten</w:t>
      </w:r>
    </w:p>
    <w:p w14:paraId="04FE7924" w14:textId="62DA6C63" w:rsidR="00851E19" w:rsidRPr="008F604F" w:rsidRDefault="003403CF" w:rsidP="009401E4">
      <w:pPr>
        <w:spacing w:line="240" w:lineRule="auto"/>
        <w:rPr>
          <w:highlight w:val="lightGray"/>
        </w:rPr>
      </w:pPr>
      <w:r w:rsidRPr="008F604F">
        <w:rPr>
          <w:highlight w:val="lightGray"/>
        </w:rPr>
        <w:t>EU/1/22/1672/002</w:t>
      </w:r>
      <w:r w:rsidR="00107A7F" w:rsidRPr="008F604F">
        <w:rPr>
          <w:highlight w:val="lightGray"/>
        </w:rPr>
        <w:t xml:space="preserve"> 56 Filmtabletten</w:t>
      </w:r>
    </w:p>
    <w:p w14:paraId="707CEDAD" w14:textId="4DE8CC2C" w:rsidR="005062C0" w:rsidRPr="008F604F" w:rsidRDefault="005062C0" w:rsidP="009401E4">
      <w:pPr>
        <w:spacing w:line="240" w:lineRule="auto"/>
        <w:rPr>
          <w:szCs w:val="22"/>
        </w:rPr>
      </w:pPr>
      <w:r w:rsidRPr="008F604F">
        <w:rPr>
          <w:szCs w:val="22"/>
          <w:highlight w:val="lightGray"/>
        </w:rPr>
        <w:t>EU/1/22/1672/003 112 Filmtabletten (2 Flaschen mit je 56)</w:t>
      </w:r>
    </w:p>
    <w:p w14:paraId="3A2BAADD" w14:textId="45B73244" w:rsidR="00AC7DE5" w:rsidRPr="008F604F" w:rsidRDefault="00AC7DE5" w:rsidP="009401E4">
      <w:pPr>
        <w:spacing w:line="240" w:lineRule="auto"/>
        <w:rPr>
          <w:szCs w:val="22"/>
        </w:rPr>
      </w:pPr>
    </w:p>
    <w:p w14:paraId="20103585" w14:textId="77777777" w:rsidR="00143426" w:rsidRPr="008F604F" w:rsidRDefault="00143426" w:rsidP="009401E4">
      <w:pPr>
        <w:spacing w:line="240" w:lineRule="auto"/>
        <w:rPr>
          <w:szCs w:val="22"/>
        </w:rPr>
      </w:pPr>
    </w:p>
    <w:p w14:paraId="189DFF60"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13.</w:t>
      </w:r>
      <w:r w:rsidRPr="008F604F">
        <w:rPr>
          <w:b/>
        </w:rPr>
        <w:tab/>
        <w:t>CHARGENBEZEICHNUNG</w:t>
      </w:r>
    </w:p>
    <w:p w14:paraId="2E4B6A3E" w14:textId="77777777" w:rsidR="00AC7DE5" w:rsidRPr="008F604F" w:rsidRDefault="00AC7DE5" w:rsidP="009401E4">
      <w:pPr>
        <w:spacing w:line="240" w:lineRule="auto"/>
        <w:rPr>
          <w:iCs/>
          <w:szCs w:val="22"/>
        </w:rPr>
      </w:pPr>
    </w:p>
    <w:p w14:paraId="081F7CA1" w14:textId="77777777" w:rsidR="00AC7DE5" w:rsidRPr="008F604F" w:rsidRDefault="000E611B" w:rsidP="009401E4">
      <w:pPr>
        <w:spacing w:line="240" w:lineRule="auto"/>
        <w:rPr>
          <w:iCs/>
          <w:szCs w:val="22"/>
        </w:rPr>
      </w:pPr>
      <w:r w:rsidRPr="008F604F">
        <w:t>Ch.-B.</w:t>
      </w:r>
    </w:p>
    <w:p w14:paraId="7EF37AA3" w14:textId="77777777" w:rsidR="00AC7DE5" w:rsidRPr="008F604F" w:rsidRDefault="00AC7DE5" w:rsidP="009401E4">
      <w:pPr>
        <w:spacing w:line="240" w:lineRule="auto"/>
        <w:rPr>
          <w:szCs w:val="22"/>
        </w:rPr>
      </w:pPr>
    </w:p>
    <w:p w14:paraId="3C7576EC" w14:textId="77777777" w:rsidR="00AC7DE5" w:rsidRPr="008F604F" w:rsidRDefault="00AC7DE5" w:rsidP="009401E4">
      <w:pPr>
        <w:spacing w:line="240" w:lineRule="auto"/>
        <w:rPr>
          <w:szCs w:val="22"/>
        </w:rPr>
      </w:pPr>
    </w:p>
    <w:p w14:paraId="55B43B67"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14.</w:t>
      </w:r>
      <w:r w:rsidRPr="008F604F">
        <w:rPr>
          <w:b/>
        </w:rPr>
        <w:tab/>
        <w:t>VERKAUFSABGRENZUNG</w:t>
      </w:r>
    </w:p>
    <w:p w14:paraId="6000547E" w14:textId="77777777" w:rsidR="00AC7DE5" w:rsidRPr="008F604F" w:rsidRDefault="00AC7DE5" w:rsidP="009401E4">
      <w:pPr>
        <w:spacing w:line="240" w:lineRule="auto"/>
        <w:rPr>
          <w:i/>
          <w:szCs w:val="22"/>
        </w:rPr>
      </w:pPr>
    </w:p>
    <w:p w14:paraId="71F798A8" w14:textId="77777777" w:rsidR="00AC7DE5" w:rsidRPr="008F604F" w:rsidRDefault="00AC7DE5" w:rsidP="009401E4">
      <w:pPr>
        <w:spacing w:line="240" w:lineRule="auto"/>
        <w:rPr>
          <w:szCs w:val="22"/>
        </w:rPr>
      </w:pPr>
    </w:p>
    <w:p w14:paraId="13416C3A"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15.</w:t>
      </w:r>
      <w:r w:rsidRPr="008F604F">
        <w:rPr>
          <w:b/>
        </w:rPr>
        <w:tab/>
        <w:t>HINWEISE FÜR DEN GEBRAUCH</w:t>
      </w:r>
    </w:p>
    <w:p w14:paraId="5BC294DE" w14:textId="77777777" w:rsidR="00AC7DE5" w:rsidRPr="008F604F" w:rsidRDefault="00AC7DE5" w:rsidP="009401E4">
      <w:pPr>
        <w:spacing w:line="240" w:lineRule="auto"/>
        <w:rPr>
          <w:szCs w:val="22"/>
        </w:rPr>
      </w:pPr>
    </w:p>
    <w:p w14:paraId="7D36B6E2" w14:textId="77777777" w:rsidR="00AC7DE5" w:rsidRPr="008F604F" w:rsidRDefault="00AC7DE5" w:rsidP="009401E4">
      <w:pPr>
        <w:spacing w:line="240" w:lineRule="auto"/>
        <w:rPr>
          <w:szCs w:val="22"/>
        </w:rPr>
      </w:pPr>
    </w:p>
    <w:p w14:paraId="24F31C0C"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rPr>
      </w:pPr>
      <w:r w:rsidRPr="008F604F">
        <w:rPr>
          <w:b/>
        </w:rPr>
        <w:t>16.</w:t>
      </w:r>
      <w:r w:rsidRPr="008F604F">
        <w:rPr>
          <w:b/>
        </w:rPr>
        <w:tab/>
        <w:t>ANGABEN IN BLINDENSCHRIFT</w:t>
      </w:r>
    </w:p>
    <w:p w14:paraId="43A65479" w14:textId="77777777" w:rsidR="00AC7DE5" w:rsidRPr="008F604F" w:rsidRDefault="00AC7DE5" w:rsidP="009401E4">
      <w:pPr>
        <w:spacing w:line="240" w:lineRule="auto"/>
        <w:rPr>
          <w:szCs w:val="22"/>
        </w:rPr>
      </w:pPr>
    </w:p>
    <w:p w14:paraId="70648378" w14:textId="77777777" w:rsidR="00AC7DE5" w:rsidRPr="008F604F" w:rsidRDefault="00AC7DE5" w:rsidP="009401E4">
      <w:pPr>
        <w:spacing w:line="240" w:lineRule="auto"/>
        <w:rPr>
          <w:szCs w:val="22"/>
          <w:shd w:val="clear" w:color="auto" w:fill="CCCCCC"/>
        </w:rPr>
      </w:pPr>
    </w:p>
    <w:p w14:paraId="50040504" w14:textId="77777777" w:rsidR="00AC7DE5" w:rsidRPr="008F604F" w:rsidRDefault="00AC7DE5" w:rsidP="009401E4">
      <w:pPr>
        <w:spacing w:line="240" w:lineRule="auto"/>
        <w:rPr>
          <w:szCs w:val="22"/>
          <w:shd w:val="clear" w:color="auto" w:fill="CCCCCC"/>
        </w:rPr>
      </w:pPr>
    </w:p>
    <w:p w14:paraId="1751A031"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rPr>
          <w:b/>
          <w:bCs/>
          <w:i/>
        </w:rPr>
      </w:pPr>
      <w:r w:rsidRPr="008F604F">
        <w:rPr>
          <w:b/>
        </w:rPr>
        <w:t>17.</w:t>
      </w:r>
      <w:r w:rsidRPr="008F604F">
        <w:rPr>
          <w:b/>
        </w:rPr>
        <w:tab/>
        <w:t>INDIVIDUELLES ERKENNUNGSMERKMAL – 2D-BARCODE</w:t>
      </w:r>
    </w:p>
    <w:p w14:paraId="1F28F27C" w14:textId="77777777" w:rsidR="00AC7DE5" w:rsidRPr="008F604F" w:rsidRDefault="00AC7DE5" w:rsidP="009401E4">
      <w:pPr>
        <w:spacing w:line="240" w:lineRule="auto"/>
        <w:rPr>
          <w:szCs w:val="22"/>
          <w:shd w:val="clear" w:color="auto" w:fill="CCCCCC"/>
        </w:rPr>
      </w:pPr>
    </w:p>
    <w:p w14:paraId="4A87C363" w14:textId="77777777" w:rsidR="00AC7DE5" w:rsidRPr="008F604F" w:rsidRDefault="00AC7DE5" w:rsidP="009401E4">
      <w:pPr>
        <w:tabs>
          <w:tab w:val="clear" w:pos="567"/>
        </w:tabs>
        <w:spacing w:line="240" w:lineRule="auto"/>
      </w:pPr>
    </w:p>
    <w:p w14:paraId="7AEFC4FF" w14:textId="77777777" w:rsidR="00AC7DE5" w:rsidRPr="008F604F" w:rsidRDefault="000E611B" w:rsidP="00E7479C">
      <w:pPr>
        <w:pBdr>
          <w:top w:val="single" w:sz="4" w:space="1" w:color="auto"/>
          <w:left w:val="single" w:sz="4" w:space="4" w:color="auto"/>
          <w:bottom w:val="single" w:sz="4" w:space="1" w:color="auto"/>
          <w:right w:val="single" w:sz="4" w:space="4" w:color="auto"/>
        </w:pBdr>
        <w:spacing w:line="240" w:lineRule="auto"/>
        <w:ind w:left="567" w:hanging="567"/>
        <w:rPr>
          <w:b/>
          <w:bCs/>
          <w:i/>
        </w:rPr>
      </w:pPr>
      <w:r w:rsidRPr="008F604F">
        <w:rPr>
          <w:b/>
        </w:rPr>
        <w:t>18.</w:t>
      </w:r>
      <w:r w:rsidRPr="008F604F">
        <w:rPr>
          <w:b/>
        </w:rPr>
        <w:tab/>
        <w:t>INDIVIDUELLES ERKENNUNGSMERKMAL – VOM MENSCHEN LESBARES FORMAT</w:t>
      </w:r>
    </w:p>
    <w:p w14:paraId="4DF9E10C" w14:textId="77777777" w:rsidR="00AC7DE5" w:rsidRPr="008F604F" w:rsidRDefault="00AC7DE5" w:rsidP="009401E4">
      <w:pPr>
        <w:tabs>
          <w:tab w:val="clear" w:pos="567"/>
        </w:tabs>
        <w:spacing w:line="240" w:lineRule="auto"/>
      </w:pPr>
    </w:p>
    <w:p w14:paraId="2A243E61" w14:textId="77777777" w:rsidR="00AC7DE5" w:rsidRPr="008F604F" w:rsidRDefault="00AC7DE5" w:rsidP="009401E4">
      <w:pPr>
        <w:spacing w:line="240" w:lineRule="auto"/>
        <w:rPr>
          <w:szCs w:val="22"/>
        </w:rPr>
      </w:pPr>
    </w:p>
    <w:p w14:paraId="43D98CF8" w14:textId="77777777" w:rsidR="00AC7DE5" w:rsidRPr="008F604F" w:rsidRDefault="000E611B" w:rsidP="009401E4">
      <w:pPr>
        <w:spacing w:line="240" w:lineRule="auto"/>
        <w:outlineLvl w:val="0"/>
        <w:rPr>
          <w:b/>
        </w:rPr>
      </w:pPr>
      <w:r w:rsidRPr="008F604F">
        <w:br w:type="page"/>
      </w:r>
    </w:p>
    <w:p w14:paraId="75C32BFB" w14:textId="77777777" w:rsidR="00AC7DE5" w:rsidRPr="008F604F" w:rsidRDefault="00AC7DE5" w:rsidP="00E7479C">
      <w:pPr>
        <w:spacing w:line="240" w:lineRule="auto"/>
        <w:jc w:val="center"/>
      </w:pPr>
    </w:p>
    <w:p w14:paraId="0662AD45" w14:textId="77777777" w:rsidR="00AC7DE5" w:rsidRPr="008F604F" w:rsidRDefault="00AC7DE5" w:rsidP="00E7479C">
      <w:pPr>
        <w:spacing w:line="240" w:lineRule="auto"/>
        <w:jc w:val="center"/>
      </w:pPr>
    </w:p>
    <w:p w14:paraId="757622BD" w14:textId="77777777" w:rsidR="00AC7DE5" w:rsidRPr="008F604F" w:rsidRDefault="00AC7DE5" w:rsidP="00E7479C">
      <w:pPr>
        <w:spacing w:line="240" w:lineRule="auto"/>
        <w:jc w:val="center"/>
      </w:pPr>
    </w:p>
    <w:p w14:paraId="6D72DC9D" w14:textId="77777777" w:rsidR="00AC7DE5" w:rsidRPr="008F604F" w:rsidRDefault="00AC7DE5" w:rsidP="00E7479C">
      <w:pPr>
        <w:spacing w:line="240" w:lineRule="auto"/>
        <w:jc w:val="center"/>
      </w:pPr>
    </w:p>
    <w:p w14:paraId="477AB001" w14:textId="77777777" w:rsidR="00AC7DE5" w:rsidRPr="008F604F" w:rsidRDefault="00AC7DE5" w:rsidP="00E7479C">
      <w:pPr>
        <w:spacing w:line="240" w:lineRule="auto"/>
        <w:jc w:val="center"/>
      </w:pPr>
    </w:p>
    <w:p w14:paraId="369B25BB" w14:textId="77777777" w:rsidR="00AC7DE5" w:rsidRPr="008F604F" w:rsidRDefault="00AC7DE5" w:rsidP="00E7479C">
      <w:pPr>
        <w:spacing w:line="240" w:lineRule="auto"/>
        <w:jc w:val="center"/>
      </w:pPr>
    </w:p>
    <w:p w14:paraId="3DACA320" w14:textId="77777777" w:rsidR="00AC7DE5" w:rsidRPr="008F604F" w:rsidRDefault="00AC7DE5" w:rsidP="00E7479C">
      <w:pPr>
        <w:spacing w:line="240" w:lineRule="auto"/>
        <w:jc w:val="center"/>
      </w:pPr>
    </w:p>
    <w:p w14:paraId="53DBAC7D" w14:textId="77777777" w:rsidR="00AC7DE5" w:rsidRPr="008F604F" w:rsidRDefault="00AC7DE5" w:rsidP="00E7479C">
      <w:pPr>
        <w:spacing w:line="240" w:lineRule="auto"/>
        <w:jc w:val="center"/>
      </w:pPr>
    </w:p>
    <w:p w14:paraId="6A1B5C7B" w14:textId="77777777" w:rsidR="00AC7DE5" w:rsidRPr="008F604F" w:rsidRDefault="00AC7DE5" w:rsidP="00E7479C">
      <w:pPr>
        <w:spacing w:line="240" w:lineRule="auto"/>
        <w:jc w:val="center"/>
      </w:pPr>
    </w:p>
    <w:p w14:paraId="4D35CF86" w14:textId="77777777" w:rsidR="00AC7DE5" w:rsidRPr="008F604F" w:rsidRDefault="00AC7DE5" w:rsidP="00E7479C">
      <w:pPr>
        <w:spacing w:line="240" w:lineRule="auto"/>
        <w:jc w:val="center"/>
      </w:pPr>
    </w:p>
    <w:p w14:paraId="0B09DA9F" w14:textId="77777777" w:rsidR="00AC7DE5" w:rsidRPr="008F604F" w:rsidRDefault="00AC7DE5" w:rsidP="00E7479C">
      <w:pPr>
        <w:spacing w:line="240" w:lineRule="auto"/>
        <w:jc w:val="center"/>
      </w:pPr>
    </w:p>
    <w:p w14:paraId="18CEC12B" w14:textId="77777777" w:rsidR="00AC7DE5" w:rsidRPr="008F604F" w:rsidRDefault="00AC7DE5" w:rsidP="00E7479C">
      <w:pPr>
        <w:spacing w:line="240" w:lineRule="auto"/>
        <w:jc w:val="center"/>
      </w:pPr>
    </w:p>
    <w:p w14:paraId="0ADD416C" w14:textId="77777777" w:rsidR="00AC7DE5" w:rsidRPr="008F604F" w:rsidRDefault="00AC7DE5" w:rsidP="00E7479C">
      <w:pPr>
        <w:spacing w:line="240" w:lineRule="auto"/>
        <w:jc w:val="center"/>
      </w:pPr>
    </w:p>
    <w:p w14:paraId="78C0D4CB" w14:textId="77777777" w:rsidR="00AC7DE5" w:rsidRPr="008F604F" w:rsidRDefault="00AC7DE5" w:rsidP="00E7479C">
      <w:pPr>
        <w:spacing w:line="240" w:lineRule="auto"/>
        <w:jc w:val="center"/>
      </w:pPr>
    </w:p>
    <w:p w14:paraId="55482F3C" w14:textId="77777777" w:rsidR="00AC7DE5" w:rsidRPr="008F604F" w:rsidRDefault="00AC7DE5" w:rsidP="00E7479C">
      <w:pPr>
        <w:spacing w:line="240" w:lineRule="auto"/>
        <w:jc w:val="center"/>
      </w:pPr>
    </w:p>
    <w:p w14:paraId="075937F9" w14:textId="77777777" w:rsidR="00AC7DE5" w:rsidRPr="008F604F" w:rsidRDefault="00AC7DE5" w:rsidP="00E7479C">
      <w:pPr>
        <w:spacing w:line="240" w:lineRule="auto"/>
        <w:jc w:val="center"/>
      </w:pPr>
    </w:p>
    <w:p w14:paraId="30FAE3EA" w14:textId="77777777" w:rsidR="00AC7DE5" w:rsidRPr="008F604F" w:rsidRDefault="00AC7DE5" w:rsidP="00E7479C">
      <w:pPr>
        <w:spacing w:line="240" w:lineRule="auto"/>
        <w:jc w:val="center"/>
      </w:pPr>
    </w:p>
    <w:p w14:paraId="31282F13" w14:textId="77777777" w:rsidR="00AC7DE5" w:rsidRPr="008F604F" w:rsidRDefault="00AC7DE5" w:rsidP="00E7479C">
      <w:pPr>
        <w:spacing w:line="240" w:lineRule="auto"/>
        <w:jc w:val="center"/>
      </w:pPr>
    </w:p>
    <w:p w14:paraId="77AF947F" w14:textId="77777777" w:rsidR="00AC7DE5" w:rsidRPr="008F604F" w:rsidRDefault="00AC7DE5" w:rsidP="00E7479C">
      <w:pPr>
        <w:spacing w:line="240" w:lineRule="auto"/>
        <w:jc w:val="center"/>
      </w:pPr>
    </w:p>
    <w:p w14:paraId="38ECD459" w14:textId="77777777" w:rsidR="00AC7DE5" w:rsidRPr="008F604F" w:rsidRDefault="00AC7DE5" w:rsidP="00E7479C">
      <w:pPr>
        <w:spacing w:line="240" w:lineRule="auto"/>
        <w:jc w:val="center"/>
      </w:pPr>
    </w:p>
    <w:p w14:paraId="6EC59BF1" w14:textId="77777777" w:rsidR="00AC7DE5" w:rsidRPr="008F604F" w:rsidRDefault="00AC7DE5" w:rsidP="00E7479C">
      <w:pPr>
        <w:spacing w:line="240" w:lineRule="auto"/>
        <w:jc w:val="center"/>
      </w:pPr>
    </w:p>
    <w:p w14:paraId="66962885" w14:textId="77777777" w:rsidR="00AC7DE5" w:rsidRPr="008F604F" w:rsidRDefault="00AC7DE5" w:rsidP="00E7479C">
      <w:pPr>
        <w:spacing w:line="240" w:lineRule="auto"/>
        <w:jc w:val="center"/>
      </w:pPr>
    </w:p>
    <w:p w14:paraId="42222ACE" w14:textId="77777777" w:rsidR="00AC7DE5" w:rsidRPr="008F604F" w:rsidRDefault="000E611B" w:rsidP="00CC5299">
      <w:pPr>
        <w:pStyle w:val="Style1"/>
      </w:pPr>
      <w:r w:rsidRPr="008F604F">
        <w:t>B. PACKUNGSBEILAGE</w:t>
      </w:r>
    </w:p>
    <w:p w14:paraId="6615DC56" w14:textId="77777777" w:rsidR="00AC7DE5" w:rsidRPr="008F604F" w:rsidRDefault="000E611B" w:rsidP="00E7479C">
      <w:pPr>
        <w:spacing w:line="240" w:lineRule="auto"/>
        <w:jc w:val="center"/>
        <w:rPr>
          <w:b/>
          <w:bCs/>
        </w:rPr>
      </w:pPr>
      <w:r w:rsidRPr="008F604F">
        <w:br w:type="page"/>
      </w:r>
      <w:r w:rsidRPr="008F604F">
        <w:rPr>
          <w:b/>
        </w:rPr>
        <w:lastRenderedPageBreak/>
        <w:t>Gebrauchsinformation: Information für Patienten</w:t>
      </w:r>
    </w:p>
    <w:p w14:paraId="569D64D9" w14:textId="77777777" w:rsidR="00AC7DE5" w:rsidRPr="008F604F" w:rsidRDefault="00AC7DE5" w:rsidP="009401E4">
      <w:pPr>
        <w:numPr>
          <w:ilvl w:val="12"/>
          <w:numId w:val="0"/>
        </w:numPr>
        <w:shd w:val="clear" w:color="auto" w:fill="FFFFFF"/>
        <w:tabs>
          <w:tab w:val="clear" w:pos="567"/>
        </w:tabs>
        <w:spacing w:line="240" w:lineRule="auto"/>
        <w:jc w:val="center"/>
      </w:pPr>
    </w:p>
    <w:p w14:paraId="110D8729" w14:textId="77777777" w:rsidR="00AC7DE5" w:rsidRPr="008F604F" w:rsidRDefault="000E611B" w:rsidP="009401E4">
      <w:pPr>
        <w:numPr>
          <w:ilvl w:val="12"/>
          <w:numId w:val="0"/>
        </w:numPr>
        <w:tabs>
          <w:tab w:val="clear" w:pos="567"/>
        </w:tabs>
        <w:spacing w:line="240" w:lineRule="auto"/>
        <w:jc w:val="center"/>
        <w:rPr>
          <w:b/>
        </w:rPr>
      </w:pPr>
      <w:r w:rsidRPr="008F604F">
        <w:rPr>
          <w:b/>
        </w:rPr>
        <w:t>LIVTENCITY 200 mg Filmtabletten</w:t>
      </w:r>
    </w:p>
    <w:p w14:paraId="39EF3244" w14:textId="77777777" w:rsidR="00AC7DE5" w:rsidRPr="008F604F" w:rsidRDefault="000E611B" w:rsidP="009401E4">
      <w:pPr>
        <w:numPr>
          <w:ilvl w:val="12"/>
          <w:numId w:val="0"/>
        </w:numPr>
        <w:tabs>
          <w:tab w:val="clear" w:pos="567"/>
        </w:tabs>
        <w:spacing w:line="240" w:lineRule="auto"/>
        <w:jc w:val="center"/>
      </w:pPr>
      <w:r w:rsidRPr="008F604F">
        <w:t>Maribavir</w:t>
      </w:r>
    </w:p>
    <w:p w14:paraId="39E0584D" w14:textId="77777777" w:rsidR="00AC7DE5" w:rsidRPr="008F604F" w:rsidRDefault="00AC7DE5" w:rsidP="009401E4">
      <w:pPr>
        <w:numPr>
          <w:ilvl w:val="12"/>
          <w:numId w:val="0"/>
        </w:numPr>
        <w:tabs>
          <w:tab w:val="clear" w:pos="567"/>
        </w:tabs>
        <w:spacing w:line="240" w:lineRule="auto"/>
        <w:jc w:val="center"/>
      </w:pPr>
    </w:p>
    <w:p w14:paraId="0B7B6B71" w14:textId="77777777" w:rsidR="00AC7DE5" w:rsidRPr="008F604F" w:rsidRDefault="000E611B" w:rsidP="009401E4">
      <w:pPr>
        <w:spacing w:line="240" w:lineRule="auto"/>
        <w:rPr>
          <w:szCs w:val="22"/>
        </w:rPr>
      </w:pPr>
      <w:r w:rsidRPr="008F604F">
        <w:rPr>
          <w:noProof/>
          <w:lang w:eastAsia="de-DE"/>
        </w:rPr>
        <w:drawing>
          <wp:inline distT="0" distB="0" distL="0" distR="0" wp14:anchorId="622B7BBB" wp14:editId="07777777">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8F604F">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w:t>
      </w:r>
    </w:p>
    <w:p w14:paraId="0BB1A27E" w14:textId="77777777" w:rsidR="00AC7DE5" w:rsidRPr="008F604F" w:rsidRDefault="00AC7DE5" w:rsidP="009401E4">
      <w:pPr>
        <w:tabs>
          <w:tab w:val="clear" w:pos="567"/>
        </w:tabs>
        <w:spacing w:line="240" w:lineRule="auto"/>
      </w:pPr>
    </w:p>
    <w:p w14:paraId="5D49F86A" w14:textId="77777777" w:rsidR="00AC7DE5" w:rsidRPr="008F604F" w:rsidRDefault="000E611B" w:rsidP="009401E4">
      <w:pPr>
        <w:keepNext/>
        <w:tabs>
          <w:tab w:val="clear" w:pos="567"/>
        </w:tabs>
        <w:suppressAutoHyphens/>
        <w:spacing w:line="240" w:lineRule="auto"/>
      </w:pPr>
      <w:r w:rsidRPr="008F604F">
        <w:rPr>
          <w:b/>
        </w:rPr>
        <w:t>Lesen Sie die gesamte Packungsbeilage sorgfältig durch, bevor Sie mit der Einnahme dieses Arzneimittels beginnen, denn sie enthält wichtige Informationen.</w:t>
      </w:r>
    </w:p>
    <w:p w14:paraId="667EFBDA" w14:textId="77777777" w:rsidR="00AC7DE5" w:rsidRPr="008F604F" w:rsidRDefault="000E611B" w:rsidP="009401E4">
      <w:pPr>
        <w:keepNext/>
        <w:numPr>
          <w:ilvl w:val="0"/>
          <w:numId w:val="3"/>
        </w:numPr>
        <w:tabs>
          <w:tab w:val="clear" w:pos="360"/>
          <w:tab w:val="clear" w:pos="567"/>
        </w:tabs>
        <w:spacing w:line="240" w:lineRule="auto"/>
      </w:pPr>
      <w:r w:rsidRPr="008F604F">
        <w:t>Heben Sie die Packungsbeilage auf. Vielleicht möchten Sie diese später nochmals lesen.</w:t>
      </w:r>
    </w:p>
    <w:p w14:paraId="073AADEA" w14:textId="77777777" w:rsidR="00AC7DE5" w:rsidRPr="008F604F" w:rsidRDefault="000E611B" w:rsidP="009401E4">
      <w:pPr>
        <w:numPr>
          <w:ilvl w:val="0"/>
          <w:numId w:val="3"/>
        </w:numPr>
        <w:tabs>
          <w:tab w:val="clear" w:pos="360"/>
          <w:tab w:val="clear" w:pos="567"/>
        </w:tabs>
        <w:spacing w:line="240" w:lineRule="auto"/>
      </w:pPr>
      <w:r w:rsidRPr="008F604F">
        <w:t>Wenn Sie weitere Fragen haben, wenden Sie sich an Ihren Arzt, Apotheker oder das medizinische Fachpersonal.</w:t>
      </w:r>
    </w:p>
    <w:p w14:paraId="3DEB45D0" w14:textId="77777777" w:rsidR="00AC7DE5" w:rsidRPr="008F604F" w:rsidRDefault="000E611B" w:rsidP="009401E4">
      <w:pPr>
        <w:tabs>
          <w:tab w:val="clear" w:pos="567"/>
          <w:tab w:val="left" w:pos="426"/>
        </w:tabs>
        <w:spacing w:line="240" w:lineRule="auto"/>
        <w:ind w:left="360" w:hanging="360"/>
      </w:pPr>
      <w:r w:rsidRPr="008F604F">
        <w:t>-</w:t>
      </w:r>
      <w:r w:rsidRPr="008F604F">
        <w:tab/>
        <w:t>Dieses Arzneimittel wurde Ihnen persönlich verschrieben. Geben Sie es nicht an Dritte weiter. Es kann anderen Menschen schaden, auch wenn diese die gleichen Beschwerden haben wie Sie.</w:t>
      </w:r>
    </w:p>
    <w:p w14:paraId="396E0315" w14:textId="77777777" w:rsidR="00AC7DE5" w:rsidRPr="008F604F" w:rsidRDefault="000E611B" w:rsidP="009401E4">
      <w:pPr>
        <w:numPr>
          <w:ilvl w:val="0"/>
          <w:numId w:val="3"/>
        </w:numPr>
        <w:tabs>
          <w:tab w:val="clear" w:pos="360"/>
          <w:tab w:val="num" w:pos="426"/>
        </w:tabs>
        <w:spacing w:line="240" w:lineRule="auto"/>
      </w:pPr>
      <w:r w:rsidRPr="008F604F">
        <w:t>Wenn Sie Nebenwirkungen bemerken, wenden Sie sich an Ihren Arzt, Apotheker oder das medizinische Fachpersonal. Dies gilt auch für Nebenwirkungen, die nicht in dieser Packungsbeilage angegeben sind. Siehe Abschnitt 4.</w:t>
      </w:r>
    </w:p>
    <w:p w14:paraId="0F8B125C" w14:textId="77777777" w:rsidR="00AC7DE5" w:rsidRPr="008F604F" w:rsidRDefault="00AC7DE5" w:rsidP="009401E4">
      <w:pPr>
        <w:tabs>
          <w:tab w:val="clear" w:pos="567"/>
        </w:tabs>
        <w:spacing w:line="240" w:lineRule="auto"/>
        <w:ind w:right="-2"/>
      </w:pPr>
    </w:p>
    <w:p w14:paraId="109239BB" w14:textId="77777777" w:rsidR="00AC7DE5" w:rsidRPr="008F604F" w:rsidRDefault="000E611B" w:rsidP="009401E4">
      <w:pPr>
        <w:keepNext/>
        <w:numPr>
          <w:ilvl w:val="12"/>
          <w:numId w:val="0"/>
        </w:numPr>
        <w:tabs>
          <w:tab w:val="clear" w:pos="567"/>
        </w:tabs>
        <w:spacing w:line="240" w:lineRule="auto"/>
        <w:ind w:right="-2"/>
        <w:rPr>
          <w:b/>
        </w:rPr>
      </w:pPr>
      <w:r w:rsidRPr="008F604F">
        <w:rPr>
          <w:b/>
        </w:rPr>
        <w:t>Was in dieser Packungsbeilage steht</w:t>
      </w:r>
    </w:p>
    <w:p w14:paraId="41C60458" w14:textId="77777777" w:rsidR="00AC7DE5" w:rsidRPr="008F604F" w:rsidRDefault="00AC7DE5" w:rsidP="00E7479C">
      <w:pPr>
        <w:keepNext/>
        <w:spacing w:line="240" w:lineRule="auto"/>
      </w:pPr>
    </w:p>
    <w:p w14:paraId="2B92913B" w14:textId="77777777" w:rsidR="00AC7DE5" w:rsidRPr="008F604F" w:rsidRDefault="000E611B" w:rsidP="009401E4">
      <w:pPr>
        <w:keepNext/>
        <w:numPr>
          <w:ilvl w:val="12"/>
          <w:numId w:val="0"/>
        </w:numPr>
        <w:tabs>
          <w:tab w:val="clear" w:pos="567"/>
          <w:tab w:val="left" w:pos="426"/>
        </w:tabs>
        <w:spacing w:line="240" w:lineRule="auto"/>
        <w:ind w:right="-29"/>
      </w:pPr>
      <w:r w:rsidRPr="008F604F">
        <w:t>1.</w:t>
      </w:r>
      <w:r w:rsidRPr="008F604F">
        <w:tab/>
        <w:t>Was ist LIVTENCITY und wofür wird es angewendet?</w:t>
      </w:r>
    </w:p>
    <w:p w14:paraId="5AFEEE82" w14:textId="77777777" w:rsidR="00AC7DE5" w:rsidRPr="008F604F" w:rsidRDefault="000E611B" w:rsidP="009401E4">
      <w:pPr>
        <w:numPr>
          <w:ilvl w:val="12"/>
          <w:numId w:val="0"/>
        </w:numPr>
        <w:tabs>
          <w:tab w:val="clear" w:pos="567"/>
          <w:tab w:val="left" w:pos="426"/>
        </w:tabs>
        <w:spacing w:line="240" w:lineRule="auto"/>
        <w:ind w:right="-29"/>
      </w:pPr>
      <w:r w:rsidRPr="008F604F">
        <w:t>2.</w:t>
      </w:r>
      <w:r w:rsidRPr="008F604F">
        <w:tab/>
        <w:t>Was sollten Sie vor der Einnahme von LIVTENCITY beachten?</w:t>
      </w:r>
    </w:p>
    <w:p w14:paraId="763CF9F3" w14:textId="77777777" w:rsidR="00AC7DE5" w:rsidRPr="008F604F" w:rsidRDefault="000E611B" w:rsidP="009401E4">
      <w:pPr>
        <w:numPr>
          <w:ilvl w:val="12"/>
          <w:numId w:val="0"/>
        </w:numPr>
        <w:tabs>
          <w:tab w:val="clear" w:pos="567"/>
          <w:tab w:val="left" w:pos="426"/>
        </w:tabs>
        <w:spacing w:line="240" w:lineRule="auto"/>
        <w:ind w:right="-29"/>
      </w:pPr>
      <w:r w:rsidRPr="008F604F">
        <w:t>3.</w:t>
      </w:r>
      <w:r w:rsidRPr="008F604F">
        <w:tab/>
        <w:t>Wie ist LIVTENCITY einzunehmen?</w:t>
      </w:r>
    </w:p>
    <w:p w14:paraId="114CF4CC" w14:textId="77777777" w:rsidR="00AC7DE5" w:rsidRPr="008F604F" w:rsidRDefault="000E611B" w:rsidP="009401E4">
      <w:pPr>
        <w:numPr>
          <w:ilvl w:val="12"/>
          <w:numId w:val="0"/>
        </w:numPr>
        <w:tabs>
          <w:tab w:val="clear" w:pos="567"/>
          <w:tab w:val="left" w:pos="426"/>
        </w:tabs>
        <w:spacing w:line="240" w:lineRule="auto"/>
        <w:ind w:right="-29"/>
      </w:pPr>
      <w:r w:rsidRPr="008F604F">
        <w:t>4.</w:t>
      </w:r>
      <w:r w:rsidRPr="008F604F">
        <w:tab/>
        <w:t>Welche Nebenwirkungen sind möglich?</w:t>
      </w:r>
    </w:p>
    <w:p w14:paraId="3FF0C86B" w14:textId="77777777" w:rsidR="00AC7DE5" w:rsidRPr="008F604F" w:rsidRDefault="000E611B" w:rsidP="009401E4">
      <w:pPr>
        <w:tabs>
          <w:tab w:val="clear" w:pos="567"/>
          <w:tab w:val="left" w:pos="426"/>
        </w:tabs>
        <w:spacing w:line="240" w:lineRule="auto"/>
        <w:ind w:right="-29"/>
      </w:pPr>
      <w:r w:rsidRPr="008F604F">
        <w:t>5.</w:t>
      </w:r>
      <w:r w:rsidRPr="008F604F">
        <w:tab/>
        <w:t>Wie ist LIVTENCITY aufzubewahren?</w:t>
      </w:r>
    </w:p>
    <w:p w14:paraId="209786A2" w14:textId="77777777" w:rsidR="00AC7DE5" w:rsidRPr="008F604F" w:rsidRDefault="000E611B" w:rsidP="009401E4">
      <w:pPr>
        <w:tabs>
          <w:tab w:val="clear" w:pos="567"/>
          <w:tab w:val="left" w:pos="426"/>
        </w:tabs>
        <w:spacing w:line="240" w:lineRule="auto"/>
        <w:ind w:right="-29"/>
      </w:pPr>
      <w:r w:rsidRPr="008F604F">
        <w:t>6.</w:t>
      </w:r>
      <w:r w:rsidRPr="008F604F">
        <w:tab/>
        <w:t>Inhalt der Packung und weitere Informationen</w:t>
      </w:r>
    </w:p>
    <w:p w14:paraId="4267F419" w14:textId="77777777" w:rsidR="00AC7DE5" w:rsidRPr="008F604F" w:rsidRDefault="00AC7DE5" w:rsidP="00E7479C">
      <w:pPr>
        <w:spacing w:line="240" w:lineRule="auto"/>
      </w:pPr>
    </w:p>
    <w:p w14:paraId="2307325F" w14:textId="77777777" w:rsidR="00AC7DE5" w:rsidRPr="008F604F" w:rsidRDefault="00AC7DE5" w:rsidP="00E7479C">
      <w:pPr>
        <w:spacing w:line="240" w:lineRule="auto"/>
      </w:pPr>
    </w:p>
    <w:p w14:paraId="599B8F5D" w14:textId="77777777" w:rsidR="00AC7DE5" w:rsidRPr="008F604F" w:rsidRDefault="000E611B" w:rsidP="009401E4">
      <w:pPr>
        <w:keepNext/>
        <w:spacing w:line="240" w:lineRule="auto"/>
        <w:ind w:right="-2"/>
        <w:rPr>
          <w:b/>
          <w:szCs w:val="22"/>
        </w:rPr>
      </w:pPr>
      <w:r w:rsidRPr="008F604F">
        <w:rPr>
          <w:b/>
        </w:rPr>
        <w:t>1.</w:t>
      </w:r>
      <w:r w:rsidRPr="008F604F">
        <w:rPr>
          <w:b/>
        </w:rPr>
        <w:tab/>
        <w:t>Was ist LIVTENCITY und wofür wird es angewendet?</w:t>
      </w:r>
    </w:p>
    <w:p w14:paraId="313AE7F5" w14:textId="77777777" w:rsidR="00AC7DE5" w:rsidRPr="008F604F" w:rsidRDefault="00AC7DE5" w:rsidP="009401E4">
      <w:pPr>
        <w:keepNext/>
        <w:numPr>
          <w:ilvl w:val="12"/>
          <w:numId w:val="0"/>
        </w:numPr>
        <w:tabs>
          <w:tab w:val="clear" w:pos="567"/>
        </w:tabs>
        <w:spacing w:line="240" w:lineRule="auto"/>
        <w:rPr>
          <w:szCs w:val="22"/>
        </w:rPr>
      </w:pPr>
    </w:p>
    <w:p w14:paraId="26120127" w14:textId="77777777" w:rsidR="00AC7DE5" w:rsidRPr="008F604F" w:rsidRDefault="000E611B" w:rsidP="009401E4">
      <w:pPr>
        <w:keepNext/>
        <w:numPr>
          <w:ilvl w:val="12"/>
          <w:numId w:val="0"/>
        </w:numPr>
        <w:tabs>
          <w:tab w:val="clear" w:pos="567"/>
        </w:tabs>
        <w:spacing w:line="240" w:lineRule="auto"/>
        <w:rPr>
          <w:szCs w:val="22"/>
        </w:rPr>
      </w:pPr>
      <w:r w:rsidRPr="008F604F">
        <w:t>LIVTENCITY ist ein antivirales Arzneimittel, das den Wirkstoff Maribavir enthält.</w:t>
      </w:r>
    </w:p>
    <w:p w14:paraId="168F65D8" w14:textId="77777777" w:rsidR="00AC7DE5" w:rsidRPr="008F604F" w:rsidRDefault="00AC7DE5" w:rsidP="009401E4">
      <w:pPr>
        <w:numPr>
          <w:ilvl w:val="12"/>
          <w:numId w:val="0"/>
        </w:numPr>
        <w:tabs>
          <w:tab w:val="clear" w:pos="567"/>
        </w:tabs>
        <w:spacing w:line="240" w:lineRule="auto"/>
        <w:rPr>
          <w:szCs w:val="22"/>
        </w:rPr>
      </w:pPr>
    </w:p>
    <w:p w14:paraId="4EAB26E1" w14:textId="36FF260E" w:rsidR="00AC7DE5" w:rsidRPr="008F604F" w:rsidRDefault="000E611B" w:rsidP="009401E4">
      <w:pPr>
        <w:numPr>
          <w:ilvl w:val="12"/>
          <w:numId w:val="0"/>
        </w:numPr>
        <w:tabs>
          <w:tab w:val="clear" w:pos="567"/>
        </w:tabs>
        <w:spacing w:line="240" w:lineRule="auto"/>
        <w:rPr>
          <w:szCs w:val="22"/>
        </w:rPr>
      </w:pPr>
      <w:r w:rsidRPr="008F604F">
        <w:t xml:space="preserve">Es wird zur Behandlung von Erwachsenen nach einer Organ- oder Knochenmarktransplantation angewendet, die eine Infektion mit dem Zytomegalievirus (CMV) entwickelten, die nicht wieder abklang oder nach der Anwendung eines anderen antiviralen </w:t>
      </w:r>
      <w:r w:rsidR="006A2BE1" w:rsidRPr="008F604F">
        <w:t>Arzneimittels</w:t>
      </w:r>
      <w:r w:rsidRPr="008F604F">
        <w:t xml:space="preserve"> erneut auftrat.</w:t>
      </w:r>
    </w:p>
    <w:p w14:paraId="6B86E5C2" w14:textId="77777777" w:rsidR="00A568FA" w:rsidRPr="008F604F" w:rsidRDefault="00A568FA" w:rsidP="009401E4">
      <w:pPr>
        <w:numPr>
          <w:ilvl w:val="12"/>
          <w:numId w:val="0"/>
        </w:numPr>
        <w:tabs>
          <w:tab w:val="clear" w:pos="567"/>
        </w:tabs>
        <w:spacing w:line="240" w:lineRule="auto"/>
      </w:pPr>
      <w:bookmarkStart w:id="163" w:name="OLE_LINK7"/>
    </w:p>
    <w:p w14:paraId="2995C09B" w14:textId="706B9D85" w:rsidR="00AC7DE5" w:rsidRPr="008F604F" w:rsidRDefault="000E611B" w:rsidP="009401E4">
      <w:pPr>
        <w:numPr>
          <w:ilvl w:val="12"/>
          <w:numId w:val="0"/>
        </w:numPr>
        <w:tabs>
          <w:tab w:val="clear" w:pos="567"/>
        </w:tabs>
        <w:spacing w:line="240" w:lineRule="auto"/>
        <w:rPr>
          <w:szCs w:val="22"/>
        </w:rPr>
      </w:pPr>
      <w:r w:rsidRPr="008F604F">
        <w:t>Das Zytomegalievirus tragen viele Menschen in sich, ohne Symptome zu entwickeln. Normalerweise verbleibt es im Körper, ohne diesen zu schädigen. Bei einem geschwächten Immunsystem nach einer Organ- oder Knochenmarktransplantation könnte jedoch ein höheres Risiko für eine Erkrankung durch CMV bestehen.</w:t>
      </w:r>
    </w:p>
    <w:bookmarkEnd w:id="163"/>
    <w:p w14:paraId="3C07BD89" w14:textId="77777777" w:rsidR="00AC7DE5" w:rsidRPr="008F604F" w:rsidRDefault="00AC7DE5" w:rsidP="009401E4">
      <w:pPr>
        <w:tabs>
          <w:tab w:val="clear" w:pos="567"/>
        </w:tabs>
        <w:spacing w:line="240" w:lineRule="auto"/>
        <w:ind w:right="-2"/>
        <w:rPr>
          <w:szCs w:val="22"/>
        </w:rPr>
      </w:pPr>
    </w:p>
    <w:p w14:paraId="63FE3489" w14:textId="77777777" w:rsidR="00AC7DE5" w:rsidRPr="008F604F" w:rsidRDefault="00AC7DE5" w:rsidP="009401E4">
      <w:pPr>
        <w:tabs>
          <w:tab w:val="clear" w:pos="567"/>
        </w:tabs>
        <w:spacing w:line="240" w:lineRule="auto"/>
        <w:ind w:right="-2"/>
        <w:rPr>
          <w:szCs w:val="22"/>
        </w:rPr>
      </w:pPr>
    </w:p>
    <w:p w14:paraId="01719454" w14:textId="77777777" w:rsidR="00AC7DE5" w:rsidRPr="008F604F" w:rsidRDefault="000E611B" w:rsidP="009401E4">
      <w:pPr>
        <w:keepNext/>
        <w:spacing w:line="240" w:lineRule="auto"/>
        <w:ind w:right="-2"/>
        <w:rPr>
          <w:b/>
          <w:szCs w:val="22"/>
        </w:rPr>
      </w:pPr>
      <w:r w:rsidRPr="008F604F">
        <w:rPr>
          <w:b/>
        </w:rPr>
        <w:t>2.</w:t>
      </w:r>
      <w:r w:rsidRPr="008F604F">
        <w:tab/>
      </w:r>
      <w:r w:rsidRPr="008F604F">
        <w:rPr>
          <w:b/>
        </w:rPr>
        <w:t>Was sollten Sie vor der Einnahme von LIVTENCITY beachten?</w:t>
      </w:r>
    </w:p>
    <w:p w14:paraId="52B8818E" w14:textId="77777777" w:rsidR="00AC7DE5" w:rsidRPr="008F604F" w:rsidRDefault="00AC7DE5" w:rsidP="00E7479C">
      <w:pPr>
        <w:keepNext/>
        <w:spacing w:line="240" w:lineRule="auto"/>
      </w:pPr>
    </w:p>
    <w:p w14:paraId="4988D80B" w14:textId="77777777" w:rsidR="00AC7DE5" w:rsidRPr="008F604F" w:rsidRDefault="000E611B" w:rsidP="00E7479C">
      <w:pPr>
        <w:keepNext/>
        <w:spacing w:line="240" w:lineRule="auto"/>
        <w:rPr>
          <w:b/>
          <w:bCs/>
        </w:rPr>
      </w:pPr>
      <w:r w:rsidRPr="008F604F">
        <w:rPr>
          <w:b/>
        </w:rPr>
        <w:t>LIVTENCITY darf nicht eingenommen werden,</w:t>
      </w:r>
    </w:p>
    <w:p w14:paraId="2D2A484F" w14:textId="77777777" w:rsidR="00AC7DE5" w:rsidRPr="008F604F" w:rsidRDefault="000E611B" w:rsidP="009401E4">
      <w:pPr>
        <w:pStyle w:val="ListParagraph"/>
        <w:numPr>
          <w:ilvl w:val="0"/>
          <w:numId w:val="26"/>
        </w:numPr>
        <w:tabs>
          <w:tab w:val="clear" w:pos="567"/>
        </w:tabs>
        <w:spacing w:line="240" w:lineRule="auto"/>
        <w:ind w:left="450"/>
      </w:pPr>
      <w:r w:rsidRPr="008F604F">
        <w:t>wenn Sie allergisch gegen den Wirkstoff oder einen der in Abschnitt 6. genannten sonstigen Bestandteile dieses Arzneimittels sind.</w:t>
      </w:r>
    </w:p>
    <w:p w14:paraId="3AC8D3DF" w14:textId="77777777" w:rsidR="00AC7DE5" w:rsidRPr="008F604F" w:rsidRDefault="000E611B" w:rsidP="009401E4">
      <w:pPr>
        <w:pStyle w:val="ListParagraph"/>
        <w:numPr>
          <w:ilvl w:val="0"/>
          <w:numId w:val="26"/>
        </w:numPr>
        <w:tabs>
          <w:tab w:val="clear" w:pos="567"/>
        </w:tabs>
        <w:spacing w:line="240" w:lineRule="auto"/>
        <w:ind w:left="450"/>
      </w:pPr>
      <w:r w:rsidRPr="008F604F">
        <w:t>wenn Sie eines der folgenden Arzneimittel einnehmen:</w:t>
      </w:r>
    </w:p>
    <w:p w14:paraId="438E4F29" w14:textId="77777777" w:rsidR="00AC7DE5" w:rsidRPr="008F604F" w:rsidRDefault="000E611B" w:rsidP="009401E4">
      <w:pPr>
        <w:pStyle w:val="ListParagraph"/>
        <w:numPr>
          <w:ilvl w:val="1"/>
          <w:numId w:val="26"/>
        </w:numPr>
        <w:tabs>
          <w:tab w:val="clear" w:pos="567"/>
        </w:tabs>
        <w:spacing w:line="240" w:lineRule="auto"/>
        <w:ind w:left="1080"/>
      </w:pPr>
      <w:r w:rsidRPr="008F604F">
        <w:t>Ganciclovir (</w:t>
      </w:r>
      <w:bookmarkStart w:id="164" w:name="_Hlk92881980"/>
      <w:r w:rsidRPr="008F604F">
        <w:t>zur Behandlung einer CMV-Infektion</w:t>
      </w:r>
      <w:bookmarkEnd w:id="164"/>
      <w:r w:rsidRPr="008F604F">
        <w:t>)</w:t>
      </w:r>
    </w:p>
    <w:p w14:paraId="4E9B1889" w14:textId="77777777" w:rsidR="00AC7DE5" w:rsidRPr="008F604F" w:rsidRDefault="000E611B" w:rsidP="009401E4">
      <w:pPr>
        <w:pStyle w:val="ListParagraph"/>
        <w:numPr>
          <w:ilvl w:val="1"/>
          <w:numId w:val="26"/>
        </w:numPr>
        <w:tabs>
          <w:tab w:val="clear" w:pos="567"/>
        </w:tabs>
        <w:spacing w:line="240" w:lineRule="auto"/>
        <w:ind w:left="1080"/>
      </w:pPr>
      <w:r w:rsidRPr="008F604F">
        <w:t>Valganciclovir (zur Behandlung einer CMV-Infektion)</w:t>
      </w:r>
    </w:p>
    <w:p w14:paraId="2A3FBCD1" w14:textId="77777777" w:rsidR="00AC7DE5" w:rsidRPr="008F604F" w:rsidRDefault="00AC7DE5" w:rsidP="009401E4">
      <w:pPr>
        <w:numPr>
          <w:ilvl w:val="12"/>
          <w:numId w:val="0"/>
        </w:numPr>
        <w:tabs>
          <w:tab w:val="clear" w:pos="567"/>
        </w:tabs>
        <w:spacing w:line="240" w:lineRule="auto"/>
        <w:rPr>
          <w:szCs w:val="22"/>
        </w:rPr>
      </w:pPr>
    </w:p>
    <w:p w14:paraId="6A571A5C" w14:textId="77777777" w:rsidR="00AC7DE5" w:rsidRPr="008F604F" w:rsidRDefault="000E611B" w:rsidP="009401E4">
      <w:pPr>
        <w:numPr>
          <w:ilvl w:val="12"/>
          <w:numId w:val="0"/>
        </w:numPr>
        <w:tabs>
          <w:tab w:val="clear" w:pos="567"/>
        </w:tabs>
        <w:spacing w:line="240" w:lineRule="auto"/>
        <w:rPr>
          <w:szCs w:val="22"/>
        </w:rPr>
      </w:pPr>
      <w:r w:rsidRPr="008F604F">
        <w:t>Wenn eine dieser Voraussetzungen auf Sie zutrifft, dürfen Sie nicht mit LIVTENCITY behandelt werden. Fragen Sie vor der Behandlung mit LIVTENCITY bei Ihrem Arzt, Apotheker oder dem medizinischen Fachpersonal nach, wenn Sie sich nicht sicher sind.</w:t>
      </w:r>
    </w:p>
    <w:p w14:paraId="7EB1873D" w14:textId="77777777" w:rsidR="00AC7DE5" w:rsidRPr="008F604F" w:rsidRDefault="00AC7DE5" w:rsidP="009401E4">
      <w:pPr>
        <w:numPr>
          <w:ilvl w:val="12"/>
          <w:numId w:val="0"/>
        </w:numPr>
        <w:tabs>
          <w:tab w:val="clear" w:pos="567"/>
        </w:tabs>
        <w:spacing w:line="240" w:lineRule="auto"/>
        <w:rPr>
          <w:szCs w:val="22"/>
        </w:rPr>
      </w:pPr>
    </w:p>
    <w:p w14:paraId="6D40C404" w14:textId="77777777" w:rsidR="00AC7DE5" w:rsidRPr="008F604F" w:rsidRDefault="000E611B" w:rsidP="00E7479C">
      <w:pPr>
        <w:keepNext/>
        <w:spacing w:line="240" w:lineRule="auto"/>
        <w:rPr>
          <w:b/>
          <w:bCs/>
          <w:szCs w:val="22"/>
        </w:rPr>
      </w:pPr>
      <w:r w:rsidRPr="008F604F">
        <w:rPr>
          <w:b/>
        </w:rPr>
        <w:t xml:space="preserve">Warnhinweise und Vorsichtsmaßnahmen </w:t>
      </w:r>
    </w:p>
    <w:p w14:paraId="1F99A7C2" w14:textId="435DA892" w:rsidR="00AC7DE5" w:rsidRPr="008F604F" w:rsidRDefault="000E611B" w:rsidP="009401E4">
      <w:pPr>
        <w:numPr>
          <w:ilvl w:val="12"/>
          <w:numId w:val="0"/>
        </w:numPr>
        <w:tabs>
          <w:tab w:val="clear" w:pos="567"/>
        </w:tabs>
        <w:spacing w:line="240" w:lineRule="auto"/>
      </w:pPr>
      <w:r w:rsidRPr="008F604F">
        <w:t xml:space="preserve">Bitte sprechen Sie mit Ihrem Arzt oder Apotheker, bevor Sie </w:t>
      </w:r>
      <w:bookmarkStart w:id="165" w:name="_Hlk64042703"/>
      <w:r w:rsidRPr="008F604F">
        <w:t xml:space="preserve">LIVTENCITY </w:t>
      </w:r>
      <w:bookmarkEnd w:id="165"/>
      <w:r w:rsidRPr="008F604F">
        <w:t>einnehmen, wenn Sie bereits mit Cyclosporin, Tacrolimus, Sirolimus oder Everolimus behandelt werden (Arzneimittel zur Verhinderung von Abstoßungsreaktionen nach Transplantationen). Zusätzliche Blutuntersuchungen können erforderlich sein, um die Konzentrationen dieser Arzneimittel im Blut zu untersuchen. Hohe Konzentrationen dieser Arzneimittel können schwere Nebenwirkungen verursachen.</w:t>
      </w:r>
    </w:p>
    <w:p w14:paraId="4A4A9837" w14:textId="77777777" w:rsidR="00AC7DE5" w:rsidRPr="008F604F" w:rsidRDefault="00AC7DE5" w:rsidP="009401E4">
      <w:pPr>
        <w:numPr>
          <w:ilvl w:val="12"/>
          <w:numId w:val="0"/>
        </w:numPr>
        <w:tabs>
          <w:tab w:val="clear" w:pos="567"/>
        </w:tabs>
        <w:spacing w:line="240" w:lineRule="auto"/>
        <w:ind w:right="-2"/>
        <w:rPr>
          <w:szCs w:val="22"/>
        </w:rPr>
      </w:pPr>
    </w:p>
    <w:p w14:paraId="0C854A0F" w14:textId="77777777" w:rsidR="00AC7DE5" w:rsidRPr="008F604F" w:rsidRDefault="000E611B" w:rsidP="009401E4">
      <w:pPr>
        <w:numPr>
          <w:ilvl w:val="12"/>
          <w:numId w:val="0"/>
        </w:numPr>
        <w:tabs>
          <w:tab w:val="clear" w:pos="567"/>
        </w:tabs>
        <w:spacing w:line="240" w:lineRule="auto"/>
        <w:rPr>
          <w:b/>
          <w:bCs/>
        </w:rPr>
      </w:pPr>
      <w:r w:rsidRPr="008F604F">
        <w:rPr>
          <w:b/>
        </w:rPr>
        <w:t>Kinder und Jugendliche</w:t>
      </w:r>
    </w:p>
    <w:p w14:paraId="51DF5E19" w14:textId="77777777" w:rsidR="00AC7DE5" w:rsidRPr="008F604F" w:rsidRDefault="000E611B" w:rsidP="009401E4">
      <w:pPr>
        <w:numPr>
          <w:ilvl w:val="12"/>
          <w:numId w:val="0"/>
        </w:numPr>
        <w:tabs>
          <w:tab w:val="clear" w:pos="567"/>
        </w:tabs>
        <w:spacing w:line="240" w:lineRule="auto"/>
      </w:pPr>
      <w:r w:rsidRPr="008F604F">
        <w:t>LIVTENCITY ist nicht zur Anwendung bei Kindern und Jugendlichen unter 18 Jahren bestimmt, denn LIVTENCITY ist in dieser Altersgruppe nicht untersucht worden.</w:t>
      </w:r>
    </w:p>
    <w:p w14:paraId="5624F43B" w14:textId="77777777" w:rsidR="00AC7DE5" w:rsidRPr="008F604F" w:rsidRDefault="00AC7DE5" w:rsidP="009401E4">
      <w:pPr>
        <w:numPr>
          <w:ilvl w:val="12"/>
          <w:numId w:val="0"/>
        </w:numPr>
        <w:tabs>
          <w:tab w:val="clear" w:pos="567"/>
        </w:tabs>
        <w:spacing w:line="240" w:lineRule="auto"/>
      </w:pPr>
    </w:p>
    <w:p w14:paraId="578B5572" w14:textId="77777777" w:rsidR="00AC7DE5" w:rsidRPr="008F604F" w:rsidRDefault="000E611B" w:rsidP="009401E4">
      <w:pPr>
        <w:numPr>
          <w:ilvl w:val="12"/>
          <w:numId w:val="0"/>
        </w:numPr>
        <w:tabs>
          <w:tab w:val="clear" w:pos="567"/>
        </w:tabs>
        <w:spacing w:line="240" w:lineRule="auto"/>
        <w:ind w:right="-2"/>
      </w:pPr>
      <w:r w:rsidRPr="008F604F">
        <w:rPr>
          <w:b/>
        </w:rPr>
        <w:t>Einnahme von LIVTENCITY zusammen mit anderen Arzneimitteln</w:t>
      </w:r>
    </w:p>
    <w:p w14:paraId="743EAB9A" w14:textId="77777777" w:rsidR="00AC7DE5" w:rsidRPr="008F604F" w:rsidRDefault="000E611B" w:rsidP="009401E4">
      <w:pPr>
        <w:numPr>
          <w:ilvl w:val="12"/>
          <w:numId w:val="0"/>
        </w:numPr>
        <w:tabs>
          <w:tab w:val="clear" w:pos="567"/>
        </w:tabs>
        <w:spacing w:line="240" w:lineRule="auto"/>
        <w:ind w:right="-2"/>
        <w:rPr>
          <w:szCs w:val="22"/>
        </w:rPr>
      </w:pPr>
      <w:r w:rsidRPr="008F604F">
        <w:t xml:space="preserve">Informieren Sie Ihren Arzt oder Apotheker, wenn Sie andere Arzneimittel einnehmen, kürzlich andere Arzneimittel eingenommen haben oder beabsichtigen andere Arzneimittel einzunehmen. Denn LIVTENCITY kann die Wirkungsweise anderer Arzneimittel beeinflussen, ebenso wie andere Arzneimittel die Wirkungsweise von </w:t>
      </w:r>
      <w:bookmarkStart w:id="166" w:name="_Hlk64040471"/>
      <w:r w:rsidRPr="008F604F">
        <w:t xml:space="preserve">LIVTENCITY </w:t>
      </w:r>
      <w:bookmarkEnd w:id="166"/>
      <w:r w:rsidRPr="008F604F">
        <w:t>beeinflussen können. Ihr Arzt oder Apotheker wird Sie informieren, ob die Anwendung anderer Arzneimittel zusammen mit LIVTENCITY sicher ist.</w:t>
      </w:r>
    </w:p>
    <w:p w14:paraId="2A9F3CD3" w14:textId="77777777" w:rsidR="00AC7DE5" w:rsidRPr="008F604F" w:rsidRDefault="00AC7DE5" w:rsidP="009401E4">
      <w:pPr>
        <w:numPr>
          <w:ilvl w:val="12"/>
          <w:numId w:val="0"/>
        </w:numPr>
        <w:tabs>
          <w:tab w:val="clear" w:pos="567"/>
        </w:tabs>
        <w:spacing w:line="240" w:lineRule="auto"/>
        <w:ind w:right="-2"/>
        <w:rPr>
          <w:szCs w:val="22"/>
        </w:rPr>
      </w:pPr>
    </w:p>
    <w:p w14:paraId="1E9AE33A" w14:textId="77777777" w:rsidR="00AC7DE5" w:rsidRPr="008F604F" w:rsidRDefault="000E611B" w:rsidP="009401E4">
      <w:pPr>
        <w:numPr>
          <w:ilvl w:val="12"/>
          <w:numId w:val="0"/>
        </w:numPr>
        <w:tabs>
          <w:tab w:val="clear" w:pos="567"/>
        </w:tabs>
        <w:spacing w:line="240" w:lineRule="auto"/>
        <w:ind w:right="-2"/>
        <w:rPr>
          <w:szCs w:val="22"/>
        </w:rPr>
      </w:pPr>
      <w:r w:rsidRPr="008F604F">
        <w:t>Es gibt einige Arzneimittel, die Sie nicht zusammen mit LIVTENCITY einnehmen dürfen. Siehe Liste unter „LIVTENCITY darf nicht eingenommen werden“.</w:t>
      </w:r>
    </w:p>
    <w:p w14:paraId="6C71870F" w14:textId="77777777" w:rsidR="00AC7DE5" w:rsidRPr="008F604F" w:rsidRDefault="00AC7DE5" w:rsidP="009401E4">
      <w:pPr>
        <w:numPr>
          <w:ilvl w:val="12"/>
          <w:numId w:val="0"/>
        </w:numPr>
        <w:tabs>
          <w:tab w:val="clear" w:pos="567"/>
        </w:tabs>
        <w:spacing w:line="240" w:lineRule="auto"/>
        <w:ind w:right="-2"/>
        <w:rPr>
          <w:szCs w:val="22"/>
        </w:rPr>
      </w:pPr>
    </w:p>
    <w:p w14:paraId="5D1C75F5" w14:textId="77777777" w:rsidR="00AC7DE5" w:rsidRPr="008F604F" w:rsidRDefault="000E611B" w:rsidP="009401E4">
      <w:pPr>
        <w:numPr>
          <w:ilvl w:val="12"/>
          <w:numId w:val="0"/>
        </w:numPr>
        <w:tabs>
          <w:tab w:val="clear" w:pos="567"/>
        </w:tabs>
        <w:spacing w:line="240" w:lineRule="auto"/>
        <w:ind w:right="-2"/>
        <w:rPr>
          <w:szCs w:val="22"/>
        </w:rPr>
      </w:pPr>
      <w:r w:rsidRPr="008F604F">
        <w:t>Informieren Sie auch Ihre Ärztin oder Ihren Arzt, wenn Sie mit einem der folgenden Arzneimittel behandelt werden, denn Ihre Ärztin oder Ihr Arzt muss möglicherweise Ihre Arzneimittel umstellen oder deren Dosis anpassen:</w:t>
      </w:r>
    </w:p>
    <w:p w14:paraId="7C11E962" w14:textId="77777777" w:rsidR="00AC7DE5" w:rsidRPr="008F604F" w:rsidRDefault="00AC7DE5" w:rsidP="009401E4">
      <w:pPr>
        <w:numPr>
          <w:ilvl w:val="12"/>
          <w:numId w:val="0"/>
        </w:numPr>
        <w:tabs>
          <w:tab w:val="clear" w:pos="567"/>
        </w:tabs>
        <w:spacing w:line="240" w:lineRule="auto"/>
        <w:ind w:right="-2"/>
        <w:rPr>
          <w:szCs w:val="22"/>
        </w:rPr>
      </w:pPr>
    </w:p>
    <w:p w14:paraId="569EE1D1" w14:textId="16811FC3" w:rsidR="00AC7DE5" w:rsidRPr="008F604F" w:rsidRDefault="000E611B" w:rsidP="009401E4">
      <w:pPr>
        <w:pStyle w:val="ListParagraph"/>
        <w:numPr>
          <w:ilvl w:val="0"/>
          <w:numId w:val="31"/>
        </w:numPr>
        <w:tabs>
          <w:tab w:val="clear" w:pos="567"/>
        </w:tabs>
        <w:spacing w:line="240" w:lineRule="auto"/>
        <w:ind w:left="567" w:hanging="567"/>
      </w:pPr>
      <w:r w:rsidRPr="008F604F">
        <w:t>Rifabutin, Rifampicin – gegen Tuberkulose (TB)- oder verwandte Infektionen</w:t>
      </w:r>
    </w:p>
    <w:p w14:paraId="336957E7" w14:textId="72AC2C3E" w:rsidR="00AC7DE5" w:rsidRPr="008F604F" w:rsidRDefault="000E611B" w:rsidP="009401E4">
      <w:pPr>
        <w:pStyle w:val="ListParagraph"/>
        <w:numPr>
          <w:ilvl w:val="0"/>
          <w:numId w:val="31"/>
        </w:numPr>
        <w:tabs>
          <w:tab w:val="clear" w:pos="567"/>
        </w:tabs>
        <w:spacing w:line="240" w:lineRule="auto"/>
        <w:ind w:left="567" w:hanging="567"/>
      </w:pPr>
      <w:r w:rsidRPr="008F604F">
        <w:t>Johanniskraut (</w:t>
      </w:r>
      <w:r w:rsidRPr="008F604F">
        <w:rPr>
          <w:i/>
          <w:iCs/>
        </w:rPr>
        <w:t>Hypericum perforatum</w:t>
      </w:r>
      <w:r w:rsidRPr="008F604F">
        <w:t>) – ein pflanzliches Arzneimittel bei Depression und Schlafstörungen</w:t>
      </w:r>
    </w:p>
    <w:p w14:paraId="6419CA5D" w14:textId="77777777" w:rsidR="00AC7DE5" w:rsidRPr="008F604F" w:rsidRDefault="000E611B" w:rsidP="009401E4">
      <w:pPr>
        <w:pStyle w:val="ListParagraph"/>
        <w:numPr>
          <w:ilvl w:val="0"/>
          <w:numId w:val="31"/>
        </w:numPr>
        <w:tabs>
          <w:tab w:val="clear" w:pos="567"/>
        </w:tabs>
        <w:spacing w:line="240" w:lineRule="auto"/>
        <w:ind w:left="567" w:hanging="567"/>
      </w:pPr>
      <w:r w:rsidRPr="008F604F">
        <w:t>Statine wie Atorvastatin, Fluvastatin, Rosuvastatin, Simvastatin, Pravastatin, Pitavastatin – zur Behandlung von erhöhten Cholesterinwerten</w:t>
      </w:r>
    </w:p>
    <w:p w14:paraId="1D28D65E" w14:textId="522A4467" w:rsidR="00AC7DE5" w:rsidRPr="008F604F" w:rsidRDefault="000E611B" w:rsidP="009401E4">
      <w:pPr>
        <w:pStyle w:val="ListParagraph"/>
        <w:numPr>
          <w:ilvl w:val="0"/>
          <w:numId w:val="31"/>
        </w:numPr>
        <w:tabs>
          <w:tab w:val="clear" w:pos="567"/>
        </w:tabs>
        <w:spacing w:line="240" w:lineRule="auto"/>
        <w:ind w:left="567" w:hanging="567"/>
      </w:pPr>
      <w:r w:rsidRPr="008F604F">
        <w:t>Carbamazepin, Phenobarbital, Phenytoin – Anwendung gewöhnlich bei Krampfanfällen (Epilepsie)</w:t>
      </w:r>
    </w:p>
    <w:p w14:paraId="7E53A6FE" w14:textId="77777777" w:rsidR="00AC7DE5" w:rsidRPr="008F604F" w:rsidRDefault="000E611B" w:rsidP="009401E4">
      <w:pPr>
        <w:pStyle w:val="ListParagraph"/>
        <w:numPr>
          <w:ilvl w:val="0"/>
          <w:numId w:val="31"/>
        </w:numPr>
        <w:tabs>
          <w:tab w:val="clear" w:pos="567"/>
        </w:tabs>
        <w:spacing w:line="240" w:lineRule="auto"/>
        <w:ind w:left="567" w:hanging="567"/>
      </w:pPr>
      <w:r w:rsidRPr="008F604F">
        <w:t>Efavirenz, Etravirin, Nevirapin – zur Behandlung einer HIV-Infektion</w:t>
      </w:r>
    </w:p>
    <w:p w14:paraId="166D45D3" w14:textId="6396D99C" w:rsidR="00AC7DE5" w:rsidRPr="008F604F" w:rsidRDefault="000E611B" w:rsidP="009401E4">
      <w:pPr>
        <w:pStyle w:val="ListParagraph"/>
        <w:numPr>
          <w:ilvl w:val="0"/>
          <w:numId w:val="31"/>
        </w:numPr>
        <w:tabs>
          <w:tab w:val="clear" w:pos="567"/>
        </w:tabs>
        <w:spacing w:line="240" w:lineRule="auto"/>
        <w:ind w:left="567" w:hanging="567"/>
      </w:pPr>
      <w:r w:rsidRPr="008F604F">
        <w:t xml:space="preserve">Antazida (Aluminium- und Magnesiumhydroxid als </w:t>
      </w:r>
      <w:r w:rsidR="006A2BE1" w:rsidRPr="008F604F">
        <w:t>Suspension</w:t>
      </w:r>
      <w:r w:rsidRPr="008F604F">
        <w:t xml:space="preserve"> zum Einnehmen) – bei Sodbrennen oder Verdauungsstörungen durch zu viel Magensäure</w:t>
      </w:r>
    </w:p>
    <w:p w14:paraId="3E1AF3ED" w14:textId="1B7C944E" w:rsidR="00AC7DE5" w:rsidRPr="008F604F" w:rsidRDefault="000E611B" w:rsidP="009401E4">
      <w:pPr>
        <w:pStyle w:val="ListParagraph"/>
        <w:numPr>
          <w:ilvl w:val="0"/>
          <w:numId w:val="31"/>
        </w:numPr>
        <w:tabs>
          <w:tab w:val="clear" w:pos="567"/>
        </w:tabs>
        <w:spacing w:line="240" w:lineRule="auto"/>
        <w:ind w:left="567" w:hanging="567"/>
      </w:pPr>
      <w:r w:rsidRPr="008F604F">
        <w:t>Famotidin – bei Sodbrennen oder Verdauungsstörungen durch zu viel Magensäure</w:t>
      </w:r>
    </w:p>
    <w:p w14:paraId="7AF59252" w14:textId="2D2727B7" w:rsidR="00AC7DE5" w:rsidRPr="008F604F" w:rsidRDefault="000E611B" w:rsidP="009401E4">
      <w:pPr>
        <w:pStyle w:val="ListParagraph"/>
        <w:numPr>
          <w:ilvl w:val="0"/>
          <w:numId w:val="31"/>
        </w:numPr>
        <w:tabs>
          <w:tab w:val="clear" w:pos="567"/>
        </w:tabs>
        <w:spacing w:line="240" w:lineRule="auto"/>
        <w:ind w:left="567" w:hanging="567"/>
      </w:pPr>
      <w:r w:rsidRPr="008F604F">
        <w:t>Digoxin – ein Herzm</w:t>
      </w:r>
      <w:r w:rsidR="006A2BE1" w:rsidRPr="008F604F">
        <w:t>ittel</w:t>
      </w:r>
    </w:p>
    <w:p w14:paraId="2A350C45" w14:textId="77777777" w:rsidR="00AC7DE5" w:rsidRPr="008F604F" w:rsidRDefault="000E611B" w:rsidP="009401E4">
      <w:pPr>
        <w:pStyle w:val="ListParagraph"/>
        <w:numPr>
          <w:ilvl w:val="0"/>
          <w:numId w:val="31"/>
        </w:numPr>
        <w:tabs>
          <w:tab w:val="clear" w:pos="567"/>
        </w:tabs>
        <w:spacing w:line="240" w:lineRule="auto"/>
        <w:ind w:left="567" w:hanging="567"/>
      </w:pPr>
      <w:r w:rsidRPr="008F604F">
        <w:t>Clarithromycin – ein Antibiotikum</w:t>
      </w:r>
    </w:p>
    <w:p w14:paraId="31AE7074" w14:textId="77777777" w:rsidR="00AC7DE5" w:rsidRPr="008F604F" w:rsidRDefault="000E611B" w:rsidP="009401E4">
      <w:pPr>
        <w:pStyle w:val="ListParagraph"/>
        <w:numPr>
          <w:ilvl w:val="0"/>
          <w:numId w:val="31"/>
        </w:numPr>
        <w:tabs>
          <w:tab w:val="clear" w:pos="567"/>
        </w:tabs>
        <w:spacing w:line="240" w:lineRule="auto"/>
        <w:ind w:left="567" w:hanging="567"/>
      </w:pPr>
      <w:r w:rsidRPr="008F604F">
        <w:t>Ketoconazol und Voriconazol – bei Pilzinfektionen</w:t>
      </w:r>
    </w:p>
    <w:p w14:paraId="64CCE502" w14:textId="77777777" w:rsidR="00AC7DE5" w:rsidRPr="008F604F" w:rsidRDefault="000E611B" w:rsidP="009401E4">
      <w:pPr>
        <w:pStyle w:val="ListParagraph"/>
        <w:numPr>
          <w:ilvl w:val="0"/>
          <w:numId w:val="31"/>
        </w:numPr>
        <w:tabs>
          <w:tab w:val="clear" w:pos="567"/>
        </w:tabs>
        <w:spacing w:line="240" w:lineRule="auto"/>
        <w:ind w:left="567" w:hanging="567"/>
      </w:pPr>
      <w:r w:rsidRPr="008F604F">
        <w:t>Diltiazem – ein Herzmedikament</w:t>
      </w:r>
    </w:p>
    <w:p w14:paraId="1F7DF9E0" w14:textId="522B5C7D" w:rsidR="00AC7DE5" w:rsidRPr="008F604F" w:rsidRDefault="000E611B" w:rsidP="009401E4">
      <w:pPr>
        <w:pStyle w:val="ListParagraph"/>
        <w:numPr>
          <w:ilvl w:val="0"/>
          <w:numId w:val="31"/>
        </w:numPr>
        <w:tabs>
          <w:tab w:val="clear" w:pos="567"/>
        </w:tabs>
        <w:spacing w:line="240" w:lineRule="auto"/>
        <w:ind w:left="567" w:hanging="567"/>
      </w:pPr>
      <w:r w:rsidRPr="008F604F">
        <w:t>Dextromethorphan – ein Husten</w:t>
      </w:r>
      <w:r w:rsidR="006A2BE1" w:rsidRPr="008F604F">
        <w:t>stiller</w:t>
      </w:r>
    </w:p>
    <w:p w14:paraId="2D191DFD" w14:textId="77777777" w:rsidR="00AC7DE5" w:rsidRPr="008F604F" w:rsidRDefault="000E611B" w:rsidP="009401E4">
      <w:pPr>
        <w:pStyle w:val="ListParagraph"/>
        <w:numPr>
          <w:ilvl w:val="0"/>
          <w:numId w:val="31"/>
        </w:numPr>
        <w:tabs>
          <w:tab w:val="clear" w:pos="567"/>
        </w:tabs>
        <w:spacing w:line="240" w:lineRule="auto"/>
        <w:ind w:left="567" w:hanging="567"/>
      </w:pPr>
      <w:r w:rsidRPr="008F604F">
        <w:t>Warfarin – ein Gerinnungshemmer</w:t>
      </w:r>
    </w:p>
    <w:p w14:paraId="2EE5E815" w14:textId="77777777" w:rsidR="00AC7DE5" w:rsidRPr="008F604F" w:rsidRDefault="000E611B" w:rsidP="009401E4">
      <w:pPr>
        <w:pStyle w:val="ListParagraph"/>
        <w:numPr>
          <w:ilvl w:val="0"/>
          <w:numId w:val="31"/>
        </w:numPr>
        <w:tabs>
          <w:tab w:val="clear" w:pos="567"/>
        </w:tabs>
        <w:spacing w:line="240" w:lineRule="auto"/>
        <w:ind w:left="567" w:hanging="567"/>
      </w:pPr>
      <w:r w:rsidRPr="008F604F">
        <w:t>orale kontrazeptive Steroide – Verhütungsmittel</w:t>
      </w:r>
    </w:p>
    <w:p w14:paraId="37FE6EEB" w14:textId="77777777" w:rsidR="00AC7DE5" w:rsidRPr="008F604F" w:rsidRDefault="000E611B" w:rsidP="009401E4">
      <w:pPr>
        <w:pStyle w:val="ListParagraph"/>
        <w:numPr>
          <w:ilvl w:val="0"/>
          <w:numId w:val="31"/>
        </w:numPr>
        <w:tabs>
          <w:tab w:val="clear" w:pos="567"/>
        </w:tabs>
        <w:spacing w:line="240" w:lineRule="auto"/>
        <w:ind w:left="567" w:hanging="567"/>
      </w:pPr>
      <w:r w:rsidRPr="008F604F">
        <w:t>Midazolam – ein Beruhigungsmittel</w:t>
      </w:r>
    </w:p>
    <w:p w14:paraId="575AB783" w14:textId="77777777" w:rsidR="00AC7DE5" w:rsidRPr="008F604F" w:rsidRDefault="00AC7DE5" w:rsidP="009401E4">
      <w:pPr>
        <w:numPr>
          <w:ilvl w:val="12"/>
          <w:numId w:val="0"/>
        </w:numPr>
        <w:tabs>
          <w:tab w:val="clear" w:pos="567"/>
        </w:tabs>
        <w:spacing w:line="240" w:lineRule="auto"/>
        <w:ind w:right="-2"/>
        <w:rPr>
          <w:szCs w:val="22"/>
        </w:rPr>
      </w:pPr>
    </w:p>
    <w:p w14:paraId="4C46F3C0" w14:textId="77777777" w:rsidR="00AC7DE5" w:rsidRPr="008F604F" w:rsidRDefault="000E611B" w:rsidP="009401E4">
      <w:pPr>
        <w:numPr>
          <w:ilvl w:val="12"/>
          <w:numId w:val="0"/>
        </w:numPr>
        <w:tabs>
          <w:tab w:val="clear" w:pos="567"/>
        </w:tabs>
        <w:spacing w:line="240" w:lineRule="auto"/>
        <w:ind w:right="-2"/>
        <w:rPr>
          <w:szCs w:val="22"/>
        </w:rPr>
      </w:pPr>
      <w:r w:rsidRPr="008F604F">
        <w:t xml:space="preserve">Sie können Ihren Arzt, Apotheker oder das medizinische Fachpersonal um eine Liste von Arzneimitteln bitten, die Wechselwirkungen mit </w:t>
      </w:r>
      <w:bookmarkStart w:id="167" w:name="_Hlk64043665"/>
      <w:r w:rsidRPr="008F604F">
        <w:t>LIVTENCITY haben können.</w:t>
      </w:r>
      <w:bookmarkEnd w:id="167"/>
    </w:p>
    <w:p w14:paraId="246C2908" w14:textId="77777777" w:rsidR="00AC7DE5" w:rsidRPr="008F604F" w:rsidRDefault="00AC7DE5" w:rsidP="009401E4">
      <w:pPr>
        <w:numPr>
          <w:ilvl w:val="12"/>
          <w:numId w:val="0"/>
        </w:numPr>
        <w:tabs>
          <w:tab w:val="clear" w:pos="567"/>
        </w:tabs>
        <w:spacing w:line="240" w:lineRule="auto"/>
        <w:ind w:right="-2"/>
        <w:rPr>
          <w:szCs w:val="22"/>
        </w:rPr>
      </w:pPr>
    </w:p>
    <w:p w14:paraId="4D81E7D8" w14:textId="77777777" w:rsidR="00AC7DE5" w:rsidRPr="008F604F" w:rsidRDefault="000E611B" w:rsidP="00E7479C">
      <w:pPr>
        <w:keepNext/>
        <w:keepLines/>
        <w:spacing w:line="240" w:lineRule="auto"/>
        <w:rPr>
          <w:b/>
          <w:bCs/>
        </w:rPr>
      </w:pPr>
      <w:r w:rsidRPr="008F604F">
        <w:rPr>
          <w:b/>
        </w:rPr>
        <w:t>Schwangerschaft</w:t>
      </w:r>
    </w:p>
    <w:p w14:paraId="473C9813" w14:textId="77777777" w:rsidR="00AC7DE5" w:rsidRPr="008F604F" w:rsidRDefault="000E611B" w:rsidP="009401E4">
      <w:pPr>
        <w:numPr>
          <w:ilvl w:val="12"/>
          <w:numId w:val="0"/>
        </w:numPr>
        <w:tabs>
          <w:tab w:val="clear" w:pos="567"/>
        </w:tabs>
        <w:spacing w:line="240" w:lineRule="auto"/>
        <w:rPr>
          <w:szCs w:val="22"/>
        </w:rPr>
      </w:pPr>
      <w:r w:rsidRPr="008F604F">
        <w:t>Wenn Sie schwanger sind, oder wenn Sie vermuten, schwanger zu sein oder beabsichtigen, schwanger zu werden, fragen Sie vor der Einnahme dieses Arzneimittels Ihren Arzt um Rat. Die Anwendung von LIVTENCITY während der Schwangerschaft wird nicht empfohlen, da es in der Schwangerschaft nicht untersucht wurde. Es ist nicht bekannt, ob LIVTENCITY Ihr ungeborenes Kind während der Schwangerschaft schädigt.</w:t>
      </w:r>
    </w:p>
    <w:p w14:paraId="1AA19132" w14:textId="77777777" w:rsidR="00AC7DE5" w:rsidRPr="008F604F" w:rsidRDefault="00AC7DE5" w:rsidP="009401E4">
      <w:pPr>
        <w:numPr>
          <w:ilvl w:val="12"/>
          <w:numId w:val="0"/>
        </w:numPr>
        <w:tabs>
          <w:tab w:val="clear" w:pos="567"/>
        </w:tabs>
        <w:spacing w:line="240" w:lineRule="auto"/>
        <w:rPr>
          <w:szCs w:val="22"/>
        </w:rPr>
      </w:pPr>
    </w:p>
    <w:p w14:paraId="72C43915" w14:textId="77777777" w:rsidR="00AC7DE5" w:rsidRPr="008F604F" w:rsidRDefault="000E611B" w:rsidP="009401E4">
      <w:pPr>
        <w:keepNext/>
        <w:keepLines/>
        <w:numPr>
          <w:ilvl w:val="12"/>
          <w:numId w:val="0"/>
        </w:numPr>
        <w:tabs>
          <w:tab w:val="clear" w:pos="567"/>
        </w:tabs>
        <w:spacing w:line="240" w:lineRule="auto"/>
        <w:rPr>
          <w:b/>
          <w:bCs/>
          <w:szCs w:val="22"/>
        </w:rPr>
      </w:pPr>
      <w:r w:rsidRPr="008F604F">
        <w:rPr>
          <w:b/>
        </w:rPr>
        <w:t>Stillzeit</w:t>
      </w:r>
    </w:p>
    <w:p w14:paraId="3FFAA4E2" w14:textId="525112A7" w:rsidR="00AC7DE5" w:rsidRPr="008F604F" w:rsidRDefault="000E611B" w:rsidP="009401E4">
      <w:pPr>
        <w:numPr>
          <w:ilvl w:val="12"/>
          <w:numId w:val="0"/>
        </w:numPr>
        <w:tabs>
          <w:tab w:val="clear" w:pos="567"/>
        </w:tabs>
        <w:spacing w:line="240" w:lineRule="auto"/>
        <w:rPr>
          <w:szCs w:val="22"/>
        </w:rPr>
      </w:pPr>
      <w:r w:rsidRPr="008F604F">
        <w:t xml:space="preserve">Wenn Sie stillen oder beabsichtigen zu stillen, informieren Sie vor der Anwendung dieses Arzneimittels Ihren Arzt. Es wird nicht empfohlen, während der Anwendung von LIVTENCITY zu stillen, da nicht bekannt ist, ob LIVTENCITY in die Muttermilch übergehen kann und </w:t>
      </w:r>
      <w:r w:rsidR="00965CEB" w:rsidRPr="008F604F">
        <w:t xml:space="preserve">welche Auswirkungen </w:t>
      </w:r>
      <w:r w:rsidRPr="008F604F">
        <w:t xml:space="preserve">dies auf Ihr Kind </w:t>
      </w:r>
      <w:r w:rsidR="00965CEB" w:rsidRPr="008F604F">
        <w:t>haben könnte</w:t>
      </w:r>
      <w:r w:rsidRPr="008F604F">
        <w:t>.</w:t>
      </w:r>
    </w:p>
    <w:p w14:paraId="5BC88503" w14:textId="77777777" w:rsidR="00AC7DE5" w:rsidRPr="008F604F" w:rsidRDefault="00AC7DE5" w:rsidP="009401E4">
      <w:pPr>
        <w:numPr>
          <w:ilvl w:val="12"/>
          <w:numId w:val="0"/>
        </w:numPr>
        <w:tabs>
          <w:tab w:val="clear" w:pos="567"/>
        </w:tabs>
        <w:spacing w:line="240" w:lineRule="auto"/>
        <w:rPr>
          <w:szCs w:val="22"/>
        </w:rPr>
      </w:pPr>
    </w:p>
    <w:p w14:paraId="0320FA7F" w14:textId="77777777" w:rsidR="00AC7DE5" w:rsidRPr="008F604F" w:rsidRDefault="000E611B" w:rsidP="00E7479C">
      <w:pPr>
        <w:keepNext/>
        <w:spacing w:line="240" w:lineRule="auto"/>
        <w:rPr>
          <w:b/>
          <w:bCs/>
        </w:rPr>
      </w:pPr>
      <w:r w:rsidRPr="008F604F">
        <w:rPr>
          <w:b/>
        </w:rPr>
        <w:t>Verkehrstüchtigkeit und Fähigkeit zum Bedienen von Maschinen</w:t>
      </w:r>
    </w:p>
    <w:p w14:paraId="3E9377CB" w14:textId="77777777" w:rsidR="00AC7DE5" w:rsidRPr="008F604F" w:rsidRDefault="000E611B" w:rsidP="009401E4">
      <w:pPr>
        <w:numPr>
          <w:ilvl w:val="12"/>
          <w:numId w:val="0"/>
        </w:numPr>
        <w:tabs>
          <w:tab w:val="clear" w:pos="567"/>
        </w:tabs>
        <w:spacing w:line="240" w:lineRule="auto"/>
        <w:ind w:right="-2"/>
        <w:rPr>
          <w:szCs w:val="22"/>
        </w:rPr>
      </w:pPr>
      <w:r w:rsidRPr="008F604F">
        <w:t>LIVTENCITY hat keinen Einfluss auf die Verkehrstüchtigkeit und die Fähigkeit zum Bedienen von Maschinen.</w:t>
      </w:r>
    </w:p>
    <w:p w14:paraId="5775F54F" w14:textId="77777777" w:rsidR="00AC7DE5" w:rsidRPr="008F604F" w:rsidRDefault="00AC7DE5" w:rsidP="009401E4">
      <w:pPr>
        <w:tabs>
          <w:tab w:val="clear" w:pos="567"/>
        </w:tabs>
        <w:spacing w:line="240" w:lineRule="auto"/>
        <w:ind w:right="-2"/>
      </w:pPr>
    </w:p>
    <w:p w14:paraId="7AF33EC2" w14:textId="77777777" w:rsidR="00AC7DE5" w:rsidRPr="008F604F" w:rsidRDefault="000E611B" w:rsidP="009401E4">
      <w:pPr>
        <w:numPr>
          <w:ilvl w:val="12"/>
          <w:numId w:val="0"/>
        </w:numPr>
        <w:tabs>
          <w:tab w:val="clear" w:pos="567"/>
        </w:tabs>
        <w:spacing w:line="240" w:lineRule="auto"/>
        <w:ind w:right="-2"/>
        <w:rPr>
          <w:szCs w:val="22"/>
        </w:rPr>
      </w:pPr>
      <w:r w:rsidRPr="008F604F">
        <w:rPr>
          <w:b/>
        </w:rPr>
        <w:t>LIVTENCITY enthält Natrium</w:t>
      </w:r>
    </w:p>
    <w:p w14:paraId="0CC71F46" w14:textId="77777777" w:rsidR="00AC7DE5" w:rsidRPr="008F604F" w:rsidRDefault="000E611B" w:rsidP="009401E4">
      <w:pPr>
        <w:numPr>
          <w:ilvl w:val="12"/>
          <w:numId w:val="0"/>
        </w:numPr>
        <w:tabs>
          <w:tab w:val="clear" w:pos="567"/>
        </w:tabs>
        <w:spacing w:line="240" w:lineRule="auto"/>
        <w:ind w:right="-2"/>
        <w:rPr>
          <w:szCs w:val="22"/>
        </w:rPr>
      </w:pPr>
      <w:r w:rsidRPr="008F604F">
        <w:t>Dieses Arzneimittel enthält weniger als 1 mmol Natrium (23 mg) pro Tablette, d. h. es ist nahezu „natriumfrei“.</w:t>
      </w:r>
    </w:p>
    <w:p w14:paraId="6F6C9D5F" w14:textId="77777777" w:rsidR="00AC7DE5" w:rsidRPr="008F604F" w:rsidRDefault="00AC7DE5" w:rsidP="009401E4">
      <w:pPr>
        <w:numPr>
          <w:ilvl w:val="12"/>
          <w:numId w:val="0"/>
        </w:numPr>
        <w:tabs>
          <w:tab w:val="clear" w:pos="567"/>
        </w:tabs>
        <w:spacing w:line="240" w:lineRule="auto"/>
        <w:ind w:right="-2"/>
        <w:rPr>
          <w:szCs w:val="22"/>
        </w:rPr>
      </w:pPr>
    </w:p>
    <w:p w14:paraId="3A3644DA" w14:textId="77777777" w:rsidR="00AC7DE5" w:rsidRPr="008F604F" w:rsidRDefault="00AC7DE5" w:rsidP="009401E4">
      <w:pPr>
        <w:numPr>
          <w:ilvl w:val="12"/>
          <w:numId w:val="0"/>
        </w:numPr>
        <w:tabs>
          <w:tab w:val="clear" w:pos="567"/>
        </w:tabs>
        <w:spacing w:line="240" w:lineRule="auto"/>
        <w:ind w:right="-2"/>
        <w:rPr>
          <w:szCs w:val="22"/>
        </w:rPr>
      </w:pPr>
    </w:p>
    <w:p w14:paraId="65A01D7C" w14:textId="77777777" w:rsidR="00AC7DE5" w:rsidRPr="008F604F" w:rsidRDefault="000E611B" w:rsidP="009401E4">
      <w:pPr>
        <w:keepNext/>
        <w:spacing w:line="240" w:lineRule="auto"/>
        <w:rPr>
          <w:b/>
          <w:szCs w:val="22"/>
        </w:rPr>
      </w:pPr>
      <w:r w:rsidRPr="008F604F">
        <w:rPr>
          <w:b/>
        </w:rPr>
        <w:t>3.</w:t>
      </w:r>
      <w:r w:rsidRPr="008F604F">
        <w:rPr>
          <w:b/>
        </w:rPr>
        <w:tab/>
        <w:t xml:space="preserve">Wie ist </w:t>
      </w:r>
      <w:bookmarkStart w:id="168" w:name="_Hlk64043450"/>
      <w:r w:rsidRPr="008F604F">
        <w:rPr>
          <w:b/>
        </w:rPr>
        <w:t>LIVTENCITY einzunehmen?</w:t>
      </w:r>
    </w:p>
    <w:bookmarkEnd w:id="168"/>
    <w:p w14:paraId="3B4902DB" w14:textId="77777777" w:rsidR="00AC7DE5" w:rsidRPr="008F604F" w:rsidRDefault="00AC7DE5" w:rsidP="009401E4">
      <w:pPr>
        <w:keepNext/>
        <w:numPr>
          <w:ilvl w:val="12"/>
          <w:numId w:val="0"/>
        </w:numPr>
        <w:tabs>
          <w:tab w:val="clear" w:pos="567"/>
        </w:tabs>
        <w:spacing w:line="240" w:lineRule="auto"/>
        <w:rPr>
          <w:szCs w:val="22"/>
        </w:rPr>
      </w:pPr>
    </w:p>
    <w:p w14:paraId="7A37178F" w14:textId="77777777" w:rsidR="00AC7DE5" w:rsidRPr="008F604F" w:rsidRDefault="000E611B" w:rsidP="009401E4">
      <w:pPr>
        <w:keepNext/>
        <w:numPr>
          <w:ilvl w:val="12"/>
          <w:numId w:val="0"/>
        </w:numPr>
        <w:tabs>
          <w:tab w:val="clear" w:pos="567"/>
        </w:tabs>
        <w:spacing w:line="240" w:lineRule="auto"/>
        <w:rPr>
          <w:szCs w:val="22"/>
        </w:rPr>
      </w:pPr>
      <w:r w:rsidRPr="008F604F">
        <w:t xml:space="preserve">Nehmen Sie dieses Arzneimittel immer genau nach Absprache mit Ihrem Arzt, Apotheker oder dem medizinischen Fachpersonal ein. Fragen Sie bei Ihrem Arzt, Apotheker oder dem medizinischen Fachpersonal nach, wenn Sie sich nicht sicher sind. </w:t>
      </w:r>
    </w:p>
    <w:p w14:paraId="32842F1D" w14:textId="77777777" w:rsidR="00AC7DE5" w:rsidRPr="008F604F" w:rsidRDefault="00AC7DE5" w:rsidP="009401E4">
      <w:pPr>
        <w:numPr>
          <w:ilvl w:val="12"/>
          <w:numId w:val="0"/>
        </w:numPr>
        <w:tabs>
          <w:tab w:val="clear" w:pos="567"/>
        </w:tabs>
        <w:spacing w:line="240" w:lineRule="auto"/>
        <w:ind w:right="-2"/>
        <w:rPr>
          <w:szCs w:val="22"/>
        </w:rPr>
      </w:pPr>
    </w:p>
    <w:p w14:paraId="6B07E139" w14:textId="77777777" w:rsidR="00AC7DE5" w:rsidRPr="008F604F" w:rsidRDefault="000E611B" w:rsidP="009401E4">
      <w:pPr>
        <w:numPr>
          <w:ilvl w:val="12"/>
          <w:numId w:val="0"/>
        </w:numPr>
        <w:tabs>
          <w:tab w:val="clear" w:pos="567"/>
        </w:tabs>
        <w:spacing w:line="240" w:lineRule="auto"/>
        <w:ind w:right="-2"/>
        <w:rPr>
          <w:bCs/>
          <w:szCs w:val="22"/>
        </w:rPr>
      </w:pPr>
      <w:r w:rsidRPr="008F604F">
        <w:t>Die empfohlene Dosis beträgt 400 mg zweimal täglich. Das heißt, dass Sie am Morgen zwei Tabletten LIVTENCITY mit je 200 mg und am Abend zwei weitere Tabletten mit je 200 mg einnehmen. Sie können LIVTENCITY mit oder ohne eine Mahlzeit einnehmen. Die Tablette kann als Ganzes oder zerdrückt eingenommen werden.</w:t>
      </w:r>
    </w:p>
    <w:p w14:paraId="711CDE5E" w14:textId="77777777" w:rsidR="00AC7DE5" w:rsidRPr="008F604F" w:rsidRDefault="00AC7DE5" w:rsidP="009401E4">
      <w:pPr>
        <w:numPr>
          <w:ilvl w:val="12"/>
          <w:numId w:val="0"/>
        </w:numPr>
        <w:tabs>
          <w:tab w:val="clear" w:pos="567"/>
        </w:tabs>
        <w:spacing w:line="240" w:lineRule="auto"/>
        <w:ind w:right="-2"/>
        <w:rPr>
          <w:szCs w:val="22"/>
        </w:rPr>
      </w:pPr>
    </w:p>
    <w:p w14:paraId="056B0FD4" w14:textId="77777777" w:rsidR="00AC7DE5" w:rsidRPr="008F604F" w:rsidRDefault="000E611B" w:rsidP="00E7479C">
      <w:pPr>
        <w:spacing w:line="240" w:lineRule="auto"/>
        <w:rPr>
          <w:b/>
          <w:bCs/>
        </w:rPr>
      </w:pPr>
      <w:r w:rsidRPr="008F604F">
        <w:rPr>
          <w:b/>
        </w:rPr>
        <w:t>Wenn Sie eine größere Menge von LIVTENCITY eingenommen haben, als Sie sollten</w:t>
      </w:r>
    </w:p>
    <w:p w14:paraId="6099B268" w14:textId="77777777" w:rsidR="00AC7DE5" w:rsidRPr="008F604F" w:rsidRDefault="000E611B" w:rsidP="00E7479C">
      <w:pPr>
        <w:spacing w:line="240" w:lineRule="auto"/>
      </w:pPr>
      <w:r w:rsidRPr="008F604F">
        <w:t>Wenn Sie mehr von LIVTENCITY eingenommen haben als verordnet, wenden Sie sich umgehend an Ihren Arzt.</w:t>
      </w:r>
    </w:p>
    <w:p w14:paraId="6A2BC585" w14:textId="77777777" w:rsidR="00AC7DE5" w:rsidRPr="008F604F" w:rsidRDefault="00AC7DE5" w:rsidP="00E7479C">
      <w:pPr>
        <w:spacing w:line="240" w:lineRule="auto"/>
      </w:pPr>
    </w:p>
    <w:p w14:paraId="29F153E9" w14:textId="77777777" w:rsidR="00AC7DE5" w:rsidRPr="008F604F" w:rsidRDefault="000E611B" w:rsidP="00E7479C">
      <w:pPr>
        <w:spacing w:line="240" w:lineRule="auto"/>
        <w:rPr>
          <w:b/>
          <w:bCs/>
        </w:rPr>
      </w:pPr>
      <w:r w:rsidRPr="008F604F">
        <w:rPr>
          <w:b/>
        </w:rPr>
        <w:t>Wenn Sie die Einnahme von LIVTENCITY vergessen haben</w:t>
      </w:r>
    </w:p>
    <w:p w14:paraId="7B1854A4" w14:textId="5D748F63" w:rsidR="00AC7DE5" w:rsidRPr="008F604F" w:rsidRDefault="000E611B" w:rsidP="009401E4">
      <w:pPr>
        <w:numPr>
          <w:ilvl w:val="12"/>
          <w:numId w:val="0"/>
        </w:numPr>
        <w:tabs>
          <w:tab w:val="clear" w:pos="567"/>
        </w:tabs>
        <w:spacing w:line="240" w:lineRule="auto"/>
        <w:ind w:right="-2"/>
        <w:rPr>
          <w:szCs w:val="22"/>
        </w:rPr>
      </w:pPr>
      <w:r w:rsidRPr="008F604F">
        <w:t>Wenn Sie die Einnahme von LIVTENCITY versäumt haben und weniger als 3 Stunden bis zur nächsten geplanten Einnahme verbleiben, lassen Sie die ausgelassene Dosis aus und setzen Sie das Einnahmeschema wie geplant fort. Nehmen Sie nicht die doppelte Menge ein, wenn Sie die vorherige Einnahme vergessen haben.</w:t>
      </w:r>
    </w:p>
    <w:p w14:paraId="49A616B1" w14:textId="77777777" w:rsidR="00AC7DE5" w:rsidRPr="008F604F" w:rsidRDefault="00AC7DE5" w:rsidP="00E7479C">
      <w:pPr>
        <w:spacing w:line="240" w:lineRule="auto"/>
      </w:pPr>
    </w:p>
    <w:p w14:paraId="4ACDC282" w14:textId="77777777" w:rsidR="00AC7DE5" w:rsidRPr="008F604F" w:rsidRDefault="000E611B" w:rsidP="00E7479C">
      <w:pPr>
        <w:spacing w:line="240" w:lineRule="auto"/>
        <w:rPr>
          <w:b/>
          <w:bCs/>
        </w:rPr>
      </w:pPr>
      <w:r w:rsidRPr="008F604F">
        <w:rPr>
          <w:b/>
        </w:rPr>
        <w:t>Wenn Sie die Einnahme von LIVTENCITY abbrechen</w:t>
      </w:r>
    </w:p>
    <w:p w14:paraId="74832399" w14:textId="5BADB755" w:rsidR="00AC7DE5" w:rsidRPr="008F604F" w:rsidRDefault="000E611B" w:rsidP="009401E4">
      <w:pPr>
        <w:tabs>
          <w:tab w:val="clear" w:pos="567"/>
        </w:tabs>
        <w:spacing w:line="240" w:lineRule="auto"/>
        <w:ind w:right="-29"/>
      </w:pPr>
      <w:r w:rsidRPr="008F604F">
        <w:t>Brechen Sie die Einnahme von LIVTENCITY auch dann nicht ohne Rücksprache mit Ihrem Arzt ab, wenn Sie sich besser fühlen. Die empfehlungsgemäße Einnahme von LIVTENCITY ist die beste Möglichkeit, die CMV-Infektion und/oder -Erkrankung zu kontrollieren.</w:t>
      </w:r>
    </w:p>
    <w:p w14:paraId="3B4B52B0" w14:textId="77777777" w:rsidR="00AC7DE5" w:rsidRPr="008F604F" w:rsidRDefault="00AC7DE5" w:rsidP="009401E4">
      <w:pPr>
        <w:numPr>
          <w:ilvl w:val="12"/>
          <w:numId w:val="0"/>
        </w:numPr>
        <w:tabs>
          <w:tab w:val="clear" w:pos="567"/>
        </w:tabs>
        <w:spacing w:line="240" w:lineRule="auto"/>
        <w:ind w:right="-29"/>
        <w:rPr>
          <w:szCs w:val="22"/>
        </w:rPr>
      </w:pPr>
    </w:p>
    <w:p w14:paraId="7C4EAFF3" w14:textId="325F2713" w:rsidR="00AC7DE5" w:rsidRPr="008F604F" w:rsidRDefault="000E611B" w:rsidP="009401E4">
      <w:pPr>
        <w:numPr>
          <w:ilvl w:val="12"/>
          <w:numId w:val="0"/>
        </w:numPr>
        <w:tabs>
          <w:tab w:val="clear" w:pos="567"/>
        </w:tabs>
        <w:spacing w:line="240" w:lineRule="auto"/>
        <w:ind w:right="-29"/>
      </w:pPr>
      <w:r w:rsidRPr="008F604F">
        <w:t>Wenn Sie weitere Fragen zur Einnahme dieses Arzneimittels haben, wenden Sie sich an Ihren Arzt, Apotheker oder das medizinische Fachpersonal.</w:t>
      </w:r>
    </w:p>
    <w:p w14:paraId="6A8F822E" w14:textId="77777777" w:rsidR="00AC7DE5" w:rsidRPr="008F604F" w:rsidRDefault="00AC7DE5" w:rsidP="009401E4">
      <w:pPr>
        <w:numPr>
          <w:ilvl w:val="12"/>
          <w:numId w:val="0"/>
        </w:numPr>
        <w:tabs>
          <w:tab w:val="clear" w:pos="567"/>
        </w:tabs>
        <w:spacing w:line="240" w:lineRule="auto"/>
      </w:pPr>
    </w:p>
    <w:p w14:paraId="2EA75E83" w14:textId="77777777" w:rsidR="00AC7DE5" w:rsidRPr="008F604F" w:rsidRDefault="00AC7DE5" w:rsidP="009401E4">
      <w:pPr>
        <w:numPr>
          <w:ilvl w:val="12"/>
          <w:numId w:val="0"/>
        </w:numPr>
        <w:tabs>
          <w:tab w:val="clear" w:pos="567"/>
        </w:tabs>
        <w:spacing w:line="240" w:lineRule="auto"/>
      </w:pPr>
    </w:p>
    <w:p w14:paraId="1067083B" w14:textId="77777777" w:rsidR="00AC7DE5" w:rsidRPr="008F604F" w:rsidRDefault="000E611B" w:rsidP="009401E4">
      <w:pPr>
        <w:keepNext/>
        <w:numPr>
          <w:ilvl w:val="12"/>
          <w:numId w:val="0"/>
        </w:numPr>
        <w:tabs>
          <w:tab w:val="clear" w:pos="567"/>
        </w:tabs>
        <w:spacing w:line="240" w:lineRule="auto"/>
        <w:ind w:left="567" w:right="-2" w:hanging="567"/>
      </w:pPr>
      <w:r w:rsidRPr="008F604F">
        <w:rPr>
          <w:b/>
        </w:rPr>
        <w:t>4.</w:t>
      </w:r>
      <w:r w:rsidRPr="008F604F">
        <w:rPr>
          <w:b/>
        </w:rPr>
        <w:tab/>
        <w:t>Welche Nebenwirkungen sind möglich?</w:t>
      </w:r>
    </w:p>
    <w:p w14:paraId="4AC4FE2F" w14:textId="77777777" w:rsidR="00AC7DE5" w:rsidRPr="008F604F" w:rsidRDefault="00AC7DE5" w:rsidP="00E7479C">
      <w:pPr>
        <w:keepNext/>
        <w:spacing w:line="240" w:lineRule="auto"/>
      </w:pPr>
    </w:p>
    <w:p w14:paraId="7B65E715" w14:textId="77777777" w:rsidR="00AC7DE5" w:rsidRPr="008F604F" w:rsidRDefault="000E611B" w:rsidP="009401E4">
      <w:pPr>
        <w:keepNext/>
        <w:numPr>
          <w:ilvl w:val="12"/>
          <w:numId w:val="0"/>
        </w:numPr>
        <w:tabs>
          <w:tab w:val="clear" w:pos="567"/>
        </w:tabs>
        <w:spacing w:line="240" w:lineRule="auto"/>
        <w:ind w:right="-29"/>
        <w:rPr>
          <w:szCs w:val="22"/>
        </w:rPr>
      </w:pPr>
      <w:r w:rsidRPr="008F604F">
        <w:t>Wie alle Arzneimittel kann auch dieses Arzneimittel Nebenwirkungen haben, die aber nicht bei jedem auftreten müssen.</w:t>
      </w:r>
    </w:p>
    <w:p w14:paraId="26A72AC5" w14:textId="77777777" w:rsidR="00AC7DE5" w:rsidRPr="008F604F" w:rsidRDefault="000E611B" w:rsidP="009401E4">
      <w:pPr>
        <w:numPr>
          <w:ilvl w:val="12"/>
          <w:numId w:val="0"/>
        </w:numPr>
        <w:tabs>
          <w:tab w:val="clear" w:pos="567"/>
        </w:tabs>
        <w:spacing w:line="240" w:lineRule="auto"/>
        <w:ind w:right="-29"/>
        <w:rPr>
          <w:szCs w:val="22"/>
        </w:rPr>
      </w:pPr>
      <w:r w:rsidRPr="008F604F">
        <w:t>Benachrichtigen Sie Ihren Arzt, Apotheker oder das medizinische Fachpersonal, wenn Sie eine der folgenden Nebenwirkungen bemerken:</w:t>
      </w:r>
    </w:p>
    <w:p w14:paraId="5B09ED56" w14:textId="77777777" w:rsidR="00AC7DE5" w:rsidRPr="008F604F" w:rsidRDefault="00AC7DE5" w:rsidP="009401E4">
      <w:pPr>
        <w:numPr>
          <w:ilvl w:val="12"/>
          <w:numId w:val="0"/>
        </w:numPr>
        <w:tabs>
          <w:tab w:val="clear" w:pos="567"/>
        </w:tabs>
        <w:spacing w:line="240" w:lineRule="auto"/>
        <w:ind w:right="-29"/>
        <w:rPr>
          <w:szCs w:val="22"/>
        </w:rPr>
      </w:pPr>
    </w:p>
    <w:p w14:paraId="274EEEB3" w14:textId="273A312F" w:rsidR="00AC7DE5" w:rsidRPr="008F604F" w:rsidRDefault="000E611B" w:rsidP="009401E4">
      <w:pPr>
        <w:keepNext/>
        <w:numPr>
          <w:ilvl w:val="12"/>
          <w:numId w:val="0"/>
        </w:numPr>
        <w:tabs>
          <w:tab w:val="clear" w:pos="567"/>
        </w:tabs>
        <w:spacing w:line="240" w:lineRule="auto"/>
        <w:ind w:right="-29"/>
        <w:rPr>
          <w:szCs w:val="22"/>
        </w:rPr>
      </w:pPr>
      <w:r w:rsidRPr="008F604F">
        <w:rPr>
          <w:b/>
        </w:rPr>
        <w:t xml:space="preserve">Sehr häufig </w:t>
      </w:r>
      <w:r w:rsidRPr="008F604F">
        <w:t>(</w:t>
      </w:r>
      <w:r w:rsidRPr="008F604F">
        <w:rPr>
          <w:bCs/>
          <w:szCs w:val="22"/>
          <w:lang w:eastAsia="de-DE" w:bidi="de-DE"/>
        </w:rPr>
        <w:t>können bei mehr als 1 von 10 Behandelten auftreten</w:t>
      </w:r>
      <w:r w:rsidRPr="008F604F">
        <w:rPr>
          <w:bCs/>
        </w:rPr>
        <w:t>)</w:t>
      </w:r>
      <w:r w:rsidRPr="008F604F">
        <w:t>:</w:t>
      </w:r>
    </w:p>
    <w:p w14:paraId="3E99EB33" w14:textId="77777777" w:rsidR="00AC7DE5" w:rsidRPr="008F604F" w:rsidRDefault="000E611B" w:rsidP="009401E4">
      <w:pPr>
        <w:pStyle w:val="ListParagraph"/>
        <w:keepNext/>
        <w:numPr>
          <w:ilvl w:val="0"/>
          <w:numId w:val="29"/>
        </w:numPr>
        <w:tabs>
          <w:tab w:val="clear" w:pos="567"/>
        </w:tabs>
        <w:spacing w:line="240" w:lineRule="auto"/>
        <w:ind w:left="567" w:hanging="567"/>
      </w:pPr>
      <w:r w:rsidRPr="008F604F">
        <w:t>Geschmacksveränderungen</w:t>
      </w:r>
    </w:p>
    <w:p w14:paraId="67B73366" w14:textId="77777777" w:rsidR="00AC7DE5" w:rsidRPr="008F604F" w:rsidRDefault="000E611B" w:rsidP="009401E4">
      <w:pPr>
        <w:pStyle w:val="ListParagraph"/>
        <w:numPr>
          <w:ilvl w:val="0"/>
          <w:numId w:val="29"/>
        </w:numPr>
        <w:tabs>
          <w:tab w:val="clear" w:pos="567"/>
        </w:tabs>
        <w:spacing w:line="240" w:lineRule="auto"/>
        <w:ind w:left="567" w:hanging="567"/>
      </w:pPr>
      <w:r w:rsidRPr="008F604F">
        <w:t>Übelkeit</w:t>
      </w:r>
    </w:p>
    <w:p w14:paraId="67E0AC55" w14:textId="77777777" w:rsidR="00AC7DE5" w:rsidRPr="008F604F" w:rsidRDefault="000E611B" w:rsidP="009401E4">
      <w:pPr>
        <w:pStyle w:val="ListParagraph"/>
        <w:numPr>
          <w:ilvl w:val="0"/>
          <w:numId w:val="29"/>
        </w:numPr>
        <w:tabs>
          <w:tab w:val="clear" w:pos="567"/>
        </w:tabs>
        <w:spacing w:line="240" w:lineRule="auto"/>
        <w:ind w:left="567" w:hanging="567"/>
      </w:pPr>
      <w:r w:rsidRPr="008F604F">
        <w:t>Durchfall</w:t>
      </w:r>
    </w:p>
    <w:p w14:paraId="5B33E06A" w14:textId="77777777" w:rsidR="00AC7DE5" w:rsidRPr="008F604F" w:rsidRDefault="000E611B" w:rsidP="009401E4">
      <w:pPr>
        <w:pStyle w:val="ListParagraph"/>
        <w:numPr>
          <w:ilvl w:val="0"/>
          <w:numId w:val="29"/>
        </w:numPr>
        <w:tabs>
          <w:tab w:val="clear" w:pos="567"/>
        </w:tabs>
        <w:spacing w:line="240" w:lineRule="auto"/>
        <w:ind w:left="567" w:hanging="567"/>
      </w:pPr>
      <w:r w:rsidRPr="008F604F">
        <w:lastRenderedPageBreak/>
        <w:t>Erbrechen</w:t>
      </w:r>
    </w:p>
    <w:p w14:paraId="3EC0D542" w14:textId="77777777" w:rsidR="00AC7DE5" w:rsidRPr="008F604F" w:rsidRDefault="000E611B" w:rsidP="009401E4">
      <w:pPr>
        <w:pStyle w:val="ListParagraph"/>
        <w:numPr>
          <w:ilvl w:val="0"/>
          <w:numId w:val="29"/>
        </w:numPr>
        <w:tabs>
          <w:tab w:val="clear" w:pos="567"/>
        </w:tabs>
        <w:spacing w:line="240" w:lineRule="auto"/>
        <w:ind w:left="567" w:hanging="567"/>
      </w:pPr>
      <w:r w:rsidRPr="008F604F">
        <w:t>Ermüdung</w:t>
      </w:r>
    </w:p>
    <w:p w14:paraId="5812E170" w14:textId="77777777" w:rsidR="00AC7DE5" w:rsidRPr="008F604F" w:rsidRDefault="00AC7DE5" w:rsidP="00E7479C">
      <w:pPr>
        <w:spacing w:line="240" w:lineRule="auto"/>
      </w:pPr>
    </w:p>
    <w:p w14:paraId="2F260AB9" w14:textId="7E7D9DFB" w:rsidR="00AC7DE5" w:rsidRPr="008F604F" w:rsidRDefault="000E611B" w:rsidP="009401E4">
      <w:pPr>
        <w:keepNext/>
        <w:numPr>
          <w:ilvl w:val="12"/>
          <w:numId w:val="0"/>
        </w:numPr>
        <w:tabs>
          <w:tab w:val="clear" w:pos="567"/>
        </w:tabs>
        <w:spacing w:line="240" w:lineRule="auto"/>
        <w:ind w:right="-29"/>
        <w:rPr>
          <w:szCs w:val="22"/>
        </w:rPr>
      </w:pPr>
      <w:r w:rsidRPr="008F604F">
        <w:rPr>
          <w:b/>
        </w:rPr>
        <w:t xml:space="preserve">Häufig </w:t>
      </w:r>
      <w:r w:rsidRPr="008F604F">
        <w:t>(</w:t>
      </w:r>
      <w:r w:rsidRPr="008F604F">
        <w:rPr>
          <w:bCs/>
          <w:szCs w:val="22"/>
          <w:lang w:eastAsia="de-DE" w:bidi="de-DE"/>
        </w:rPr>
        <w:t>können bei bis zu 1 von 10 Behandelten auftreten</w:t>
      </w:r>
      <w:r w:rsidRPr="008F604F">
        <w:t>):</w:t>
      </w:r>
    </w:p>
    <w:p w14:paraId="0FB9350E" w14:textId="34229215" w:rsidR="00AC7DE5" w:rsidRPr="008F604F" w:rsidRDefault="000E611B" w:rsidP="009401E4">
      <w:pPr>
        <w:pStyle w:val="ListParagraph"/>
        <w:keepNext/>
        <w:numPr>
          <w:ilvl w:val="0"/>
          <w:numId w:val="29"/>
        </w:numPr>
        <w:tabs>
          <w:tab w:val="clear" w:pos="567"/>
        </w:tabs>
        <w:spacing w:line="240" w:lineRule="auto"/>
        <w:ind w:left="567" w:hanging="567"/>
      </w:pPr>
      <w:bookmarkStart w:id="169" w:name="OLE_LINK8"/>
      <w:r w:rsidRPr="008F604F">
        <w:t>Erhöhte Blutwerte von Arzneimitteln, die angewendet werden, um eine Abstoßung des Transplantats zu verhindern</w:t>
      </w:r>
    </w:p>
    <w:bookmarkEnd w:id="169"/>
    <w:p w14:paraId="6087F696" w14:textId="77777777" w:rsidR="00AC7DE5" w:rsidRPr="008F604F" w:rsidRDefault="000E611B" w:rsidP="009401E4">
      <w:pPr>
        <w:pStyle w:val="ListParagraph"/>
        <w:numPr>
          <w:ilvl w:val="0"/>
          <w:numId w:val="30"/>
        </w:numPr>
        <w:tabs>
          <w:tab w:val="clear" w:pos="567"/>
        </w:tabs>
        <w:spacing w:line="240" w:lineRule="auto"/>
        <w:ind w:left="567" w:hanging="567"/>
      </w:pPr>
      <w:r w:rsidRPr="008F604F">
        <w:t>Bauchschmerzen</w:t>
      </w:r>
    </w:p>
    <w:p w14:paraId="4046DED6" w14:textId="77777777" w:rsidR="00AC7DE5" w:rsidRPr="008F604F" w:rsidRDefault="000E611B" w:rsidP="009401E4">
      <w:pPr>
        <w:pStyle w:val="ListParagraph"/>
        <w:numPr>
          <w:ilvl w:val="0"/>
          <w:numId w:val="30"/>
        </w:numPr>
        <w:tabs>
          <w:tab w:val="clear" w:pos="567"/>
        </w:tabs>
        <w:spacing w:line="240" w:lineRule="auto"/>
        <w:ind w:left="567" w:hanging="567"/>
      </w:pPr>
      <w:r w:rsidRPr="008F604F">
        <w:t>Appetitverlust</w:t>
      </w:r>
    </w:p>
    <w:p w14:paraId="5B5FB520" w14:textId="77777777" w:rsidR="00AC7DE5" w:rsidRPr="008F604F" w:rsidRDefault="000E611B" w:rsidP="009401E4">
      <w:pPr>
        <w:pStyle w:val="ListParagraph"/>
        <w:numPr>
          <w:ilvl w:val="0"/>
          <w:numId w:val="30"/>
        </w:numPr>
        <w:tabs>
          <w:tab w:val="clear" w:pos="567"/>
        </w:tabs>
        <w:spacing w:line="240" w:lineRule="auto"/>
        <w:ind w:left="567" w:hanging="567"/>
      </w:pPr>
      <w:r w:rsidRPr="008F604F">
        <w:t>Kopfschmerz</w:t>
      </w:r>
    </w:p>
    <w:p w14:paraId="108380BF" w14:textId="77777777" w:rsidR="00AC7DE5" w:rsidRPr="008F604F" w:rsidRDefault="000E611B" w:rsidP="009401E4">
      <w:pPr>
        <w:pStyle w:val="ListParagraph"/>
        <w:numPr>
          <w:ilvl w:val="0"/>
          <w:numId w:val="30"/>
        </w:numPr>
        <w:tabs>
          <w:tab w:val="clear" w:pos="567"/>
        </w:tabs>
        <w:spacing w:line="240" w:lineRule="auto"/>
        <w:ind w:left="567" w:hanging="567"/>
      </w:pPr>
      <w:r w:rsidRPr="008F604F">
        <w:t>Gewichtsverlust</w:t>
      </w:r>
    </w:p>
    <w:p w14:paraId="278AFD40" w14:textId="77777777" w:rsidR="00AC7DE5" w:rsidRPr="008F604F" w:rsidRDefault="00AC7DE5" w:rsidP="009401E4">
      <w:pPr>
        <w:numPr>
          <w:ilvl w:val="12"/>
          <w:numId w:val="0"/>
        </w:numPr>
        <w:tabs>
          <w:tab w:val="clear" w:pos="567"/>
        </w:tabs>
        <w:spacing w:line="240" w:lineRule="auto"/>
        <w:ind w:right="-2"/>
        <w:rPr>
          <w:rFonts w:ascii="TimesNewRoman" w:hAnsi="TimesNewRoman" w:cs="TimesNewRoman"/>
          <w:bCs/>
        </w:rPr>
      </w:pPr>
    </w:p>
    <w:p w14:paraId="75A55B44" w14:textId="77777777" w:rsidR="00AC7DE5" w:rsidRPr="008F604F" w:rsidRDefault="000E611B" w:rsidP="00E7479C">
      <w:pPr>
        <w:keepNext/>
        <w:spacing w:line="240" w:lineRule="auto"/>
        <w:rPr>
          <w:b/>
          <w:bCs/>
        </w:rPr>
      </w:pPr>
      <w:r w:rsidRPr="008F604F">
        <w:rPr>
          <w:b/>
        </w:rPr>
        <w:t>Meldung von Nebenwirkungen</w:t>
      </w:r>
    </w:p>
    <w:p w14:paraId="03CEABF5" w14:textId="14E2FBC7" w:rsidR="00AC7DE5" w:rsidRPr="008F604F" w:rsidRDefault="000E611B" w:rsidP="009401E4">
      <w:pPr>
        <w:pStyle w:val="BodytextAgency"/>
        <w:keepNext/>
        <w:spacing w:after="0" w:line="240" w:lineRule="auto"/>
        <w:rPr>
          <w:rFonts w:ascii="Times New Roman" w:hAnsi="Times New Roman"/>
          <w:sz w:val="22"/>
        </w:rPr>
      </w:pPr>
      <w:r w:rsidRPr="008F604F">
        <w:rPr>
          <w:rFonts w:ascii="Times New Roman" w:hAnsi="Times New Roman"/>
          <w:sz w:val="22"/>
        </w:rPr>
        <w:t>Wenn Sie Nebenwirkungen bemerken, wenden Sie sich an Ihren Arzt, Apotheker oder das medizinische Fachpersonal. Dies gilt auch für Nebenwirkungen, die nicht in dieser Packungsbeilage angegeben sind.</w:t>
      </w:r>
      <w:r w:rsidRPr="008F604F">
        <w:t xml:space="preserve"> </w:t>
      </w:r>
      <w:r w:rsidRPr="008F604F">
        <w:rPr>
          <w:rFonts w:ascii="Times New Roman" w:hAnsi="Times New Roman"/>
          <w:sz w:val="22"/>
        </w:rPr>
        <w:t xml:space="preserve">Sie können Nebenwirkungen auch direkt über </w:t>
      </w:r>
      <w:r w:rsidRPr="008F604F">
        <w:rPr>
          <w:rFonts w:ascii="Times New Roman" w:hAnsi="Times New Roman" w:cs="Times New Roman"/>
          <w:sz w:val="22"/>
          <w:szCs w:val="22"/>
          <w:highlight w:val="lightGray"/>
        </w:rPr>
        <w:t xml:space="preserve">das in </w:t>
      </w:r>
      <w:hyperlink r:id="rId15" w:history="1">
        <w:r w:rsidRPr="008F604F">
          <w:rPr>
            <w:rStyle w:val="Hyperlink"/>
            <w:rFonts w:ascii="Times New Roman" w:hAnsi="Times New Roman"/>
            <w:color w:val="auto"/>
            <w:sz w:val="22"/>
            <w:highlight w:val="lightGray"/>
          </w:rPr>
          <w:t>Anhang V</w:t>
        </w:r>
      </w:hyperlink>
      <w:r w:rsidRPr="008F604F">
        <w:rPr>
          <w:rFonts w:ascii="Times New Roman" w:hAnsi="Times New Roman" w:cs="Times New Roman"/>
          <w:sz w:val="22"/>
          <w:szCs w:val="22"/>
          <w:highlight w:val="lightGray"/>
        </w:rPr>
        <w:t xml:space="preserve"> aufgeführte nationale Meldesystem</w:t>
      </w:r>
      <w:r w:rsidRPr="008F604F">
        <w:rPr>
          <w:rFonts w:ascii="Times New Roman" w:hAnsi="Times New Roman"/>
          <w:sz w:val="22"/>
        </w:rPr>
        <w:t xml:space="preserve"> anzeigen. Indem Sie Nebenwirkungen melden, können Sie dazu beitragen, dass mehr Informationen über die Sicherheit dieses Arzneimittels zur Verfügung gestellt werden.</w:t>
      </w:r>
    </w:p>
    <w:p w14:paraId="29DB5971" w14:textId="77777777" w:rsidR="00AC7DE5" w:rsidRPr="008F604F" w:rsidRDefault="00AC7DE5" w:rsidP="009401E4">
      <w:pPr>
        <w:autoSpaceDE w:val="0"/>
        <w:autoSpaceDN w:val="0"/>
        <w:adjustRightInd w:val="0"/>
        <w:spacing w:line="240" w:lineRule="auto"/>
        <w:rPr>
          <w:szCs w:val="22"/>
        </w:rPr>
      </w:pPr>
    </w:p>
    <w:p w14:paraId="70F35735" w14:textId="77777777" w:rsidR="00AC7DE5" w:rsidRPr="008F604F" w:rsidRDefault="00AC7DE5" w:rsidP="009401E4">
      <w:pPr>
        <w:autoSpaceDE w:val="0"/>
        <w:autoSpaceDN w:val="0"/>
        <w:adjustRightInd w:val="0"/>
        <w:spacing w:line="240" w:lineRule="auto"/>
        <w:rPr>
          <w:szCs w:val="22"/>
        </w:rPr>
      </w:pPr>
    </w:p>
    <w:p w14:paraId="39A1C972" w14:textId="77777777" w:rsidR="00AC7DE5" w:rsidRPr="008F604F" w:rsidRDefault="000E611B" w:rsidP="009401E4">
      <w:pPr>
        <w:keepNext/>
        <w:numPr>
          <w:ilvl w:val="12"/>
          <w:numId w:val="0"/>
        </w:numPr>
        <w:tabs>
          <w:tab w:val="clear" w:pos="567"/>
        </w:tabs>
        <w:spacing w:line="240" w:lineRule="auto"/>
        <w:ind w:left="567" w:hanging="567"/>
        <w:rPr>
          <w:b/>
          <w:szCs w:val="22"/>
        </w:rPr>
      </w:pPr>
      <w:r w:rsidRPr="008F604F">
        <w:rPr>
          <w:b/>
        </w:rPr>
        <w:t>5.</w:t>
      </w:r>
      <w:r w:rsidRPr="008F604F">
        <w:rPr>
          <w:b/>
        </w:rPr>
        <w:tab/>
        <w:t>Wie ist LIVTENCITY aufzubewahren?</w:t>
      </w:r>
    </w:p>
    <w:p w14:paraId="5D255343" w14:textId="77777777" w:rsidR="00AC7DE5" w:rsidRPr="008F604F" w:rsidRDefault="00AC7DE5" w:rsidP="009401E4">
      <w:pPr>
        <w:keepNext/>
        <w:numPr>
          <w:ilvl w:val="12"/>
          <w:numId w:val="0"/>
        </w:numPr>
        <w:tabs>
          <w:tab w:val="clear" w:pos="567"/>
        </w:tabs>
        <w:spacing w:line="240" w:lineRule="auto"/>
        <w:rPr>
          <w:szCs w:val="22"/>
        </w:rPr>
      </w:pPr>
    </w:p>
    <w:p w14:paraId="6BFDAFEC" w14:textId="77777777" w:rsidR="00AC7DE5" w:rsidRPr="008F604F" w:rsidRDefault="000E611B" w:rsidP="009401E4">
      <w:pPr>
        <w:keepNext/>
        <w:numPr>
          <w:ilvl w:val="12"/>
          <w:numId w:val="0"/>
        </w:numPr>
        <w:tabs>
          <w:tab w:val="clear" w:pos="567"/>
        </w:tabs>
        <w:spacing w:line="240" w:lineRule="auto"/>
        <w:rPr>
          <w:szCs w:val="22"/>
        </w:rPr>
      </w:pPr>
      <w:r w:rsidRPr="008F604F">
        <w:t>Bewahren Sie dieses Arzneimittel für Kinder unzugänglich auf.</w:t>
      </w:r>
    </w:p>
    <w:p w14:paraId="552C276D" w14:textId="77777777" w:rsidR="00AC7DE5" w:rsidRPr="008F604F" w:rsidRDefault="00AC7DE5" w:rsidP="009401E4">
      <w:pPr>
        <w:numPr>
          <w:ilvl w:val="12"/>
          <w:numId w:val="0"/>
        </w:numPr>
        <w:tabs>
          <w:tab w:val="clear" w:pos="567"/>
        </w:tabs>
        <w:spacing w:line="240" w:lineRule="auto"/>
        <w:ind w:right="-2"/>
        <w:rPr>
          <w:szCs w:val="22"/>
        </w:rPr>
      </w:pPr>
    </w:p>
    <w:p w14:paraId="022E9F1E" w14:textId="29A9DF03" w:rsidR="00AC7DE5" w:rsidRPr="008F604F" w:rsidRDefault="000E611B" w:rsidP="009401E4">
      <w:pPr>
        <w:numPr>
          <w:ilvl w:val="12"/>
          <w:numId w:val="0"/>
        </w:numPr>
        <w:tabs>
          <w:tab w:val="clear" w:pos="567"/>
        </w:tabs>
        <w:spacing w:line="240" w:lineRule="auto"/>
        <w:ind w:right="-2"/>
        <w:rPr>
          <w:szCs w:val="22"/>
        </w:rPr>
      </w:pPr>
      <w:r w:rsidRPr="008F604F">
        <w:t>Sie dürfen dieses Arzneimittel nach dem auf dem Umkarton und dem Flaschenetikett nach „Verwendbar bis/verw. bis“ angegebenen Verfalldatum nicht mehr verwenden. Das Verfalldatum bezieht sich auf den letzten Tag des angegebenen Monats.</w:t>
      </w:r>
    </w:p>
    <w:p w14:paraId="1F8AFB83" w14:textId="77777777" w:rsidR="00AC7DE5" w:rsidRPr="008F604F" w:rsidRDefault="00AC7DE5" w:rsidP="009401E4">
      <w:pPr>
        <w:numPr>
          <w:ilvl w:val="12"/>
          <w:numId w:val="0"/>
        </w:numPr>
        <w:tabs>
          <w:tab w:val="clear" w:pos="567"/>
        </w:tabs>
        <w:spacing w:line="240" w:lineRule="auto"/>
        <w:ind w:right="-2"/>
        <w:rPr>
          <w:szCs w:val="22"/>
        </w:rPr>
      </w:pPr>
    </w:p>
    <w:p w14:paraId="56997898" w14:textId="74DD4E0E" w:rsidR="00AC7DE5" w:rsidRPr="008F604F" w:rsidRDefault="000E611B" w:rsidP="009401E4">
      <w:pPr>
        <w:spacing w:line="240" w:lineRule="auto"/>
        <w:rPr>
          <w:szCs w:val="22"/>
        </w:rPr>
      </w:pPr>
      <w:r w:rsidRPr="008F604F">
        <w:t>Nicht über 30 °C lagern.</w:t>
      </w:r>
    </w:p>
    <w:p w14:paraId="68342FE7" w14:textId="77777777" w:rsidR="00AC7DE5" w:rsidRPr="008F604F" w:rsidRDefault="00AC7DE5" w:rsidP="009401E4">
      <w:pPr>
        <w:spacing w:line="240" w:lineRule="auto"/>
        <w:rPr>
          <w:szCs w:val="22"/>
        </w:rPr>
      </w:pPr>
    </w:p>
    <w:p w14:paraId="1AF73DCA" w14:textId="77777777" w:rsidR="00AC7DE5" w:rsidRPr="008F604F" w:rsidRDefault="000E611B" w:rsidP="009401E4">
      <w:pPr>
        <w:numPr>
          <w:ilvl w:val="12"/>
          <w:numId w:val="0"/>
        </w:numPr>
        <w:tabs>
          <w:tab w:val="clear" w:pos="567"/>
        </w:tabs>
        <w:spacing w:line="240" w:lineRule="auto"/>
        <w:ind w:right="-2"/>
        <w:rPr>
          <w:szCs w:val="22"/>
        </w:rPr>
      </w:pPr>
      <w:r w:rsidRPr="008F604F">
        <w:t>Entsorgen Sie Arzneimittel nicht im Abwasser oder Haushaltsabfall. Fragen Sie Ihren Apotheker, wie das Arzneimittel zu entsorgen ist, wenn Sie es nicht mehr verwenden. Sie tragen damit zum Schutz der Umwelt bei.</w:t>
      </w:r>
    </w:p>
    <w:p w14:paraId="40776332" w14:textId="77777777" w:rsidR="00AC7DE5" w:rsidRPr="008F604F" w:rsidRDefault="00AC7DE5" w:rsidP="009401E4">
      <w:pPr>
        <w:numPr>
          <w:ilvl w:val="12"/>
          <w:numId w:val="0"/>
        </w:numPr>
        <w:tabs>
          <w:tab w:val="clear" w:pos="567"/>
        </w:tabs>
        <w:spacing w:line="240" w:lineRule="auto"/>
        <w:ind w:right="-2"/>
        <w:rPr>
          <w:szCs w:val="22"/>
        </w:rPr>
      </w:pPr>
    </w:p>
    <w:p w14:paraId="107E9FD5" w14:textId="77777777" w:rsidR="00AC7DE5" w:rsidRPr="008F604F" w:rsidRDefault="00AC7DE5" w:rsidP="009401E4">
      <w:pPr>
        <w:numPr>
          <w:ilvl w:val="12"/>
          <w:numId w:val="0"/>
        </w:numPr>
        <w:tabs>
          <w:tab w:val="clear" w:pos="567"/>
        </w:tabs>
        <w:spacing w:line="240" w:lineRule="auto"/>
        <w:ind w:right="-2"/>
        <w:rPr>
          <w:szCs w:val="22"/>
        </w:rPr>
      </w:pPr>
    </w:p>
    <w:p w14:paraId="23954F86" w14:textId="77777777" w:rsidR="00AC7DE5" w:rsidRPr="008F604F" w:rsidRDefault="000E611B" w:rsidP="009401E4">
      <w:pPr>
        <w:keepNext/>
        <w:numPr>
          <w:ilvl w:val="12"/>
          <w:numId w:val="0"/>
        </w:numPr>
        <w:spacing w:line="240" w:lineRule="auto"/>
        <w:ind w:right="-2"/>
        <w:rPr>
          <w:b/>
        </w:rPr>
      </w:pPr>
      <w:r w:rsidRPr="008F604F">
        <w:rPr>
          <w:b/>
        </w:rPr>
        <w:t>6.</w:t>
      </w:r>
      <w:r w:rsidRPr="008F604F">
        <w:rPr>
          <w:b/>
        </w:rPr>
        <w:tab/>
        <w:t>Inhalt der Packung und weitere Informationen</w:t>
      </w:r>
    </w:p>
    <w:p w14:paraId="564A82CB" w14:textId="77777777" w:rsidR="00AC7DE5" w:rsidRPr="008F604F" w:rsidRDefault="00AC7DE5" w:rsidP="009401E4">
      <w:pPr>
        <w:keepNext/>
        <w:numPr>
          <w:ilvl w:val="12"/>
          <w:numId w:val="0"/>
        </w:numPr>
        <w:tabs>
          <w:tab w:val="clear" w:pos="567"/>
        </w:tabs>
        <w:spacing w:line="240" w:lineRule="auto"/>
      </w:pPr>
    </w:p>
    <w:p w14:paraId="2525821D" w14:textId="77777777" w:rsidR="00AC7DE5" w:rsidRPr="008F604F" w:rsidRDefault="000E611B" w:rsidP="009401E4">
      <w:pPr>
        <w:keepNext/>
        <w:numPr>
          <w:ilvl w:val="12"/>
          <w:numId w:val="0"/>
        </w:numPr>
        <w:tabs>
          <w:tab w:val="clear" w:pos="567"/>
        </w:tabs>
        <w:spacing w:line="240" w:lineRule="auto"/>
        <w:ind w:right="-2"/>
        <w:rPr>
          <w:b/>
        </w:rPr>
      </w:pPr>
      <w:r w:rsidRPr="008F604F">
        <w:rPr>
          <w:b/>
        </w:rPr>
        <w:t>Was LIVTENCITY enthält</w:t>
      </w:r>
    </w:p>
    <w:p w14:paraId="5BAF8D21" w14:textId="77777777" w:rsidR="00AC7DE5" w:rsidRPr="008F604F" w:rsidRDefault="000E611B" w:rsidP="009401E4">
      <w:pPr>
        <w:keepNext/>
        <w:numPr>
          <w:ilvl w:val="0"/>
          <w:numId w:val="15"/>
        </w:numPr>
        <w:tabs>
          <w:tab w:val="clear" w:pos="567"/>
        </w:tabs>
        <w:spacing w:line="240" w:lineRule="auto"/>
        <w:ind w:left="567" w:right="-2" w:hanging="567"/>
        <w:rPr>
          <w:i/>
          <w:iCs/>
        </w:rPr>
      </w:pPr>
      <w:r w:rsidRPr="008F604F">
        <w:t>Der Wirkstoff ist Maribavir. Eine Filmtablette enthält 200 mg Maribavir.</w:t>
      </w:r>
    </w:p>
    <w:p w14:paraId="40B9B418" w14:textId="77777777" w:rsidR="00AC7DE5" w:rsidRPr="008F604F" w:rsidRDefault="000E611B" w:rsidP="009401E4">
      <w:pPr>
        <w:keepNext/>
        <w:numPr>
          <w:ilvl w:val="0"/>
          <w:numId w:val="15"/>
        </w:numPr>
        <w:tabs>
          <w:tab w:val="clear" w:pos="567"/>
        </w:tabs>
        <w:spacing w:line="240" w:lineRule="auto"/>
        <w:ind w:left="567" w:right="-2" w:hanging="567"/>
      </w:pPr>
      <w:r w:rsidRPr="008F604F">
        <w:t xml:space="preserve">Die sonstigen Bestandteile sind </w:t>
      </w:r>
    </w:p>
    <w:p w14:paraId="3CE28D4A" w14:textId="77777777" w:rsidR="00AC7DE5" w:rsidRPr="008F604F" w:rsidRDefault="00AC7DE5" w:rsidP="009401E4">
      <w:pPr>
        <w:keepNext/>
        <w:tabs>
          <w:tab w:val="clear" w:pos="567"/>
        </w:tabs>
        <w:spacing w:line="240" w:lineRule="auto"/>
        <w:ind w:right="-2"/>
        <w:rPr>
          <w:szCs w:val="22"/>
        </w:rPr>
      </w:pPr>
    </w:p>
    <w:p w14:paraId="1A3F610D" w14:textId="77777777" w:rsidR="00AC7DE5" w:rsidRPr="008F604F" w:rsidRDefault="000E611B" w:rsidP="009401E4">
      <w:pPr>
        <w:keepNext/>
        <w:numPr>
          <w:ilvl w:val="0"/>
          <w:numId w:val="15"/>
        </w:numPr>
        <w:tabs>
          <w:tab w:val="clear" w:pos="567"/>
        </w:tabs>
        <w:spacing w:line="240" w:lineRule="auto"/>
        <w:ind w:left="567" w:right="-2" w:hanging="567"/>
        <w:rPr>
          <w:u w:val="single"/>
        </w:rPr>
      </w:pPr>
      <w:r w:rsidRPr="008F604F">
        <w:rPr>
          <w:u w:val="single"/>
        </w:rPr>
        <w:t>Tablettenkern</w:t>
      </w:r>
    </w:p>
    <w:p w14:paraId="265CEEC3" w14:textId="47730A03" w:rsidR="00AC7DE5" w:rsidRPr="008F604F" w:rsidRDefault="000E611B" w:rsidP="00E7479C">
      <w:pPr>
        <w:keepNext/>
        <w:numPr>
          <w:ilvl w:val="0"/>
          <w:numId w:val="15"/>
        </w:numPr>
        <w:tabs>
          <w:tab w:val="clear" w:pos="567"/>
        </w:tabs>
        <w:spacing w:line="240" w:lineRule="auto"/>
        <w:ind w:right="-2"/>
      </w:pPr>
      <w:r w:rsidRPr="008F604F">
        <w:t xml:space="preserve">Mikrokristalline Cellulose (E460(i)), </w:t>
      </w:r>
      <w:r w:rsidR="007E2998" w:rsidRPr="008F604F">
        <w:t>Carboxymethyl</w:t>
      </w:r>
      <w:r w:rsidR="00652AEF" w:rsidRPr="008F604F">
        <w:t>stärke-Natrium</w:t>
      </w:r>
      <w:r w:rsidR="00A8573C" w:rsidRPr="008F604F">
        <w:t xml:space="preserve"> </w:t>
      </w:r>
      <w:r w:rsidRPr="008F604F">
        <w:t xml:space="preserve">(siehe Abschnitt 2.), Magnesiumstearat (E470b) </w:t>
      </w:r>
    </w:p>
    <w:p w14:paraId="03E60B2D" w14:textId="77777777" w:rsidR="00AC7DE5" w:rsidRPr="008F604F" w:rsidRDefault="00AC7DE5" w:rsidP="009401E4">
      <w:pPr>
        <w:keepNext/>
        <w:tabs>
          <w:tab w:val="clear" w:pos="567"/>
        </w:tabs>
        <w:spacing w:line="240" w:lineRule="auto"/>
        <w:ind w:right="-2"/>
        <w:rPr>
          <w:szCs w:val="22"/>
        </w:rPr>
      </w:pPr>
    </w:p>
    <w:p w14:paraId="5A6DB137" w14:textId="77777777" w:rsidR="00AC7DE5" w:rsidRPr="008F604F" w:rsidRDefault="000E611B" w:rsidP="009401E4">
      <w:pPr>
        <w:keepNext/>
        <w:numPr>
          <w:ilvl w:val="0"/>
          <w:numId w:val="15"/>
        </w:numPr>
        <w:tabs>
          <w:tab w:val="clear" w:pos="567"/>
        </w:tabs>
        <w:spacing w:line="240" w:lineRule="auto"/>
        <w:ind w:left="567" w:right="-2" w:hanging="567"/>
        <w:rPr>
          <w:u w:val="single"/>
        </w:rPr>
      </w:pPr>
      <w:r w:rsidRPr="008F604F">
        <w:rPr>
          <w:u w:val="single"/>
        </w:rPr>
        <w:t>Filmüberzug</w:t>
      </w:r>
    </w:p>
    <w:p w14:paraId="022B1AC8" w14:textId="31D491F7" w:rsidR="00AC7DE5" w:rsidRPr="008F604F" w:rsidRDefault="000E611B" w:rsidP="00E7479C">
      <w:pPr>
        <w:keepNext/>
        <w:numPr>
          <w:ilvl w:val="0"/>
          <w:numId w:val="15"/>
        </w:numPr>
        <w:tabs>
          <w:tab w:val="clear" w:pos="567"/>
        </w:tabs>
        <w:spacing w:line="240" w:lineRule="auto"/>
        <w:ind w:right="-2"/>
      </w:pPr>
      <w:r w:rsidRPr="008F604F">
        <w:t>Poly</w:t>
      </w:r>
      <w:r w:rsidR="00A8573C" w:rsidRPr="008F604F">
        <w:t>(</w:t>
      </w:r>
      <w:r w:rsidRPr="008F604F">
        <w:t>vinylalkohol</w:t>
      </w:r>
      <w:r w:rsidR="00A8573C" w:rsidRPr="008F604F">
        <w:t>)</w:t>
      </w:r>
      <w:r w:rsidRPr="008F604F">
        <w:t xml:space="preserve"> (E1203), Macrogol (d. h. Polyethylenglykol, E1521), Titandioxid (E171), Talkum (E553b), Brillantblau FCF Aluminiumlack (EU) (E133)</w:t>
      </w:r>
    </w:p>
    <w:p w14:paraId="41A1092D" w14:textId="77777777" w:rsidR="00AC7DE5" w:rsidRPr="008F604F" w:rsidRDefault="00AC7DE5" w:rsidP="009401E4">
      <w:pPr>
        <w:numPr>
          <w:ilvl w:val="12"/>
          <w:numId w:val="0"/>
        </w:numPr>
        <w:tabs>
          <w:tab w:val="clear" w:pos="567"/>
        </w:tabs>
        <w:spacing w:line="240" w:lineRule="auto"/>
        <w:ind w:right="-2"/>
      </w:pPr>
    </w:p>
    <w:p w14:paraId="4A0F5C82" w14:textId="77777777" w:rsidR="00AC7DE5" w:rsidRPr="008F604F" w:rsidRDefault="000E611B" w:rsidP="009401E4">
      <w:pPr>
        <w:keepNext/>
        <w:numPr>
          <w:ilvl w:val="12"/>
          <w:numId w:val="0"/>
        </w:numPr>
        <w:tabs>
          <w:tab w:val="clear" w:pos="567"/>
        </w:tabs>
        <w:spacing w:line="240" w:lineRule="auto"/>
        <w:ind w:right="-2"/>
        <w:rPr>
          <w:b/>
        </w:rPr>
      </w:pPr>
      <w:r w:rsidRPr="008F604F">
        <w:rPr>
          <w:b/>
        </w:rPr>
        <w:t>Wie LIVTENCITY aussieht und Inhalt der Packung</w:t>
      </w:r>
    </w:p>
    <w:p w14:paraId="5C47747B" w14:textId="77777777" w:rsidR="00AC7DE5" w:rsidRPr="008F604F" w:rsidRDefault="000E611B" w:rsidP="009401E4">
      <w:pPr>
        <w:numPr>
          <w:ilvl w:val="12"/>
          <w:numId w:val="0"/>
        </w:numPr>
        <w:tabs>
          <w:tab w:val="clear" w:pos="567"/>
        </w:tabs>
        <w:spacing w:line="240" w:lineRule="auto"/>
        <w:rPr>
          <w:szCs w:val="22"/>
        </w:rPr>
      </w:pPr>
      <w:r w:rsidRPr="008F604F">
        <w:t>LIVTENCITY 200 mg Filmtabletten sind blaue, oval geformte, konvexe Tabletten mit der Prägung „SHP“ auf der einen und „620“ auf der anderen Seite.</w:t>
      </w:r>
    </w:p>
    <w:p w14:paraId="03CC5A65" w14:textId="77777777" w:rsidR="00AC7DE5" w:rsidRPr="008F604F" w:rsidRDefault="00AC7DE5" w:rsidP="009401E4">
      <w:pPr>
        <w:numPr>
          <w:ilvl w:val="12"/>
          <w:numId w:val="0"/>
        </w:numPr>
        <w:tabs>
          <w:tab w:val="clear" w:pos="567"/>
        </w:tabs>
        <w:spacing w:line="240" w:lineRule="auto"/>
        <w:rPr>
          <w:szCs w:val="22"/>
        </w:rPr>
      </w:pPr>
    </w:p>
    <w:p w14:paraId="6B7DB20F" w14:textId="31377C43" w:rsidR="00AC7DE5" w:rsidRPr="008F604F" w:rsidRDefault="000E611B" w:rsidP="009401E4">
      <w:pPr>
        <w:numPr>
          <w:ilvl w:val="12"/>
          <w:numId w:val="0"/>
        </w:numPr>
        <w:tabs>
          <w:tab w:val="clear" w:pos="567"/>
        </w:tabs>
        <w:spacing w:line="240" w:lineRule="auto"/>
      </w:pPr>
      <w:r w:rsidRPr="008F604F">
        <w:t>Die Tabletten sind in Flaschen aus Polyethylen hoher Dichte (high-density polyethylene, HDPE) mit kindersicherem Verschluss mit entweder 28</w:t>
      </w:r>
      <w:r w:rsidR="00851E19" w:rsidRPr="008F604F">
        <w:t>,</w:t>
      </w:r>
      <w:r w:rsidRPr="008F604F">
        <w:t xml:space="preserve"> 56 </w:t>
      </w:r>
      <w:r w:rsidR="00851E19" w:rsidRPr="008F604F">
        <w:t xml:space="preserve">oder 112 (2 </w:t>
      </w:r>
      <w:r w:rsidR="0067353F" w:rsidRPr="008F604F">
        <w:t>Flaschen mit je</w:t>
      </w:r>
      <w:r w:rsidR="00825AF2" w:rsidRPr="008F604F">
        <w:t xml:space="preserve"> </w:t>
      </w:r>
      <w:r w:rsidR="00851E19" w:rsidRPr="008F604F">
        <w:t xml:space="preserve">56) </w:t>
      </w:r>
      <w:r w:rsidRPr="008F604F">
        <w:t>Filmtabletten erhältlich.</w:t>
      </w:r>
    </w:p>
    <w:p w14:paraId="63ACB6A2" w14:textId="77777777" w:rsidR="00AC7DE5" w:rsidRPr="008F604F" w:rsidRDefault="00AC7DE5" w:rsidP="009401E4">
      <w:pPr>
        <w:numPr>
          <w:ilvl w:val="12"/>
          <w:numId w:val="0"/>
        </w:numPr>
        <w:tabs>
          <w:tab w:val="clear" w:pos="567"/>
        </w:tabs>
        <w:spacing w:line="240" w:lineRule="auto"/>
      </w:pPr>
    </w:p>
    <w:p w14:paraId="3EC06E59" w14:textId="77777777" w:rsidR="00AC7DE5" w:rsidRPr="008F604F" w:rsidRDefault="000E611B" w:rsidP="009401E4">
      <w:pPr>
        <w:numPr>
          <w:ilvl w:val="12"/>
          <w:numId w:val="0"/>
        </w:numPr>
        <w:tabs>
          <w:tab w:val="clear" w:pos="567"/>
        </w:tabs>
        <w:spacing w:line="240" w:lineRule="auto"/>
      </w:pPr>
      <w:r w:rsidRPr="008F604F">
        <w:t>Es werden möglicherweise nicht alle Packungsgrößen in den Verkehr gebracht.</w:t>
      </w:r>
    </w:p>
    <w:p w14:paraId="2C8D472F" w14:textId="77777777" w:rsidR="00AC7DE5" w:rsidRPr="008F604F" w:rsidRDefault="00AC7DE5" w:rsidP="009401E4">
      <w:pPr>
        <w:numPr>
          <w:ilvl w:val="12"/>
          <w:numId w:val="0"/>
        </w:numPr>
        <w:tabs>
          <w:tab w:val="clear" w:pos="567"/>
        </w:tabs>
        <w:spacing w:line="240" w:lineRule="auto"/>
      </w:pPr>
    </w:p>
    <w:p w14:paraId="5817DFEA" w14:textId="77777777" w:rsidR="00AC7DE5" w:rsidRPr="008F604F" w:rsidRDefault="000E611B" w:rsidP="009401E4">
      <w:pPr>
        <w:keepNext/>
        <w:numPr>
          <w:ilvl w:val="12"/>
          <w:numId w:val="0"/>
        </w:numPr>
        <w:tabs>
          <w:tab w:val="clear" w:pos="567"/>
        </w:tabs>
        <w:spacing w:line="240" w:lineRule="auto"/>
        <w:rPr>
          <w:b/>
        </w:rPr>
      </w:pPr>
      <w:r w:rsidRPr="008F604F">
        <w:rPr>
          <w:b/>
        </w:rPr>
        <w:t>Pharmazeutischer Unternehmer</w:t>
      </w:r>
    </w:p>
    <w:p w14:paraId="5BDF1644" w14:textId="110493B3" w:rsidR="00E9699D" w:rsidRPr="008F604F" w:rsidRDefault="000E611B" w:rsidP="009401E4">
      <w:pPr>
        <w:keepNext/>
        <w:spacing w:line="240" w:lineRule="auto"/>
      </w:pPr>
      <w:r w:rsidRPr="008F604F">
        <w:t>Takeda Pharmaceuticals International AG Ireland Branch</w:t>
      </w:r>
      <w:r w:rsidRPr="008F604F">
        <w:br w:type="textWrapping" w:clear="all"/>
        <w:t xml:space="preserve">Block </w:t>
      </w:r>
      <w:r w:rsidR="00E9699D" w:rsidRPr="008F604F">
        <w:t>2</w:t>
      </w:r>
      <w:r w:rsidRPr="008F604F">
        <w:t xml:space="preserve"> Miesian Plaza</w:t>
      </w:r>
      <w:r w:rsidRPr="008F604F">
        <w:br w:type="textWrapping" w:clear="all"/>
        <w:t>50</w:t>
      </w:r>
      <w:r w:rsidRPr="008F604F">
        <w:noBreakHyphen/>
        <w:t>58 Baggot Street Lower</w:t>
      </w:r>
      <w:r w:rsidRPr="008F604F">
        <w:br w:type="textWrapping" w:clear="all"/>
        <w:t>Dublin 2</w:t>
      </w:r>
    </w:p>
    <w:p w14:paraId="60578852" w14:textId="18661A4E" w:rsidR="00AC7DE5" w:rsidRPr="008F604F" w:rsidRDefault="00E9699D" w:rsidP="009401E4">
      <w:pPr>
        <w:keepNext/>
        <w:spacing w:line="240" w:lineRule="auto"/>
      </w:pPr>
      <w:bookmarkStart w:id="170" w:name="_Hlk125632524"/>
      <w:r w:rsidRPr="008F604F">
        <w:rPr>
          <w:noProof/>
        </w:rPr>
        <w:t>D02 HW68</w:t>
      </w:r>
      <w:bookmarkEnd w:id="170"/>
      <w:r w:rsidR="000E611B" w:rsidRPr="008F604F">
        <w:br w:type="textWrapping" w:clear="all"/>
        <w:t>Irland</w:t>
      </w:r>
    </w:p>
    <w:p w14:paraId="4EE55097" w14:textId="77777777" w:rsidR="00AC7DE5" w:rsidRPr="008F604F" w:rsidRDefault="00AC7DE5" w:rsidP="009401E4">
      <w:pPr>
        <w:spacing w:line="240" w:lineRule="auto"/>
      </w:pPr>
    </w:p>
    <w:p w14:paraId="6D385C21" w14:textId="77777777" w:rsidR="00AC7DE5" w:rsidRPr="008F604F" w:rsidRDefault="000E611B" w:rsidP="009401E4">
      <w:pPr>
        <w:keepNext/>
        <w:numPr>
          <w:ilvl w:val="12"/>
          <w:numId w:val="0"/>
        </w:numPr>
        <w:tabs>
          <w:tab w:val="clear" w:pos="567"/>
        </w:tabs>
        <w:spacing w:line="240" w:lineRule="auto"/>
        <w:rPr>
          <w:szCs w:val="22"/>
        </w:rPr>
      </w:pPr>
      <w:r w:rsidRPr="008F604F">
        <w:rPr>
          <w:b/>
        </w:rPr>
        <w:t>Hersteller</w:t>
      </w:r>
    </w:p>
    <w:p w14:paraId="63058119" w14:textId="77777777" w:rsidR="00AC7DE5" w:rsidRPr="008F604F" w:rsidRDefault="000E611B" w:rsidP="009401E4">
      <w:pPr>
        <w:keepNext/>
        <w:numPr>
          <w:ilvl w:val="12"/>
          <w:numId w:val="0"/>
        </w:numPr>
        <w:tabs>
          <w:tab w:val="clear" w:pos="567"/>
        </w:tabs>
        <w:spacing w:line="240" w:lineRule="auto"/>
        <w:rPr>
          <w:szCs w:val="22"/>
        </w:rPr>
      </w:pPr>
      <w:r w:rsidRPr="008F604F">
        <w:t>Takeda Ireland Limited</w:t>
      </w:r>
      <w:r w:rsidRPr="008F604F">
        <w:br/>
        <w:t>Bray Business Park</w:t>
      </w:r>
      <w:r w:rsidRPr="008F604F">
        <w:br/>
        <w:t>Kilruddery</w:t>
      </w:r>
      <w:r w:rsidRPr="008F604F">
        <w:br/>
        <w:t>Co. Wicklow</w:t>
      </w:r>
      <w:r w:rsidRPr="008F604F">
        <w:br/>
        <w:t>Irland</w:t>
      </w:r>
    </w:p>
    <w:p w14:paraId="68AE7378" w14:textId="77777777" w:rsidR="00AC7DE5" w:rsidRPr="008F604F" w:rsidRDefault="00AC7DE5" w:rsidP="00E7479C">
      <w:pPr>
        <w:spacing w:line="240" w:lineRule="auto"/>
      </w:pPr>
    </w:p>
    <w:p w14:paraId="01ED9E49" w14:textId="77777777" w:rsidR="00AC7DE5" w:rsidRPr="008F604F" w:rsidRDefault="000E611B" w:rsidP="00E7479C">
      <w:pPr>
        <w:keepNext/>
        <w:keepLines/>
        <w:spacing w:line="240" w:lineRule="auto"/>
      </w:pPr>
      <w:r w:rsidRPr="008F604F">
        <w:t>Falls Sie weitere Informationen über das Arzneimittel wünschen, setzen Sie sich bitte mit dem örtlichen Vertreter des pharmazeutischen Unternehmers in Verbindung.</w:t>
      </w:r>
    </w:p>
    <w:p w14:paraId="1D043F83" w14:textId="77777777" w:rsidR="00E9699D" w:rsidRPr="008F604F" w:rsidRDefault="00E9699D" w:rsidP="00E7479C">
      <w:pPr>
        <w:spacing w:line="240" w:lineRule="auto"/>
        <w:rPr>
          <w:b/>
        </w:rPr>
      </w:pPr>
    </w:p>
    <w:tbl>
      <w:tblPr>
        <w:tblW w:w="9498" w:type="dxa"/>
        <w:tblLayout w:type="fixed"/>
        <w:tblLook w:val="0000" w:firstRow="0" w:lastRow="0" w:firstColumn="0" w:lastColumn="0" w:noHBand="0" w:noVBand="0"/>
      </w:tblPr>
      <w:tblGrid>
        <w:gridCol w:w="4678"/>
        <w:gridCol w:w="4820"/>
      </w:tblGrid>
      <w:tr w:rsidR="00E9699D" w:rsidRPr="008F604F" w14:paraId="1DB805E6" w14:textId="77777777" w:rsidTr="00E7479C">
        <w:trPr>
          <w:cantSplit/>
        </w:trPr>
        <w:tc>
          <w:tcPr>
            <w:tcW w:w="4678" w:type="dxa"/>
          </w:tcPr>
          <w:p w14:paraId="72311334" w14:textId="77777777" w:rsidR="00E9699D" w:rsidRPr="008F604F" w:rsidRDefault="00E9699D" w:rsidP="000E20A1">
            <w:pPr>
              <w:spacing w:line="240" w:lineRule="auto"/>
              <w:ind w:left="567" w:hanging="567"/>
              <w:contextualSpacing/>
              <w:rPr>
                <w:rFonts w:eastAsia="SimSun"/>
                <w:color w:val="000000" w:themeColor="text1"/>
              </w:rPr>
            </w:pPr>
            <w:bookmarkStart w:id="171" w:name="_Hlk125631619"/>
            <w:r w:rsidRPr="008F604F">
              <w:rPr>
                <w:rFonts w:eastAsia="SimSun"/>
                <w:b/>
                <w:bCs/>
                <w:color w:val="000000" w:themeColor="text1"/>
              </w:rPr>
              <w:t>België/Belgique/Belgien</w:t>
            </w:r>
          </w:p>
          <w:p w14:paraId="5FBAB2FE" w14:textId="77777777" w:rsidR="00E9699D" w:rsidRPr="008F604F" w:rsidRDefault="00E9699D" w:rsidP="000E20A1">
            <w:pPr>
              <w:spacing w:line="240" w:lineRule="auto"/>
              <w:ind w:left="567" w:hanging="567"/>
              <w:contextualSpacing/>
              <w:rPr>
                <w:rFonts w:eastAsia="SimSun"/>
                <w:color w:val="000000" w:themeColor="text1"/>
              </w:rPr>
            </w:pPr>
            <w:r w:rsidRPr="008F604F">
              <w:rPr>
                <w:rFonts w:eastAsia="SimSun"/>
                <w:color w:val="000000" w:themeColor="text1"/>
              </w:rPr>
              <w:t>Takeda Belgium NV</w:t>
            </w:r>
          </w:p>
          <w:p w14:paraId="187192EB" w14:textId="3B54738D" w:rsidR="00E9699D" w:rsidRPr="008F604F" w:rsidRDefault="00E9699D" w:rsidP="000E20A1">
            <w:pPr>
              <w:spacing w:line="240" w:lineRule="auto"/>
              <w:ind w:left="567" w:hanging="567"/>
              <w:contextualSpacing/>
              <w:rPr>
                <w:rFonts w:eastAsia="SimSun"/>
                <w:color w:val="000000" w:themeColor="text1"/>
              </w:rPr>
            </w:pPr>
            <w:r w:rsidRPr="008F604F">
              <w:rPr>
                <w:rFonts w:eastAsia="SimSun"/>
                <w:color w:val="000000" w:themeColor="text1"/>
              </w:rPr>
              <w:t xml:space="preserve">Tél/Tel: +32 2 464 06 11 </w:t>
            </w:r>
          </w:p>
          <w:p w14:paraId="581DF046" w14:textId="77777777" w:rsidR="00E9699D" w:rsidRPr="008F604F" w:rsidRDefault="00E9699D" w:rsidP="000E20A1">
            <w:pPr>
              <w:spacing w:line="240" w:lineRule="auto"/>
              <w:ind w:left="567" w:hanging="567"/>
              <w:contextualSpacing/>
              <w:rPr>
                <w:rFonts w:eastAsia="SimSun"/>
                <w:color w:val="000000" w:themeColor="text1"/>
              </w:rPr>
            </w:pPr>
            <w:r w:rsidRPr="008F604F">
              <w:rPr>
                <w:rFonts w:eastAsia="SimSun"/>
                <w:color w:val="000000" w:themeColor="text1"/>
              </w:rPr>
              <w:t>medinfoEMEA@takeda.com</w:t>
            </w:r>
          </w:p>
          <w:p w14:paraId="0F97A265" w14:textId="77777777" w:rsidR="00E9699D" w:rsidRPr="008F604F" w:rsidRDefault="00E9699D" w:rsidP="000E20A1">
            <w:pPr>
              <w:spacing w:line="240" w:lineRule="auto"/>
              <w:ind w:right="34"/>
              <w:rPr>
                <w:szCs w:val="22"/>
              </w:rPr>
            </w:pPr>
          </w:p>
        </w:tc>
        <w:tc>
          <w:tcPr>
            <w:tcW w:w="4820" w:type="dxa"/>
          </w:tcPr>
          <w:p w14:paraId="473DC4EC" w14:textId="77777777" w:rsidR="00E9699D" w:rsidRPr="008F604F" w:rsidRDefault="00E9699D" w:rsidP="000E20A1">
            <w:pPr>
              <w:autoSpaceDE w:val="0"/>
              <w:autoSpaceDN w:val="0"/>
              <w:adjustRightInd w:val="0"/>
              <w:spacing w:line="240" w:lineRule="auto"/>
              <w:rPr>
                <w:b/>
                <w:bCs/>
              </w:rPr>
            </w:pPr>
            <w:r w:rsidRPr="008F604F">
              <w:rPr>
                <w:b/>
                <w:bCs/>
              </w:rPr>
              <w:t>Lietuva</w:t>
            </w:r>
          </w:p>
          <w:p w14:paraId="27B86F79" w14:textId="77777777" w:rsidR="00E9699D" w:rsidRPr="008F604F" w:rsidRDefault="00E9699D" w:rsidP="000E20A1">
            <w:pPr>
              <w:tabs>
                <w:tab w:val="clear" w:pos="567"/>
              </w:tabs>
              <w:spacing w:line="240" w:lineRule="auto"/>
              <w:rPr>
                <w:color w:val="000000"/>
                <w:szCs w:val="22"/>
                <w:lang w:eastAsia="en-GB"/>
              </w:rPr>
            </w:pPr>
            <w:r w:rsidRPr="008F604F">
              <w:rPr>
                <w:color w:val="000000" w:themeColor="text1"/>
                <w:lang w:eastAsia="en-GB"/>
              </w:rPr>
              <w:t>Takeda, UAB</w:t>
            </w:r>
          </w:p>
          <w:p w14:paraId="69993159" w14:textId="77777777" w:rsidR="00E9699D" w:rsidRPr="008F604F" w:rsidRDefault="00E9699D" w:rsidP="000E20A1">
            <w:pPr>
              <w:spacing w:line="240" w:lineRule="auto"/>
              <w:ind w:left="567" w:hanging="567"/>
              <w:contextualSpacing/>
              <w:rPr>
                <w:rFonts w:eastAsia="SimSun"/>
                <w:color w:val="000000"/>
              </w:rPr>
            </w:pPr>
            <w:r w:rsidRPr="008F604F">
              <w:rPr>
                <w:rFonts w:eastAsia="SimSun"/>
                <w:color w:val="000000" w:themeColor="text1"/>
              </w:rPr>
              <w:t>Tel: +370 521 09 070</w:t>
            </w:r>
          </w:p>
          <w:p w14:paraId="35070C9B" w14:textId="77777777" w:rsidR="00E9699D" w:rsidRPr="008F604F" w:rsidRDefault="00E9699D" w:rsidP="000E20A1">
            <w:pPr>
              <w:spacing w:line="240" w:lineRule="auto"/>
              <w:ind w:left="567" w:hanging="567"/>
              <w:rPr>
                <w:color w:val="000000" w:themeColor="text1"/>
              </w:rPr>
            </w:pPr>
            <w:r w:rsidRPr="008F604F">
              <w:rPr>
                <w:rFonts w:eastAsia="SimSun"/>
                <w:color w:val="000000" w:themeColor="text1"/>
              </w:rPr>
              <w:t>medinfoEMEA@takeda.com</w:t>
            </w:r>
          </w:p>
          <w:p w14:paraId="6A7B7803" w14:textId="77777777" w:rsidR="00E9699D" w:rsidRPr="008F604F" w:rsidRDefault="00E9699D" w:rsidP="000E20A1">
            <w:pPr>
              <w:autoSpaceDE w:val="0"/>
              <w:autoSpaceDN w:val="0"/>
              <w:adjustRightInd w:val="0"/>
              <w:spacing w:line="240" w:lineRule="auto"/>
              <w:rPr>
                <w:szCs w:val="22"/>
              </w:rPr>
            </w:pPr>
          </w:p>
        </w:tc>
      </w:tr>
      <w:tr w:rsidR="00E9699D" w:rsidRPr="008F604F" w14:paraId="110B775A" w14:textId="77777777" w:rsidTr="00E7479C">
        <w:trPr>
          <w:cantSplit/>
        </w:trPr>
        <w:tc>
          <w:tcPr>
            <w:tcW w:w="4678" w:type="dxa"/>
          </w:tcPr>
          <w:p w14:paraId="37C7173B" w14:textId="77777777" w:rsidR="00E9699D" w:rsidRPr="008F604F" w:rsidRDefault="00E9699D" w:rsidP="000E20A1">
            <w:pPr>
              <w:autoSpaceDE w:val="0"/>
              <w:autoSpaceDN w:val="0"/>
              <w:adjustRightInd w:val="0"/>
              <w:spacing w:line="240" w:lineRule="auto"/>
              <w:rPr>
                <w:b/>
                <w:bCs/>
                <w:szCs w:val="22"/>
              </w:rPr>
            </w:pPr>
            <w:r w:rsidRPr="008F604F">
              <w:rPr>
                <w:b/>
                <w:bCs/>
                <w:szCs w:val="22"/>
              </w:rPr>
              <w:t>България</w:t>
            </w:r>
          </w:p>
          <w:p w14:paraId="6BD301A1" w14:textId="77777777" w:rsidR="00E9699D" w:rsidRPr="008F604F" w:rsidRDefault="00E9699D" w:rsidP="000E20A1">
            <w:pPr>
              <w:spacing w:line="240" w:lineRule="auto"/>
            </w:pPr>
            <w:r w:rsidRPr="008F604F">
              <w:t>Такеда България ЕООД</w:t>
            </w:r>
          </w:p>
          <w:p w14:paraId="18F27D78" w14:textId="77777777" w:rsidR="00E9699D" w:rsidRPr="008F604F" w:rsidRDefault="00E9699D" w:rsidP="000E20A1">
            <w:pPr>
              <w:spacing w:line="240" w:lineRule="auto"/>
            </w:pPr>
            <w:r w:rsidRPr="008F604F">
              <w:t>Тел.: +359 2 958 27 36</w:t>
            </w:r>
          </w:p>
          <w:p w14:paraId="29C4215D" w14:textId="77777777" w:rsidR="00E9699D" w:rsidRPr="008F604F" w:rsidRDefault="00E9699D" w:rsidP="000E20A1">
            <w:pPr>
              <w:spacing w:line="240" w:lineRule="auto"/>
            </w:pPr>
            <w:r w:rsidRPr="008F604F">
              <w:t xml:space="preserve">medinfoEMEA@takeda.com </w:t>
            </w:r>
          </w:p>
          <w:p w14:paraId="6440AC2C" w14:textId="77777777" w:rsidR="00E9699D" w:rsidRPr="008F604F" w:rsidRDefault="00E9699D" w:rsidP="000E20A1">
            <w:pPr>
              <w:spacing w:line="240" w:lineRule="auto"/>
              <w:rPr>
                <w:szCs w:val="22"/>
              </w:rPr>
            </w:pPr>
          </w:p>
        </w:tc>
        <w:tc>
          <w:tcPr>
            <w:tcW w:w="4820" w:type="dxa"/>
          </w:tcPr>
          <w:p w14:paraId="201A0773" w14:textId="77777777" w:rsidR="00E9699D" w:rsidRPr="008F604F" w:rsidRDefault="00E9699D" w:rsidP="000E20A1">
            <w:pPr>
              <w:suppressAutoHyphens/>
              <w:spacing w:line="240" w:lineRule="auto"/>
              <w:rPr>
                <w:b/>
                <w:bCs/>
              </w:rPr>
            </w:pPr>
            <w:r w:rsidRPr="008F604F">
              <w:rPr>
                <w:b/>
                <w:bCs/>
              </w:rPr>
              <w:t>Luxembourg/Luxemburg</w:t>
            </w:r>
          </w:p>
          <w:p w14:paraId="219C9D19" w14:textId="77777777" w:rsidR="00E9699D" w:rsidRPr="008F604F" w:rsidRDefault="00E9699D" w:rsidP="000E20A1">
            <w:pPr>
              <w:suppressAutoHyphens/>
              <w:spacing w:line="240" w:lineRule="auto"/>
              <w:rPr>
                <w:bCs/>
                <w:szCs w:val="22"/>
              </w:rPr>
            </w:pPr>
            <w:r w:rsidRPr="008F604F">
              <w:rPr>
                <w:bCs/>
                <w:szCs w:val="22"/>
              </w:rPr>
              <w:t>Takeda Belgium NV</w:t>
            </w:r>
          </w:p>
          <w:p w14:paraId="10438527" w14:textId="3B57C313" w:rsidR="00E9699D" w:rsidRPr="008F604F" w:rsidRDefault="00E9699D" w:rsidP="000E20A1">
            <w:pPr>
              <w:suppressAutoHyphens/>
              <w:spacing w:line="240" w:lineRule="auto"/>
              <w:rPr>
                <w:szCs w:val="22"/>
              </w:rPr>
            </w:pPr>
            <w:r w:rsidRPr="008F604F">
              <w:rPr>
                <w:rFonts w:eastAsia="SimSun"/>
                <w:color w:val="000000" w:themeColor="text1"/>
              </w:rPr>
              <w:t xml:space="preserve">Tél/Tel: </w:t>
            </w:r>
            <w:r w:rsidRPr="008F604F">
              <w:rPr>
                <w:szCs w:val="22"/>
              </w:rPr>
              <w:t>+32 2 464 06 11</w:t>
            </w:r>
          </w:p>
          <w:p w14:paraId="0957DE12" w14:textId="77777777" w:rsidR="00E9699D" w:rsidRPr="008F604F" w:rsidRDefault="00E9699D" w:rsidP="000E20A1">
            <w:pPr>
              <w:spacing w:line="240" w:lineRule="auto"/>
              <w:ind w:left="567" w:hanging="567"/>
              <w:contextualSpacing/>
              <w:rPr>
                <w:rFonts w:eastAsia="SimSun"/>
                <w:bCs/>
                <w:color w:val="000000" w:themeColor="text1"/>
              </w:rPr>
            </w:pPr>
            <w:r w:rsidRPr="008F604F">
              <w:rPr>
                <w:bCs/>
                <w:szCs w:val="22"/>
              </w:rPr>
              <w:t>medinfoEMEA@takeda.com</w:t>
            </w:r>
            <w:r w:rsidRPr="008F604F">
              <w:rPr>
                <w:rFonts w:eastAsia="SimSun"/>
                <w:bCs/>
                <w:color w:val="000000" w:themeColor="text1"/>
              </w:rPr>
              <w:t xml:space="preserve"> </w:t>
            </w:r>
          </w:p>
          <w:p w14:paraId="0AEF1529" w14:textId="77777777" w:rsidR="00E9699D" w:rsidRPr="008F604F" w:rsidRDefault="00E9699D" w:rsidP="000E20A1">
            <w:pPr>
              <w:spacing w:line="240" w:lineRule="auto"/>
              <w:ind w:left="567" w:hanging="567"/>
              <w:contextualSpacing/>
              <w:rPr>
                <w:szCs w:val="22"/>
              </w:rPr>
            </w:pPr>
          </w:p>
        </w:tc>
      </w:tr>
      <w:tr w:rsidR="00E9699D" w:rsidRPr="008F604F" w14:paraId="0708A00A" w14:textId="77777777" w:rsidTr="00E7479C">
        <w:trPr>
          <w:cantSplit/>
          <w:trHeight w:val="999"/>
        </w:trPr>
        <w:tc>
          <w:tcPr>
            <w:tcW w:w="4678" w:type="dxa"/>
          </w:tcPr>
          <w:p w14:paraId="7FEE66AC" w14:textId="77777777" w:rsidR="00E9699D" w:rsidRPr="008F604F" w:rsidRDefault="00E9699D" w:rsidP="000E20A1">
            <w:pPr>
              <w:suppressAutoHyphens/>
              <w:spacing w:line="240" w:lineRule="auto"/>
              <w:rPr>
                <w:szCs w:val="22"/>
              </w:rPr>
            </w:pPr>
            <w:r w:rsidRPr="008F604F">
              <w:rPr>
                <w:b/>
                <w:szCs w:val="22"/>
              </w:rPr>
              <w:t>Česká republika</w:t>
            </w:r>
          </w:p>
          <w:p w14:paraId="77E5D06A" w14:textId="77777777" w:rsidR="00E9699D" w:rsidRPr="008F604F" w:rsidRDefault="00E9699D" w:rsidP="000E20A1">
            <w:pPr>
              <w:spacing w:line="240" w:lineRule="auto"/>
              <w:rPr>
                <w:color w:val="000000"/>
                <w:szCs w:val="22"/>
              </w:rPr>
            </w:pPr>
            <w:r w:rsidRPr="008F604F">
              <w:rPr>
                <w:color w:val="000000" w:themeColor="text1"/>
              </w:rPr>
              <w:t>Takeda Pharmaceuticals Czech Republic s.r.o.</w:t>
            </w:r>
          </w:p>
          <w:p w14:paraId="46795D21" w14:textId="77777777" w:rsidR="00E9699D" w:rsidRPr="008F604F" w:rsidRDefault="00E9699D" w:rsidP="000E20A1">
            <w:pPr>
              <w:autoSpaceDE w:val="0"/>
              <w:autoSpaceDN w:val="0"/>
              <w:spacing w:line="240" w:lineRule="auto"/>
              <w:rPr>
                <w:color w:val="000000"/>
                <w:szCs w:val="22"/>
              </w:rPr>
            </w:pPr>
            <w:r w:rsidRPr="008F604F">
              <w:rPr>
                <w:color w:val="000000"/>
                <w:szCs w:val="22"/>
              </w:rPr>
              <w:t>Tel: + 420 23</w:t>
            </w:r>
            <w:r w:rsidRPr="008F604F">
              <w:rPr>
                <w:color w:val="000000"/>
                <w:spacing w:val="38"/>
                <w:szCs w:val="22"/>
              </w:rPr>
              <w:t>4</w:t>
            </w:r>
            <w:r w:rsidRPr="008F604F">
              <w:rPr>
                <w:color w:val="000000"/>
                <w:szCs w:val="22"/>
              </w:rPr>
              <w:t>72</w:t>
            </w:r>
            <w:r w:rsidRPr="008F604F">
              <w:rPr>
                <w:color w:val="000000"/>
                <w:spacing w:val="38"/>
                <w:szCs w:val="22"/>
              </w:rPr>
              <w:t>2</w:t>
            </w:r>
            <w:r w:rsidRPr="008F604F">
              <w:rPr>
                <w:color w:val="000000"/>
                <w:szCs w:val="22"/>
              </w:rPr>
              <w:t xml:space="preserve">722 </w:t>
            </w:r>
          </w:p>
          <w:p w14:paraId="38F6A71C" w14:textId="77777777" w:rsidR="00E9699D" w:rsidRPr="008F604F" w:rsidRDefault="00E9699D" w:rsidP="00E7479C">
            <w:pPr>
              <w:spacing w:line="240" w:lineRule="auto"/>
              <w:rPr>
                <w:color w:val="000000"/>
                <w:szCs w:val="22"/>
              </w:rPr>
            </w:pPr>
            <w:r w:rsidRPr="008F604F">
              <w:rPr>
                <w:bCs/>
                <w:szCs w:val="22"/>
              </w:rPr>
              <w:t>medinfoEMEA@takeda.com</w:t>
            </w:r>
          </w:p>
          <w:p w14:paraId="6975BB21" w14:textId="77777777" w:rsidR="00E9699D" w:rsidRPr="008F604F" w:rsidRDefault="00E9699D" w:rsidP="000E20A1">
            <w:pPr>
              <w:tabs>
                <w:tab w:val="left" w:pos="-720"/>
              </w:tabs>
              <w:suppressAutoHyphens/>
              <w:spacing w:line="240" w:lineRule="auto"/>
              <w:rPr>
                <w:szCs w:val="22"/>
              </w:rPr>
            </w:pPr>
          </w:p>
        </w:tc>
        <w:tc>
          <w:tcPr>
            <w:tcW w:w="4820" w:type="dxa"/>
          </w:tcPr>
          <w:p w14:paraId="6498D8A6" w14:textId="77777777" w:rsidR="00E9699D" w:rsidRPr="008F604F" w:rsidRDefault="00E9699D" w:rsidP="000E20A1">
            <w:pPr>
              <w:spacing w:line="240" w:lineRule="auto"/>
              <w:rPr>
                <w:b/>
                <w:bCs/>
              </w:rPr>
            </w:pPr>
            <w:r w:rsidRPr="008F604F">
              <w:rPr>
                <w:b/>
                <w:bCs/>
              </w:rPr>
              <w:t>Magyarország</w:t>
            </w:r>
          </w:p>
          <w:p w14:paraId="56BC3537" w14:textId="77777777" w:rsidR="00E9699D" w:rsidRPr="008F604F" w:rsidRDefault="00E9699D" w:rsidP="000E20A1">
            <w:pPr>
              <w:tabs>
                <w:tab w:val="clear" w:pos="567"/>
              </w:tabs>
              <w:spacing w:line="240" w:lineRule="auto"/>
              <w:rPr>
                <w:color w:val="000000"/>
                <w:szCs w:val="22"/>
              </w:rPr>
            </w:pPr>
            <w:r w:rsidRPr="008F604F">
              <w:rPr>
                <w:color w:val="000000" w:themeColor="text1"/>
              </w:rPr>
              <w:t>Takeda Pharma Kft.</w:t>
            </w:r>
          </w:p>
          <w:p w14:paraId="0D5261D0" w14:textId="77777777" w:rsidR="00E9699D" w:rsidRPr="008F604F" w:rsidRDefault="00E9699D" w:rsidP="000E20A1">
            <w:pPr>
              <w:tabs>
                <w:tab w:val="clear" w:pos="567"/>
              </w:tabs>
              <w:spacing w:line="240" w:lineRule="auto"/>
              <w:rPr>
                <w:color w:val="000000"/>
                <w:szCs w:val="22"/>
              </w:rPr>
            </w:pPr>
            <w:r w:rsidRPr="008F604F">
              <w:rPr>
                <w:color w:val="000000" w:themeColor="text1"/>
              </w:rPr>
              <w:t>Tel</w:t>
            </w:r>
            <w:r w:rsidRPr="008F604F">
              <w:rPr>
                <w:rStyle w:val="normaltextrun"/>
                <w:color w:val="000000"/>
                <w:szCs w:val="22"/>
                <w:bdr w:val="none" w:sz="0" w:space="0" w:color="auto" w:frame="1"/>
              </w:rPr>
              <w:t>.</w:t>
            </w:r>
            <w:r w:rsidRPr="008F604F">
              <w:rPr>
                <w:color w:val="000000" w:themeColor="text1"/>
              </w:rPr>
              <w:t>: +36 1 270 7030</w:t>
            </w:r>
          </w:p>
          <w:p w14:paraId="2C7F3271" w14:textId="77777777" w:rsidR="00E9699D" w:rsidRPr="008F604F" w:rsidRDefault="00E9699D" w:rsidP="00E7479C">
            <w:pPr>
              <w:spacing w:line="240" w:lineRule="auto"/>
              <w:rPr>
                <w:color w:val="000000"/>
                <w:szCs w:val="22"/>
              </w:rPr>
            </w:pPr>
            <w:r w:rsidRPr="008F604F">
              <w:rPr>
                <w:bCs/>
                <w:szCs w:val="22"/>
              </w:rPr>
              <w:t>medinfoEMEA@takeda.com</w:t>
            </w:r>
          </w:p>
          <w:p w14:paraId="26BEF6A3" w14:textId="77777777" w:rsidR="00E9699D" w:rsidRPr="008F604F" w:rsidRDefault="00E9699D" w:rsidP="000E20A1">
            <w:pPr>
              <w:spacing w:line="240" w:lineRule="auto"/>
              <w:rPr>
                <w:szCs w:val="22"/>
              </w:rPr>
            </w:pPr>
          </w:p>
        </w:tc>
      </w:tr>
      <w:tr w:rsidR="00E9699D" w:rsidRPr="008F604F" w14:paraId="58229BB6" w14:textId="77777777" w:rsidTr="00E7479C">
        <w:trPr>
          <w:cantSplit/>
        </w:trPr>
        <w:tc>
          <w:tcPr>
            <w:tcW w:w="4678" w:type="dxa"/>
          </w:tcPr>
          <w:p w14:paraId="70F0446C" w14:textId="77777777" w:rsidR="00E9699D" w:rsidRPr="008F604F" w:rsidRDefault="00E9699D" w:rsidP="000E20A1">
            <w:pPr>
              <w:spacing w:line="240" w:lineRule="auto"/>
              <w:rPr>
                <w:b/>
                <w:bCs/>
              </w:rPr>
            </w:pPr>
            <w:r w:rsidRPr="008F604F">
              <w:rPr>
                <w:b/>
                <w:bCs/>
              </w:rPr>
              <w:t>Danmark</w:t>
            </w:r>
          </w:p>
          <w:p w14:paraId="4C7DC431" w14:textId="77777777" w:rsidR="00E9699D" w:rsidRPr="008F604F" w:rsidRDefault="00E9699D" w:rsidP="000E20A1">
            <w:pPr>
              <w:spacing w:line="240" w:lineRule="auto"/>
              <w:ind w:left="567" w:hanging="567"/>
              <w:contextualSpacing/>
              <w:rPr>
                <w:color w:val="000000"/>
                <w:szCs w:val="22"/>
              </w:rPr>
            </w:pPr>
            <w:r w:rsidRPr="008F604F">
              <w:rPr>
                <w:rFonts w:eastAsia="SimSun"/>
                <w:color w:val="000000" w:themeColor="text1"/>
              </w:rPr>
              <w:t>Takeda Pharma A/S</w:t>
            </w:r>
          </w:p>
          <w:p w14:paraId="0FDC6771" w14:textId="77777777" w:rsidR="00E9699D" w:rsidRPr="008F604F" w:rsidRDefault="00E9699D" w:rsidP="000E20A1">
            <w:pPr>
              <w:spacing w:line="240" w:lineRule="auto"/>
              <w:ind w:left="567" w:hanging="567"/>
              <w:rPr>
                <w:color w:val="000000" w:themeColor="text1"/>
              </w:rPr>
            </w:pPr>
            <w:r w:rsidRPr="008F604F">
              <w:rPr>
                <w:color w:val="000000" w:themeColor="text1"/>
              </w:rPr>
              <w:t xml:space="preserve">Tlf: </w:t>
            </w:r>
            <w:r w:rsidRPr="008F604F">
              <w:rPr>
                <w:color w:val="000000"/>
                <w:szCs w:val="22"/>
              </w:rPr>
              <w:t>+45 46 77 10 10</w:t>
            </w:r>
          </w:p>
          <w:p w14:paraId="15791326" w14:textId="77777777" w:rsidR="00E9699D" w:rsidRPr="008F604F" w:rsidRDefault="00E9699D" w:rsidP="00E7479C">
            <w:pPr>
              <w:spacing w:line="240" w:lineRule="auto"/>
              <w:rPr>
                <w:color w:val="000000"/>
                <w:szCs w:val="22"/>
              </w:rPr>
            </w:pPr>
            <w:r w:rsidRPr="008F604F">
              <w:rPr>
                <w:bCs/>
                <w:szCs w:val="22"/>
              </w:rPr>
              <w:t>medinfoEMEA@takeda.com</w:t>
            </w:r>
          </w:p>
          <w:p w14:paraId="60E05C04" w14:textId="77777777" w:rsidR="00E9699D" w:rsidRPr="008F604F" w:rsidRDefault="00E9699D" w:rsidP="000E20A1">
            <w:pPr>
              <w:spacing w:line="240" w:lineRule="auto"/>
              <w:ind w:left="567" w:hanging="567"/>
              <w:rPr>
                <w:szCs w:val="22"/>
              </w:rPr>
            </w:pPr>
          </w:p>
        </w:tc>
        <w:tc>
          <w:tcPr>
            <w:tcW w:w="4820" w:type="dxa"/>
          </w:tcPr>
          <w:p w14:paraId="1A36DCAC" w14:textId="77777777" w:rsidR="00E9699D" w:rsidRPr="008F604F" w:rsidRDefault="00E9699D" w:rsidP="000E20A1">
            <w:pPr>
              <w:spacing w:line="240" w:lineRule="auto"/>
              <w:rPr>
                <w:b/>
                <w:noProof/>
                <w:szCs w:val="22"/>
              </w:rPr>
            </w:pPr>
            <w:r w:rsidRPr="008F604F">
              <w:rPr>
                <w:b/>
                <w:noProof/>
                <w:szCs w:val="22"/>
              </w:rPr>
              <w:t>Malta</w:t>
            </w:r>
          </w:p>
          <w:p w14:paraId="45BC7672" w14:textId="77777777" w:rsidR="00E9699D" w:rsidRPr="008F604F" w:rsidRDefault="00E9699D" w:rsidP="000E20A1">
            <w:pPr>
              <w:spacing w:line="240" w:lineRule="auto"/>
              <w:rPr>
                <w:color w:val="000000" w:themeColor="text1"/>
                <w:sz w:val="24"/>
                <w:szCs w:val="24"/>
              </w:rPr>
            </w:pPr>
            <w:r w:rsidRPr="008F604F">
              <w:rPr>
                <w:rFonts w:eastAsia="Calibri"/>
              </w:rPr>
              <w:t xml:space="preserve">Τakeda </w:t>
            </w:r>
            <w:r w:rsidRPr="008F604F">
              <w:rPr>
                <w:sz w:val="24"/>
                <w:szCs w:val="24"/>
              </w:rPr>
              <w:t>HELLAS S.A.</w:t>
            </w:r>
          </w:p>
          <w:p w14:paraId="6A18C396" w14:textId="77777777" w:rsidR="00E9699D" w:rsidRPr="008F604F" w:rsidRDefault="00E9699D" w:rsidP="000E20A1">
            <w:pPr>
              <w:spacing w:line="240" w:lineRule="auto"/>
            </w:pPr>
            <w:r w:rsidRPr="008F604F">
              <w:rPr>
                <w:rFonts w:eastAsia="Calibri"/>
              </w:rPr>
              <w:t>Tel: +30 210 6387800</w:t>
            </w:r>
          </w:p>
          <w:p w14:paraId="531438F8" w14:textId="77777777" w:rsidR="00E9699D" w:rsidRPr="008F604F" w:rsidRDefault="00E9699D" w:rsidP="000E20A1">
            <w:pPr>
              <w:spacing w:line="240" w:lineRule="auto"/>
              <w:rPr>
                <w:color w:val="000000" w:themeColor="text1"/>
              </w:rPr>
            </w:pPr>
            <w:r w:rsidRPr="008F604F">
              <w:rPr>
                <w:bCs/>
                <w:color w:val="000000" w:themeColor="text1"/>
              </w:rPr>
              <w:t>medinfoEMEA@takeda.com</w:t>
            </w:r>
          </w:p>
          <w:p w14:paraId="49DA5603" w14:textId="77777777" w:rsidR="00E9699D" w:rsidRPr="008F604F" w:rsidRDefault="00E9699D" w:rsidP="000E20A1">
            <w:pPr>
              <w:spacing w:line="240" w:lineRule="auto"/>
              <w:rPr>
                <w:szCs w:val="22"/>
              </w:rPr>
            </w:pPr>
          </w:p>
        </w:tc>
      </w:tr>
      <w:tr w:rsidR="00E9699D" w:rsidRPr="008F604F" w14:paraId="666945CC" w14:textId="77777777" w:rsidTr="00E7479C">
        <w:trPr>
          <w:cantSplit/>
        </w:trPr>
        <w:tc>
          <w:tcPr>
            <w:tcW w:w="4678" w:type="dxa"/>
          </w:tcPr>
          <w:p w14:paraId="42BC812A" w14:textId="77777777" w:rsidR="00E9699D" w:rsidRPr="008F604F" w:rsidRDefault="00E9699D" w:rsidP="000E20A1">
            <w:pPr>
              <w:spacing w:line="240" w:lineRule="auto"/>
              <w:rPr>
                <w:szCs w:val="22"/>
              </w:rPr>
            </w:pPr>
            <w:r w:rsidRPr="008F604F">
              <w:rPr>
                <w:b/>
                <w:szCs w:val="22"/>
              </w:rPr>
              <w:t>Deutschland</w:t>
            </w:r>
          </w:p>
          <w:p w14:paraId="54B3FF40" w14:textId="77777777" w:rsidR="00E9699D" w:rsidRPr="008F604F" w:rsidRDefault="00E9699D" w:rsidP="000E20A1">
            <w:pPr>
              <w:tabs>
                <w:tab w:val="clear" w:pos="567"/>
              </w:tabs>
              <w:spacing w:line="240" w:lineRule="auto"/>
              <w:rPr>
                <w:color w:val="000000"/>
                <w:szCs w:val="22"/>
              </w:rPr>
            </w:pPr>
            <w:r w:rsidRPr="008F604F">
              <w:rPr>
                <w:color w:val="000000" w:themeColor="text1"/>
              </w:rPr>
              <w:t>Takeda GmbH</w:t>
            </w:r>
          </w:p>
          <w:p w14:paraId="18540FAC" w14:textId="77777777" w:rsidR="00E9699D" w:rsidRPr="008F604F" w:rsidRDefault="00E9699D" w:rsidP="000E20A1">
            <w:pPr>
              <w:tabs>
                <w:tab w:val="clear" w:pos="567"/>
              </w:tabs>
              <w:spacing w:line="240" w:lineRule="auto"/>
              <w:rPr>
                <w:color w:val="000000"/>
                <w:szCs w:val="22"/>
              </w:rPr>
            </w:pPr>
            <w:r w:rsidRPr="008F604F">
              <w:rPr>
                <w:color w:val="000000" w:themeColor="text1"/>
              </w:rPr>
              <w:t>Tel: +49 (0)800 825 3325</w:t>
            </w:r>
          </w:p>
          <w:p w14:paraId="6BE9EFA8" w14:textId="77777777" w:rsidR="00E9699D" w:rsidRPr="008F604F" w:rsidRDefault="00E9699D" w:rsidP="000E20A1">
            <w:pPr>
              <w:tabs>
                <w:tab w:val="clear" w:pos="567"/>
              </w:tabs>
              <w:spacing w:line="240" w:lineRule="auto"/>
              <w:rPr>
                <w:rFonts w:eastAsia="Verdana"/>
              </w:rPr>
            </w:pPr>
            <w:r w:rsidRPr="008F604F">
              <w:rPr>
                <w:rFonts w:eastAsia="Verdana"/>
              </w:rPr>
              <w:t>medinfoEMEA@takeda.com</w:t>
            </w:r>
          </w:p>
          <w:p w14:paraId="089BE663" w14:textId="77777777" w:rsidR="00E9699D" w:rsidRPr="008F604F" w:rsidRDefault="00E9699D" w:rsidP="000E20A1">
            <w:pPr>
              <w:tabs>
                <w:tab w:val="clear" w:pos="567"/>
              </w:tabs>
              <w:spacing w:line="240" w:lineRule="auto"/>
              <w:rPr>
                <w:szCs w:val="22"/>
              </w:rPr>
            </w:pPr>
          </w:p>
        </w:tc>
        <w:tc>
          <w:tcPr>
            <w:tcW w:w="4820" w:type="dxa"/>
          </w:tcPr>
          <w:p w14:paraId="5FE21C3C" w14:textId="77777777" w:rsidR="00E9699D" w:rsidRPr="008F604F" w:rsidRDefault="00E9699D" w:rsidP="000E20A1">
            <w:pPr>
              <w:suppressAutoHyphens/>
              <w:spacing w:line="240" w:lineRule="auto"/>
              <w:rPr>
                <w:szCs w:val="22"/>
              </w:rPr>
            </w:pPr>
            <w:r w:rsidRPr="008F604F">
              <w:rPr>
                <w:b/>
                <w:szCs w:val="22"/>
              </w:rPr>
              <w:t>Nederland</w:t>
            </w:r>
          </w:p>
          <w:p w14:paraId="00621373" w14:textId="77777777" w:rsidR="00E9699D" w:rsidRPr="008F604F" w:rsidRDefault="00E9699D" w:rsidP="000E20A1">
            <w:pPr>
              <w:tabs>
                <w:tab w:val="clear" w:pos="567"/>
              </w:tabs>
              <w:spacing w:line="240" w:lineRule="auto"/>
              <w:rPr>
                <w:color w:val="000000"/>
              </w:rPr>
            </w:pPr>
            <w:r w:rsidRPr="008F604F">
              <w:rPr>
                <w:color w:val="000000" w:themeColor="text1"/>
              </w:rPr>
              <w:t>Takeda Nederland B.V.</w:t>
            </w:r>
          </w:p>
          <w:p w14:paraId="4D90DA99" w14:textId="77777777" w:rsidR="00E9699D" w:rsidRPr="008F604F" w:rsidRDefault="00E9699D" w:rsidP="000E20A1">
            <w:pPr>
              <w:tabs>
                <w:tab w:val="clear" w:pos="567"/>
              </w:tabs>
              <w:spacing w:line="240" w:lineRule="auto"/>
              <w:rPr>
                <w:color w:val="000000"/>
                <w:szCs w:val="22"/>
              </w:rPr>
            </w:pPr>
            <w:r w:rsidRPr="008F604F">
              <w:rPr>
                <w:color w:val="000000" w:themeColor="text1"/>
              </w:rPr>
              <w:t xml:space="preserve">Tel: +31 </w:t>
            </w:r>
            <w:r w:rsidRPr="008F604F">
              <w:rPr>
                <w:szCs w:val="22"/>
              </w:rPr>
              <w:t>20 203 5492</w:t>
            </w:r>
          </w:p>
          <w:p w14:paraId="491F05C9" w14:textId="77777777" w:rsidR="00E9699D" w:rsidRPr="008F604F" w:rsidRDefault="00E9699D" w:rsidP="000E20A1">
            <w:pPr>
              <w:tabs>
                <w:tab w:val="clear" w:pos="567"/>
              </w:tabs>
              <w:spacing w:line="240" w:lineRule="auto"/>
              <w:rPr>
                <w:rFonts w:eastAsia="Verdana"/>
              </w:rPr>
            </w:pPr>
            <w:r w:rsidRPr="008F604F">
              <w:rPr>
                <w:rFonts w:eastAsia="Verdana"/>
              </w:rPr>
              <w:t>medinfoEMEA@takeda.com</w:t>
            </w:r>
          </w:p>
          <w:p w14:paraId="462DCEF4" w14:textId="77777777" w:rsidR="00E9699D" w:rsidRPr="008F604F" w:rsidRDefault="00E9699D" w:rsidP="000E20A1">
            <w:pPr>
              <w:tabs>
                <w:tab w:val="clear" w:pos="567"/>
              </w:tabs>
              <w:spacing w:line="240" w:lineRule="auto"/>
              <w:rPr>
                <w:szCs w:val="22"/>
              </w:rPr>
            </w:pPr>
          </w:p>
        </w:tc>
      </w:tr>
      <w:tr w:rsidR="00E9699D" w:rsidRPr="008F604F" w14:paraId="7DF8B76F" w14:textId="77777777" w:rsidTr="00E7479C">
        <w:trPr>
          <w:cantSplit/>
        </w:trPr>
        <w:tc>
          <w:tcPr>
            <w:tcW w:w="4678" w:type="dxa"/>
          </w:tcPr>
          <w:p w14:paraId="6FA7972C" w14:textId="77777777" w:rsidR="00E9699D" w:rsidRPr="008F604F" w:rsidRDefault="00E9699D" w:rsidP="000E20A1">
            <w:pPr>
              <w:suppressAutoHyphens/>
              <w:spacing w:line="240" w:lineRule="auto"/>
              <w:rPr>
                <w:b/>
                <w:bCs/>
              </w:rPr>
            </w:pPr>
            <w:r w:rsidRPr="008F604F">
              <w:rPr>
                <w:b/>
                <w:bCs/>
              </w:rPr>
              <w:t>Eesti</w:t>
            </w:r>
          </w:p>
          <w:p w14:paraId="0B5F5AB0" w14:textId="77777777" w:rsidR="00E9699D" w:rsidRPr="008F604F" w:rsidRDefault="00E9699D" w:rsidP="000E20A1">
            <w:pPr>
              <w:tabs>
                <w:tab w:val="clear" w:pos="567"/>
              </w:tabs>
              <w:spacing w:line="240" w:lineRule="auto"/>
              <w:rPr>
                <w:color w:val="000000"/>
                <w:szCs w:val="22"/>
                <w:lang w:eastAsia="en-GB"/>
              </w:rPr>
            </w:pPr>
            <w:r w:rsidRPr="008F604F">
              <w:rPr>
                <w:color w:val="000000" w:themeColor="text1"/>
                <w:lang w:eastAsia="en-GB"/>
              </w:rPr>
              <w:t>Takeda Pharma AS</w:t>
            </w:r>
          </w:p>
          <w:p w14:paraId="6426D466" w14:textId="77777777" w:rsidR="00E9699D" w:rsidRPr="008F604F" w:rsidRDefault="00E9699D" w:rsidP="000E20A1">
            <w:pPr>
              <w:spacing w:line="240" w:lineRule="auto"/>
              <w:ind w:left="567" w:hanging="567"/>
              <w:contextualSpacing/>
              <w:rPr>
                <w:rFonts w:eastAsia="SimSun"/>
                <w:color w:val="000000" w:themeColor="text1"/>
              </w:rPr>
            </w:pPr>
            <w:r w:rsidRPr="008F604F">
              <w:rPr>
                <w:rFonts w:eastAsia="SimSun"/>
                <w:color w:val="000000" w:themeColor="text1"/>
              </w:rPr>
              <w:t>Tel: +372 6177 669</w:t>
            </w:r>
          </w:p>
          <w:p w14:paraId="40AF2B51" w14:textId="77777777" w:rsidR="00E9699D" w:rsidRPr="008F604F" w:rsidRDefault="00E9699D" w:rsidP="00E7479C">
            <w:pPr>
              <w:spacing w:line="240" w:lineRule="auto"/>
              <w:rPr>
                <w:color w:val="000000"/>
                <w:szCs w:val="22"/>
              </w:rPr>
            </w:pPr>
            <w:r w:rsidRPr="008F604F">
              <w:rPr>
                <w:bCs/>
                <w:szCs w:val="22"/>
              </w:rPr>
              <w:t>medinfoEMEA@takeda.com</w:t>
            </w:r>
          </w:p>
          <w:p w14:paraId="1B1D893C" w14:textId="77777777" w:rsidR="00E9699D" w:rsidRPr="008F604F" w:rsidRDefault="00E9699D" w:rsidP="000E20A1">
            <w:pPr>
              <w:spacing w:line="240" w:lineRule="auto"/>
              <w:ind w:left="567" w:hanging="567"/>
              <w:contextualSpacing/>
              <w:rPr>
                <w:szCs w:val="22"/>
              </w:rPr>
            </w:pPr>
          </w:p>
        </w:tc>
        <w:tc>
          <w:tcPr>
            <w:tcW w:w="4820" w:type="dxa"/>
          </w:tcPr>
          <w:p w14:paraId="57268F39" w14:textId="77777777" w:rsidR="00E9699D" w:rsidRPr="008F604F" w:rsidRDefault="00E9699D" w:rsidP="000E20A1">
            <w:pPr>
              <w:spacing w:line="240" w:lineRule="auto"/>
              <w:rPr>
                <w:b/>
                <w:bCs/>
              </w:rPr>
            </w:pPr>
            <w:r w:rsidRPr="008F604F">
              <w:rPr>
                <w:b/>
                <w:bCs/>
              </w:rPr>
              <w:t>Norge</w:t>
            </w:r>
          </w:p>
          <w:p w14:paraId="7D516208" w14:textId="77777777" w:rsidR="00E9699D" w:rsidRPr="008F604F" w:rsidRDefault="00E9699D" w:rsidP="000E20A1">
            <w:pPr>
              <w:tabs>
                <w:tab w:val="clear" w:pos="567"/>
              </w:tabs>
              <w:spacing w:line="240" w:lineRule="auto"/>
              <w:rPr>
                <w:color w:val="000000"/>
                <w:szCs w:val="22"/>
                <w:lang w:eastAsia="en-GB"/>
              </w:rPr>
            </w:pPr>
            <w:r w:rsidRPr="008F604F">
              <w:rPr>
                <w:color w:val="000000" w:themeColor="text1"/>
                <w:lang w:eastAsia="en-GB"/>
              </w:rPr>
              <w:t>Takeda AS</w:t>
            </w:r>
          </w:p>
          <w:p w14:paraId="362AD56D" w14:textId="77777777" w:rsidR="00E9699D" w:rsidRPr="008F604F" w:rsidRDefault="00E9699D" w:rsidP="000E20A1">
            <w:pPr>
              <w:spacing w:line="240" w:lineRule="auto"/>
              <w:ind w:left="567" w:hanging="567"/>
              <w:contextualSpacing/>
              <w:rPr>
                <w:szCs w:val="22"/>
              </w:rPr>
            </w:pPr>
            <w:r w:rsidRPr="008F604F">
              <w:rPr>
                <w:rFonts w:eastAsia="SimSun"/>
                <w:color w:val="000000" w:themeColor="text1"/>
              </w:rPr>
              <w:t xml:space="preserve">Tlf: </w:t>
            </w:r>
            <w:r w:rsidRPr="008F604F">
              <w:rPr>
                <w:color w:val="000000"/>
                <w:szCs w:val="22"/>
              </w:rPr>
              <w:t>+47 800 800 30</w:t>
            </w:r>
          </w:p>
          <w:p w14:paraId="244A8EA4" w14:textId="77777777" w:rsidR="00E9699D" w:rsidRPr="008F604F" w:rsidRDefault="00E9699D" w:rsidP="000E20A1">
            <w:pPr>
              <w:spacing w:line="240" w:lineRule="auto"/>
              <w:ind w:left="567" w:hanging="567"/>
              <w:rPr>
                <w:color w:val="000000" w:themeColor="text1"/>
                <w:szCs w:val="22"/>
              </w:rPr>
            </w:pPr>
            <w:r w:rsidRPr="008F604F">
              <w:rPr>
                <w:color w:val="000000" w:themeColor="text1"/>
                <w:szCs w:val="22"/>
              </w:rPr>
              <w:t>medinfoEMEA@takeda.com</w:t>
            </w:r>
          </w:p>
          <w:p w14:paraId="5B4EED76" w14:textId="77777777" w:rsidR="00E9699D" w:rsidRPr="008F604F" w:rsidRDefault="00E9699D" w:rsidP="000E20A1">
            <w:pPr>
              <w:spacing w:line="240" w:lineRule="auto"/>
              <w:ind w:left="567" w:hanging="567"/>
              <w:rPr>
                <w:szCs w:val="22"/>
              </w:rPr>
            </w:pPr>
            <w:r w:rsidRPr="008F604F">
              <w:rPr>
                <w:color w:val="000000" w:themeColor="text1"/>
                <w:szCs w:val="22"/>
              </w:rPr>
              <w:t xml:space="preserve"> </w:t>
            </w:r>
          </w:p>
        </w:tc>
      </w:tr>
      <w:tr w:rsidR="00E9699D" w:rsidRPr="008F604F" w14:paraId="5B0B910F" w14:textId="77777777" w:rsidTr="00E7479C">
        <w:trPr>
          <w:cantSplit/>
        </w:trPr>
        <w:tc>
          <w:tcPr>
            <w:tcW w:w="4678" w:type="dxa"/>
          </w:tcPr>
          <w:p w14:paraId="49A208EC" w14:textId="77777777" w:rsidR="00E9699D" w:rsidRPr="008F604F" w:rsidRDefault="00E9699D" w:rsidP="00E7479C">
            <w:pPr>
              <w:spacing w:line="240" w:lineRule="auto"/>
              <w:rPr>
                <w:szCs w:val="22"/>
              </w:rPr>
            </w:pPr>
            <w:r w:rsidRPr="008F604F">
              <w:rPr>
                <w:b/>
                <w:szCs w:val="22"/>
              </w:rPr>
              <w:t>Ελλάδα</w:t>
            </w:r>
          </w:p>
          <w:p w14:paraId="683D1947" w14:textId="77777777" w:rsidR="00E9699D" w:rsidRPr="008F604F" w:rsidRDefault="00E9699D" w:rsidP="00E7479C">
            <w:pPr>
              <w:spacing w:line="240" w:lineRule="auto"/>
              <w:rPr>
                <w:color w:val="000000" w:themeColor="text1"/>
              </w:rPr>
            </w:pPr>
            <w:r w:rsidRPr="008F604F">
              <w:rPr>
                <w:rFonts w:eastAsia="Calibri"/>
              </w:rPr>
              <w:t>Τakeda ΕΛΛΑΣ Α.Ε.</w:t>
            </w:r>
          </w:p>
          <w:p w14:paraId="0AFFA6F1" w14:textId="77777777" w:rsidR="00E9699D" w:rsidRPr="008F604F" w:rsidRDefault="00E9699D" w:rsidP="00E7479C">
            <w:pPr>
              <w:spacing w:line="240" w:lineRule="auto"/>
              <w:ind w:left="567" w:hanging="567"/>
              <w:contextualSpacing/>
              <w:rPr>
                <w:color w:val="000000"/>
              </w:rPr>
            </w:pPr>
            <w:r w:rsidRPr="008F604F">
              <w:rPr>
                <w:rFonts w:eastAsia="SimSun"/>
                <w:color w:val="000000" w:themeColor="text1"/>
              </w:rPr>
              <w:t>Tηλ: +30 210 6387800</w:t>
            </w:r>
          </w:p>
          <w:p w14:paraId="0CB41F7B" w14:textId="77777777" w:rsidR="00E9699D" w:rsidRPr="008F604F" w:rsidRDefault="00E9699D" w:rsidP="00E7479C">
            <w:pPr>
              <w:spacing w:line="240" w:lineRule="auto"/>
              <w:ind w:left="567" w:hanging="567"/>
              <w:contextualSpacing/>
              <w:rPr>
                <w:szCs w:val="22"/>
              </w:rPr>
            </w:pPr>
            <w:r w:rsidRPr="008F604F">
              <w:rPr>
                <w:bCs/>
                <w:color w:val="000000" w:themeColor="text1"/>
                <w:lang w:eastAsia="en-GB"/>
              </w:rPr>
              <w:t>medinfoEMEA@takeda.com</w:t>
            </w:r>
            <w:r w:rsidRPr="008F604F" w:rsidDel="004C6E6E">
              <w:rPr>
                <w:color w:val="000000" w:themeColor="text1"/>
                <w:lang w:eastAsia="en-GB"/>
              </w:rPr>
              <w:t xml:space="preserve"> </w:t>
            </w:r>
          </w:p>
        </w:tc>
        <w:tc>
          <w:tcPr>
            <w:tcW w:w="4820" w:type="dxa"/>
          </w:tcPr>
          <w:p w14:paraId="75286070" w14:textId="77777777" w:rsidR="00E9699D" w:rsidRPr="008F604F" w:rsidRDefault="00E9699D" w:rsidP="00E7479C">
            <w:pPr>
              <w:suppressAutoHyphens/>
              <w:spacing w:line="240" w:lineRule="auto"/>
              <w:rPr>
                <w:szCs w:val="22"/>
              </w:rPr>
            </w:pPr>
            <w:r w:rsidRPr="008F604F">
              <w:rPr>
                <w:b/>
                <w:szCs w:val="22"/>
              </w:rPr>
              <w:t>Österreich</w:t>
            </w:r>
          </w:p>
          <w:p w14:paraId="29088FB7" w14:textId="77777777" w:rsidR="00E9699D" w:rsidRPr="008F604F" w:rsidRDefault="00E9699D" w:rsidP="00E7479C">
            <w:pPr>
              <w:autoSpaceDE w:val="0"/>
              <w:autoSpaceDN w:val="0"/>
              <w:adjustRightInd w:val="0"/>
              <w:spacing w:line="240" w:lineRule="auto"/>
              <w:rPr>
                <w:rFonts w:eastAsia="SimSun"/>
                <w:color w:val="000000"/>
                <w:szCs w:val="22"/>
                <w:lang w:eastAsia="zh-CN"/>
              </w:rPr>
            </w:pPr>
            <w:r w:rsidRPr="008F604F">
              <w:rPr>
                <w:rFonts w:eastAsia="SimSun"/>
                <w:color w:val="000000" w:themeColor="text1"/>
                <w:lang w:eastAsia="zh-CN"/>
              </w:rPr>
              <w:t xml:space="preserve">Takeda Pharma Ges.m.b.H. </w:t>
            </w:r>
          </w:p>
          <w:p w14:paraId="487E3007" w14:textId="77777777" w:rsidR="00E9699D" w:rsidRPr="008F604F" w:rsidRDefault="00E9699D" w:rsidP="00E7479C">
            <w:pPr>
              <w:tabs>
                <w:tab w:val="clear" w:pos="567"/>
              </w:tabs>
              <w:spacing w:line="240" w:lineRule="auto"/>
              <w:rPr>
                <w:color w:val="000000" w:themeColor="text1"/>
              </w:rPr>
            </w:pPr>
            <w:r w:rsidRPr="008F604F">
              <w:rPr>
                <w:color w:val="000000" w:themeColor="text1"/>
              </w:rPr>
              <w:t xml:space="preserve">Tel: +43 (0) 800-20 80 50 </w:t>
            </w:r>
          </w:p>
          <w:p w14:paraId="2C056080" w14:textId="77777777" w:rsidR="00E9699D" w:rsidRPr="008F604F" w:rsidRDefault="00E9699D" w:rsidP="00E7479C">
            <w:pPr>
              <w:spacing w:line="240" w:lineRule="auto"/>
              <w:rPr>
                <w:color w:val="000000"/>
                <w:szCs w:val="22"/>
              </w:rPr>
            </w:pPr>
            <w:r w:rsidRPr="008F604F">
              <w:rPr>
                <w:bCs/>
                <w:szCs w:val="22"/>
              </w:rPr>
              <w:t>medinfoEMEA@takeda.com</w:t>
            </w:r>
          </w:p>
          <w:p w14:paraId="6553CDD0" w14:textId="77777777" w:rsidR="00E9699D" w:rsidRPr="008F604F" w:rsidRDefault="00E9699D" w:rsidP="00E7479C">
            <w:pPr>
              <w:tabs>
                <w:tab w:val="clear" w:pos="567"/>
              </w:tabs>
              <w:spacing w:line="240" w:lineRule="auto"/>
              <w:rPr>
                <w:szCs w:val="22"/>
              </w:rPr>
            </w:pPr>
          </w:p>
        </w:tc>
      </w:tr>
      <w:tr w:rsidR="00E9699D" w:rsidRPr="008F604F" w14:paraId="6C6F7A9C" w14:textId="77777777" w:rsidTr="00E7479C">
        <w:trPr>
          <w:cantSplit/>
        </w:trPr>
        <w:tc>
          <w:tcPr>
            <w:tcW w:w="4678" w:type="dxa"/>
          </w:tcPr>
          <w:p w14:paraId="65C8C6E3" w14:textId="77777777" w:rsidR="00E9699D" w:rsidRPr="008F604F" w:rsidRDefault="00E9699D" w:rsidP="00E7479C">
            <w:pPr>
              <w:tabs>
                <w:tab w:val="left" w:pos="4536"/>
              </w:tabs>
              <w:suppressAutoHyphens/>
              <w:spacing w:line="240" w:lineRule="auto"/>
              <w:rPr>
                <w:b/>
              </w:rPr>
            </w:pPr>
            <w:r w:rsidRPr="008F604F">
              <w:rPr>
                <w:b/>
              </w:rPr>
              <w:lastRenderedPageBreak/>
              <w:t>España</w:t>
            </w:r>
          </w:p>
          <w:p w14:paraId="6282D585" w14:textId="77777777" w:rsidR="00E9699D" w:rsidRPr="008F604F" w:rsidRDefault="00E9699D" w:rsidP="00E7479C">
            <w:pPr>
              <w:spacing w:line="240" w:lineRule="auto"/>
            </w:pPr>
            <w:r w:rsidRPr="008F604F">
              <w:t>Takeda Farmacéutica España S.A.</w:t>
            </w:r>
          </w:p>
          <w:p w14:paraId="50462E1A" w14:textId="77777777" w:rsidR="00E9699D" w:rsidRPr="008F604F" w:rsidRDefault="00E9699D" w:rsidP="00E7479C">
            <w:pPr>
              <w:spacing w:line="240" w:lineRule="auto"/>
            </w:pPr>
            <w:r w:rsidRPr="008F604F">
              <w:t>Tel: +34 917 90 42 22</w:t>
            </w:r>
          </w:p>
          <w:p w14:paraId="2F636CAB" w14:textId="77777777" w:rsidR="00E9699D" w:rsidRPr="008F604F" w:rsidRDefault="00E9699D" w:rsidP="00E7479C">
            <w:pPr>
              <w:spacing w:line="240" w:lineRule="auto"/>
              <w:ind w:left="567" w:hanging="567"/>
              <w:contextualSpacing/>
              <w:rPr>
                <w:szCs w:val="22"/>
              </w:rPr>
            </w:pPr>
            <w:r w:rsidRPr="008F604F">
              <w:rPr>
                <w:bCs/>
              </w:rPr>
              <w:t>medinfoEMEA@takeda.com</w:t>
            </w:r>
            <w:r w:rsidRPr="008F604F" w:rsidDel="004C6E6E">
              <w:t xml:space="preserve"> </w:t>
            </w:r>
          </w:p>
        </w:tc>
        <w:tc>
          <w:tcPr>
            <w:tcW w:w="4820" w:type="dxa"/>
          </w:tcPr>
          <w:p w14:paraId="144CB211" w14:textId="77777777" w:rsidR="00E9699D" w:rsidRPr="008F604F" w:rsidRDefault="00E9699D" w:rsidP="00E7479C">
            <w:pPr>
              <w:suppressAutoHyphens/>
              <w:spacing w:line="240" w:lineRule="auto"/>
              <w:rPr>
                <w:b/>
                <w:bCs/>
                <w:i/>
                <w:iCs/>
                <w:szCs w:val="22"/>
              </w:rPr>
            </w:pPr>
            <w:r w:rsidRPr="008F604F">
              <w:rPr>
                <w:b/>
                <w:szCs w:val="22"/>
              </w:rPr>
              <w:t>Polska</w:t>
            </w:r>
          </w:p>
          <w:p w14:paraId="5D57F6C3" w14:textId="77777777" w:rsidR="00E9699D" w:rsidRPr="008F604F" w:rsidRDefault="00E9699D" w:rsidP="00E7479C">
            <w:pPr>
              <w:tabs>
                <w:tab w:val="clear" w:pos="567"/>
              </w:tabs>
              <w:spacing w:line="240" w:lineRule="auto"/>
              <w:rPr>
                <w:color w:val="000000"/>
                <w:szCs w:val="22"/>
                <w:lang w:eastAsia="en-GB"/>
              </w:rPr>
            </w:pPr>
            <w:r w:rsidRPr="008F604F">
              <w:rPr>
                <w:color w:val="000000" w:themeColor="text1"/>
              </w:rPr>
              <w:t>Takeda Pharma Sp. z o.o.</w:t>
            </w:r>
          </w:p>
          <w:p w14:paraId="12A286B6" w14:textId="30E37A4F" w:rsidR="00E9699D" w:rsidRPr="008F604F" w:rsidRDefault="00E9699D" w:rsidP="00E7479C">
            <w:pPr>
              <w:spacing w:line="240" w:lineRule="auto"/>
              <w:rPr>
                <w:szCs w:val="22"/>
              </w:rPr>
            </w:pPr>
            <w:r w:rsidRPr="008F604F">
              <w:rPr>
                <w:color w:val="000000" w:themeColor="text1"/>
              </w:rPr>
              <w:t>Tel.: +48223062447</w:t>
            </w:r>
          </w:p>
          <w:p w14:paraId="0016AEDD" w14:textId="77777777" w:rsidR="00E9699D" w:rsidRPr="008F604F" w:rsidRDefault="00E9699D" w:rsidP="00E7479C">
            <w:pPr>
              <w:spacing w:line="240" w:lineRule="auto"/>
              <w:rPr>
                <w:color w:val="000000"/>
              </w:rPr>
            </w:pPr>
            <w:r w:rsidRPr="008F604F">
              <w:t>medinfoEMEA@takeda.com</w:t>
            </w:r>
          </w:p>
          <w:p w14:paraId="013F175A" w14:textId="77777777" w:rsidR="00E9699D" w:rsidRPr="008F604F" w:rsidRDefault="00E9699D" w:rsidP="00E7479C">
            <w:pPr>
              <w:spacing w:line="240" w:lineRule="auto"/>
              <w:ind w:left="567" w:hanging="567"/>
              <w:contextualSpacing/>
              <w:rPr>
                <w:szCs w:val="22"/>
              </w:rPr>
            </w:pPr>
          </w:p>
        </w:tc>
      </w:tr>
      <w:tr w:rsidR="00E9699D" w:rsidRPr="008F604F" w14:paraId="1062C396" w14:textId="77777777" w:rsidTr="00E7479C">
        <w:trPr>
          <w:cantSplit/>
        </w:trPr>
        <w:tc>
          <w:tcPr>
            <w:tcW w:w="4678" w:type="dxa"/>
          </w:tcPr>
          <w:p w14:paraId="0BBFB2E5" w14:textId="77777777" w:rsidR="00E9699D" w:rsidRPr="008F604F" w:rsidRDefault="00E9699D" w:rsidP="000E20A1">
            <w:pPr>
              <w:tabs>
                <w:tab w:val="left" w:pos="4536"/>
              </w:tabs>
              <w:suppressAutoHyphens/>
              <w:spacing w:line="240" w:lineRule="auto"/>
              <w:rPr>
                <w:b/>
                <w:szCs w:val="22"/>
              </w:rPr>
            </w:pPr>
            <w:r w:rsidRPr="008F604F">
              <w:rPr>
                <w:b/>
                <w:szCs w:val="22"/>
              </w:rPr>
              <w:t>France</w:t>
            </w:r>
          </w:p>
          <w:p w14:paraId="543EB99B" w14:textId="77777777" w:rsidR="00E9699D" w:rsidRPr="008F604F" w:rsidRDefault="00E9699D" w:rsidP="000E20A1">
            <w:pPr>
              <w:tabs>
                <w:tab w:val="clear" w:pos="567"/>
              </w:tabs>
              <w:spacing w:line="240" w:lineRule="auto"/>
              <w:rPr>
                <w:color w:val="000000"/>
                <w:szCs w:val="22"/>
                <w:lang w:eastAsia="en-GB"/>
              </w:rPr>
            </w:pPr>
            <w:r w:rsidRPr="008F604F">
              <w:rPr>
                <w:color w:val="000000" w:themeColor="text1"/>
                <w:lang w:eastAsia="en-GB"/>
              </w:rPr>
              <w:t>Takeda France SAS</w:t>
            </w:r>
          </w:p>
          <w:p w14:paraId="056354EA" w14:textId="7345C393" w:rsidR="00E9699D" w:rsidRPr="008F604F" w:rsidRDefault="00E9699D" w:rsidP="000E20A1">
            <w:pPr>
              <w:tabs>
                <w:tab w:val="clear" w:pos="567"/>
              </w:tabs>
              <w:spacing w:line="240" w:lineRule="auto"/>
              <w:rPr>
                <w:color w:val="000000"/>
                <w:szCs w:val="22"/>
                <w:lang w:eastAsia="en-GB"/>
              </w:rPr>
            </w:pPr>
            <w:r w:rsidRPr="008F604F">
              <w:rPr>
                <w:color w:val="000000" w:themeColor="text1"/>
                <w:lang w:eastAsia="en-GB"/>
              </w:rPr>
              <w:t>T</w:t>
            </w:r>
            <w:r w:rsidRPr="008F604F">
              <w:rPr>
                <w:rFonts w:eastAsia="SimSun"/>
                <w:color w:val="000000" w:themeColor="text1"/>
              </w:rPr>
              <w:t>é</w:t>
            </w:r>
            <w:r w:rsidRPr="008F604F">
              <w:rPr>
                <w:color w:val="000000" w:themeColor="text1"/>
                <w:lang w:eastAsia="en-GB"/>
              </w:rPr>
              <w:t>l</w:t>
            </w:r>
            <w:r w:rsidRPr="008F604F">
              <w:rPr>
                <w:color w:val="000000" w:themeColor="text1"/>
              </w:rPr>
              <w:t>:</w:t>
            </w:r>
            <w:r w:rsidRPr="008F604F">
              <w:rPr>
                <w:color w:val="000000" w:themeColor="text1"/>
                <w:lang w:eastAsia="en-GB"/>
              </w:rPr>
              <w:t xml:space="preserve"> + 33 1 40 67 33 00</w:t>
            </w:r>
          </w:p>
          <w:p w14:paraId="4EBD542C" w14:textId="77777777" w:rsidR="00E9699D" w:rsidRPr="008F604F" w:rsidRDefault="00E9699D" w:rsidP="000E20A1">
            <w:pPr>
              <w:tabs>
                <w:tab w:val="clear" w:pos="567"/>
              </w:tabs>
              <w:spacing w:line="240" w:lineRule="auto"/>
              <w:rPr>
                <w:rFonts w:eastAsia="Verdana"/>
              </w:rPr>
            </w:pPr>
            <w:r w:rsidRPr="008F604F">
              <w:rPr>
                <w:rFonts w:eastAsia="Verdana"/>
              </w:rPr>
              <w:t>medinfoEMEA@takeda.com</w:t>
            </w:r>
          </w:p>
          <w:p w14:paraId="5052FA8B" w14:textId="77777777" w:rsidR="00E9699D" w:rsidRPr="008F604F" w:rsidRDefault="00E9699D" w:rsidP="000E20A1">
            <w:pPr>
              <w:tabs>
                <w:tab w:val="clear" w:pos="567"/>
              </w:tabs>
              <w:spacing w:line="240" w:lineRule="auto"/>
              <w:rPr>
                <w:b/>
                <w:szCs w:val="22"/>
              </w:rPr>
            </w:pPr>
          </w:p>
        </w:tc>
        <w:tc>
          <w:tcPr>
            <w:tcW w:w="4820" w:type="dxa"/>
          </w:tcPr>
          <w:p w14:paraId="1A62892E" w14:textId="77777777" w:rsidR="00E9699D" w:rsidRPr="008F604F" w:rsidRDefault="00E9699D" w:rsidP="000E20A1">
            <w:pPr>
              <w:suppressAutoHyphens/>
              <w:spacing w:line="240" w:lineRule="auto"/>
              <w:rPr>
                <w:noProof/>
                <w:szCs w:val="22"/>
              </w:rPr>
            </w:pPr>
            <w:r w:rsidRPr="008F604F">
              <w:rPr>
                <w:b/>
                <w:noProof/>
                <w:szCs w:val="22"/>
              </w:rPr>
              <w:t>Portugal</w:t>
            </w:r>
          </w:p>
          <w:p w14:paraId="513565A7" w14:textId="77777777" w:rsidR="00E9699D" w:rsidRPr="008F604F" w:rsidRDefault="00E9699D" w:rsidP="000E20A1">
            <w:pPr>
              <w:tabs>
                <w:tab w:val="clear" w:pos="567"/>
              </w:tabs>
              <w:spacing w:line="240" w:lineRule="auto"/>
              <w:rPr>
                <w:color w:val="000000"/>
                <w:szCs w:val="22"/>
              </w:rPr>
            </w:pPr>
            <w:r w:rsidRPr="008F604F">
              <w:rPr>
                <w:color w:val="000000" w:themeColor="text1"/>
              </w:rPr>
              <w:t>Takeda Farmacêuticos Portugal, Lda.</w:t>
            </w:r>
          </w:p>
          <w:p w14:paraId="08899D80" w14:textId="77777777" w:rsidR="00E9699D" w:rsidRPr="008F604F" w:rsidRDefault="00E9699D" w:rsidP="000E20A1">
            <w:pPr>
              <w:spacing w:line="240" w:lineRule="auto"/>
              <w:rPr>
                <w:color w:val="000000" w:themeColor="text1"/>
              </w:rPr>
            </w:pPr>
            <w:r w:rsidRPr="008F604F">
              <w:rPr>
                <w:color w:val="000000" w:themeColor="text1"/>
              </w:rPr>
              <w:t>Tel: + 351 21 120 1457</w:t>
            </w:r>
          </w:p>
          <w:p w14:paraId="226BE535" w14:textId="77777777" w:rsidR="00E9699D" w:rsidRPr="008F604F" w:rsidRDefault="00E9699D" w:rsidP="00E7479C">
            <w:pPr>
              <w:spacing w:line="240" w:lineRule="auto"/>
              <w:rPr>
                <w:color w:val="000000"/>
                <w:szCs w:val="22"/>
              </w:rPr>
            </w:pPr>
            <w:r w:rsidRPr="008F604F">
              <w:rPr>
                <w:bCs/>
                <w:szCs w:val="22"/>
              </w:rPr>
              <w:t>medinfoEMEA@takeda.com</w:t>
            </w:r>
          </w:p>
          <w:p w14:paraId="2044F474" w14:textId="77777777" w:rsidR="00E9699D" w:rsidRPr="008F604F" w:rsidRDefault="00E9699D" w:rsidP="000E20A1">
            <w:pPr>
              <w:spacing w:line="240" w:lineRule="auto"/>
              <w:rPr>
                <w:szCs w:val="22"/>
              </w:rPr>
            </w:pPr>
          </w:p>
        </w:tc>
      </w:tr>
      <w:tr w:rsidR="00E9699D" w:rsidRPr="008F604F" w14:paraId="4F30B4D1" w14:textId="77777777" w:rsidTr="00E7479C">
        <w:trPr>
          <w:cantSplit/>
        </w:trPr>
        <w:tc>
          <w:tcPr>
            <w:tcW w:w="4678" w:type="dxa"/>
          </w:tcPr>
          <w:p w14:paraId="37F602DF" w14:textId="77777777" w:rsidR="00E9699D" w:rsidRPr="008F604F" w:rsidRDefault="00E9699D" w:rsidP="000E20A1">
            <w:pPr>
              <w:spacing w:line="240" w:lineRule="auto"/>
            </w:pPr>
            <w:r w:rsidRPr="008F604F">
              <w:br w:type="page"/>
            </w:r>
            <w:r w:rsidRPr="008F604F">
              <w:rPr>
                <w:b/>
                <w:bCs/>
              </w:rPr>
              <w:t>Hrvatska</w:t>
            </w:r>
          </w:p>
          <w:p w14:paraId="73D8F362" w14:textId="77777777" w:rsidR="00E9699D" w:rsidRPr="008F604F" w:rsidRDefault="00E9699D" w:rsidP="000E20A1">
            <w:pPr>
              <w:spacing w:line="240" w:lineRule="auto"/>
              <w:ind w:left="567" w:hanging="567"/>
              <w:contextualSpacing/>
              <w:rPr>
                <w:rFonts w:eastAsia="SimSun"/>
                <w:color w:val="000000"/>
                <w:szCs w:val="22"/>
              </w:rPr>
            </w:pPr>
            <w:r w:rsidRPr="008F604F">
              <w:rPr>
                <w:rFonts w:eastAsia="SimSun"/>
                <w:color w:val="000000" w:themeColor="text1"/>
              </w:rPr>
              <w:t>Takeda Pharmaceuticals Croatia d.o.o.</w:t>
            </w:r>
          </w:p>
          <w:p w14:paraId="64FDF6A7" w14:textId="77777777" w:rsidR="00E9699D" w:rsidRPr="008F604F" w:rsidRDefault="00E9699D" w:rsidP="000E20A1">
            <w:pPr>
              <w:spacing w:line="240" w:lineRule="auto"/>
              <w:ind w:left="567" w:hanging="567"/>
              <w:contextualSpacing/>
              <w:rPr>
                <w:rFonts w:eastAsia="SimSun"/>
                <w:color w:val="000000"/>
                <w:szCs w:val="22"/>
              </w:rPr>
            </w:pPr>
            <w:r w:rsidRPr="008F604F">
              <w:rPr>
                <w:rFonts w:eastAsia="SimSun"/>
                <w:color w:val="000000" w:themeColor="text1"/>
              </w:rPr>
              <w:t>Tel: +385 1 377 88 96</w:t>
            </w:r>
          </w:p>
          <w:p w14:paraId="7DEC4ED7" w14:textId="77777777" w:rsidR="00E9699D" w:rsidRPr="008F604F" w:rsidRDefault="00E9699D" w:rsidP="00E7479C">
            <w:pPr>
              <w:spacing w:line="240" w:lineRule="auto"/>
              <w:rPr>
                <w:color w:val="000000"/>
                <w:szCs w:val="22"/>
              </w:rPr>
            </w:pPr>
            <w:r w:rsidRPr="008F604F">
              <w:rPr>
                <w:bCs/>
                <w:szCs w:val="22"/>
              </w:rPr>
              <w:t>medinfoEMEA@takeda.com</w:t>
            </w:r>
          </w:p>
          <w:p w14:paraId="6D9976B4" w14:textId="77777777" w:rsidR="00E9699D" w:rsidRPr="008F604F" w:rsidRDefault="00E9699D" w:rsidP="000E20A1">
            <w:pPr>
              <w:tabs>
                <w:tab w:val="left" w:pos="-720"/>
              </w:tabs>
              <w:suppressAutoHyphens/>
              <w:spacing w:line="240" w:lineRule="auto"/>
              <w:rPr>
                <w:szCs w:val="22"/>
              </w:rPr>
            </w:pPr>
          </w:p>
        </w:tc>
        <w:tc>
          <w:tcPr>
            <w:tcW w:w="4820" w:type="dxa"/>
          </w:tcPr>
          <w:p w14:paraId="336BC71C" w14:textId="77777777" w:rsidR="00E9699D" w:rsidRPr="008F604F" w:rsidRDefault="00E9699D" w:rsidP="000E20A1">
            <w:pPr>
              <w:suppressAutoHyphens/>
              <w:spacing w:line="240" w:lineRule="auto"/>
              <w:rPr>
                <w:b/>
                <w:szCs w:val="22"/>
              </w:rPr>
            </w:pPr>
            <w:r w:rsidRPr="008F604F">
              <w:rPr>
                <w:b/>
                <w:szCs w:val="22"/>
              </w:rPr>
              <w:t>România</w:t>
            </w:r>
          </w:p>
          <w:p w14:paraId="48C2506B" w14:textId="77777777" w:rsidR="00E9699D" w:rsidRPr="008F604F" w:rsidRDefault="00E9699D" w:rsidP="000E20A1">
            <w:pPr>
              <w:tabs>
                <w:tab w:val="clear" w:pos="567"/>
              </w:tabs>
              <w:spacing w:line="240" w:lineRule="auto"/>
              <w:rPr>
                <w:color w:val="000000"/>
                <w:szCs w:val="22"/>
                <w:lang w:eastAsia="en-GB"/>
              </w:rPr>
            </w:pPr>
            <w:r w:rsidRPr="008F604F">
              <w:rPr>
                <w:color w:val="000000" w:themeColor="text1"/>
                <w:lang w:eastAsia="en-GB"/>
              </w:rPr>
              <w:t>Takeda Pharmaceuticals SRL</w:t>
            </w:r>
          </w:p>
          <w:p w14:paraId="6193EB24" w14:textId="77777777" w:rsidR="00E9699D" w:rsidRPr="008F604F" w:rsidRDefault="00E9699D" w:rsidP="000E20A1">
            <w:pPr>
              <w:spacing w:line="240" w:lineRule="auto"/>
              <w:ind w:left="567" w:hanging="567"/>
              <w:contextualSpacing/>
              <w:rPr>
                <w:rFonts w:eastAsia="SimSun"/>
                <w:color w:val="000000"/>
                <w:szCs w:val="22"/>
              </w:rPr>
            </w:pPr>
            <w:r w:rsidRPr="008F604F">
              <w:rPr>
                <w:rFonts w:eastAsia="SimSun"/>
                <w:color w:val="000000" w:themeColor="text1"/>
              </w:rPr>
              <w:t>Tel: +40 21 335 03 91</w:t>
            </w:r>
          </w:p>
          <w:p w14:paraId="02B0AEDB" w14:textId="77777777" w:rsidR="00E9699D" w:rsidRPr="008F604F" w:rsidRDefault="00E9699D" w:rsidP="000E20A1">
            <w:pPr>
              <w:spacing w:line="240" w:lineRule="auto"/>
              <w:rPr>
                <w:noProof/>
                <w:szCs w:val="22"/>
              </w:rPr>
            </w:pPr>
            <w:r w:rsidRPr="008F604F">
              <w:rPr>
                <w:bCs/>
                <w:noProof/>
                <w:szCs w:val="22"/>
              </w:rPr>
              <w:t>medinfoEMEA@takeda.com</w:t>
            </w:r>
          </w:p>
        </w:tc>
      </w:tr>
      <w:tr w:rsidR="00E9699D" w:rsidRPr="008F604F" w14:paraId="05CDCF6E" w14:textId="77777777" w:rsidTr="00E7479C">
        <w:trPr>
          <w:cantSplit/>
        </w:trPr>
        <w:tc>
          <w:tcPr>
            <w:tcW w:w="4678" w:type="dxa"/>
          </w:tcPr>
          <w:p w14:paraId="1A9584AE" w14:textId="77777777" w:rsidR="00E9699D" w:rsidRPr="008F604F" w:rsidRDefault="00E9699D" w:rsidP="000E20A1">
            <w:pPr>
              <w:spacing w:line="240" w:lineRule="auto"/>
              <w:rPr>
                <w:szCs w:val="22"/>
              </w:rPr>
            </w:pPr>
            <w:r w:rsidRPr="008F604F">
              <w:rPr>
                <w:b/>
                <w:szCs w:val="22"/>
              </w:rPr>
              <w:t>Ireland</w:t>
            </w:r>
          </w:p>
          <w:p w14:paraId="750FCE04" w14:textId="77777777" w:rsidR="00E9699D" w:rsidRPr="008F604F" w:rsidRDefault="00E9699D" w:rsidP="000E20A1">
            <w:pPr>
              <w:spacing w:line="240" w:lineRule="auto"/>
              <w:rPr>
                <w:color w:val="000000"/>
                <w:szCs w:val="22"/>
              </w:rPr>
            </w:pPr>
            <w:r w:rsidRPr="008F604F">
              <w:rPr>
                <w:color w:val="000000" w:themeColor="text1"/>
              </w:rPr>
              <w:t xml:space="preserve">Takeda Products Ireland </w:t>
            </w:r>
            <w:r w:rsidRPr="008F604F">
              <w:t>Ltd</w:t>
            </w:r>
          </w:p>
          <w:p w14:paraId="7A5F623D" w14:textId="77777777" w:rsidR="00E9699D" w:rsidRPr="008F604F" w:rsidRDefault="00E9699D" w:rsidP="000E20A1">
            <w:pPr>
              <w:spacing w:line="240" w:lineRule="auto"/>
            </w:pPr>
            <w:r w:rsidRPr="008F604F">
              <w:rPr>
                <w:rFonts w:eastAsia="SimSun"/>
                <w:color w:val="000000" w:themeColor="text1"/>
              </w:rPr>
              <w:t xml:space="preserve">Tel: </w:t>
            </w:r>
            <w:r w:rsidRPr="008F604F">
              <w:t>1800 937 970</w:t>
            </w:r>
          </w:p>
          <w:p w14:paraId="3848C8DA" w14:textId="77777777" w:rsidR="00E9699D" w:rsidRPr="008F604F" w:rsidRDefault="00E9699D" w:rsidP="000E20A1">
            <w:pPr>
              <w:spacing w:line="240" w:lineRule="auto"/>
            </w:pPr>
            <w:r w:rsidRPr="008F604F">
              <w:t>medinfoEMEA@takeda.com</w:t>
            </w:r>
          </w:p>
          <w:p w14:paraId="5B4E356D" w14:textId="77777777" w:rsidR="00E9699D" w:rsidRPr="008F604F" w:rsidRDefault="00E9699D" w:rsidP="000E20A1">
            <w:pPr>
              <w:spacing w:line="240" w:lineRule="auto"/>
              <w:rPr>
                <w:szCs w:val="22"/>
              </w:rPr>
            </w:pPr>
          </w:p>
        </w:tc>
        <w:tc>
          <w:tcPr>
            <w:tcW w:w="4820" w:type="dxa"/>
          </w:tcPr>
          <w:p w14:paraId="62647575" w14:textId="77777777" w:rsidR="00E9699D" w:rsidRPr="008F604F" w:rsidRDefault="00E9699D" w:rsidP="000E20A1">
            <w:pPr>
              <w:spacing w:line="240" w:lineRule="auto"/>
              <w:rPr>
                <w:noProof/>
              </w:rPr>
            </w:pPr>
            <w:r w:rsidRPr="008F604F">
              <w:rPr>
                <w:b/>
                <w:bCs/>
                <w:noProof/>
              </w:rPr>
              <w:t>Slovenija</w:t>
            </w:r>
          </w:p>
          <w:p w14:paraId="42FAE1B2" w14:textId="77777777" w:rsidR="00E9699D" w:rsidRPr="008F604F" w:rsidRDefault="00E9699D" w:rsidP="000E20A1">
            <w:pPr>
              <w:tabs>
                <w:tab w:val="left" w:pos="4536"/>
              </w:tabs>
              <w:spacing w:line="240" w:lineRule="auto"/>
              <w:contextualSpacing/>
              <w:rPr>
                <w:color w:val="000000"/>
                <w:szCs w:val="22"/>
              </w:rPr>
            </w:pPr>
            <w:r w:rsidRPr="008F604F">
              <w:rPr>
                <w:color w:val="000000" w:themeColor="text1"/>
              </w:rPr>
              <w:t>Takeda</w:t>
            </w:r>
            <w:r w:rsidRPr="008F604F">
              <w:rPr>
                <w:szCs w:val="22"/>
              </w:rPr>
              <w:t xml:space="preserve"> Pharmaceuticals farmacevtska družba d.o.o.</w:t>
            </w:r>
          </w:p>
          <w:p w14:paraId="2DB13B7D" w14:textId="77777777" w:rsidR="00E9699D" w:rsidRPr="008F604F" w:rsidRDefault="00E9699D" w:rsidP="000E20A1">
            <w:pPr>
              <w:spacing w:line="240" w:lineRule="auto"/>
              <w:rPr>
                <w:color w:val="000000"/>
                <w:szCs w:val="22"/>
              </w:rPr>
            </w:pPr>
            <w:r w:rsidRPr="008F604F">
              <w:rPr>
                <w:color w:val="000000" w:themeColor="text1"/>
              </w:rPr>
              <w:t>Tel: + 386 (0) 59 082 480</w:t>
            </w:r>
          </w:p>
          <w:p w14:paraId="0343EB61" w14:textId="77777777" w:rsidR="00E9699D" w:rsidRPr="008F604F" w:rsidRDefault="00E9699D" w:rsidP="00E7479C">
            <w:pPr>
              <w:spacing w:line="240" w:lineRule="auto"/>
              <w:rPr>
                <w:color w:val="000000"/>
                <w:szCs w:val="22"/>
              </w:rPr>
            </w:pPr>
            <w:r w:rsidRPr="008F604F">
              <w:rPr>
                <w:bCs/>
                <w:szCs w:val="22"/>
              </w:rPr>
              <w:t>medinfoEMEA@takeda.com</w:t>
            </w:r>
          </w:p>
          <w:p w14:paraId="5FA987DB" w14:textId="77777777" w:rsidR="00E9699D" w:rsidRPr="008F604F" w:rsidRDefault="00E9699D" w:rsidP="000E20A1">
            <w:pPr>
              <w:suppressAutoHyphens/>
              <w:spacing w:line="240" w:lineRule="auto"/>
              <w:rPr>
                <w:b/>
                <w:szCs w:val="22"/>
              </w:rPr>
            </w:pPr>
          </w:p>
        </w:tc>
      </w:tr>
      <w:tr w:rsidR="00E9699D" w:rsidRPr="008F604F" w14:paraId="61ECB6F2" w14:textId="77777777" w:rsidTr="00E7479C">
        <w:trPr>
          <w:cantSplit/>
        </w:trPr>
        <w:tc>
          <w:tcPr>
            <w:tcW w:w="4678" w:type="dxa"/>
          </w:tcPr>
          <w:p w14:paraId="439B6489" w14:textId="77777777" w:rsidR="00E9699D" w:rsidRPr="008F604F" w:rsidRDefault="00E9699D" w:rsidP="000E20A1">
            <w:pPr>
              <w:spacing w:line="240" w:lineRule="auto"/>
              <w:rPr>
                <w:b/>
                <w:bCs/>
              </w:rPr>
            </w:pPr>
            <w:r w:rsidRPr="008F604F">
              <w:rPr>
                <w:b/>
                <w:bCs/>
              </w:rPr>
              <w:t>Ísland</w:t>
            </w:r>
          </w:p>
          <w:p w14:paraId="3B6CB0BD" w14:textId="77777777" w:rsidR="00E9699D" w:rsidRPr="008F604F" w:rsidRDefault="00E9699D" w:rsidP="000E20A1">
            <w:pPr>
              <w:spacing w:line="240" w:lineRule="auto"/>
              <w:rPr>
                <w:color w:val="000000" w:themeColor="text1"/>
              </w:rPr>
            </w:pPr>
            <w:r w:rsidRPr="008F604F">
              <w:rPr>
                <w:color w:val="000000" w:themeColor="text1"/>
              </w:rPr>
              <w:t>Vistor hf.</w:t>
            </w:r>
          </w:p>
          <w:p w14:paraId="53C51BC0" w14:textId="77777777" w:rsidR="00E9699D" w:rsidRPr="008F604F" w:rsidRDefault="00E9699D" w:rsidP="000E20A1">
            <w:pPr>
              <w:spacing w:line="240" w:lineRule="auto"/>
              <w:rPr>
                <w:szCs w:val="22"/>
              </w:rPr>
            </w:pPr>
            <w:r w:rsidRPr="008F604F">
              <w:rPr>
                <w:color w:val="000000" w:themeColor="text1"/>
              </w:rPr>
              <w:t>Sími: +354 535 7000</w:t>
            </w:r>
          </w:p>
          <w:p w14:paraId="4BC66D77" w14:textId="77777777" w:rsidR="00E9699D" w:rsidRPr="008F604F" w:rsidRDefault="00E9699D" w:rsidP="000E20A1">
            <w:pPr>
              <w:spacing w:line="240" w:lineRule="auto"/>
            </w:pPr>
            <w:r w:rsidRPr="008F604F">
              <w:rPr>
                <w:color w:val="000000" w:themeColor="text1"/>
              </w:rPr>
              <w:t>medinfoEMEA@takeda.com</w:t>
            </w:r>
          </w:p>
          <w:p w14:paraId="16624A78" w14:textId="77777777" w:rsidR="00E9699D" w:rsidRPr="008F604F" w:rsidRDefault="00E9699D" w:rsidP="000E20A1">
            <w:pPr>
              <w:spacing w:line="240" w:lineRule="auto"/>
              <w:rPr>
                <w:szCs w:val="22"/>
              </w:rPr>
            </w:pPr>
          </w:p>
        </w:tc>
        <w:tc>
          <w:tcPr>
            <w:tcW w:w="4820" w:type="dxa"/>
          </w:tcPr>
          <w:p w14:paraId="53CFA812" w14:textId="77777777" w:rsidR="00E9699D" w:rsidRPr="008F604F" w:rsidRDefault="00E9699D" w:rsidP="000E20A1">
            <w:pPr>
              <w:suppressAutoHyphens/>
              <w:spacing w:line="240" w:lineRule="auto"/>
              <w:rPr>
                <w:b/>
                <w:szCs w:val="22"/>
              </w:rPr>
            </w:pPr>
            <w:r w:rsidRPr="008F604F">
              <w:rPr>
                <w:b/>
                <w:szCs w:val="22"/>
              </w:rPr>
              <w:t>Slovenská republika</w:t>
            </w:r>
          </w:p>
          <w:p w14:paraId="606FA982" w14:textId="77777777" w:rsidR="00E9699D" w:rsidRPr="008F604F" w:rsidRDefault="00E9699D" w:rsidP="000E20A1">
            <w:pPr>
              <w:spacing w:line="240" w:lineRule="auto"/>
              <w:rPr>
                <w:color w:val="000000"/>
                <w:szCs w:val="22"/>
              </w:rPr>
            </w:pPr>
            <w:r w:rsidRPr="008F604F">
              <w:rPr>
                <w:color w:val="000000" w:themeColor="text1"/>
              </w:rPr>
              <w:t>Takeda Pharmaceuticals Slovakia s.r.o.</w:t>
            </w:r>
          </w:p>
          <w:p w14:paraId="36C6BA71" w14:textId="77777777" w:rsidR="00E9699D" w:rsidRPr="008F604F" w:rsidRDefault="00E9699D" w:rsidP="000E20A1">
            <w:pPr>
              <w:tabs>
                <w:tab w:val="clear" w:pos="567"/>
              </w:tabs>
              <w:spacing w:line="240" w:lineRule="auto"/>
              <w:rPr>
                <w:color w:val="000000"/>
                <w:szCs w:val="22"/>
              </w:rPr>
            </w:pPr>
            <w:r w:rsidRPr="008F604F">
              <w:rPr>
                <w:color w:val="000000" w:themeColor="text1"/>
              </w:rPr>
              <w:t>Tel: +421 (2) 20 602 600</w:t>
            </w:r>
          </w:p>
          <w:p w14:paraId="00EB4F35" w14:textId="77777777" w:rsidR="00E9699D" w:rsidRPr="008F604F" w:rsidRDefault="00E9699D" w:rsidP="000E20A1">
            <w:pPr>
              <w:spacing w:line="240" w:lineRule="auto"/>
              <w:rPr>
                <w:szCs w:val="22"/>
              </w:rPr>
            </w:pPr>
            <w:r w:rsidRPr="008F604F">
              <w:rPr>
                <w:bCs/>
                <w:szCs w:val="22"/>
              </w:rPr>
              <w:t>medinfoEMEA@takeda.com</w:t>
            </w:r>
          </w:p>
          <w:p w14:paraId="5E4A42AC" w14:textId="77777777" w:rsidR="00E9699D" w:rsidRPr="008F604F" w:rsidRDefault="00E9699D" w:rsidP="000E20A1">
            <w:pPr>
              <w:tabs>
                <w:tab w:val="left" w:pos="-720"/>
              </w:tabs>
              <w:suppressAutoHyphens/>
              <w:spacing w:line="240" w:lineRule="auto"/>
              <w:rPr>
                <w:b/>
                <w:color w:val="008000"/>
                <w:szCs w:val="22"/>
              </w:rPr>
            </w:pPr>
          </w:p>
        </w:tc>
      </w:tr>
      <w:tr w:rsidR="00E9699D" w:rsidRPr="008F604F" w14:paraId="0D69C9A8" w14:textId="77777777" w:rsidTr="00E7479C">
        <w:trPr>
          <w:cantSplit/>
        </w:trPr>
        <w:tc>
          <w:tcPr>
            <w:tcW w:w="4678" w:type="dxa"/>
          </w:tcPr>
          <w:p w14:paraId="51334DE3" w14:textId="77777777" w:rsidR="00E9699D" w:rsidRPr="008F604F" w:rsidRDefault="00E9699D" w:rsidP="00E7479C">
            <w:pPr>
              <w:spacing w:line="240" w:lineRule="auto"/>
              <w:rPr>
                <w:noProof/>
                <w:szCs w:val="22"/>
              </w:rPr>
            </w:pPr>
            <w:r w:rsidRPr="008F604F">
              <w:rPr>
                <w:b/>
                <w:noProof/>
                <w:szCs w:val="22"/>
              </w:rPr>
              <w:t>Italia</w:t>
            </w:r>
          </w:p>
          <w:p w14:paraId="383FCD7D" w14:textId="77777777" w:rsidR="00E9699D" w:rsidRPr="008F604F" w:rsidRDefault="00E9699D" w:rsidP="00E7479C">
            <w:pPr>
              <w:tabs>
                <w:tab w:val="clear" w:pos="567"/>
              </w:tabs>
              <w:spacing w:line="240" w:lineRule="auto"/>
              <w:rPr>
                <w:color w:val="000000"/>
                <w:szCs w:val="22"/>
              </w:rPr>
            </w:pPr>
            <w:r w:rsidRPr="008F604F">
              <w:rPr>
                <w:color w:val="000000" w:themeColor="text1"/>
              </w:rPr>
              <w:t>Takeda Italia S.p.A.</w:t>
            </w:r>
          </w:p>
          <w:p w14:paraId="02BB0DF4" w14:textId="77777777" w:rsidR="00E9699D" w:rsidRPr="008F604F" w:rsidRDefault="00E9699D" w:rsidP="00E7479C">
            <w:pPr>
              <w:spacing w:line="240" w:lineRule="auto"/>
              <w:rPr>
                <w:color w:val="000000"/>
                <w:szCs w:val="22"/>
              </w:rPr>
            </w:pPr>
            <w:r w:rsidRPr="008F604F">
              <w:rPr>
                <w:color w:val="000000"/>
                <w:szCs w:val="22"/>
              </w:rPr>
              <w:t>Tel: +39 06 502601</w:t>
            </w:r>
          </w:p>
          <w:p w14:paraId="5D12FF70" w14:textId="77777777" w:rsidR="00E9699D" w:rsidRPr="008F604F" w:rsidRDefault="00E9699D" w:rsidP="00E7479C">
            <w:pPr>
              <w:spacing w:line="240" w:lineRule="auto"/>
              <w:rPr>
                <w:color w:val="000000"/>
                <w:szCs w:val="22"/>
              </w:rPr>
            </w:pPr>
            <w:r w:rsidRPr="008F604F">
              <w:rPr>
                <w:bCs/>
                <w:szCs w:val="22"/>
              </w:rPr>
              <w:t>medinfoEMEA@takeda.com</w:t>
            </w:r>
          </w:p>
          <w:p w14:paraId="3CDE5590" w14:textId="77777777" w:rsidR="00E9699D" w:rsidRPr="008F604F" w:rsidRDefault="00E9699D" w:rsidP="00E7479C">
            <w:pPr>
              <w:spacing w:line="240" w:lineRule="auto"/>
              <w:rPr>
                <w:b/>
                <w:szCs w:val="22"/>
              </w:rPr>
            </w:pPr>
          </w:p>
        </w:tc>
        <w:tc>
          <w:tcPr>
            <w:tcW w:w="4820" w:type="dxa"/>
          </w:tcPr>
          <w:p w14:paraId="3885590B" w14:textId="77777777" w:rsidR="00E9699D" w:rsidRPr="008F604F" w:rsidRDefault="00E9699D" w:rsidP="00E7479C">
            <w:pPr>
              <w:tabs>
                <w:tab w:val="left" w:pos="4536"/>
              </w:tabs>
              <w:suppressAutoHyphens/>
              <w:spacing w:line="240" w:lineRule="auto"/>
              <w:rPr>
                <w:b/>
                <w:bCs/>
              </w:rPr>
            </w:pPr>
            <w:r w:rsidRPr="008F604F">
              <w:rPr>
                <w:b/>
                <w:bCs/>
              </w:rPr>
              <w:t>Suomi/Finland</w:t>
            </w:r>
          </w:p>
          <w:p w14:paraId="6EB5CBC4" w14:textId="77777777" w:rsidR="00E9699D" w:rsidRPr="008F604F" w:rsidRDefault="00E9699D" w:rsidP="00E7479C">
            <w:pPr>
              <w:spacing w:line="240" w:lineRule="auto"/>
              <w:rPr>
                <w:color w:val="000000"/>
                <w:szCs w:val="22"/>
                <w:lang w:eastAsia="en-GB"/>
              </w:rPr>
            </w:pPr>
            <w:r w:rsidRPr="008F604F">
              <w:rPr>
                <w:color w:val="000000" w:themeColor="text1"/>
                <w:lang w:eastAsia="en-GB"/>
              </w:rPr>
              <w:t>Takeda Oy</w:t>
            </w:r>
          </w:p>
          <w:p w14:paraId="4F571710" w14:textId="77777777" w:rsidR="00E9699D" w:rsidRPr="008F604F" w:rsidRDefault="00E9699D" w:rsidP="00E7479C">
            <w:pPr>
              <w:spacing w:line="240" w:lineRule="auto"/>
              <w:rPr>
                <w:szCs w:val="22"/>
              </w:rPr>
            </w:pPr>
            <w:r w:rsidRPr="008F604F">
              <w:rPr>
                <w:color w:val="000000" w:themeColor="text1"/>
                <w:lang w:eastAsia="en-GB"/>
              </w:rPr>
              <w:t xml:space="preserve">Puh/Tel: </w:t>
            </w:r>
            <w:r w:rsidRPr="008F604F">
              <w:rPr>
                <w:rFonts w:eastAsia="Calibri"/>
                <w:szCs w:val="22"/>
              </w:rPr>
              <w:t>0800 774 051</w:t>
            </w:r>
          </w:p>
          <w:p w14:paraId="5B1C9A33" w14:textId="77777777" w:rsidR="00E9699D" w:rsidRPr="008F604F" w:rsidRDefault="00E9699D" w:rsidP="00E7479C">
            <w:pPr>
              <w:spacing w:line="240" w:lineRule="auto"/>
              <w:rPr>
                <w:color w:val="000000" w:themeColor="text1"/>
                <w:szCs w:val="22"/>
              </w:rPr>
            </w:pPr>
            <w:r w:rsidRPr="008F604F">
              <w:rPr>
                <w:color w:val="000000" w:themeColor="text1"/>
                <w:szCs w:val="22"/>
              </w:rPr>
              <w:t>medinfoEMEA@takeda.com</w:t>
            </w:r>
          </w:p>
          <w:p w14:paraId="73548B1D" w14:textId="77777777" w:rsidR="00E9699D" w:rsidRPr="008F604F" w:rsidRDefault="00E9699D" w:rsidP="00E7479C">
            <w:pPr>
              <w:spacing w:line="240" w:lineRule="auto"/>
              <w:rPr>
                <w:szCs w:val="22"/>
              </w:rPr>
            </w:pPr>
          </w:p>
        </w:tc>
      </w:tr>
      <w:tr w:rsidR="00E9699D" w:rsidRPr="008F604F" w14:paraId="68CC3E28" w14:textId="77777777" w:rsidTr="00E7479C">
        <w:trPr>
          <w:cantSplit/>
        </w:trPr>
        <w:tc>
          <w:tcPr>
            <w:tcW w:w="4678" w:type="dxa"/>
          </w:tcPr>
          <w:p w14:paraId="2E69D7B9" w14:textId="77777777" w:rsidR="00E9699D" w:rsidRPr="008F604F" w:rsidRDefault="00E9699D" w:rsidP="00E7479C">
            <w:pPr>
              <w:spacing w:line="240" w:lineRule="auto"/>
              <w:rPr>
                <w:color w:val="000000" w:themeColor="text1"/>
              </w:rPr>
            </w:pPr>
            <w:r w:rsidRPr="008F604F">
              <w:rPr>
                <w:b/>
                <w:szCs w:val="22"/>
              </w:rPr>
              <w:t>Κύπρος</w:t>
            </w:r>
          </w:p>
          <w:p w14:paraId="2D8595B2" w14:textId="77777777" w:rsidR="00E9699D" w:rsidRPr="008F604F" w:rsidRDefault="00E9699D" w:rsidP="000E20A1">
            <w:pPr>
              <w:spacing w:line="240" w:lineRule="auto"/>
              <w:rPr>
                <w:color w:val="000000" w:themeColor="text1"/>
              </w:rPr>
            </w:pPr>
            <w:r w:rsidRPr="008F604F">
              <w:rPr>
                <w:rFonts w:eastAsia="Calibri"/>
                <w:szCs w:val="22"/>
              </w:rPr>
              <w:t>Τakeda ΕΛΛΑΣ Α.Ε.</w:t>
            </w:r>
          </w:p>
          <w:p w14:paraId="78CC9E0F" w14:textId="77777777" w:rsidR="00E9699D" w:rsidRPr="008F604F" w:rsidRDefault="00E9699D" w:rsidP="000E20A1">
            <w:pPr>
              <w:spacing w:line="240" w:lineRule="auto"/>
            </w:pPr>
            <w:r w:rsidRPr="008F604F">
              <w:rPr>
                <w:rFonts w:eastAsia="Calibri"/>
                <w:szCs w:val="22"/>
              </w:rPr>
              <w:t>Τηλ.: +30 210 6387800</w:t>
            </w:r>
          </w:p>
          <w:p w14:paraId="5CD8A1D4" w14:textId="77777777" w:rsidR="00E9699D" w:rsidRPr="008F604F" w:rsidRDefault="00E9699D" w:rsidP="00E7479C">
            <w:pPr>
              <w:spacing w:line="240" w:lineRule="auto"/>
              <w:rPr>
                <w:b/>
                <w:szCs w:val="22"/>
              </w:rPr>
            </w:pPr>
            <w:r w:rsidRPr="008F604F">
              <w:rPr>
                <w:rFonts w:eastAsia="Calibri"/>
                <w:bCs/>
                <w:color w:val="000000" w:themeColor="text1"/>
              </w:rPr>
              <w:t>medinfoEMEA@takeda.com</w:t>
            </w:r>
            <w:r w:rsidRPr="008F604F" w:rsidDel="00F05FE8">
              <w:rPr>
                <w:rFonts w:eastAsia="Calibri"/>
                <w:color w:val="000000" w:themeColor="text1"/>
              </w:rPr>
              <w:t xml:space="preserve"> </w:t>
            </w:r>
          </w:p>
        </w:tc>
        <w:tc>
          <w:tcPr>
            <w:tcW w:w="4820" w:type="dxa"/>
          </w:tcPr>
          <w:p w14:paraId="7DC52FEF" w14:textId="77777777" w:rsidR="00E9699D" w:rsidRPr="008F604F" w:rsidRDefault="00E9699D" w:rsidP="00E7479C">
            <w:pPr>
              <w:tabs>
                <w:tab w:val="left" w:pos="4536"/>
              </w:tabs>
              <w:suppressAutoHyphens/>
              <w:spacing w:line="240" w:lineRule="auto"/>
              <w:rPr>
                <w:b/>
                <w:bCs/>
                <w:noProof/>
              </w:rPr>
            </w:pPr>
            <w:r w:rsidRPr="008F604F">
              <w:rPr>
                <w:b/>
                <w:bCs/>
                <w:noProof/>
              </w:rPr>
              <w:t>Sverige</w:t>
            </w:r>
          </w:p>
          <w:p w14:paraId="10CCCF93" w14:textId="77777777" w:rsidR="00E9699D" w:rsidRPr="008F604F" w:rsidRDefault="00E9699D" w:rsidP="00E7479C">
            <w:pPr>
              <w:spacing w:line="240" w:lineRule="auto"/>
              <w:ind w:left="567" w:hanging="567"/>
              <w:contextualSpacing/>
              <w:rPr>
                <w:rFonts w:eastAsia="SimSun"/>
                <w:color w:val="000000"/>
                <w:szCs w:val="22"/>
              </w:rPr>
            </w:pPr>
            <w:r w:rsidRPr="008F604F">
              <w:rPr>
                <w:rFonts w:eastAsia="SimSun"/>
                <w:color w:val="000000" w:themeColor="text1"/>
              </w:rPr>
              <w:t>Takeda Pharma AB</w:t>
            </w:r>
          </w:p>
          <w:p w14:paraId="1C43F5AC" w14:textId="77777777" w:rsidR="00E9699D" w:rsidRPr="008F604F" w:rsidRDefault="00E9699D" w:rsidP="00E7479C">
            <w:pPr>
              <w:spacing w:line="240" w:lineRule="auto"/>
              <w:ind w:left="567" w:hanging="567"/>
              <w:contextualSpacing/>
              <w:rPr>
                <w:rFonts w:eastAsia="SimSun"/>
                <w:color w:val="000000"/>
              </w:rPr>
            </w:pPr>
            <w:r w:rsidRPr="008F604F">
              <w:rPr>
                <w:rFonts w:eastAsia="SimSun"/>
                <w:color w:val="000000" w:themeColor="text1"/>
              </w:rPr>
              <w:t>Tel: 020 795 079</w:t>
            </w:r>
          </w:p>
          <w:p w14:paraId="763494F5" w14:textId="77777777" w:rsidR="00E9699D" w:rsidRPr="008F604F" w:rsidRDefault="00E9699D" w:rsidP="00E7479C">
            <w:pPr>
              <w:spacing w:line="240" w:lineRule="auto"/>
            </w:pPr>
            <w:r w:rsidRPr="008F604F">
              <w:t>medinfoEMEA@takeda.com</w:t>
            </w:r>
          </w:p>
          <w:p w14:paraId="5A437429" w14:textId="77777777" w:rsidR="00E9699D" w:rsidRPr="008F604F" w:rsidRDefault="00E9699D" w:rsidP="00E7479C">
            <w:pPr>
              <w:spacing w:line="240" w:lineRule="auto"/>
              <w:rPr>
                <w:b/>
                <w:szCs w:val="22"/>
              </w:rPr>
            </w:pPr>
          </w:p>
        </w:tc>
      </w:tr>
      <w:tr w:rsidR="00E9699D" w:rsidRPr="008F604F" w14:paraId="753EB470" w14:textId="77777777" w:rsidTr="00E7479C">
        <w:trPr>
          <w:cantSplit/>
        </w:trPr>
        <w:tc>
          <w:tcPr>
            <w:tcW w:w="4678" w:type="dxa"/>
          </w:tcPr>
          <w:p w14:paraId="7E7968A2" w14:textId="77777777" w:rsidR="00E9699D" w:rsidRPr="008F604F" w:rsidRDefault="00E9699D" w:rsidP="00E7479C">
            <w:pPr>
              <w:spacing w:line="240" w:lineRule="auto"/>
              <w:rPr>
                <w:b/>
                <w:bCs/>
                <w:noProof/>
              </w:rPr>
            </w:pPr>
            <w:r w:rsidRPr="008F604F">
              <w:rPr>
                <w:b/>
                <w:bCs/>
                <w:noProof/>
              </w:rPr>
              <w:t>Latvija</w:t>
            </w:r>
          </w:p>
          <w:p w14:paraId="12B00278" w14:textId="77777777" w:rsidR="00E9699D" w:rsidRPr="008F604F" w:rsidRDefault="00E9699D" w:rsidP="00E7479C">
            <w:pPr>
              <w:tabs>
                <w:tab w:val="clear" w:pos="567"/>
              </w:tabs>
              <w:spacing w:line="240" w:lineRule="auto"/>
              <w:rPr>
                <w:color w:val="000000"/>
                <w:szCs w:val="22"/>
                <w:lang w:eastAsia="en-GB"/>
              </w:rPr>
            </w:pPr>
            <w:r w:rsidRPr="008F604F">
              <w:rPr>
                <w:color w:val="000000" w:themeColor="text1"/>
                <w:lang w:eastAsia="en-GB"/>
              </w:rPr>
              <w:t>Takeda Latvia SIA</w:t>
            </w:r>
          </w:p>
          <w:p w14:paraId="055B7390" w14:textId="77777777" w:rsidR="00E9699D" w:rsidRPr="008F604F" w:rsidRDefault="00E9699D" w:rsidP="00E7479C">
            <w:pPr>
              <w:spacing w:line="240" w:lineRule="auto"/>
              <w:rPr>
                <w:rFonts w:eastAsia="SimSun"/>
                <w:color w:val="000000" w:themeColor="text1"/>
              </w:rPr>
            </w:pPr>
            <w:r w:rsidRPr="008F604F">
              <w:rPr>
                <w:rFonts w:eastAsia="SimSun"/>
                <w:color w:val="000000" w:themeColor="text1"/>
              </w:rPr>
              <w:t>Tel: +371 67840082</w:t>
            </w:r>
          </w:p>
          <w:p w14:paraId="206D171C" w14:textId="77777777" w:rsidR="00E9699D" w:rsidRPr="008F604F" w:rsidRDefault="00E9699D" w:rsidP="00E7479C">
            <w:pPr>
              <w:spacing w:line="240" w:lineRule="auto"/>
              <w:rPr>
                <w:color w:val="000000"/>
                <w:szCs w:val="22"/>
              </w:rPr>
            </w:pPr>
            <w:r w:rsidRPr="008F604F">
              <w:rPr>
                <w:bCs/>
                <w:szCs w:val="22"/>
              </w:rPr>
              <w:t>medinfoEMEA@takeda.com</w:t>
            </w:r>
          </w:p>
          <w:p w14:paraId="141C3EB4" w14:textId="77777777" w:rsidR="00E9699D" w:rsidRPr="008F604F" w:rsidRDefault="00E9699D" w:rsidP="00E7479C">
            <w:pPr>
              <w:tabs>
                <w:tab w:val="left" w:pos="-720"/>
              </w:tabs>
              <w:suppressAutoHyphens/>
              <w:spacing w:line="240" w:lineRule="auto"/>
              <w:rPr>
                <w:noProof/>
                <w:szCs w:val="22"/>
              </w:rPr>
            </w:pPr>
          </w:p>
        </w:tc>
        <w:tc>
          <w:tcPr>
            <w:tcW w:w="4820" w:type="dxa"/>
          </w:tcPr>
          <w:p w14:paraId="1A9E3557" w14:textId="77777777" w:rsidR="00E9699D" w:rsidRPr="008F604F" w:rsidRDefault="00E9699D" w:rsidP="00E7479C">
            <w:pPr>
              <w:tabs>
                <w:tab w:val="left" w:pos="4536"/>
              </w:tabs>
              <w:suppressAutoHyphens/>
              <w:spacing w:line="240" w:lineRule="auto"/>
              <w:rPr>
                <w:b/>
                <w:szCs w:val="22"/>
              </w:rPr>
            </w:pPr>
            <w:r w:rsidRPr="008F604F">
              <w:rPr>
                <w:b/>
                <w:szCs w:val="22"/>
              </w:rPr>
              <w:t>United Kingdom (Northern Ireland)</w:t>
            </w:r>
          </w:p>
          <w:p w14:paraId="42711C0D" w14:textId="77777777" w:rsidR="00E9699D" w:rsidRPr="008F604F" w:rsidRDefault="00E9699D" w:rsidP="00E7479C">
            <w:pPr>
              <w:spacing w:line="240" w:lineRule="auto"/>
              <w:rPr>
                <w:color w:val="000000"/>
                <w:szCs w:val="22"/>
              </w:rPr>
            </w:pPr>
            <w:r w:rsidRPr="008F604F">
              <w:rPr>
                <w:color w:val="000000" w:themeColor="text1"/>
              </w:rPr>
              <w:t>Takeda UK Ltd</w:t>
            </w:r>
          </w:p>
          <w:p w14:paraId="084E0993" w14:textId="77777777" w:rsidR="00E9699D" w:rsidRPr="008F604F" w:rsidRDefault="00E9699D" w:rsidP="00E7479C">
            <w:pPr>
              <w:spacing w:line="240" w:lineRule="auto"/>
              <w:rPr>
                <w:color w:val="000000"/>
                <w:szCs w:val="22"/>
              </w:rPr>
            </w:pPr>
            <w:r w:rsidRPr="008F604F">
              <w:rPr>
                <w:color w:val="000000" w:themeColor="text1"/>
              </w:rPr>
              <w:t xml:space="preserve">Tel: +44 (0) </w:t>
            </w:r>
            <w:r w:rsidRPr="008F604F">
              <w:rPr>
                <w:szCs w:val="22"/>
              </w:rPr>
              <w:t>2830 640 902</w:t>
            </w:r>
          </w:p>
          <w:p w14:paraId="34D200A1" w14:textId="77777777" w:rsidR="00E9699D" w:rsidRPr="008F604F" w:rsidRDefault="00E9699D" w:rsidP="00E7479C">
            <w:pPr>
              <w:spacing w:line="240" w:lineRule="auto"/>
            </w:pPr>
            <w:r w:rsidRPr="008F604F">
              <w:t>medinfoEMEA@takeda.com</w:t>
            </w:r>
          </w:p>
          <w:p w14:paraId="776EEB1D" w14:textId="77777777" w:rsidR="00E9699D" w:rsidRPr="008F604F" w:rsidRDefault="00E9699D" w:rsidP="00E7479C">
            <w:pPr>
              <w:spacing w:line="240" w:lineRule="auto"/>
              <w:rPr>
                <w:szCs w:val="22"/>
              </w:rPr>
            </w:pPr>
          </w:p>
        </w:tc>
      </w:tr>
      <w:bookmarkEnd w:id="171"/>
    </w:tbl>
    <w:p w14:paraId="6F474D63" w14:textId="77777777" w:rsidR="00E9699D" w:rsidRPr="008F604F" w:rsidRDefault="00E9699D" w:rsidP="00E7479C">
      <w:pPr>
        <w:spacing w:line="240" w:lineRule="auto"/>
        <w:rPr>
          <w:b/>
        </w:rPr>
      </w:pPr>
    </w:p>
    <w:p w14:paraId="5EBE5AE7" w14:textId="5BC6840C" w:rsidR="00AC7DE5" w:rsidRPr="008F604F" w:rsidRDefault="000E611B" w:rsidP="00E7479C">
      <w:pPr>
        <w:spacing w:line="240" w:lineRule="auto"/>
        <w:rPr>
          <w:b/>
          <w:bCs/>
        </w:rPr>
      </w:pPr>
      <w:r w:rsidRPr="008F604F">
        <w:rPr>
          <w:b/>
        </w:rPr>
        <w:t>Diese Packungsbeilage wurde zuletzt überarbeitet im</w:t>
      </w:r>
      <w:del w:id="172" w:author="RWS 1" w:date="2025-05-05T17:34:00Z">
        <w:r w:rsidR="00C15BD6" w:rsidRPr="008F604F" w:rsidDel="002B5549">
          <w:rPr>
            <w:b/>
          </w:rPr>
          <w:delText xml:space="preserve"> </w:delText>
        </w:r>
        <w:r w:rsidR="00686B47" w:rsidRPr="008F604F" w:rsidDel="002B5549">
          <w:rPr>
            <w:b/>
          </w:rPr>
          <w:delText>Februar 2023</w:delText>
        </w:r>
      </w:del>
      <w:del w:id="173" w:author="RWS FPR" w:date="2025-05-08T09:24:00Z" w16du:dateUtc="2025-05-08T06:24:00Z">
        <w:r w:rsidR="00686B47" w:rsidRPr="008F604F" w:rsidDel="0099228F">
          <w:rPr>
            <w:b/>
          </w:rPr>
          <w:delText>.</w:delText>
        </w:r>
      </w:del>
    </w:p>
    <w:p w14:paraId="53BACD0F" w14:textId="77777777" w:rsidR="00AC7DE5" w:rsidRPr="008F604F" w:rsidRDefault="00AC7DE5" w:rsidP="009401E4">
      <w:pPr>
        <w:numPr>
          <w:ilvl w:val="12"/>
          <w:numId w:val="0"/>
        </w:numPr>
        <w:spacing w:line="240" w:lineRule="auto"/>
        <w:ind w:right="-2"/>
        <w:rPr>
          <w:szCs w:val="22"/>
        </w:rPr>
      </w:pPr>
    </w:p>
    <w:p w14:paraId="39AFBDD4" w14:textId="361BD96A" w:rsidR="00AC7DE5" w:rsidRPr="008F604F" w:rsidRDefault="000E611B" w:rsidP="009401E4">
      <w:pPr>
        <w:keepNext/>
        <w:numPr>
          <w:ilvl w:val="12"/>
          <w:numId w:val="0"/>
        </w:numPr>
        <w:tabs>
          <w:tab w:val="clear" w:pos="567"/>
        </w:tabs>
        <w:spacing w:line="240" w:lineRule="auto"/>
        <w:rPr>
          <w:b/>
        </w:rPr>
      </w:pPr>
      <w:r w:rsidRPr="008F604F">
        <w:rPr>
          <w:b/>
        </w:rPr>
        <w:t>Weitere Informationsquellen</w:t>
      </w:r>
    </w:p>
    <w:p w14:paraId="4AE6BDC3" w14:textId="77777777" w:rsidR="00AC7DE5" w:rsidRPr="008F604F" w:rsidRDefault="00AC7DE5" w:rsidP="009401E4">
      <w:pPr>
        <w:keepNext/>
        <w:numPr>
          <w:ilvl w:val="12"/>
          <w:numId w:val="0"/>
        </w:numPr>
        <w:spacing w:line="240" w:lineRule="auto"/>
        <w:rPr>
          <w:szCs w:val="22"/>
        </w:rPr>
      </w:pPr>
    </w:p>
    <w:p w14:paraId="064FF594" w14:textId="4BF4E285" w:rsidR="00AC7DE5" w:rsidRPr="008F604F" w:rsidRDefault="000E611B" w:rsidP="009401E4">
      <w:pPr>
        <w:keepNext/>
        <w:numPr>
          <w:ilvl w:val="12"/>
          <w:numId w:val="0"/>
        </w:numPr>
        <w:spacing w:line="240" w:lineRule="auto"/>
        <w:rPr>
          <w:szCs w:val="22"/>
        </w:rPr>
      </w:pPr>
      <w:r w:rsidRPr="008F604F">
        <w:t xml:space="preserve">Ausführliche Informationen zu diesem Arzneimittel sind auf den Internetseiten der Europäischen Arzneimittel-Agentur </w:t>
      </w:r>
      <w:hyperlink r:id="rId16" w:history="1">
        <w:r w:rsidRPr="008F604F">
          <w:rPr>
            <w:rStyle w:val="Hyperlink"/>
          </w:rPr>
          <w:t>http://www.ema.europa.eu</w:t>
        </w:r>
      </w:hyperlink>
      <w:r w:rsidRPr="008F604F">
        <w:t xml:space="preserve"> verfügbar</w:t>
      </w:r>
      <w:r w:rsidRPr="008F604F">
        <w:rPr>
          <w:rStyle w:val="Hyperlink"/>
          <w:color w:val="auto"/>
          <w:u w:val="none"/>
        </w:rPr>
        <w:t>.</w:t>
      </w:r>
    </w:p>
    <w:sectPr w:rsidR="00AC7DE5" w:rsidRPr="008F604F">
      <w:footerReference w:type="defaul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C00D1" w14:textId="77777777" w:rsidR="00E456C0" w:rsidRDefault="00E456C0">
      <w:pPr>
        <w:spacing w:line="240" w:lineRule="auto"/>
      </w:pPr>
      <w:r>
        <w:separator/>
      </w:r>
    </w:p>
  </w:endnote>
  <w:endnote w:type="continuationSeparator" w:id="0">
    <w:p w14:paraId="600C3993" w14:textId="77777777" w:rsidR="00E456C0" w:rsidRDefault="00E456C0">
      <w:pPr>
        <w:spacing w:line="240" w:lineRule="auto"/>
      </w:pPr>
      <w:r>
        <w:continuationSeparator/>
      </w:r>
    </w:p>
  </w:endnote>
  <w:endnote w:type="continuationNotice" w:id="1">
    <w:p w14:paraId="1B17B739" w14:textId="77777777" w:rsidR="00E456C0" w:rsidRDefault="00E456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4DFFF28C" w14:textId="4E2D1019" w:rsidR="0043028F" w:rsidRDefault="0043028F" w:rsidP="00E7479C">
        <w:pPr>
          <w:pStyle w:val="Footer"/>
          <w:jc w:val="center"/>
        </w:pPr>
        <w:r>
          <w:fldChar w:fldCharType="begin"/>
        </w:r>
        <w:r>
          <w:instrText xml:space="preserve"> PAGE   \* MERGEFORMAT </w:instrText>
        </w:r>
        <w:r>
          <w:fldChar w:fldCharType="separate"/>
        </w:r>
        <w:r w:rsidR="00241C4C">
          <w:rPr>
            <w:noProof/>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7058" w14:textId="31CF737D" w:rsidR="0043028F" w:rsidRDefault="0043028F" w:rsidP="00E7479C">
    <w:pPr>
      <w:pStyle w:val="Footer"/>
      <w:jc w:val="center"/>
    </w:pPr>
    <w:r>
      <w:fldChar w:fldCharType="begin"/>
    </w:r>
    <w:r>
      <w:instrText xml:space="preserve"> PAGE   \* MERGEFORMAT </w:instrText>
    </w:r>
    <w:r>
      <w:fldChar w:fldCharType="separate"/>
    </w:r>
    <w:r w:rsidR="00241C4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8DE49" w14:textId="77777777" w:rsidR="00E456C0" w:rsidRDefault="00E456C0">
      <w:pPr>
        <w:spacing w:line="240" w:lineRule="auto"/>
      </w:pPr>
      <w:r>
        <w:separator/>
      </w:r>
    </w:p>
  </w:footnote>
  <w:footnote w:type="continuationSeparator" w:id="0">
    <w:p w14:paraId="2AF64C30" w14:textId="77777777" w:rsidR="00E456C0" w:rsidRDefault="00E456C0">
      <w:pPr>
        <w:spacing w:line="240" w:lineRule="auto"/>
      </w:pPr>
      <w:r>
        <w:continuationSeparator/>
      </w:r>
    </w:p>
  </w:footnote>
  <w:footnote w:type="continuationNotice" w:id="1">
    <w:p w14:paraId="2C8E2DDC" w14:textId="77777777" w:rsidR="00E456C0" w:rsidRDefault="00E456C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FF11253"/>
    <w:multiLevelType w:val="hybridMultilevel"/>
    <w:tmpl w:val="8A5427CA"/>
    <w:lvl w:ilvl="0" w:tplc="D208158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4"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5"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8"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2"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5"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40"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1819691396">
    <w:abstractNumId w:val="3"/>
  </w:num>
  <w:num w:numId="2" w16cid:durableId="594823148">
    <w:abstractNumId w:val="30"/>
  </w:num>
  <w:num w:numId="3" w16cid:durableId="510490354">
    <w:abstractNumId w:val="0"/>
    <w:lvlOverride w:ilvl="0">
      <w:lvl w:ilvl="0">
        <w:start w:val="1"/>
        <w:numFmt w:val="bullet"/>
        <w:lvlText w:val="-"/>
        <w:lvlJc w:val="left"/>
        <w:pPr>
          <w:tabs>
            <w:tab w:val="num" w:pos="360"/>
          </w:tabs>
          <w:ind w:left="360" w:hanging="360"/>
        </w:pPr>
      </w:lvl>
    </w:lvlOverride>
  </w:num>
  <w:num w:numId="4" w16cid:durableId="14565624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820804265">
    <w:abstractNumId w:val="33"/>
  </w:num>
  <w:num w:numId="6" w16cid:durableId="1544555290">
    <w:abstractNumId w:val="27"/>
  </w:num>
  <w:num w:numId="7" w16cid:durableId="1281493299">
    <w:abstractNumId w:val="14"/>
  </w:num>
  <w:num w:numId="8" w16cid:durableId="29111168">
    <w:abstractNumId w:val="17"/>
  </w:num>
  <w:num w:numId="9" w16cid:durableId="876504798">
    <w:abstractNumId w:val="39"/>
  </w:num>
  <w:num w:numId="10" w16cid:durableId="289014029">
    <w:abstractNumId w:val="1"/>
  </w:num>
  <w:num w:numId="11" w16cid:durableId="394665630">
    <w:abstractNumId w:val="36"/>
  </w:num>
  <w:num w:numId="12" w16cid:durableId="1375152434">
    <w:abstractNumId w:val="15"/>
  </w:num>
  <w:num w:numId="13" w16cid:durableId="605966252">
    <w:abstractNumId w:val="11"/>
  </w:num>
  <w:num w:numId="14" w16cid:durableId="1651399425">
    <w:abstractNumId w:val="6"/>
  </w:num>
  <w:num w:numId="15" w16cid:durableId="451284274">
    <w:abstractNumId w:val="0"/>
    <w:lvlOverride w:ilvl="0">
      <w:lvl w:ilvl="0">
        <w:start w:val="1"/>
        <w:numFmt w:val="bullet"/>
        <w:lvlText w:val="-"/>
        <w:lvlJc w:val="left"/>
        <w:pPr>
          <w:tabs>
            <w:tab w:val="num" w:pos="360"/>
          </w:tabs>
          <w:ind w:left="360" w:hanging="360"/>
        </w:pPr>
      </w:lvl>
    </w:lvlOverride>
  </w:num>
  <w:num w:numId="16" w16cid:durableId="1785537170">
    <w:abstractNumId w:val="37"/>
  </w:num>
  <w:num w:numId="17" w16cid:durableId="914437701">
    <w:abstractNumId w:val="21"/>
  </w:num>
  <w:num w:numId="18" w16cid:durableId="1187711734">
    <w:abstractNumId w:val="26"/>
  </w:num>
  <w:num w:numId="19" w16cid:durableId="1732146152">
    <w:abstractNumId w:val="41"/>
  </w:num>
  <w:num w:numId="20" w16cid:durableId="1377007483">
    <w:abstractNumId w:val="28"/>
  </w:num>
  <w:num w:numId="21" w16cid:durableId="763763410">
    <w:abstractNumId w:val="38"/>
  </w:num>
  <w:num w:numId="22" w16cid:durableId="38406883">
    <w:abstractNumId w:val="35"/>
  </w:num>
  <w:num w:numId="23" w16cid:durableId="918902712">
    <w:abstractNumId w:val="13"/>
  </w:num>
  <w:num w:numId="24" w16cid:durableId="1423989615">
    <w:abstractNumId w:val="38"/>
  </w:num>
  <w:num w:numId="25" w16cid:durableId="513110859">
    <w:abstractNumId w:val="6"/>
  </w:num>
  <w:num w:numId="26" w16cid:durableId="1405301058">
    <w:abstractNumId w:val="2"/>
  </w:num>
  <w:num w:numId="27" w16cid:durableId="1676229253">
    <w:abstractNumId w:val="5"/>
  </w:num>
  <w:num w:numId="28" w16cid:durableId="1418554245">
    <w:abstractNumId w:val="18"/>
  </w:num>
  <w:num w:numId="29" w16cid:durableId="891355391">
    <w:abstractNumId w:val="29"/>
  </w:num>
  <w:num w:numId="30" w16cid:durableId="1618483914">
    <w:abstractNumId w:val="10"/>
  </w:num>
  <w:num w:numId="31" w16cid:durableId="717317269">
    <w:abstractNumId w:val="19"/>
  </w:num>
  <w:num w:numId="32" w16cid:durableId="245307342">
    <w:abstractNumId w:val="16"/>
  </w:num>
  <w:num w:numId="33" w16cid:durableId="413861291">
    <w:abstractNumId w:val="32"/>
  </w:num>
  <w:num w:numId="34" w16cid:durableId="577635005">
    <w:abstractNumId w:val="12"/>
  </w:num>
  <w:num w:numId="35" w16cid:durableId="198247481">
    <w:abstractNumId w:val="31"/>
  </w:num>
  <w:num w:numId="36" w16cid:durableId="1900894564">
    <w:abstractNumId w:val="7"/>
  </w:num>
  <w:num w:numId="37" w16cid:durableId="2122263738">
    <w:abstractNumId w:val="8"/>
  </w:num>
  <w:num w:numId="38" w16cid:durableId="1358584219">
    <w:abstractNumId w:val="42"/>
  </w:num>
  <w:num w:numId="39" w16cid:durableId="681710368">
    <w:abstractNumId w:val="34"/>
  </w:num>
  <w:num w:numId="40" w16cid:durableId="1747023264">
    <w:abstractNumId w:val="4"/>
  </w:num>
  <w:num w:numId="41" w16cid:durableId="191496830">
    <w:abstractNumId w:val="23"/>
  </w:num>
  <w:num w:numId="42" w16cid:durableId="912199491">
    <w:abstractNumId w:val="24"/>
  </w:num>
  <w:num w:numId="43" w16cid:durableId="138502508">
    <w:abstractNumId w:val="20"/>
  </w:num>
  <w:num w:numId="44" w16cid:durableId="602810801">
    <w:abstractNumId w:val="25"/>
  </w:num>
  <w:num w:numId="45" w16cid:durableId="1416897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07320720">
    <w:abstractNumId w:val="40"/>
  </w:num>
  <w:num w:numId="47" w16cid:durableId="8061401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1">
    <w15:presenceInfo w15:providerId="None" w15:userId="RWS 1"/>
  </w15:person>
  <w15:person w15:author="RWS FPR">
    <w15:presenceInfo w15:providerId="None" w15:userId="RWS FP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de-CH" w:vendorID="64" w:dllVersion="6" w:nlCheck="1" w:checkStyle="0"/>
  <w:activeWritingStyle w:appName="MSWord" w:lang="fr-FR"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es-E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50DF0CC6"/>
    <w:rsid w:val="000056F8"/>
    <w:rsid w:val="00006402"/>
    <w:rsid w:val="00010777"/>
    <w:rsid w:val="00014439"/>
    <w:rsid w:val="000158BE"/>
    <w:rsid w:val="00021F22"/>
    <w:rsid w:val="00024254"/>
    <w:rsid w:val="00024AA9"/>
    <w:rsid w:val="00027292"/>
    <w:rsid w:val="00073841"/>
    <w:rsid w:val="000745A2"/>
    <w:rsid w:val="000820C7"/>
    <w:rsid w:val="000912E3"/>
    <w:rsid w:val="000A07CB"/>
    <w:rsid w:val="000B00EC"/>
    <w:rsid w:val="000B0909"/>
    <w:rsid w:val="000C0A8E"/>
    <w:rsid w:val="000D1EA4"/>
    <w:rsid w:val="000E20A1"/>
    <w:rsid w:val="000E337E"/>
    <w:rsid w:val="000E3B38"/>
    <w:rsid w:val="000E50E1"/>
    <w:rsid w:val="000E611B"/>
    <w:rsid w:val="000E661C"/>
    <w:rsid w:val="000F7405"/>
    <w:rsid w:val="00107A7F"/>
    <w:rsid w:val="00110817"/>
    <w:rsid w:val="00123D43"/>
    <w:rsid w:val="00137DF8"/>
    <w:rsid w:val="00143426"/>
    <w:rsid w:val="00145D9B"/>
    <w:rsid w:val="001479AB"/>
    <w:rsid w:val="00156991"/>
    <w:rsid w:val="0015744F"/>
    <w:rsid w:val="00166159"/>
    <w:rsid w:val="001677B1"/>
    <w:rsid w:val="001728AB"/>
    <w:rsid w:val="00183999"/>
    <w:rsid w:val="00191EAE"/>
    <w:rsid w:val="00193557"/>
    <w:rsid w:val="0019759B"/>
    <w:rsid w:val="001A1A4E"/>
    <w:rsid w:val="001B57D1"/>
    <w:rsid w:val="001C24D4"/>
    <w:rsid w:val="001C600C"/>
    <w:rsid w:val="001D6E72"/>
    <w:rsid w:val="001F0F77"/>
    <w:rsid w:val="001F4DF4"/>
    <w:rsid w:val="00211A6A"/>
    <w:rsid w:val="002129CC"/>
    <w:rsid w:val="00216231"/>
    <w:rsid w:val="002265F6"/>
    <w:rsid w:val="002275C5"/>
    <w:rsid w:val="00241C4C"/>
    <w:rsid w:val="002515F9"/>
    <w:rsid w:val="00257F7E"/>
    <w:rsid w:val="00260586"/>
    <w:rsid w:val="002633E2"/>
    <w:rsid w:val="00280BA8"/>
    <w:rsid w:val="00287CDB"/>
    <w:rsid w:val="0029032C"/>
    <w:rsid w:val="00290411"/>
    <w:rsid w:val="00291B22"/>
    <w:rsid w:val="00296A63"/>
    <w:rsid w:val="002A1F39"/>
    <w:rsid w:val="002A2362"/>
    <w:rsid w:val="002A4660"/>
    <w:rsid w:val="002B5549"/>
    <w:rsid w:val="002B5A94"/>
    <w:rsid w:val="002C60A7"/>
    <w:rsid w:val="002D2CA4"/>
    <w:rsid w:val="002D49D3"/>
    <w:rsid w:val="002D5F80"/>
    <w:rsid w:val="002D6BAE"/>
    <w:rsid w:val="002D6E28"/>
    <w:rsid w:val="002E7599"/>
    <w:rsid w:val="002F2EB2"/>
    <w:rsid w:val="00313302"/>
    <w:rsid w:val="00320F69"/>
    <w:rsid w:val="00335CE5"/>
    <w:rsid w:val="00336807"/>
    <w:rsid w:val="003403CF"/>
    <w:rsid w:val="00345A06"/>
    <w:rsid w:val="003465E1"/>
    <w:rsid w:val="00346D2F"/>
    <w:rsid w:val="003525A5"/>
    <w:rsid w:val="003645D7"/>
    <w:rsid w:val="00367B60"/>
    <w:rsid w:val="00371EC3"/>
    <w:rsid w:val="00375665"/>
    <w:rsid w:val="003866D6"/>
    <w:rsid w:val="00390E25"/>
    <w:rsid w:val="00395267"/>
    <w:rsid w:val="003A46B6"/>
    <w:rsid w:val="00401649"/>
    <w:rsid w:val="0040470D"/>
    <w:rsid w:val="00405A33"/>
    <w:rsid w:val="004119B3"/>
    <w:rsid w:val="00416841"/>
    <w:rsid w:val="0042340C"/>
    <w:rsid w:val="0043028F"/>
    <w:rsid w:val="00450655"/>
    <w:rsid w:val="0045098E"/>
    <w:rsid w:val="0047762B"/>
    <w:rsid w:val="00491793"/>
    <w:rsid w:val="004939D6"/>
    <w:rsid w:val="0049550E"/>
    <w:rsid w:val="00496C13"/>
    <w:rsid w:val="00497345"/>
    <w:rsid w:val="004B5BE7"/>
    <w:rsid w:val="004B67B9"/>
    <w:rsid w:val="004D6BFA"/>
    <w:rsid w:val="004F009B"/>
    <w:rsid w:val="004F128B"/>
    <w:rsid w:val="00500C22"/>
    <w:rsid w:val="005033DC"/>
    <w:rsid w:val="00503BC7"/>
    <w:rsid w:val="00505B3C"/>
    <w:rsid w:val="005062C0"/>
    <w:rsid w:val="00512894"/>
    <w:rsid w:val="00534733"/>
    <w:rsid w:val="005359F6"/>
    <w:rsid w:val="00547E42"/>
    <w:rsid w:val="0057102A"/>
    <w:rsid w:val="0057102B"/>
    <w:rsid w:val="00571AD9"/>
    <w:rsid w:val="00581FC3"/>
    <w:rsid w:val="0058711F"/>
    <w:rsid w:val="0059300E"/>
    <w:rsid w:val="005A0F09"/>
    <w:rsid w:val="005A41B2"/>
    <w:rsid w:val="005D154C"/>
    <w:rsid w:val="005D16DC"/>
    <w:rsid w:val="0060099B"/>
    <w:rsid w:val="00607A33"/>
    <w:rsid w:val="00622A47"/>
    <w:rsid w:val="00634E37"/>
    <w:rsid w:val="00652AC6"/>
    <w:rsid w:val="00652AEF"/>
    <w:rsid w:val="00654D41"/>
    <w:rsid w:val="0067353F"/>
    <w:rsid w:val="00674EE6"/>
    <w:rsid w:val="00686645"/>
    <w:rsid w:val="00686B47"/>
    <w:rsid w:val="00693E3C"/>
    <w:rsid w:val="006A2BE1"/>
    <w:rsid w:val="006A430F"/>
    <w:rsid w:val="006B0E1D"/>
    <w:rsid w:val="006D178F"/>
    <w:rsid w:val="006D7D3B"/>
    <w:rsid w:val="006F3690"/>
    <w:rsid w:val="007128EB"/>
    <w:rsid w:val="0072432B"/>
    <w:rsid w:val="00734E08"/>
    <w:rsid w:val="007367DF"/>
    <w:rsid w:val="00737D88"/>
    <w:rsid w:val="00742890"/>
    <w:rsid w:val="00753DCD"/>
    <w:rsid w:val="0076655C"/>
    <w:rsid w:val="00784893"/>
    <w:rsid w:val="00796C40"/>
    <w:rsid w:val="007971FB"/>
    <w:rsid w:val="007A0147"/>
    <w:rsid w:val="007A5642"/>
    <w:rsid w:val="007B0C25"/>
    <w:rsid w:val="007D589E"/>
    <w:rsid w:val="007E2998"/>
    <w:rsid w:val="007E56E9"/>
    <w:rsid w:val="007E7CAA"/>
    <w:rsid w:val="008009D3"/>
    <w:rsid w:val="00811128"/>
    <w:rsid w:val="008136FB"/>
    <w:rsid w:val="00816B1C"/>
    <w:rsid w:val="008175FE"/>
    <w:rsid w:val="00820E90"/>
    <w:rsid w:val="00825AF2"/>
    <w:rsid w:val="00836B0E"/>
    <w:rsid w:val="00836EB0"/>
    <w:rsid w:val="0084282E"/>
    <w:rsid w:val="008513DE"/>
    <w:rsid w:val="00851E19"/>
    <w:rsid w:val="00863BD0"/>
    <w:rsid w:val="008665CE"/>
    <w:rsid w:val="00883812"/>
    <w:rsid w:val="00884866"/>
    <w:rsid w:val="00886F77"/>
    <w:rsid w:val="008A55E6"/>
    <w:rsid w:val="008A6ED7"/>
    <w:rsid w:val="008B4305"/>
    <w:rsid w:val="008B46C8"/>
    <w:rsid w:val="008B4D10"/>
    <w:rsid w:val="008C2899"/>
    <w:rsid w:val="008D6D4B"/>
    <w:rsid w:val="008F604F"/>
    <w:rsid w:val="009039F0"/>
    <w:rsid w:val="00913C82"/>
    <w:rsid w:val="00915A97"/>
    <w:rsid w:val="00915CED"/>
    <w:rsid w:val="00925D0E"/>
    <w:rsid w:val="009314BB"/>
    <w:rsid w:val="00936228"/>
    <w:rsid w:val="009401E4"/>
    <w:rsid w:val="00947B6E"/>
    <w:rsid w:val="00965CEB"/>
    <w:rsid w:val="00966DDC"/>
    <w:rsid w:val="00974749"/>
    <w:rsid w:val="00983AC1"/>
    <w:rsid w:val="0099228F"/>
    <w:rsid w:val="00992893"/>
    <w:rsid w:val="00996206"/>
    <w:rsid w:val="009A12A0"/>
    <w:rsid w:val="009A1600"/>
    <w:rsid w:val="009A289E"/>
    <w:rsid w:val="009A60D9"/>
    <w:rsid w:val="009B1514"/>
    <w:rsid w:val="009C1F8F"/>
    <w:rsid w:val="009C20ED"/>
    <w:rsid w:val="009C2FE4"/>
    <w:rsid w:val="009C5645"/>
    <w:rsid w:val="009F081E"/>
    <w:rsid w:val="009F6C6C"/>
    <w:rsid w:val="00A003AD"/>
    <w:rsid w:val="00A036A3"/>
    <w:rsid w:val="00A07835"/>
    <w:rsid w:val="00A125E6"/>
    <w:rsid w:val="00A239FA"/>
    <w:rsid w:val="00A304CE"/>
    <w:rsid w:val="00A31841"/>
    <w:rsid w:val="00A43574"/>
    <w:rsid w:val="00A43FD6"/>
    <w:rsid w:val="00A44438"/>
    <w:rsid w:val="00A45C6F"/>
    <w:rsid w:val="00A47684"/>
    <w:rsid w:val="00A568FA"/>
    <w:rsid w:val="00A64CB1"/>
    <w:rsid w:val="00A673EA"/>
    <w:rsid w:val="00A714E3"/>
    <w:rsid w:val="00A7237F"/>
    <w:rsid w:val="00A8573C"/>
    <w:rsid w:val="00A92081"/>
    <w:rsid w:val="00A95231"/>
    <w:rsid w:val="00AA3EDA"/>
    <w:rsid w:val="00AA61A2"/>
    <w:rsid w:val="00AB1FDE"/>
    <w:rsid w:val="00AC7DE5"/>
    <w:rsid w:val="00AD4301"/>
    <w:rsid w:val="00AD4460"/>
    <w:rsid w:val="00AD5921"/>
    <w:rsid w:val="00AD6E49"/>
    <w:rsid w:val="00AE6C5E"/>
    <w:rsid w:val="00B00A7E"/>
    <w:rsid w:val="00B032CF"/>
    <w:rsid w:val="00B07359"/>
    <w:rsid w:val="00B07548"/>
    <w:rsid w:val="00B11130"/>
    <w:rsid w:val="00B21A8F"/>
    <w:rsid w:val="00B23C79"/>
    <w:rsid w:val="00B24162"/>
    <w:rsid w:val="00B5529A"/>
    <w:rsid w:val="00B63909"/>
    <w:rsid w:val="00B659C8"/>
    <w:rsid w:val="00B66156"/>
    <w:rsid w:val="00B70B93"/>
    <w:rsid w:val="00B733E6"/>
    <w:rsid w:val="00B73ED7"/>
    <w:rsid w:val="00B76AB4"/>
    <w:rsid w:val="00B86C90"/>
    <w:rsid w:val="00B94554"/>
    <w:rsid w:val="00B94C8E"/>
    <w:rsid w:val="00BA3158"/>
    <w:rsid w:val="00BB04FF"/>
    <w:rsid w:val="00BB08A9"/>
    <w:rsid w:val="00BB4E6B"/>
    <w:rsid w:val="00BC2569"/>
    <w:rsid w:val="00BC6F1E"/>
    <w:rsid w:val="00BC70DB"/>
    <w:rsid w:val="00BC7554"/>
    <w:rsid w:val="00BD794B"/>
    <w:rsid w:val="00BE0EE0"/>
    <w:rsid w:val="00BE69CC"/>
    <w:rsid w:val="00C15BD6"/>
    <w:rsid w:val="00C31258"/>
    <w:rsid w:val="00C519E2"/>
    <w:rsid w:val="00C53195"/>
    <w:rsid w:val="00C736FD"/>
    <w:rsid w:val="00C77927"/>
    <w:rsid w:val="00C855EF"/>
    <w:rsid w:val="00C9165A"/>
    <w:rsid w:val="00C94372"/>
    <w:rsid w:val="00CA33A6"/>
    <w:rsid w:val="00CA397C"/>
    <w:rsid w:val="00CA3B83"/>
    <w:rsid w:val="00CA44EC"/>
    <w:rsid w:val="00CB2865"/>
    <w:rsid w:val="00CB7BD6"/>
    <w:rsid w:val="00CC5299"/>
    <w:rsid w:val="00CD3201"/>
    <w:rsid w:val="00CD33DF"/>
    <w:rsid w:val="00CE4274"/>
    <w:rsid w:val="00CE42F9"/>
    <w:rsid w:val="00CE7C0E"/>
    <w:rsid w:val="00CF78E1"/>
    <w:rsid w:val="00D01FB6"/>
    <w:rsid w:val="00D1126E"/>
    <w:rsid w:val="00D200EB"/>
    <w:rsid w:val="00D20A71"/>
    <w:rsid w:val="00D22AE6"/>
    <w:rsid w:val="00D22B04"/>
    <w:rsid w:val="00D57CB6"/>
    <w:rsid w:val="00D76DD7"/>
    <w:rsid w:val="00D92AF3"/>
    <w:rsid w:val="00DB609D"/>
    <w:rsid w:val="00DC79AC"/>
    <w:rsid w:val="00DC7C9B"/>
    <w:rsid w:val="00DD180F"/>
    <w:rsid w:val="00DD1ED2"/>
    <w:rsid w:val="00DD7B06"/>
    <w:rsid w:val="00DE678E"/>
    <w:rsid w:val="00DE7338"/>
    <w:rsid w:val="00E0306A"/>
    <w:rsid w:val="00E07328"/>
    <w:rsid w:val="00E079B2"/>
    <w:rsid w:val="00E11FE2"/>
    <w:rsid w:val="00E22E24"/>
    <w:rsid w:val="00E239C2"/>
    <w:rsid w:val="00E32E50"/>
    <w:rsid w:val="00E3351D"/>
    <w:rsid w:val="00E379D7"/>
    <w:rsid w:val="00E401F0"/>
    <w:rsid w:val="00E456C0"/>
    <w:rsid w:val="00E51145"/>
    <w:rsid w:val="00E560DB"/>
    <w:rsid w:val="00E6791C"/>
    <w:rsid w:val="00E7468D"/>
    <w:rsid w:val="00E7479C"/>
    <w:rsid w:val="00E7658F"/>
    <w:rsid w:val="00E772B8"/>
    <w:rsid w:val="00E8143A"/>
    <w:rsid w:val="00E84E1C"/>
    <w:rsid w:val="00E966A7"/>
    <w:rsid w:val="00E9699D"/>
    <w:rsid w:val="00EB4971"/>
    <w:rsid w:val="00EC5D23"/>
    <w:rsid w:val="00EC6DD1"/>
    <w:rsid w:val="00ED72BF"/>
    <w:rsid w:val="00EE364C"/>
    <w:rsid w:val="00EE63FC"/>
    <w:rsid w:val="00EF67E7"/>
    <w:rsid w:val="00F00D99"/>
    <w:rsid w:val="00F169D1"/>
    <w:rsid w:val="00F16D70"/>
    <w:rsid w:val="00F17A54"/>
    <w:rsid w:val="00F23356"/>
    <w:rsid w:val="00F2571E"/>
    <w:rsid w:val="00F262FA"/>
    <w:rsid w:val="00F379FC"/>
    <w:rsid w:val="00F42E3B"/>
    <w:rsid w:val="00F64707"/>
    <w:rsid w:val="00F72721"/>
    <w:rsid w:val="00F750CB"/>
    <w:rsid w:val="00F76C2C"/>
    <w:rsid w:val="00F771AA"/>
    <w:rsid w:val="00F92707"/>
    <w:rsid w:val="00FA4BFE"/>
    <w:rsid w:val="00FB1AFC"/>
    <w:rsid w:val="00FB7B63"/>
    <w:rsid w:val="00FC4105"/>
    <w:rsid w:val="00FD227B"/>
    <w:rsid w:val="00FE1F38"/>
    <w:rsid w:val="00FF1477"/>
    <w:rsid w:val="00FF4C1A"/>
    <w:rsid w:val="00FF7A9F"/>
    <w:rsid w:val="19C2B5EE"/>
    <w:rsid w:val="50DF0CC6"/>
    <w:rsid w:val="77E5FE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119878"/>
  <w15:docId w15:val="{2C058CBF-918B-425C-AC85-511DB0ED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de-DE"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de-DE"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de-DE"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de-DE"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UnresolvedMention5">
    <w:name w:val="Unresolved Mention5"/>
    <w:basedOn w:val="DefaultParagraphFont"/>
    <w:rsid w:val="00A31841"/>
    <w:rPr>
      <w:color w:val="605E5C"/>
      <w:shd w:val="clear" w:color="auto" w:fill="E1DFDD"/>
    </w:rPr>
  </w:style>
  <w:style w:type="paragraph" w:customStyle="1" w:styleId="Style1">
    <w:name w:val="Style1"/>
    <w:basedOn w:val="Heading1"/>
    <w:qFormat/>
    <w:rsid w:val="00CC5299"/>
    <w:pPr>
      <w:spacing w:line="240" w:lineRule="auto"/>
    </w:pPr>
  </w:style>
  <w:style w:type="paragraph" w:customStyle="1" w:styleId="Style2">
    <w:name w:val="Style2"/>
    <w:basedOn w:val="Heading1"/>
    <w:qFormat/>
    <w:rsid w:val="00CC5299"/>
    <w:pPr>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http://schemas.openxmlformats.org/officeDocument/2006/bibliography" xmlns:b="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87D0520A7F7540B675EDD8C7BA3788" ma:contentTypeVersion="11" ma:contentTypeDescription="Create a new document." ma:contentTypeScope="" ma:versionID="5d22577afda7e834c8eb9260e2443f58">
  <xsd:schema xmlns:xsd="http://www.w3.org/2001/XMLSchema" xmlns:xs="http://www.w3.org/2001/XMLSchema" xmlns:p="http://schemas.microsoft.com/office/2006/metadata/properties" xmlns:ns2="90b24fd7-37eb-46f4-9dce-82cc406a7a34" xmlns:ns3="b8092048-d124-4def-9664-33515e3211ba" targetNamespace="http://schemas.microsoft.com/office/2006/metadata/properties" ma:root="true" ma:fieldsID="792af4773890eeaf1c460748c4b239eb" ns2:_="" ns3:_="">
    <xsd:import namespace="90b24fd7-37eb-46f4-9dce-82cc406a7a34"/>
    <xsd:import namespace="b8092048-d124-4def-9664-33515e321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24fd7-37eb-46f4-9dce-82cc406a7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092048-d124-4def-9664-33515e3211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23FCFC06-0305-4848-889C-FDA04B1BD68B}">
  <ds:schemaRefs>
    <ds:schemaRef ds:uri="http://schemas.microsoft.com/office/2006/metadata/properties"/>
    <ds:schemaRef ds:uri="http://www.w3.org/XML/1998/namespace"/>
    <ds:schemaRef ds:uri="90b24fd7-37eb-46f4-9dce-82cc406a7a34"/>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8092048-d124-4def-9664-33515e3211ba"/>
  </ds:schemaRefs>
</ds:datastoreItem>
</file>

<file path=customXml/itemProps3.xml><?xml version="1.0" encoding="utf-8"?>
<ds:datastoreItem xmlns:ds="http://schemas.openxmlformats.org/officeDocument/2006/customXml" ds:itemID="{7D69F144-678C-4A3D-AA23-C269202F375F}">
  <ds:schemaRefs>
    <ds:schemaRef ds:uri="http://schemas.openxmlformats.org/officeDocument/2006/bibliography"/>
  </ds:schemaRefs>
</ds:datastoreItem>
</file>

<file path=customXml/itemProps4.xml><?xml version="1.0" encoding="utf-8"?>
<ds:datastoreItem xmlns:ds="http://schemas.openxmlformats.org/officeDocument/2006/customXml" ds:itemID="{6CDAF7B3-F93B-4110-91FC-3DD7D3AD0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24fd7-37eb-46f4-9dce-82cc406a7a34"/>
    <ds:schemaRef ds:uri="b8092048-d124-4def-9664-33515e321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9269</Words>
  <Characters>65804</Characters>
  <Application>Microsoft Office Word</Application>
  <DocSecurity>0</DocSecurity>
  <Lines>548</Lines>
  <Paragraphs>149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Livtencity, INN-maribavir</vt:lpstr>
      <vt:lpstr>Livtencity, INN-maribavir</vt:lpstr>
    </vt:vector>
  </TitlesOfParts>
  <Company/>
  <LinksUpToDate>false</LinksUpToDate>
  <CharactersWithSpaces>74924</CharactersWithSpaces>
  <SharedDoc>false</SharedDoc>
  <HLinks>
    <vt:vector size="24"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6</cp:revision>
  <dcterms:created xsi:type="dcterms:W3CDTF">2025-05-15T11:11:00Z</dcterms:created>
  <dcterms:modified xsi:type="dcterms:W3CDTF">2025-06-12T11:57:00Z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29/03/2022 10:55:53</vt:lpwstr>
  </property>
  <property fmtid="{D5CDD505-2E9C-101B-9397-08002B2CF9AE}" pid="5" name="DM_Creator_Name">
    <vt:lpwstr>Guardado Susana</vt:lpwstr>
  </property>
  <property fmtid="{D5CDD505-2E9C-101B-9397-08002B2CF9AE}" pid="6" name="DM_DocRefId">
    <vt:lpwstr>EMA/189765/2022</vt:lpwstr>
  </property>
  <property fmtid="{D5CDD505-2E9C-101B-9397-08002B2CF9AE}" pid="7" name="DM_emea_doc_ref_id">
    <vt:lpwstr>EMA/189765/2022</vt:lpwstr>
  </property>
  <property fmtid="{D5CDD505-2E9C-101B-9397-08002B2CF9AE}" pid="8" name="DM_Keywords">
    <vt:lpwstr/>
  </property>
  <property fmtid="{D5CDD505-2E9C-101B-9397-08002B2CF9AE}" pid="9" name="DM_Language">
    <vt:lpwstr/>
  </property>
  <property fmtid="{D5CDD505-2E9C-101B-9397-08002B2CF9AE}" pid="10" name="DM_Modifer_Name">
    <vt:lpwstr>Guardado Susana</vt:lpwstr>
  </property>
  <property fmtid="{D5CDD505-2E9C-101B-9397-08002B2CF9AE}" pid="11" name="DM_Modified_Date">
    <vt:lpwstr>29/03/2022 10:55:53</vt:lpwstr>
  </property>
  <property fmtid="{D5CDD505-2E9C-101B-9397-08002B2CF9AE}" pid="12" name="DM_Modifier_Name">
    <vt:lpwstr>Guardado Susana</vt:lpwstr>
  </property>
  <property fmtid="{D5CDD505-2E9C-101B-9397-08002B2CF9AE}" pid="13" name="DM_Modify_Date">
    <vt:lpwstr>29/03/2022 10:55:53</vt:lpwstr>
  </property>
  <property fmtid="{D5CDD505-2E9C-101B-9397-08002B2CF9AE}" pid="14" name="DM_Name">
    <vt:lpwstr>Livtencity_5787 PI EMA_Rapp_CoRapp</vt:lpwstr>
  </property>
  <property fmtid="{D5CDD505-2E9C-101B-9397-08002B2CF9AE}" pid="15" name="DM_Path">
    <vt:lpwstr>/01. Evaluation of Medicines/H-C/J-L/LIVTENCITY (Livtencity) - 005787/03 Evaluation/Day 121- 210/01 D150 JAR - 28 03 2022</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1.1,CURRENT,no personal data</vt:lpwstr>
  </property>
  <property fmtid="{D5CDD505-2E9C-101B-9397-08002B2CF9AE}" pid="21" name="MSIP_Label_1251e8ed-190e-484a-b3ee-374a657c0bf1_ActionId">
    <vt:lpwstr>78aafc12-3ebe-44ba-bf67-2e2c3a6cd10c</vt:lpwstr>
  </property>
  <property fmtid="{D5CDD505-2E9C-101B-9397-08002B2CF9AE}" pid="22" name="MSIP_Label_1251e8ed-190e-484a-b3ee-374a657c0bf1_Name">
    <vt:lpwstr>PHI</vt:lpwstr>
  </property>
  <property fmtid="{D5CDD505-2E9C-101B-9397-08002B2CF9AE}" pid="23" name="MSIP_Label_1251e8ed-190e-484a-b3ee-374a657c0bf1_SetDate">
    <vt:lpwstr>2025-05-26T19:58:09Z</vt:lpwstr>
  </property>
  <property fmtid="{D5CDD505-2E9C-101B-9397-08002B2CF9AE}" pid="24" name="MSIP_Label_1251e8ed-190e-484a-b3ee-374a657c0bf1_SiteId">
    <vt:lpwstr>83d59944-34a0-4eb5-8cb0-80a49540e944</vt:lpwstr>
  </property>
  <property fmtid="{D5CDD505-2E9C-101B-9397-08002B2CF9AE}" pid="25" name="MSIP_Label_1251e8ed-190e-484a-b3ee-374a657c0bf1_Enabled">
    <vt:lpwstr>True</vt:lpwstr>
  </property>
  <property fmtid="{D5CDD505-2E9C-101B-9397-08002B2CF9AE}" pid="26" name="ContentTypeId">
    <vt:lpwstr>0x010100E987D0520A7F7540B675EDD8C7BA3788</vt:lpwstr>
  </property>
  <property fmtid="{D5CDD505-2E9C-101B-9397-08002B2CF9AE}" pid="27" name="MSIP_Label_1251e8ed-190e-484a-b3ee-374a657c0bf1_Removed">
    <vt:lpwstr>False</vt:lpwstr>
  </property>
  <property fmtid="{D5CDD505-2E9C-101B-9397-08002B2CF9AE}" pid="28" name="MSIP_Label_1251e8ed-190e-484a-b3ee-374a657c0bf1_Extended_MSFT_Method">
    <vt:lpwstr>Standard</vt:lpwstr>
  </property>
  <property fmtid="{D5CDD505-2E9C-101B-9397-08002B2CF9AE}" pid="29" name="Sensitivity">
    <vt:lpwstr>PHI</vt:lpwstr>
  </property>
</Properties>
</file>