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361C" w14:textId="65F8C96D" w:rsidR="005B49D8" w:rsidRPr="00ED3C24" w:rsidRDefault="005B49D8" w:rsidP="00380307">
      <w:pPr>
        <w:widowControl w:val="0"/>
        <w:pBdr>
          <w:top w:val="single" w:sz="4" w:space="1" w:color="auto"/>
          <w:left w:val="single" w:sz="4" w:space="4" w:color="auto"/>
          <w:bottom w:val="single" w:sz="4" w:space="13" w:color="auto"/>
          <w:right w:val="single" w:sz="4" w:space="4" w:color="auto"/>
        </w:pBdr>
        <w:tabs>
          <w:tab w:val="clear" w:pos="567"/>
        </w:tabs>
        <w:rPr>
          <w:lang w:val="de-DE"/>
        </w:rPr>
      </w:pPr>
      <w:r w:rsidRPr="00ED3C24">
        <w:rPr>
          <w:lang w:val="de-DE"/>
        </w:rPr>
        <w:t xml:space="preserve">Bei diesem Dokument handelt es sich um die genehmigte Produktinformation für </w:t>
      </w:r>
      <w:proofErr w:type="spellStart"/>
      <w:r>
        <w:rPr>
          <w:lang w:val="de-DE"/>
        </w:rPr>
        <w:t>Lopinavir</w:t>
      </w:r>
      <w:proofErr w:type="spellEnd"/>
      <w:r>
        <w:rPr>
          <w:lang w:val="de-DE"/>
        </w:rPr>
        <w:t>/Ritonavir Viatris</w:t>
      </w:r>
      <w:r w:rsidRPr="00ED3C24">
        <w:rPr>
          <w:lang w:val="de-DE"/>
        </w:rPr>
        <w:t>, wobei die Änderungen seit dem vorherigen Verfahren, die sich auf die Produktinformation (</w:t>
      </w:r>
      <w:r>
        <w:rPr>
          <w:lang w:val="de-DE"/>
        </w:rPr>
        <w:t>EMA/N/0000256687</w:t>
      </w:r>
      <w:r w:rsidRPr="00ED3C24">
        <w:rPr>
          <w:lang w:val="de-DE"/>
        </w:rPr>
        <w:t xml:space="preserve">) auswirken, </w:t>
      </w:r>
      <w:r w:rsidRPr="003F1AD9">
        <w:rPr>
          <w:lang w:val="de-DE"/>
        </w:rPr>
        <w:t>un</w:t>
      </w:r>
      <w:r>
        <w:rPr>
          <w:lang w:val="de-DE"/>
        </w:rPr>
        <w:t>terstrichen</w:t>
      </w:r>
      <w:r w:rsidRPr="00ED3C24">
        <w:rPr>
          <w:lang w:val="de-DE"/>
        </w:rPr>
        <w:t xml:space="preserve"> sind.</w:t>
      </w:r>
    </w:p>
    <w:p w14:paraId="21859110" w14:textId="77777777" w:rsidR="005B49D8" w:rsidRPr="00ED3C24" w:rsidRDefault="005B49D8" w:rsidP="00380307">
      <w:pPr>
        <w:widowControl w:val="0"/>
        <w:pBdr>
          <w:top w:val="single" w:sz="4" w:space="1" w:color="auto"/>
          <w:left w:val="single" w:sz="4" w:space="4" w:color="auto"/>
          <w:bottom w:val="single" w:sz="4" w:space="13" w:color="auto"/>
          <w:right w:val="single" w:sz="4" w:space="4" w:color="auto"/>
        </w:pBdr>
        <w:tabs>
          <w:tab w:val="clear" w:pos="567"/>
        </w:tabs>
        <w:rPr>
          <w:lang w:val="de-DE"/>
        </w:rPr>
      </w:pPr>
    </w:p>
    <w:p w14:paraId="33F476D3" w14:textId="4AFBD2FB" w:rsidR="00200047" w:rsidRPr="005B49D8" w:rsidRDefault="005B49D8" w:rsidP="00380307">
      <w:pPr>
        <w:pBdr>
          <w:top w:val="single" w:sz="4" w:space="1" w:color="auto"/>
          <w:left w:val="single" w:sz="4" w:space="4" w:color="auto"/>
          <w:bottom w:val="single" w:sz="4" w:space="13" w:color="auto"/>
          <w:right w:val="single" w:sz="4" w:space="4" w:color="auto"/>
        </w:pBdr>
        <w:spacing w:line="240" w:lineRule="auto"/>
        <w:rPr>
          <w:b/>
          <w:szCs w:val="22"/>
          <w:lang w:val="de-DE"/>
        </w:rPr>
      </w:pPr>
      <w:r w:rsidRPr="00ED3C24">
        <w:rPr>
          <w:lang w:val="de-DE"/>
        </w:rPr>
        <w:t xml:space="preserve">Weitere Informationen finden Sie auf der Website der Europäischen Arzneimittel-Agentur: </w:t>
      </w:r>
      <w:hyperlink r:id="rId8" w:history="1">
        <w:r w:rsidR="006F29A0">
          <w:rPr>
            <w:rStyle w:val="Hyperlink"/>
            <w:lang w:val="de-DE"/>
          </w:rPr>
          <w:t>https://www.ema.europa.eu/en/medicines/human/EPAR/lopinavir-ritonavir-viatris</w:t>
        </w:r>
      </w:hyperlink>
    </w:p>
    <w:p w14:paraId="33F476D4" w14:textId="77777777" w:rsidR="00200047" w:rsidRPr="00D13294" w:rsidRDefault="00200047" w:rsidP="00470369">
      <w:pPr>
        <w:spacing w:line="240" w:lineRule="auto"/>
        <w:rPr>
          <w:b/>
          <w:szCs w:val="22"/>
          <w:lang w:val="de-DE"/>
        </w:rPr>
      </w:pPr>
    </w:p>
    <w:p w14:paraId="33F476D5" w14:textId="77777777" w:rsidR="00200047" w:rsidRPr="00D13294" w:rsidRDefault="00200047" w:rsidP="00470369">
      <w:pPr>
        <w:spacing w:line="240" w:lineRule="auto"/>
        <w:rPr>
          <w:b/>
          <w:szCs w:val="22"/>
          <w:lang w:val="de-DE"/>
        </w:rPr>
      </w:pPr>
    </w:p>
    <w:p w14:paraId="33F476D6" w14:textId="77777777" w:rsidR="00200047" w:rsidRPr="00D13294" w:rsidRDefault="00200047" w:rsidP="00470369">
      <w:pPr>
        <w:spacing w:line="240" w:lineRule="auto"/>
        <w:rPr>
          <w:b/>
          <w:szCs w:val="22"/>
          <w:lang w:val="de-DE"/>
        </w:rPr>
      </w:pPr>
    </w:p>
    <w:p w14:paraId="33F476D7" w14:textId="77777777" w:rsidR="00200047" w:rsidRPr="00D13294" w:rsidRDefault="00200047" w:rsidP="00470369">
      <w:pPr>
        <w:tabs>
          <w:tab w:val="left" w:pos="-1440"/>
          <w:tab w:val="left" w:pos="-720"/>
        </w:tabs>
        <w:spacing w:line="240" w:lineRule="auto"/>
        <w:rPr>
          <w:b/>
          <w:szCs w:val="22"/>
          <w:lang w:val="de-DE"/>
        </w:rPr>
      </w:pPr>
    </w:p>
    <w:p w14:paraId="33F476D8" w14:textId="77777777" w:rsidR="00200047" w:rsidRPr="00D13294" w:rsidRDefault="00200047" w:rsidP="00470369">
      <w:pPr>
        <w:tabs>
          <w:tab w:val="left" w:pos="-1440"/>
          <w:tab w:val="left" w:pos="-720"/>
        </w:tabs>
        <w:spacing w:line="240" w:lineRule="auto"/>
        <w:rPr>
          <w:b/>
          <w:szCs w:val="22"/>
          <w:lang w:val="de-DE"/>
        </w:rPr>
      </w:pPr>
    </w:p>
    <w:p w14:paraId="33F476D9" w14:textId="77777777" w:rsidR="00200047" w:rsidRPr="00D13294" w:rsidRDefault="00200047" w:rsidP="00470369">
      <w:pPr>
        <w:tabs>
          <w:tab w:val="left" w:pos="-1440"/>
          <w:tab w:val="left" w:pos="-720"/>
        </w:tabs>
        <w:spacing w:line="240" w:lineRule="auto"/>
        <w:rPr>
          <w:b/>
          <w:szCs w:val="22"/>
          <w:lang w:val="de-DE"/>
        </w:rPr>
      </w:pPr>
    </w:p>
    <w:p w14:paraId="33F476DA" w14:textId="77777777" w:rsidR="00200047" w:rsidRPr="00D13294" w:rsidRDefault="00200047" w:rsidP="00470369">
      <w:pPr>
        <w:tabs>
          <w:tab w:val="left" w:pos="-1440"/>
          <w:tab w:val="left" w:pos="-720"/>
        </w:tabs>
        <w:spacing w:line="240" w:lineRule="auto"/>
        <w:rPr>
          <w:b/>
          <w:szCs w:val="22"/>
          <w:lang w:val="de-DE"/>
        </w:rPr>
      </w:pPr>
    </w:p>
    <w:p w14:paraId="33F476DB" w14:textId="77777777" w:rsidR="00200047" w:rsidRPr="00D13294" w:rsidRDefault="00200047" w:rsidP="00470369">
      <w:pPr>
        <w:tabs>
          <w:tab w:val="left" w:pos="-1440"/>
          <w:tab w:val="left" w:pos="-720"/>
        </w:tabs>
        <w:spacing w:line="240" w:lineRule="auto"/>
        <w:rPr>
          <w:b/>
          <w:szCs w:val="22"/>
          <w:lang w:val="de-DE"/>
        </w:rPr>
      </w:pPr>
    </w:p>
    <w:p w14:paraId="33F476DC" w14:textId="77777777" w:rsidR="00200047" w:rsidRPr="00D13294" w:rsidRDefault="00200047" w:rsidP="00470369">
      <w:pPr>
        <w:tabs>
          <w:tab w:val="left" w:pos="-1440"/>
          <w:tab w:val="left" w:pos="-720"/>
        </w:tabs>
        <w:spacing w:line="240" w:lineRule="auto"/>
        <w:rPr>
          <w:b/>
          <w:szCs w:val="22"/>
          <w:lang w:val="de-DE"/>
        </w:rPr>
      </w:pPr>
    </w:p>
    <w:p w14:paraId="33F476DD" w14:textId="77777777" w:rsidR="00200047" w:rsidRPr="00D13294" w:rsidRDefault="00200047" w:rsidP="00470369">
      <w:pPr>
        <w:tabs>
          <w:tab w:val="left" w:pos="-1440"/>
          <w:tab w:val="left" w:pos="-720"/>
        </w:tabs>
        <w:spacing w:line="240" w:lineRule="auto"/>
        <w:rPr>
          <w:b/>
          <w:szCs w:val="22"/>
          <w:lang w:val="de-DE"/>
        </w:rPr>
      </w:pPr>
    </w:p>
    <w:p w14:paraId="33F476DE" w14:textId="77777777" w:rsidR="00200047" w:rsidRPr="00D13294" w:rsidRDefault="00200047" w:rsidP="00470369">
      <w:pPr>
        <w:tabs>
          <w:tab w:val="left" w:pos="-1440"/>
          <w:tab w:val="left" w:pos="-720"/>
        </w:tabs>
        <w:spacing w:line="240" w:lineRule="auto"/>
        <w:rPr>
          <w:b/>
          <w:szCs w:val="22"/>
          <w:lang w:val="de-DE"/>
        </w:rPr>
      </w:pPr>
    </w:p>
    <w:p w14:paraId="33F476DF" w14:textId="77777777" w:rsidR="00200047" w:rsidRPr="00D13294" w:rsidRDefault="00200047" w:rsidP="00470369">
      <w:pPr>
        <w:tabs>
          <w:tab w:val="left" w:pos="-1440"/>
          <w:tab w:val="left" w:pos="-720"/>
        </w:tabs>
        <w:spacing w:line="240" w:lineRule="auto"/>
        <w:rPr>
          <w:b/>
          <w:szCs w:val="22"/>
          <w:lang w:val="de-DE"/>
        </w:rPr>
      </w:pPr>
    </w:p>
    <w:p w14:paraId="33F476E0" w14:textId="77777777" w:rsidR="00200047" w:rsidRPr="00D13294" w:rsidRDefault="00200047" w:rsidP="00470369">
      <w:pPr>
        <w:tabs>
          <w:tab w:val="left" w:pos="-1440"/>
          <w:tab w:val="left" w:pos="-720"/>
        </w:tabs>
        <w:spacing w:line="240" w:lineRule="auto"/>
        <w:rPr>
          <w:b/>
          <w:szCs w:val="22"/>
          <w:lang w:val="de-DE"/>
        </w:rPr>
      </w:pPr>
    </w:p>
    <w:p w14:paraId="33F476E1" w14:textId="77777777" w:rsidR="00200047" w:rsidRPr="00D13294" w:rsidRDefault="00200047" w:rsidP="00470369">
      <w:pPr>
        <w:tabs>
          <w:tab w:val="left" w:pos="-1440"/>
          <w:tab w:val="left" w:pos="-720"/>
        </w:tabs>
        <w:spacing w:line="240" w:lineRule="auto"/>
        <w:rPr>
          <w:b/>
          <w:szCs w:val="22"/>
          <w:lang w:val="de-DE"/>
        </w:rPr>
      </w:pPr>
    </w:p>
    <w:p w14:paraId="33F476E2" w14:textId="77777777" w:rsidR="00200047" w:rsidRPr="00D13294" w:rsidRDefault="00200047" w:rsidP="00470369">
      <w:pPr>
        <w:tabs>
          <w:tab w:val="left" w:pos="-1440"/>
          <w:tab w:val="left" w:pos="-720"/>
        </w:tabs>
        <w:spacing w:line="240" w:lineRule="auto"/>
        <w:rPr>
          <w:b/>
          <w:szCs w:val="22"/>
          <w:lang w:val="de-DE"/>
        </w:rPr>
      </w:pPr>
    </w:p>
    <w:p w14:paraId="33F476E3" w14:textId="77777777" w:rsidR="00200047" w:rsidRPr="00D13294" w:rsidRDefault="00200047" w:rsidP="00470369">
      <w:pPr>
        <w:tabs>
          <w:tab w:val="left" w:pos="-1440"/>
          <w:tab w:val="left" w:pos="-720"/>
        </w:tabs>
        <w:spacing w:line="240" w:lineRule="auto"/>
        <w:rPr>
          <w:b/>
          <w:szCs w:val="22"/>
          <w:lang w:val="de-DE"/>
        </w:rPr>
      </w:pPr>
    </w:p>
    <w:p w14:paraId="33F476E4" w14:textId="77777777" w:rsidR="00200047" w:rsidRPr="00D13294" w:rsidRDefault="00200047" w:rsidP="00470369">
      <w:pPr>
        <w:tabs>
          <w:tab w:val="left" w:pos="-1440"/>
          <w:tab w:val="left" w:pos="-720"/>
        </w:tabs>
        <w:spacing w:line="240" w:lineRule="auto"/>
        <w:rPr>
          <w:b/>
          <w:szCs w:val="22"/>
          <w:lang w:val="de-DE"/>
        </w:rPr>
      </w:pPr>
    </w:p>
    <w:p w14:paraId="33F476E5" w14:textId="77777777" w:rsidR="00200047" w:rsidRPr="00D13294" w:rsidRDefault="00200047" w:rsidP="00470369">
      <w:pPr>
        <w:tabs>
          <w:tab w:val="left" w:pos="-1440"/>
          <w:tab w:val="left" w:pos="-720"/>
        </w:tabs>
        <w:spacing w:line="240" w:lineRule="auto"/>
        <w:rPr>
          <w:b/>
          <w:szCs w:val="22"/>
          <w:lang w:val="de-DE"/>
        </w:rPr>
      </w:pPr>
    </w:p>
    <w:p w14:paraId="33F476E6" w14:textId="77777777" w:rsidR="00200047" w:rsidRPr="00D13294" w:rsidRDefault="00200047" w:rsidP="00470369">
      <w:pPr>
        <w:tabs>
          <w:tab w:val="left" w:pos="-1440"/>
          <w:tab w:val="left" w:pos="-720"/>
        </w:tabs>
        <w:spacing w:line="240" w:lineRule="auto"/>
        <w:rPr>
          <w:b/>
          <w:szCs w:val="22"/>
          <w:lang w:val="de-DE"/>
        </w:rPr>
      </w:pPr>
    </w:p>
    <w:p w14:paraId="33F476E7" w14:textId="77777777" w:rsidR="00D50EF4" w:rsidRPr="00D13294" w:rsidRDefault="00D50EF4" w:rsidP="00470369">
      <w:pPr>
        <w:tabs>
          <w:tab w:val="left" w:pos="-1440"/>
          <w:tab w:val="left" w:pos="-720"/>
        </w:tabs>
        <w:spacing w:line="240" w:lineRule="auto"/>
        <w:rPr>
          <w:b/>
          <w:szCs w:val="22"/>
          <w:lang w:val="de-DE"/>
        </w:rPr>
      </w:pPr>
    </w:p>
    <w:p w14:paraId="33F476E8" w14:textId="77777777" w:rsidR="00D50EF4" w:rsidRPr="00D13294" w:rsidRDefault="00D50EF4" w:rsidP="00470369">
      <w:pPr>
        <w:tabs>
          <w:tab w:val="left" w:pos="-1440"/>
          <w:tab w:val="left" w:pos="-720"/>
        </w:tabs>
        <w:spacing w:line="240" w:lineRule="auto"/>
        <w:rPr>
          <w:b/>
          <w:szCs w:val="22"/>
          <w:lang w:val="de-DE"/>
        </w:rPr>
      </w:pPr>
    </w:p>
    <w:p w14:paraId="33F476E9" w14:textId="77777777" w:rsidR="00D50EF4" w:rsidRPr="00D13294" w:rsidRDefault="00D50EF4" w:rsidP="00470369">
      <w:pPr>
        <w:tabs>
          <w:tab w:val="left" w:pos="-1440"/>
          <w:tab w:val="left" w:pos="-720"/>
        </w:tabs>
        <w:spacing w:line="240" w:lineRule="auto"/>
        <w:rPr>
          <w:b/>
          <w:szCs w:val="22"/>
          <w:lang w:val="de-DE"/>
        </w:rPr>
      </w:pPr>
    </w:p>
    <w:p w14:paraId="33F476EA" w14:textId="77777777" w:rsidR="00200047" w:rsidRPr="00D13294" w:rsidRDefault="00200047" w:rsidP="00470369">
      <w:pPr>
        <w:tabs>
          <w:tab w:val="left" w:pos="-1440"/>
          <w:tab w:val="left" w:pos="-720"/>
        </w:tabs>
        <w:spacing w:line="240" w:lineRule="auto"/>
        <w:jc w:val="center"/>
        <w:rPr>
          <w:szCs w:val="22"/>
          <w:lang w:val="de-DE"/>
        </w:rPr>
      </w:pPr>
      <w:r w:rsidRPr="00D13294">
        <w:rPr>
          <w:b/>
          <w:noProof/>
          <w:szCs w:val="22"/>
          <w:lang w:val="de-DE"/>
        </w:rPr>
        <w:t>ANHANG I</w:t>
      </w:r>
    </w:p>
    <w:p w14:paraId="33F476EB" w14:textId="77777777" w:rsidR="00200047" w:rsidRPr="00D13294" w:rsidRDefault="00200047" w:rsidP="00470369">
      <w:pPr>
        <w:tabs>
          <w:tab w:val="left" w:pos="-1440"/>
          <w:tab w:val="left" w:pos="-720"/>
        </w:tabs>
        <w:spacing w:line="240" w:lineRule="auto"/>
        <w:jc w:val="center"/>
        <w:rPr>
          <w:szCs w:val="22"/>
          <w:lang w:val="de-DE"/>
        </w:rPr>
      </w:pPr>
    </w:p>
    <w:p w14:paraId="33F476EC" w14:textId="77777777" w:rsidR="00200047" w:rsidRPr="00D13294" w:rsidRDefault="00200047" w:rsidP="00470369">
      <w:pPr>
        <w:pStyle w:val="berschrift1"/>
        <w:ind w:left="0" w:firstLine="0"/>
        <w:rPr>
          <w:lang w:val="de-DE"/>
        </w:rPr>
      </w:pPr>
      <w:r w:rsidRPr="00D13294">
        <w:rPr>
          <w:noProof/>
          <w:lang w:val="de-DE"/>
        </w:rPr>
        <w:t>ZUSAMMENFASSUNG DER MERKMALE DES ARZNEIMITTELS</w:t>
      </w:r>
    </w:p>
    <w:p w14:paraId="79132B15" w14:textId="77777777" w:rsidR="00B90B30" w:rsidRPr="00D13294" w:rsidRDefault="00B90B30" w:rsidP="00470369">
      <w:pPr>
        <w:spacing w:line="240" w:lineRule="auto"/>
        <w:rPr>
          <w:b/>
          <w:szCs w:val="22"/>
          <w:lang w:val="de-DE"/>
        </w:rPr>
      </w:pPr>
      <w:r w:rsidRPr="00D13294">
        <w:rPr>
          <w:b/>
          <w:szCs w:val="22"/>
          <w:lang w:val="de-DE"/>
        </w:rPr>
        <w:br w:type="page"/>
      </w:r>
    </w:p>
    <w:p w14:paraId="33F476ED" w14:textId="31AA9B43" w:rsidR="00200047" w:rsidRPr="00D13294" w:rsidRDefault="00200047" w:rsidP="00AD61C9">
      <w:pPr>
        <w:spacing w:line="240" w:lineRule="auto"/>
        <w:rPr>
          <w:szCs w:val="22"/>
          <w:lang w:val="de-DE"/>
        </w:rPr>
      </w:pPr>
      <w:r w:rsidRPr="00D13294">
        <w:rPr>
          <w:b/>
          <w:szCs w:val="22"/>
          <w:lang w:val="de-DE"/>
        </w:rPr>
        <w:lastRenderedPageBreak/>
        <w:t>1.</w:t>
      </w:r>
      <w:r w:rsidRPr="00D13294">
        <w:rPr>
          <w:b/>
          <w:szCs w:val="22"/>
          <w:lang w:val="de-DE"/>
        </w:rPr>
        <w:tab/>
      </w:r>
      <w:r w:rsidRPr="00D13294">
        <w:rPr>
          <w:b/>
          <w:noProof/>
          <w:szCs w:val="22"/>
          <w:lang w:val="de-DE"/>
        </w:rPr>
        <w:t>BEZEICHNUNG DES ARZNEIMITTELS</w:t>
      </w:r>
    </w:p>
    <w:p w14:paraId="33F476EE" w14:textId="77777777" w:rsidR="00200047" w:rsidRPr="00D13294" w:rsidRDefault="00200047" w:rsidP="00AD61C9">
      <w:pPr>
        <w:keepNext/>
        <w:spacing w:line="240" w:lineRule="auto"/>
        <w:rPr>
          <w:i/>
          <w:szCs w:val="22"/>
          <w:lang w:val="de-DE"/>
        </w:rPr>
      </w:pPr>
    </w:p>
    <w:p w14:paraId="33F476EF" w14:textId="10F9A7CC" w:rsidR="00DA5BCE" w:rsidRPr="00E004F2" w:rsidRDefault="00A65C40" w:rsidP="00AD61C9">
      <w:pPr>
        <w:spacing w:line="240" w:lineRule="auto"/>
        <w:rPr>
          <w:noProof/>
          <w:szCs w:val="22"/>
          <w:lang w:val="de-DE"/>
        </w:rPr>
      </w:pPr>
      <w:r w:rsidRPr="00E004F2">
        <w:rPr>
          <w:noProof/>
          <w:szCs w:val="22"/>
          <w:lang w:val="de-DE"/>
        </w:rPr>
        <w:t>Lopinavir/Ritonavir Viatris</w:t>
      </w:r>
      <w:r w:rsidR="00DA5BCE" w:rsidRPr="00E004F2">
        <w:rPr>
          <w:noProof/>
          <w:szCs w:val="22"/>
          <w:lang w:val="de-DE"/>
        </w:rPr>
        <w:t xml:space="preserve"> 100 mg/25 mg </w:t>
      </w:r>
      <w:r w:rsidR="008145B7" w:rsidRPr="00E004F2">
        <w:rPr>
          <w:noProof/>
          <w:szCs w:val="22"/>
          <w:lang w:val="de-DE"/>
        </w:rPr>
        <w:t>Filmtabletten</w:t>
      </w:r>
    </w:p>
    <w:p w14:paraId="33F476F0" w14:textId="54A7044B" w:rsidR="00DA5BCE" w:rsidRPr="00A04014" w:rsidRDefault="00A65C40" w:rsidP="00AD61C9">
      <w:pPr>
        <w:spacing w:line="240" w:lineRule="auto"/>
        <w:rPr>
          <w:noProof/>
          <w:szCs w:val="22"/>
          <w:lang w:val="en-US"/>
        </w:rPr>
      </w:pPr>
      <w:r>
        <w:rPr>
          <w:noProof/>
          <w:szCs w:val="22"/>
          <w:lang w:val="en-US"/>
        </w:rPr>
        <w:t>Lopinavir/Ritonavir Viatris</w:t>
      </w:r>
      <w:r w:rsidR="00DA5BCE" w:rsidRPr="00A04014">
        <w:rPr>
          <w:noProof/>
          <w:szCs w:val="22"/>
          <w:lang w:val="en-US"/>
        </w:rPr>
        <w:t xml:space="preserve"> 200 mg/50 mg </w:t>
      </w:r>
      <w:r w:rsidR="008145B7" w:rsidRPr="00A04014">
        <w:rPr>
          <w:noProof/>
          <w:szCs w:val="22"/>
          <w:lang w:val="en-US"/>
        </w:rPr>
        <w:t>Filmtabletten</w:t>
      </w:r>
    </w:p>
    <w:p w14:paraId="33F476F1" w14:textId="77777777" w:rsidR="00200047" w:rsidRPr="00A04014" w:rsidRDefault="00200047" w:rsidP="00AD61C9">
      <w:pPr>
        <w:spacing w:line="240" w:lineRule="auto"/>
        <w:rPr>
          <w:i/>
          <w:szCs w:val="22"/>
          <w:lang w:val="en-US"/>
        </w:rPr>
      </w:pPr>
    </w:p>
    <w:p w14:paraId="33F476F2" w14:textId="77777777" w:rsidR="00200047" w:rsidRPr="00A04014" w:rsidRDefault="00200047" w:rsidP="00AD61C9">
      <w:pPr>
        <w:spacing w:line="240" w:lineRule="auto"/>
        <w:rPr>
          <w:szCs w:val="22"/>
          <w:lang w:val="en-US"/>
        </w:rPr>
      </w:pPr>
    </w:p>
    <w:p w14:paraId="33F476F3" w14:textId="77777777" w:rsidR="00200047" w:rsidRPr="00D13294" w:rsidRDefault="00200047" w:rsidP="00AD61C9">
      <w:pPr>
        <w:keepNext/>
        <w:spacing w:line="240" w:lineRule="auto"/>
        <w:rPr>
          <w:szCs w:val="22"/>
          <w:lang w:val="de-DE"/>
        </w:rPr>
      </w:pPr>
      <w:r w:rsidRPr="00D13294">
        <w:rPr>
          <w:b/>
          <w:szCs w:val="22"/>
          <w:lang w:val="de-DE"/>
        </w:rPr>
        <w:t>2.</w:t>
      </w:r>
      <w:r w:rsidRPr="00D13294">
        <w:rPr>
          <w:b/>
          <w:szCs w:val="22"/>
          <w:lang w:val="de-DE"/>
        </w:rPr>
        <w:tab/>
      </w:r>
      <w:r w:rsidRPr="00D13294">
        <w:rPr>
          <w:b/>
          <w:noProof/>
          <w:szCs w:val="22"/>
          <w:lang w:val="de-DE"/>
        </w:rPr>
        <w:t>QUALITATIVE UND QUANTITATIVE ZUSAMMENSETZUNG</w:t>
      </w:r>
    </w:p>
    <w:p w14:paraId="33F476F4" w14:textId="77777777" w:rsidR="00200047" w:rsidRPr="00D13294" w:rsidRDefault="00200047" w:rsidP="00AD61C9">
      <w:pPr>
        <w:keepNext/>
        <w:spacing w:line="240" w:lineRule="auto"/>
        <w:rPr>
          <w:szCs w:val="22"/>
          <w:lang w:val="de-DE"/>
        </w:rPr>
      </w:pPr>
    </w:p>
    <w:p w14:paraId="33F476F5" w14:textId="265C9128" w:rsidR="00DA5BCE" w:rsidRPr="00E004F2" w:rsidRDefault="00A65C40" w:rsidP="00AD61C9">
      <w:pPr>
        <w:spacing w:line="240" w:lineRule="auto"/>
        <w:rPr>
          <w:noProof/>
          <w:szCs w:val="22"/>
          <w:u w:val="single"/>
          <w:lang w:val="de-DE"/>
        </w:rPr>
      </w:pPr>
      <w:r w:rsidRPr="00E004F2">
        <w:rPr>
          <w:noProof/>
          <w:szCs w:val="22"/>
          <w:u w:val="single"/>
          <w:lang w:val="de-DE"/>
        </w:rPr>
        <w:t>Lopinavir/Ritonavir Viatris</w:t>
      </w:r>
      <w:r w:rsidR="00DA5BCE" w:rsidRPr="00E004F2">
        <w:rPr>
          <w:noProof/>
          <w:szCs w:val="22"/>
          <w:u w:val="single"/>
          <w:lang w:val="de-DE"/>
        </w:rPr>
        <w:t xml:space="preserve"> 100 mg/25 mg </w:t>
      </w:r>
      <w:r w:rsidR="008145B7" w:rsidRPr="00E004F2">
        <w:rPr>
          <w:noProof/>
          <w:szCs w:val="22"/>
          <w:u w:val="single"/>
          <w:lang w:val="de-DE"/>
        </w:rPr>
        <w:t>Filmtabletten</w:t>
      </w:r>
    </w:p>
    <w:p w14:paraId="33F476F6" w14:textId="77777777" w:rsidR="003C1DB1" w:rsidRPr="00E004F2" w:rsidRDefault="003C1DB1" w:rsidP="00AD61C9">
      <w:pPr>
        <w:spacing w:line="240" w:lineRule="auto"/>
        <w:rPr>
          <w:iCs/>
          <w:noProof/>
          <w:szCs w:val="22"/>
          <w:lang w:val="de-DE"/>
        </w:rPr>
      </w:pPr>
    </w:p>
    <w:p w14:paraId="33F476F7" w14:textId="77777777" w:rsidR="00DA5BCE" w:rsidRPr="00D13294" w:rsidRDefault="00976A33" w:rsidP="00AD61C9">
      <w:pPr>
        <w:spacing w:line="240" w:lineRule="auto"/>
        <w:rPr>
          <w:iCs/>
          <w:noProof/>
          <w:szCs w:val="22"/>
          <w:lang w:val="de-DE"/>
        </w:rPr>
      </w:pPr>
      <w:r w:rsidRPr="00D13294">
        <w:rPr>
          <w:iCs/>
          <w:noProof/>
          <w:szCs w:val="22"/>
          <w:lang w:val="de-DE"/>
        </w:rPr>
        <w:t>Jede Fil</w:t>
      </w:r>
      <w:r w:rsidR="00F51E21" w:rsidRPr="00D13294">
        <w:rPr>
          <w:iCs/>
          <w:noProof/>
          <w:szCs w:val="22"/>
          <w:lang w:val="de-DE"/>
        </w:rPr>
        <w:t>m</w:t>
      </w:r>
      <w:r w:rsidRPr="00D13294">
        <w:rPr>
          <w:iCs/>
          <w:noProof/>
          <w:szCs w:val="22"/>
          <w:lang w:val="de-DE"/>
        </w:rPr>
        <w:t xml:space="preserve">tablette enthält </w:t>
      </w:r>
      <w:r w:rsidR="00DA5BCE" w:rsidRPr="00D13294">
        <w:rPr>
          <w:iCs/>
          <w:noProof/>
          <w:szCs w:val="22"/>
          <w:lang w:val="de-DE"/>
        </w:rPr>
        <w:t xml:space="preserve">100 mg </w:t>
      </w:r>
      <w:r w:rsidRPr="00D13294">
        <w:rPr>
          <w:iCs/>
          <w:noProof/>
          <w:szCs w:val="22"/>
          <w:lang w:val="de-DE"/>
        </w:rPr>
        <w:t>L</w:t>
      </w:r>
      <w:r w:rsidR="00DA5BCE" w:rsidRPr="00D13294">
        <w:rPr>
          <w:iCs/>
          <w:noProof/>
          <w:szCs w:val="22"/>
          <w:lang w:val="de-DE"/>
        </w:rPr>
        <w:t xml:space="preserve">opinavir </w:t>
      </w:r>
      <w:r w:rsidRPr="00D13294">
        <w:rPr>
          <w:iCs/>
          <w:noProof/>
          <w:szCs w:val="22"/>
          <w:lang w:val="de-DE"/>
        </w:rPr>
        <w:t xml:space="preserve">in Kombination mit </w:t>
      </w:r>
      <w:r w:rsidR="00DA5BCE" w:rsidRPr="00D13294">
        <w:rPr>
          <w:iCs/>
          <w:noProof/>
          <w:szCs w:val="22"/>
          <w:lang w:val="de-DE"/>
        </w:rPr>
        <w:t xml:space="preserve">25 mg </w:t>
      </w:r>
      <w:r w:rsidRPr="00D13294">
        <w:rPr>
          <w:iCs/>
          <w:noProof/>
          <w:szCs w:val="22"/>
          <w:lang w:val="de-DE"/>
        </w:rPr>
        <w:t>R</w:t>
      </w:r>
      <w:r w:rsidR="00DA5BCE" w:rsidRPr="00D13294">
        <w:rPr>
          <w:iCs/>
          <w:noProof/>
          <w:szCs w:val="22"/>
          <w:lang w:val="de-DE"/>
        </w:rPr>
        <w:t xml:space="preserve">itonavir </w:t>
      </w:r>
      <w:r w:rsidRPr="00D13294">
        <w:rPr>
          <w:iCs/>
          <w:noProof/>
          <w:szCs w:val="22"/>
          <w:lang w:val="de-DE"/>
        </w:rPr>
        <w:t>zur Verbesserung der Pharmakokinetik</w:t>
      </w:r>
      <w:r w:rsidR="00DA5BCE" w:rsidRPr="00D13294">
        <w:rPr>
          <w:iCs/>
          <w:noProof/>
          <w:szCs w:val="22"/>
          <w:lang w:val="de-DE"/>
        </w:rPr>
        <w:t>.</w:t>
      </w:r>
    </w:p>
    <w:p w14:paraId="33F476F8" w14:textId="77777777" w:rsidR="00DA5BCE" w:rsidRPr="00D13294" w:rsidRDefault="00DA5BCE" w:rsidP="00AD61C9">
      <w:pPr>
        <w:spacing w:line="240" w:lineRule="auto"/>
        <w:rPr>
          <w:iCs/>
          <w:noProof/>
          <w:szCs w:val="22"/>
          <w:lang w:val="de-DE"/>
        </w:rPr>
      </w:pPr>
    </w:p>
    <w:p w14:paraId="33F476F9" w14:textId="48397230" w:rsidR="00DA5BCE" w:rsidRPr="00A04014" w:rsidRDefault="00A65C40" w:rsidP="00AD61C9">
      <w:pPr>
        <w:spacing w:line="240" w:lineRule="auto"/>
        <w:rPr>
          <w:noProof/>
          <w:szCs w:val="22"/>
          <w:u w:val="single"/>
          <w:lang w:val="en-US"/>
        </w:rPr>
      </w:pPr>
      <w:r>
        <w:rPr>
          <w:noProof/>
          <w:szCs w:val="22"/>
          <w:u w:val="single"/>
          <w:lang w:val="en-US"/>
        </w:rPr>
        <w:t>Lopinavir/Ritonavir Viatris</w:t>
      </w:r>
      <w:r w:rsidR="00DA5BCE" w:rsidRPr="00A04014">
        <w:rPr>
          <w:noProof/>
          <w:szCs w:val="22"/>
          <w:u w:val="single"/>
          <w:lang w:val="en-US"/>
        </w:rPr>
        <w:t xml:space="preserve"> 200 mg/50 mg </w:t>
      </w:r>
      <w:proofErr w:type="spellStart"/>
      <w:r w:rsidR="00976A33" w:rsidRPr="00A04014">
        <w:rPr>
          <w:szCs w:val="22"/>
          <w:u w:val="single"/>
          <w:lang w:val="en-US"/>
        </w:rPr>
        <w:t>Filmtabletten</w:t>
      </w:r>
      <w:proofErr w:type="spellEnd"/>
    </w:p>
    <w:p w14:paraId="33F476FA" w14:textId="77777777" w:rsidR="003C1DB1" w:rsidRPr="00A04014" w:rsidRDefault="003C1DB1" w:rsidP="00AD61C9">
      <w:pPr>
        <w:spacing w:line="240" w:lineRule="auto"/>
        <w:rPr>
          <w:iCs/>
          <w:noProof/>
          <w:szCs w:val="22"/>
          <w:lang w:val="en-US"/>
        </w:rPr>
      </w:pPr>
    </w:p>
    <w:p w14:paraId="33F476FB" w14:textId="77777777" w:rsidR="00DA5BCE" w:rsidRPr="00D13294" w:rsidRDefault="00976A33" w:rsidP="00AD61C9">
      <w:pPr>
        <w:spacing w:line="240" w:lineRule="auto"/>
        <w:rPr>
          <w:iCs/>
          <w:noProof/>
          <w:szCs w:val="22"/>
          <w:lang w:val="de-DE"/>
        </w:rPr>
      </w:pPr>
      <w:r w:rsidRPr="00D13294">
        <w:rPr>
          <w:iCs/>
          <w:noProof/>
          <w:szCs w:val="22"/>
          <w:lang w:val="de-DE"/>
        </w:rPr>
        <w:t xml:space="preserve">Jede Filmtablette enthält </w:t>
      </w:r>
      <w:r w:rsidR="00DA5BCE" w:rsidRPr="00D13294">
        <w:rPr>
          <w:iCs/>
          <w:noProof/>
          <w:szCs w:val="22"/>
          <w:lang w:val="de-DE"/>
        </w:rPr>
        <w:t xml:space="preserve">200 mg </w:t>
      </w:r>
      <w:r w:rsidRPr="00D13294">
        <w:rPr>
          <w:iCs/>
          <w:noProof/>
          <w:szCs w:val="22"/>
          <w:lang w:val="de-DE"/>
        </w:rPr>
        <w:t>L</w:t>
      </w:r>
      <w:r w:rsidR="00DA5BCE" w:rsidRPr="00D13294">
        <w:rPr>
          <w:iCs/>
          <w:noProof/>
          <w:szCs w:val="22"/>
          <w:lang w:val="de-DE"/>
        </w:rPr>
        <w:t xml:space="preserve">opinavir </w:t>
      </w:r>
      <w:r w:rsidRPr="00D13294">
        <w:rPr>
          <w:iCs/>
          <w:noProof/>
          <w:szCs w:val="22"/>
          <w:lang w:val="de-DE"/>
        </w:rPr>
        <w:t xml:space="preserve">in Kombination mit </w:t>
      </w:r>
      <w:r w:rsidR="00DA5BCE" w:rsidRPr="00D13294">
        <w:rPr>
          <w:iCs/>
          <w:noProof/>
          <w:szCs w:val="22"/>
          <w:lang w:val="de-DE"/>
        </w:rPr>
        <w:t xml:space="preserve">50 mg </w:t>
      </w:r>
      <w:r w:rsidRPr="00D13294">
        <w:rPr>
          <w:iCs/>
          <w:noProof/>
          <w:szCs w:val="22"/>
          <w:lang w:val="de-DE"/>
        </w:rPr>
        <w:t>Ritonavir zur Verbesserung der Pharmakokinetik</w:t>
      </w:r>
      <w:r w:rsidR="00DA5BCE" w:rsidRPr="00D13294">
        <w:rPr>
          <w:iCs/>
          <w:noProof/>
          <w:szCs w:val="22"/>
          <w:lang w:val="de-DE"/>
        </w:rPr>
        <w:t>.</w:t>
      </w:r>
    </w:p>
    <w:p w14:paraId="33F476FC" w14:textId="77777777" w:rsidR="00DA5BCE" w:rsidRPr="00D13294" w:rsidRDefault="00DA5BCE" w:rsidP="00AD61C9">
      <w:pPr>
        <w:spacing w:line="240" w:lineRule="auto"/>
        <w:rPr>
          <w:iCs/>
          <w:noProof/>
          <w:szCs w:val="22"/>
          <w:lang w:val="de-DE"/>
        </w:rPr>
      </w:pPr>
    </w:p>
    <w:p w14:paraId="33F476FD" w14:textId="77777777" w:rsidR="00200047" w:rsidRPr="00D13294" w:rsidRDefault="00200047" w:rsidP="00AD61C9">
      <w:pPr>
        <w:spacing w:line="240" w:lineRule="auto"/>
        <w:rPr>
          <w:szCs w:val="22"/>
          <w:lang w:val="de-DE"/>
        </w:rPr>
      </w:pPr>
      <w:r w:rsidRPr="00D13294">
        <w:rPr>
          <w:noProof/>
          <w:szCs w:val="22"/>
          <w:lang w:val="de-DE"/>
        </w:rPr>
        <w:t>Vollständige Auflistung der sonstige</w:t>
      </w:r>
      <w:r w:rsidR="00C962DE" w:rsidRPr="00D13294">
        <w:rPr>
          <w:noProof/>
          <w:szCs w:val="22"/>
          <w:lang w:val="de-DE"/>
        </w:rPr>
        <w:t>n Bestandteile, siehe Abschnitt </w:t>
      </w:r>
      <w:r w:rsidRPr="00D13294">
        <w:rPr>
          <w:noProof/>
          <w:szCs w:val="22"/>
          <w:lang w:val="de-DE"/>
        </w:rPr>
        <w:t>6.1.</w:t>
      </w:r>
    </w:p>
    <w:p w14:paraId="33F476FE" w14:textId="77777777" w:rsidR="00200047" w:rsidRPr="00D13294" w:rsidRDefault="00200047" w:rsidP="00AD61C9">
      <w:pPr>
        <w:spacing w:line="240" w:lineRule="auto"/>
        <w:rPr>
          <w:szCs w:val="22"/>
          <w:lang w:val="de-DE"/>
        </w:rPr>
      </w:pPr>
    </w:p>
    <w:p w14:paraId="33F476FF" w14:textId="77777777" w:rsidR="00200047" w:rsidRPr="00D13294" w:rsidRDefault="00200047" w:rsidP="00AD61C9">
      <w:pPr>
        <w:spacing w:line="240" w:lineRule="auto"/>
        <w:rPr>
          <w:szCs w:val="22"/>
          <w:lang w:val="de-DE"/>
        </w:rPr>
      </w:pPr>
    </w:p>
    <w:p w14:paraId="33F47700" w14:textId="77777777" w:rsidR="00200047" w:rsidRPr="00D13294" w:rsidRDefault="00200047" w:rsidP="00AD61C9">
      <w:pPr>
        <w:keepNext/>
        <w:spacing w:line="240" w:lineRule="auto"/>
        <w:ind w:left="567" w:hanging="567"/>
        <w:rPr>
          <w:caps/>
          <w:szCs w:val="22"/>
          <w:lang w:val="sv-SE"/>
        </w:rPr>
      </w:pPr>
      <w:r w:rsidRPr="00D13294">
        <w:rPr>
          <w:b/>
          <w:szCs w:val="22"/>
          <w:lang w:val="sv-SE"/>
        </w:rPr>
        <w:t>3.</w:t>
      </w:r>
      <w:r w:rsidRPr="00D13294">
        <w:rPr>
          <w:b/>
          <w:szCs w:val="22"/>
          <w:lang w:val="sv-SE"/>
        </w:rPr>
        <w:tab/>
      </w:r>
      <w:r w:rsidRPr="00D13294">
        <w:rPr>
          <w:b/>
          <w:noProof/>
          <w:szCs w:val="22"/>
          <w:lang w:val="sv-SE"/>
        </w:rPr>
        <w:t>DARREICHUNGSFORM</w:t>
      </w:r>
    </w:p>
    <w:p w14:paraId="33F47701" w14:textId="77777777" w:rsidR="00200047" w:rsidRPr="00D13294" w:rsidRDefault="00200047" w:rsidP="00AD61C9">
      <w:pPr>
        <w:keepNext/>
        <w:autoSpaceDE w:val="0"/>
        <w:autoSpaceDN w:val="0"/>
        <w:adjustRightInd w:val="0"/>
        <w:spacing w:line="240" w:lineRule="auto"/>
        <w:jc w:val="both"/>
        <w:rPr>
          <w:szCs w:val="22"/>
          <w:lang w:val="sv-SE"/>
        </w:rPr>
      </w:pPr>
    </w:p>
    <w:p w14:paraId="33F47702" w14:textId="77777777" w:rsidR="005A2993" w:rsidRPr="00D13294" w:rsidRDefault="005A2993" w:rsidP="00AD61C9">
      <w:pPr>
        <w:spacing w:line="240" w:lineRule="auto"/>
        <w:rPr>
          <w:noProof/>
          <w:szCs w:val="22"/>
          <w:lang w:val="sv-SE"/>
        </w:rPr>
      </w:pPr>
      <w:r w:rsidRPr="00D13294">
        <w:rPr>
          <w:noProof/>
          <w:szCs w:val="22"/>
          <w:lang w:val="sv-SE"/>
        </w:rPr>
        <w:t>Film</w:t>
      </w:r>
      <w:r w:rsidR="00976A33" w:rsidRPr="00D13294">
        <w:rPr>
          <w:noProof/>
          <w:szCs w:val="22"/>
          <w:lang w:val="sv-SE"/>
        </w:rPr>
        <w:t>tablette</w:t>
      </w:r>
      <w:r w:rsidRPr="00D13294">
        <w:rPr>
          <w:noProof/>
          <w:szCs w:val="22"/>
          <w:lang w:val="sv-SE"/>
        </w:rPr>
        <w:t>.</w:t>
      </w:r>
    </w:p>
    <w:p w14:paraId="33F47703" w14:textId="77777777" w:rsidR="005A2993" w:rsidRPr="00D13294" w:rsidRDefault="005A2993" w:rsidP="00AD61C9">
      <w:pPr>
        <w:spacing w:line="240" w:lineRule="auto"/>
        <w:rPr>
          <w:noProof/>
          <w:szCs w:val="22"/>
          <w:lang w:val="sv-SE"/>
        </w:rPr>
      </w:pPr>
    </w:p>
    <w:p w14:paraId="33F47704" w14:textId="5EDE804A" w:rsidR="005A2993" w:rsidRPr="00D13294" w:rsidRDefault="00A65C40" w:rsidP="00AD61C9">
      <w:pPr>
        <w:keepNext/>
        <w:spacing w:line="240" w:lineRule="auto"/>
        <w:rPr>
          <w:noProof/>
          <w:szCs w:val="22"/>
          <w:u w:val="single"/>
          <w:lang w:val="sv-SE"/>
        </w:rPr>
      </w:pPr>
      <w:r>
        <w:rPr>
          <w:noProof/>
          <w:szCs w:val="22"/>
          <w:u w:val="single"/>
          <w:lang w:val="sv-SE"/>
        </w:rPr>
        <w:t>Lopinavir/Ritonavir Viatris</w:t>
      </w:r>
      <w:r w:rsidR="005A2993" w:rsidRPr="00D13294">
        <w:rPr>
          <w:noProof/>
          <w:szCs w:val="22"/>
          <w:u w:val="single"/>
          <w:lang w:val="sv-SE"/>
        </w:rPr>
        <w:t xml:space="preserve"> 100 mg/25 mg </w:t>
      </w:r>
      <w:r w:rsidR="00976A33" w:rsidRPr="00D13294">
        <w:rPr>
          <w:noProof/>
          <w:szCs w:val="22"/>
          <w:u w:val="single"/>
          <w:lang w:val="sv-SE"/>
        </w:rPr>
        <w:t>Filmtabletten</w:t>
      </w:r>
    </w:p>
    <w:p w14:paraId="33F47705" w14:textId="77777777" w:rsidR="003C1DB1" w:rsidRPr="00D13294" w:rsidRDefault="003C1DB1" w:rsidP="00AD61C9">
      <w:pPr>
        <w:spacing w:line="240" w:lineRule="auto"/>
        <w:rPr>
          <w:noProof/>
          <w:szCs w:val="22"/>
          <w:lang w:val="sv-SE"/>
        </w:rPr>
      </w:pPr>
    </w:p>
    <w:p w14:paraId="33F47706" w14:textId="77777777" w:rsidR="005A2993" w:rsidRPr="00D13294" w:rsidRDefault="00340727" w:rsidP="00AD61C9">
      <w:pPr>
        <w:spacing w:line="240" w:lineRule="auto"/>
        <w:rPr>
          <w:noProof/>
          <w:szCs w:val="22"/>
          <w:lang w:val="de-DE"/>
        </w:rPr>
      </w:pPr>
      <w:r w:rsidRPr="00D13294">
        <w:rPr>
          <w:noProof/>
          <w:szCs w:val="22"/>
          <w:lang w:val="de-DE"/>
        </w:rPr>
        <w:t xml:space="preserve">Ca. </w:t>
      </w:r>
      <w:r w:rsidR="005A2993" w:rsidRPr="00D13294">
        <w:rPr>
          <w:noProof/>
          <w:szCs w:val="22"/>
          <w:lang w:val="de-DE"/>
        </w:rPr>
        <w:t>15 mm x 8 mm</w:t>
      </w:r>
      <w:r w:rsidRPr="00D13294">
        <w:rPr>
          <w:noProof/>
          <w:szCs w:val="22"/>
          <w:lang w:val="de-DE"/>
        </w:rPr>
        <w:t xml:space="preserve"> große, weiße, </w:t>
      </w:r>
      <w:proofErr w:type="spellStart"/>
      <w:r w:rsidRPr="00D13294">
        <w:rPr>
          <w:szCs w:val="22"/>
          <w:lang w:val="de-DE"/>
        </w:rPr>
        <w:t>ovaloide</w:t>
      </w:r>
      <w:proofErr w:type="spellEnd"/>
      <w:r w:rsidRPr="00D13294">
        <w:rPr>
          <w:noProof/>
          <w:szCs w:val="22"/>
          <w:lang w:val="de-DE"/>
        </w:rPr>
        <w:t xml:space="preserve">, bikonvexe Filmtablette </w:t>
      </w:r>
      <w:r w:rsidR="002B0C48" w:rsidRPr="00D13294">
        <w:rPr>
          <w:noProof/>
          <w:szCs w:val="22"/>
          <w:lang w:val="de-DE"/>
        </w:rPr>
        <w:t xml:space="preserve">mit abgeschrägten Kanten und der </w:t>
      </w:r>
      <w:r w:rsidRPr="00D13294">
        <w:rPr>
          <w:noProof/>
          <w:szCs w:val="22"/>
          <w:lang w:val="de-DE"/>
        </w:rPr>
        <w:t xml:space="preserve">Prägung </w:t>
      </w:r>
      <w:r w:rsidR="005A2993" w:rsidRPr="00D13294">
        <w:rPr>
          <w:noProof/>
          <w:szCs w:val="22"/>
          <w:lang w:val="de-DE"/>
        </w:rPr>
        <w:t xml:space="preserve">'MLR4' </w:t>
      </w:r>
      <w:r w:rsidRPr="00D13294">
        <w:rPr>
          <w:noProof/>
          <w:szCs w:val="22"/>
          <w:lang w:val="de-DE"/>
        </w:rPr>
        <w:t>auf der einen Seite und ohne Prägung auf der anderen Seite</w:t>
      </w:r>
      <w:r w:rsidR="005A2993" w:rsidRPr="00D13294">
        <w:rPr>
          <w:noProof/>
          <w:szCs w:val="22"/>
          <w:lang w:val="de-DE"/>
        </w:rPr>
        <w:t>.</w:t>
      </w:r>
    </w:p>
    <w:p w14:paraId="33F47707" w14:textId="77777777" w:rsidR="005A2993" w:rsidRPr="00D13294" w:rsidRDefault="005A2993" w:rsidP="00AD61C9">
      <w:pPr>
        <w:spacing w:line="240" w:lineRule="auto"/>
        <w:rPr>
          <w:noProof/>
          <w:szCs w:val="22"/>
          <w:lang w:val="de-DE"/>
        </w:rPr>
      </w:pPr>
    </w:p>
    <w:p w14:paraId="33F47708" w14:textId="18EC8375" w:rsidR="005A2993" w:rsidRPr="00A04014" w:rsidRDefault="00A65C40" w:rsidP="00AD61C9">
      <w:pPr>
        <w:keepNext/>
        <w:spacing w:line="240" w:lineRule="auto"/>
        <w:rPr>
          <w:noProof/>
          <w:szCs w:val="22"/>
          <w:u w:val="single"/>
          <w:lang w:val="en-US"/>
        </w:rPr>
      </w:pPr>
      <w:r>
        <w:rPr>
          <w:noProof/>
          <w:szCs w:val="22"/>
          <w:u w:val="single"/>
          <w:lang w:val="en-US"/>
        </w:rPr>
        <w:t>Lopinavir/Ritonavir Viatris</w:t>
      </w:r>
      <w:r w:rsidR="005A2993" w:rsidRPr="00A04014">
        <w:rPr>
          <w:noProof/>
          <w:szCs w:val="22"/>
          <w:u w:val="single"/>
          <w:lang w:val="en-US"/>
        </w:rPr>
        <w:t xml:space="preserve"> 200 mg/50 mg </w:t>
      </w:r>
      <w:r w:rsidR="00976A33" w:rsidRPr="00A04014">
        <w:rPr>
          <w:noProof/>
          <w:szCs w:val="22"/>
          <w:u w:val="single"/>
          <w:lang w:val="en-US"/>
        </w:rPr>
        <w:t>Filmtabletten</w:t>
      </w:r>
    </w:p>
    <w:p w14:paraId="33F47709" w14:textId="77777777" w:rsidR="003C1DB1" w:rsidRPr="00A04014" w:rsidRDefault="003C1DB1" w:rsidP="00AD61C9">
      <w:pPr>
        <w:spacing w:line="240" w:lineRule="auto"/>
        <w:rPr>
          <w:noProof/>
          <w:szCs w:val="22"/>
          <w:lang w:val="en-US"/>
        </w:rPr>
      </w:pPr>
    </w:p>
    <w:p w14:paraId="33F4770A" w14:textId="77777777" w:rsidR="00200047" w:rsidRPr="00D13294" w:rsidRDefault="00340727" w:rsidP="00AD61C9">
      <w:pPr>
        <w:spacing w:line="240" w:lineRule="auto"/>
        <w:rPr>
          <w:szCs w:val="22"/>
          <w:lang w:val="de-DE"/>
        </w:rPr>
      </w:pPr>
      <w:r w:rsidRPr="00D13294">
        <w:rPr>
          <w:noProof/>
          <w:szCs w:val="22"/>
          <w:lang w:val="de-DE"/>
        </w:rPr>
        <w:t xml:space="preserve">Ca. </w:t>
      </w:r>
      <w:r w:rsidR="005A2993" w:rsidRPr="00D13294">
        <w:rPr>
          <w:noProof/>
          <w:szCs w:val="22"/>
          <w:lang w:val="de-DE"/>
        </w:rPr>
        <w:t>18</w:t>
      </w:r>
      <w:r w:rsidRPr="00D13294">
        <w:rPr>
          <w:noProof/>
          <w:szCs w:val="22"/>
          <w:lang w:val="de-DE"/>
        </w:rPr>
        <w:t>,</w:t>
      </w:r>
      <w:r w:rsidR="005A2993" w:rsidRPr="00D13294">
        <w:rPr>
          <w:noProof/>
          <w:szCs w:val="22"/>
          <w:lang w:val="de-DE"/>
        </w:rPr>
        <w:t>8 mm x 10 mm</w:t>
      </w:r>
      <w:r w:rsidRPr="00D13294">
        <w:rPr>
          <w:noProof/>
          <w:szCs w:val="22"/>
          <w:lang w:val="de-DE"/>
        </w:rPr>
        <w:t xml:space="preserve"> große, weiße, </w:t>
      </w:r>
      <w:proofErr w:type="spellStart"/>
      <w:r w:rsidRPr="00D13294">
        <w:rPr>
          <w:szCs w:val="22"/>
          <w:lang w:val="de-DE"/>
        </w:rPr>
        <w:t>ovaloide</w:t>
      </w:r>
      <w:proofErr w:type="spellEnd"/>
      <w:r w:rsidRPr="00D13294">
        <w:rPr>
          <w:noProof/>
          <w:szCs w:val="22"/>
          <w:lang w:val="de-DE"/>
        </w:rPr>
        <w:t xml:space="preserve">, bikonvexe Filmtablette </w:t>
      </w:r>
      <w:r w:rsidR="002B0C48" w:rsidRPr="00D13294">
        <w:rPr>
          <w:noProof/>
          <w:szCs w:val="22"/>
          <w:lang w:val="de-DE"/>
        </w:rPr>
        <w:t xml:space="preserve">mit abgeschrägten Kanten und </w:t>
      </w:r>
      <w:r w:rsidRPr="00D13294">
        <w:rPr>
          <w:noProof/>
          <w:szCs w:val="22"/>
          <w:lang w:val="de-DE"/>
        </w:rPr>
        <w:t xml:space="preserve">der Prägung </w:t>
      </w:r>
      <w:r w:rsidR="005A2993" w:rsidRPr="00D13294">
        <w:rPr>
          <w:noProof/>
          <w:szCs w:val="22"/>
          <w:lang w:val="de-DE"/>
        </w:rPr>
        <w:t xml:space="preserve">'MLR3' </w:t>
      </w:r>
      <w:r w:rsidRPr="00D13294">
        <w:rPr>
          <w:noProof/>
          <w:szCs w:val="22"/>
          <w:lang w:val="de-DE"/>
        </w:rPr>
        <w:t>auf der einen Seite und ohne Prägung auf der anderen Seite</w:t>
      </w:r>
      <w:r w:rsidR="005A2993" w:rsidRPr="00D13294">
        <w:rPr>
          <w:noProof/>
          <w:szCs w:val="22"/>
          <w:lang w:val="de-DE"/>
        </w:rPr>
        <w:t>.</w:t>
      </w:r>
    </w:p>
    <w:p w14:paraId="33F4770B" w14:textId="77777777" w:rsidR="00200047" w:rsidRPr="00D13294" w:rsidRDefault="00200047" w:rsidP="00AD61C9">
      <w:pPr>
        <w:autoSpaceDE w:val="0"/>
        <w:autoSpaceDN w:val="0"/>
        <w:adjustRightInd w:val="0"/>
        <w:spacing w:line="240" w:lineRule="auto"/>
        <w:jc w:val="both"/>
        <w:rPr>
          <w:szCs w:val="22"/>
          <w:lang w:val="de-DE"/>
        </w:rPr>
      </w:pPr>
    </w:p>
    <w:p w14:paraId="33F4770C" w14:textId="77777777" w:rsidR="00200047" w:rsidRPr="00D13294" w:rsidRDefault="00200047" w:rsidP="00AD61C9">
      <w:pPr>
        <w:spacing w:line="240" w:lineRule="auto"/>
        <w:rPr>
          <w:szCs w:val="22"/>
          <w:lang w:val="de-DE"/>
        </w:rPr>
      </w:pPr>
    </w:p>
    <w:p w14:paraId="33F4770D" w14:textId="77777777" w:rsidR="00200047" w:rsidRPr="00D13294" w:rsidRDefault="00200047" w:rsidP="00AD61C9">
      <w:pPr>
        <w:keepNext/>
        <w:spacing w:line="240" w:lineRule="auto"/>
        <w:ind w:left="567" w:hanging="567"/>
        <w:rPr>
          <w:caps/>
          <w:szCs w:val="22"/>
          <w:lang w:val="de-DE"/>
        </w:rPr>
      </w:pPr>
      <w:r w:rsidRPr="00D13294">
        <w:rPr>
          <w:b/>
          <w:caps/>
          <w:szCs w:val="22"/>
          <w:lang w:val="de-DE"/>
        </w:rPr>
        <w:t>4.</w:t>
      </w:r>
      <w:r w:rsidRPr="00D13294">
        <w:rPr>
          <w:b/>
          <w:caps/>
          <w:szCs w:val="22"/>
          <w:lang w:val="de-DE"/>
        </w:rPr>
        <w:tab/>
      </w:r>
      <w:r w:rsidRPr="00D13294">
        <w:rPr>
          <w:b/>
          <w:caps/>
          <w:noProof/>
          <w:szCs w:val="22"/>
          <w:lang w:val="de-DE"/>
        </w:rPr>
        <w:t>KLINISCHE ANGABEN</w:t>
      </w:r>
    </w:p>
    <w:p w14:paraId="33F4770E" w14:textId="77777777" w:rsidR="00200047" w:rsidRPr="00D13294" w:rsidRDefault="00200047" w:rsidP="00AD61C9">
      <w:pPr>
        <w:keepNext/>
        <w:spacing w:line="240" w:lineRule="auto"/>
        <w:rPr>
          <w:szCs w:val="22"/>
          <w:lang w:val="de-DE"/>
        </w:rPr>
      </w:pPr>
    </w:p>
    <w:p w14:paraId="33F4770F" w14:textId="77777777" w:rsidR="00200047" w:rsidRPr="00D13294" w:rsidRDefault="00200047" w:rsidP="00AD61C9">
      <w:pPr>
        <w:keepNext/>
        <w:spacing w:line="240" w:lineRule="auto"/>
        <w:ind w:left="567" w:hanging="567"/>
        <w:rPr>
          <w:szCs w:val="22"/>
          <w:lang w:val="de-DE"/>
        </w:rPr>
      </w:pPr>
      <w:r w:rsidRPr="00D13294">
        <w:rPr>
          <w:b/>
          <w:szCs w:val="22"/>
          <w:lang w:val="de-DE"/>
        </w:rPr>
        <w:t>4.1</w:t>
      </w:r>
      <w:r w:rsidRPr="00D13294">
        <w:rPr>
          <w:b/>
          <w:szCs w:val="22"/>
          <w:lang w:val="de-DE"/>
        </w:rPr>
        <w:tab/>
      </w:r>
      <w:r w:rsidRPr="00D13294">
        <w:rPr>
          <w:b/>
          <w:noProof/>
          <w:szCs w:val="22"/>
          <w:lang w:val="de-DE"/>
        </w:rPr>
        <w:t>Anwendungsgebiete</w:t>
      </w:r>
    </w:p>
    <w:p w14:paraId="33F47710" w14:textId="77777777" w:rsidR="00200047" w:rsidRPr="00D13294" w:rsidRDefault="00200047" w:rsidP="00AD61C9">
      <w:pPr>
        <w:keepNext/>
        <w:spacing w:line="240" w:lineRule="auto"/>
        <w:rPr>
          <w:szCs w:val="22"/>
          <w:lang w:val="de-DE"/>
        </w:rPr>
      </w:pPr>
    </w:p>
    <w:p w14:paraId="33F47711" w14:textId="77777777" w:rsidR="005A2993" w:rsidRPr="00D13294" w:rsidRDefault="002B0C48" w:rsidP="00AD61C9">
      <w:pPr>
        <w:spacing w:line="240" w:lineRule="auto"/>
        <w:rPr>
          <w:noProof/>
          <w:szCs w:val="22"/>
          <w:lang w:val="de-DE"/>
        </w:rPr>
      </w:pPr>
      <w:r w:rsidRPr="00D13294">
        <w:rPr>
          <w:noProof/>
          <w:szCs w:val="22"/>
          <w:lang w:val="de-DE"/>
        </w:rPr>
        <w:t>Lopinavir/R</w:t>
      </w:r>
      <w:r w:rsidR="005A2993" w:rsidRPr="00D13294">
        <w:rPr>
          <w:noProof/>
          <w:szCs w:val="22"/>
          <w:lang w:val="de-DE"/>
        </w:rPr>
        <w:t xml:space="preserve">itonavir </w:t>
      </w:r>
      <w:r w:rsidRPr="00D13294">
        <w:rPr>
          <w:noProof/>
          <w:szCs w:val="22"/>
          <w:lang w:val="de-DE"/>
        </w:rPr>
        <w:t>ist in Kombination mit anderen antiretroviralen Arzneimitteln zur Behandlung von mit dem humanen Immundefizienz</w:t>
      </w:r>
      <w:r w:rsidR="005D1360" w:rsidRPr="00D13294">
        <w:rPr>
          <w:noProof/>
          <w:szCs w:val="22"/>
          <w:lang w:val="de-DE"/>
        </w:rPr>
        <w:noBreakHyphen/>
      </w:r>
      <w:r w:rsidRPr="00D13294">
        <w:rPr>
          <w:noProof/>
          <w:szCs w:val="22"/>
          <w:lang w:val="de-DE"/>
        </w:rPr>
        <w:t>Virus (HIV</w:t>
      </w:r>
      <w:r w:rsidR="005D1360" w:rsidRPr="00D13294">
        <w:rPr>
          <w:noProof/>
          <w:szCs w:val="22"/>
          <w:lang w:val="de-DE"/>
        </w:rPr>
        <w:noBreakHyphen/>
      </w:r>
      <w:r w:rsidRPr="00D13294">
        <w:rPr>
          <w:noProof/>
          <w:szCs w:val="22"/>
          <w:lang w:val="de-DE"/>
        </w:rPr>
        <w:t>1) infizierten Erwachsenen, Jugendlichen und Kindern über 2 Jahre angezeigt</w:t>
      </w:r>
      <w:r w:rsidR="005A2993" w:rsidRPr="00D13294">
        <w:rPr>
          <w:noProof/>
          <w:szCs w:val="22"/>
          <w:lang w:val="de-DE"/>
        </w:rPr>
        <w:t>.</w:t>
      </w:r>
    </w:p>
    <w:p w14:paraId="33F47712" w14:textId="77777777" w:rsidR="005A2993" w:rsidRPr="00D13294" w:rsidRDefault="005A2993" w:rsidP="00AD61C9">
      <w:pPr>
        <w:spacing w:line="240" w:lineRule="auto"/>
        <w:rPr>
          <w:noProof/>
          <w:szCs w:val="22"/>
          <w:lang w:val="de-DE"/>
        </w:rPr>
      </w:pPr>
    </w:p>
    <w:p w14:paraId="33F47713" w14:textId="77777777" w:rsidR="00200047" w:rsidRPr="00D13294" w:rsidRDefault="001F5DDE" w:rsidP="00AD61C9">
      <w:pPr>
        <w:spacing w:line="240" w:lineRule="auto"/>
        <w:rPr>
          <w:noProof/>
          <w:szCs w:val="22"/>
          <w:lang w:val="de-DE"/>
        </w:rPr>
      </w:pPr>
      <w:r w:rsidRPr="00D13294">
        <w:rPr>
          <w:noProof/>
          <w:szCs w:val="22"/>
          <w:lang w:val="de-DE"/>
        </w:rPr>
        <w:t>Bei bereits mit Proteasehemmern vorbehandelten HIV</w:t>
      </w:r>
      <w:r w:rsidR="005D1360" w:rsidRPr="00D13294">
        <w:rPr>
          <w:noProof/>
          <w:szCs w:val="22"/>
          <w:lang w:val="de-DE"/>
        </w:rPr>
        <w:noBreakHyphen/>
      </w:r>
      <w:r w:rsidRPr="00D13294">
        <w:rPr>
          <w:noProof/>
          <w:szCs w:val="22"/>
          <w:lang w:val="de-DE"/>
        </w:rPr>
        <w:t>1</w:t>
      </w:r>
      <w:r w:rsidR="005D1360" w:rsidRPr="00D13294">
        <w:rPr>
          <w:noProof/>
          <w:szCs w:val="22"/>
          <w:lang w:val="de-DE"/>
        </w:rPr>
        <w:noBreakHyphen/>
      </w:r>
      <w:r w:rsidRPr="00D13294">
        <w:rPr>
          <w:noProof/>
          <w:szCs w:val="22"/>
          <w:lang w:val="de-DE"/>
        </w:rPr>
        <w:t>infizierten Erwachsenen sollte die Anwendung von Lopinavir/Ritonavir auf einer individuellen virologischen Resistenzuntersuchung und der Behandlungsvorgeschichte des Patienten beruhen (siehe Abschnitte</w:t>
      </w:r>
      <w:r w:rsidR="00C962DE" w:rsidRPr="00D13294">
        <w:rPr>
          <w:noProof/>
          <w:szCs w:val="22"/>
          <w:lang w:val="de-DE"/>
        </w:rPr>
        <w:t> </w:t>
      </w:r>
      <w:r w:rsidRPr="00D13294">
        <w:rPr>
          <w:noProof/>
          <w:szCs w:val="22"/>
          <w:lang w:val="de-DE"/>
        </w:rPr>
        <w:t>4.4 und 5.1)</w:t>
      </w:r>
      <w:r w:rsidR="005A2993" w:rsidRPr="00D13294">
        <w:rPr>
          <w:noProof/>
          <w:szCs w:val="22"/>
          <w:lang w:val="de-DE"/>
        </w:rPr>
        <w:t>.</w:t>
      </w:r>
    </w:p>
    <w:p w14:paraId="33F47714" w14:textId="77777777" w:rsidR="00200047" w:rsidRPr="00D13294" w:rsidRDefault="00200047" w:rsidP="00AD61C9">
      <w:pPr>
        <w:spacing w:line="240" w:lineRule="auto"/>
        <w:rPr>
          <w:szCs w:val="22"/>
          <w:lang w:val="de-DE"/>
        </w:rPr>
      </w:pPr>
    </w:p>
    <w:p w14:paraId="33F47715" w14:textId="77777777" w:rsidR="00200047" w:rsidRPr="00D13294" w:rsidRDefault="00200047" w:rsidP="00AD61C9">
      <w:pPr>
        <w:keepNext/>
        <w:numPr>
          <w:ilvl w:val="1"/>
          <w:numId w:val="1"/>
        </w:numPr>
        <w:snapToGrid w:val="0"/>
        <w:spacing w:line="240" w:lineRule="auto"/>
        <w:rPr>
          <w:b/>
          <w:szCs w:val="22"/>
          <w:lang w:val="de-DE"/>
        </w:rPr>
      </w:pPr>
      <w:r w:rsidRPr="00D13294">
        <w:rPr>
          <w:b/>
          <w:szCs w:val="22"/>
          <w:lang w:val="de-DE"/>
        </w:rPr>
        <w:t>Dosierung und Art der Anwendung</w:t>
      </w:r>
    </w:p>
    <w:p w14:paraId="33F47716" w14:textId="77777777" w:rsidR="00200047" w:rsidRPr="00D13294" w:rsidRDefault="00200047" w:rsidP="00AD61C9">
      <w:pPr>
        <w:keepNext/>
        <w:spacing w:line="240" w:lineRule="auto"/>
        <w:rPr>
          <w:i/>
          <w:szCs w:val="22"/>
          <w:lang w:val="de-DE"/>
        </w:rPr>
      </w:pPr>
    </w:p>
    <w:p w14:paraId="33F47717" w14:textId="77777777" w:rsidR="005A2993" w:rsidRPr="00D13294" w:rsidRDefault="005A2993" w:rsidP="00AD61C9">
      <w:pPr>
        <w:tabs>
          <w:tab w:val="clear" w:pos="567"/>
        </w:tabs>
        <w:autoSpaceDE w:val="0"/>
        <w:autoSpaceDN w:val="0"/>
        <w:adjustRightInd w:val="0"/>
        <w:spacing w:line="240" w:lineRule="auto"/>
        <w:rPr>
          <w:szCs w:val="22"/>
          <w:lang w:val="de-DE"/>
        </w:rPr>
      </w:pPr>
      <w:proofErr w:type="spellStart"/>
      <w:r w:rsidRPr="00D13294">
        <w:rPr>
          <w:szCs w:val="22"/>
          <w:lang w:val="de-DE"/>
        </w:rPr>
        <w:t>Lopinavir</w:t>
      </w:r>
      <w:proofErr w:type="spellEnd"/>
      <w:r w:rsidRPr="00D13294">
        <w:rPr>
          <w:szCs w:val="22"/>
          <w:lang w:val="de-DE"/>
        </w:rPr>
        <w:t>/</w:t>
      </w:r>
      <w:r w:rsidR="001F5DDE" w:rsidRPr="00D13294">
        <w:rPr>
          <w:szCs w:val="22"/>
          <w:lang w:val="de-DE"/>
        </w:rPr>
        <w:t>Ritonavir</w:t>
      </w:r>
      <w:r w:rsidRPr="00D13294">
        <w:rPr>
          <w:szCs w:val="22"/>
          <w:lang w:val="de-DE"/>
        </w:rPr>
        <w:t xml:space="preserve"> </w:t>
      </w:r>
      <w:r w:rsidR="001F5DDE" w:rsidRPr="00D13294">
        <w:rPr>
          <w:snapToGrid/>
          <w:szCs w:val="22"/>
          <w:lang w:val="de-DE" w:eastAsia="de-DE"/>
        </w:rPr>
        <w:t>sollte von Ärzten verschrieben werden, die in der Behandlung von HIV</w:t>
      </w:r>
      <w:r w:rsidR="005D1360" w:rsidRPr="00D13294">
        <w:rPr>
          <w:snapToGrid/>
          <w:szCs w:val="22"/>
          <w:lang w:val="de-DE" w:eastAsia="de-DE"/>
        </w:rPr>
        <w:noBreakHyphen/>
      </w:r>
      <w:r w:rsidR="001F5DDE" w:rsidRPr="00D13294">
        <w:rPr>
          <w:snapToGrid/>
          <w:szCs w:val="22"/>
          <w:lang w:val="de-DE" w:eastAsia="de-DE"/>
        </w:rPr>
        <w:t>Infektionen Erfahrung haben</w:t>
      </w:r>
      <w:r w:rsidRPr="00D13294">
        <w:rPr>
          <w:szCs w:val="22"/>
          <w:lang w:val="de-DE"/>
        </w:rPr>
        <w:t>.</w:t>
      </w:r>
    </w:p>
    <w:p w14:paraId="33F47718" w14:textId="77777777" w:rsidR="005A2993" w:rsidRPr="00D13294" w:rsidRDefault="005A2993" w:rsidP="00AD61C9">
      <w:pPr>
        <w:spacing w:line="240" w:lineRule="auto"/>
        <w:rPr>
          <w:szCs w:val="22"/>
          <w:lang w:val="de-DE"/>
        </w:rPr>
      </w:pPr>
    </w:p>
    <w:p w14:paraId="33F47719" w14:textId="77777777" w:rsidR="005A2993" w:rsidRPr="00D13294" w:rsidRDefault="005A2993" w:rsidP="00AD61C9">
      <w:pPr>
        <w:tabs>
          <w:tab w:val="clear" w:pos="567"/>
        </w:tabs>
        <w:autoSpaceDE w:val="0"/>
        <w:autoSpaceDN w:val="0"/>
        <w:adjustRightInd w:val="0"/>
        <w:spacing w:line="240" w:lineRule="auto"/>
        <w:rPr>
          <w:szCs w:val="22"/>
          <w:lang w:val="de-DE"/>
        </w:rPr>
      </w:pPr>
      <w:r w:rsidRPr="00D13294">
        <w:rPr>
          <w:noProof/>
          <w:szCs w:val="22"/>
          <w:lang w:val="de-DE"/>
        </w:rPr>
        <w:t>Lopinavir/</w:t>
      </w:r>
      <w:r w:rsidR="001F5DDE" w:rsidRPr="00D13294">
        <w:rPr>
          <w:noProof/>
          <w:szCs w:val="22"/>
          <w:lang w:val="de-DE"/>
        </w:rPr>
        <w:t>Ritonavir</w:t>
      </w:r>
      <w:r w:rsidR="00650C5C" w:rsidRPr="00D13294">
        <w:rPr>
          <w:noProof/>
          <w:szCs w:val="22"/>
          <w:lang w:val="de-DE"/>
        </w:rPr>
        <w:t xml:space="preserve"> Tab</w:t>
      </w:r>
      <w:proofErr w:type="spellStart"/>
      <w:r w:rsidR="001F5DDE" w:rsidRPr="00D13294">
        <w:rPr>
          <w:snapToGrid/>
          <w:szCs w:val="22"/>
          <w:lang w:val="de-DE" w:eastAsia="de-DE"/>
        </w:rPr>
        <w:t>letten</w:t>
      </w:r>
      <w:proofErr w:type="spellEnd"/>
      <w:r w:rsidR="001F5DDE" w:rsidRPr="00D13294">
        <w:rPr>
          <w:snapToGrid/>
          <w:szCs w:val="22"/>
          <w:lang w:val="de-DE" w:eastAsia="de-DE"/>
        </w:rPr>
        <w:t xml:space="preserve"> müssen im Ganzen geschluckt und dürfen nicht gekaut, zerbrochen oder zerdrückt werden</w:t>
      </w:r>
      <w:r w:rsidRPr="00D13294">
        <w:rPr>
          <w:szCs w:val="22"/>
          <w:lang w:val="de-DE"/>
        </w:rPr>
        <w:t>.</w:t>
      </w:r>
    </w:p>
    <w:p w14:paraId="33F4771A" w14:textId="77777777" w:rsidR="005A2993" w:rsidRPr="00D13294" w:rsidRDefault="005A2993" w:rsidP="00AD61C9">
      <w:pPr>
        <w:spacing w:line="240" w:lineRule="auto"/>
        <w:rPr>
          <w:szCs w:val="22"/>
          <w:u w:val="single"/>
          <w:lang w:val="de-DE"/>
        </w:rPr>
      </w:pPr>
    </w:p>
    <w:p w14:paraId="33F4771B" w14:textId="77777777" w:rsidR="00200047" w:rsidRPr="00D13294" w:rsidRDefault="00200047" w:rsidP="00AD61C9">
      <w:pPr>
        <w:keepNext/>
        <w:keepLines/>
        <w:spacing w:line="240" w:lineRule="auto"/>
        <w:rPr>
          <w:szCs w:val="22"/>
          <w:u w:val="single"/>
          <w:lang w:val="de-DE"/>
        </w:rPr>
      </w:pPr>
      <w:r w:rsidRPr="00D13294">
        <w:rPr>
          <w:szCs w:val="22"/>
          <w:u w:val="single"/>
          <w:lang w:val="de-DE"/>
        </w:rPr>
        <w:lastRenderedPageBreak/>
        <w:t>Dosierung</w:t>
      </w:r>
    </w:p>
    <w:p w14:paraId="33F4771C" w14:textId="77777777" w:rsidR="00200047" w:rsidRPr="00D13294" w:rsidRDefault="00200047" w:rsidP="00AD61C9">
      <w:pPr>
        <w:keepNext/>
        <w:keepLines/>
        <w:autoSpaceDE w:val="0"/>
        <w:autoSpaceDN w:val="0"/>
        <w:adjustRightInd w:val="0"/>
        <w:spacing w:line="240" w:lineRule="auto"/>
        <w:rPr>
          <w:szCs w:val="22"/>
          <w:lang w:val="de-DE"/>
        </w:rPr>
      </w:pPr>
    </w:p>
    <w:p w14:paraId="33F4771D" w14:textId="77777777" w:rsidR="00F11F89" w:rsidRPr="00D13294" w:rsidRDefault="00FB738F" w:rsidP="00AD61C9">
      <w:pPr>
        <w:keepNext/>
        <w:keepLines/>
        <w:spacing w:line="240" w:lineRule="auto"/>
        <w:rPr>
          <w:i/>
          <w:iCs/>
          <w:szCs w:val="22"/>
          <w:lang w:val="de-DE"/>
        </w:rPr>
      </w:pPr>
      <w:r w:rsidRPr="00D13294">
        <w:rPr>
          <w:i/>
          <w:iCs/>
          <w:szCs w:val="22"/>
          <w:lang w:val="de-DE"/>
        </w:rPr>
        <w:t>Erwachsene und Jugendliche</w:t>
      </w:r>
      <w:r w:rsidR="005A2993" w:rsidRPr="00D13294">
        <w:rPr>
          <w:i/>
          <w:iCs/>
          <w:szCs w:val="22"/>
          <w:lang w:val="de-DE"/>
        </w:rPr>
        <w:t xml:space="preserve"> </w:t>
      </w:r>
    </w:p>
    <w:p w14:paraId="33F4771E" w14:textId="77777777" w:rsidR="00FB738F" w:rsidRPr="00D13294" w:rsidRDefault="00FB738F" w:rsidP="00AD61C9">
      <w:pPr>
        <w:keepNext/>
        <w:keepLines/>
        <w:spacing w:line="240" w:lineRule="auto"/>
        <w:rPr>
          <w:iCs/>
          <w:szCs w:val="22"/>
          <w:lang w:val="de-DE"/>
        </w:rPr>
      </w:pPr>
      <w:r w:rsidRPr="00D13294">
        <w:rPr>
          <w:iCs/>
          <w:szCs w:val="22"/>
          <w:lang w:val="de-DE"/>
        </w:rPr>
        <w:t>Anwendung bei Erwachsenen und Jugend</w:t>
      </w:r>
      <w:r w:rsidR="00FD1450" w:rsidRPr="00D13294">
        <w:rPr>
          <w:iCs/>
          <w:szCs w:val="22"/>
          <w:lang w:val="de-DE"/>
        </w:rPr>
        <w:t xml:space="preserve">lichen: </w:t>
      </w:r>
      <w:proofErr w:type="gramStart"/>
      <w:r w:rsidR="00FD1450" w:rsidRPr="00D13294">
        <w:rPr>
          <w:iCs/>
          <w:szCs w:val="22"/>
          <w:lang w:val="de-DE"/>
        </w:rPr>
        <w:t>Die empfohlene Standard</w:t>
      </w:r>
      <w:proofErr w:type="gramEnd"/>
      <w:r w:rsidR="005D1360" w:rsidRPr="00D13294">
        <w:rPr>
          <w:iCs/>
          <w:szCs w:val="22"/>
          <w:lang w:val="de-DE"/>
        </w:rPr>
        <w:noBreakHyphen/>
      </w:r>
      <w:r w:rsidR="007E7547" w:rsidRPr="00D13294">
        <w:rPr>
          <w:iCs/>
          <w:szCs w:val="22"/>
          <w:lang w:val="de-DE"/>
        </w:rPr>
        <w:t>D</w:t>
      </w:r>
      <w:r w:rsidRPr="00D13294">
        <w:rPr>
          <w:iCs/>
          <w:szCs w:val="22"/>
          <w:lang w:val="de-DE"/>
        </w:rPr>
        <w:t xml:space="preserve">osierung für </w:t>
      </w:r>
      <w:proofErr w:type="spellStart"/>
      <w:r w:rsidRPr="00D13294">
        <w:rPr>
          <w:szCs w:val="22"/>
          <w:lang w:val="de-DE"/>
        </w:rPr>
        <w:t>Lopinavir</w:t>
      </w:r>
      <w:proofErr w:type="spellEnd"/>
      <w:r w:rsidRPr="00D13294">
        <w:rPr>
          <w:szCs w:val="22"/>
          <w:lang w:val="de-DE"/>
        </w:rPr>
        <w:t>/Ritonavir</w:t>
      </w:r>
      <w:r w:rsidR="00650C5C" w:rsidRPr="00D13294">
        <w:rPr>
          <w:szCs w:val="22"/>
          <w:lang w:val="de-DE"/>
        </w:rPr>
        <w:t xml:space="preserve"> Tab</w:t>
      </w:r>
      <w:r w:rsidRPr="00D13294">
        <w:rPr>
          <w:szCs w:val="22"/>
          <w:lang w:val="de-DE"/>
        </w:rPr>
        <w:t xml:space="preserve">letten </w:t>
      </w:r>
      <w:r w:rsidRPr="00D13294">
        <w:rPr>
          <w:iCs/>
          <w:szCs w:val="22"/>
          <w:lang w:val="de-DE"/>
        </w:rPr>
        <w:t>beträgt 400/100 </w:t>
      </w:r>
      <w:r w:rsidR="00FD1450" w:rsidRPr="00D13294">
        <w:rPr>
          <w:iCs/>
          <w:szCs w:val="22"/>
          <w:lang w:val="de-DE"/>
        </w:rPr>
        <w:t>mg (zwei Tabletten zu je 200/50 </w:t>
      </w:r>
      <w:r w:rsidRPr="00D13294">
        <w:rPr>
          <w:iCs/>
          <w:szCs w:val="22"/>
          <w:lang w:val="de-DE"/>
        </w:rPr>
        <w:t>mg) zweimal täglich; sie können zu</w:t>
      </w:r>
      <w:r w:rsidR="00DD3BDD" w:rsidRPr="00D13294">
        <w:rPr>
          <w:iCs/>
          <w:szCs w:val="22"/>
          <w:lang w:val="de-DE"/>
        </w:rPr>
        <w:t xml:space="preserve">m Essen </w:t>
      </w:r>
      <w:r w:rsidRPr="00D13294">
        <w:rPr>
          <w:iCs/>
          <w:szCs w:val="22"/>
          <w:lang w:val="de-DE"/>
        </w:rPr>
        <w:t>oder unabhängig von den Mahlzeiten eingenommen werden. Sofern eine einmal tägliche</w:t>
      </w:r>
      <w:r w:rsidR="00FD1450" w:rsidRPr="00D13294">
        <w:rPr>
          <w:iCs/>
          <w:szCs w:val="22"/>
          <w:lang w:val="de-DE"/>
        </w:rPr>
        <w:t xml:space="preserve"> </w:t>
      </w:r>
      <w:r w:rsidRPr="00D13294">
        <w:rPr>
          <w:iCs/>
          <w:szCs w:val="22"/>
          <w:lang w:val="de-DE"/>
        </w:rPr>
        <w:t xml:space="preserve">Einnahme für die Behandlung des Patienten notwendig ist, können erwachsene Patienten </w:t>
      </w:r>
      <w:proofErr w:type="spellStart"/>
      <w:r w:rsidR="00FD1450" w:rsidRPr="00D13294">
        <w:rPr>
          <w:szCs w:val="22"/>
          <w:lang w:val="de-DE"/>
        </w:rPr>
        <w:t>Lopinavir</w:t>
      </w:r>
      <w:proofErr w:type="spellEnd"/>
      <w:r w:rsidR="00FD1450" w:rsidRPr="00D13294">
        <w:rPr>
          <w:szCs w:val="22"/>
          <w:lang w:val="de-DE"/>
        </w:rPr>
        <w:t>/Ritonavir</w:t>
      </w:r>
      <w:r w:rsidR="00650C5C" w:rsidRPr="00D13294">
        <w:rPr>
          <w:iCs/>
          <w:szCs w:val="22"/>
          <w:lang w:val="de-DE"/>
        </w:rPr>
        <w:t xml:space="preserve"> Tab</w:t>
      </w:r>
      <w:r w:rsidRPr="00D13294">
        <w:rPr>
          <w:iCs/>
          <w:szCs w:val="22"/>
          <w:lang w:val="de-DE"/>
        </w:rPr>
        <w:t>letten auch einmal täglich in der Dosierung 800/200</w:t>
      </w:r>
      <w:r w:rsidR="00FD1450" w:rsidRPr="00D13294">
        <w:rPr>
          <w:iCs/>
          <w:szCs w:val="22"/>
          <w:lang w:val="de-DE"/>
        </w:rPr>
        <w:t> mg (vie</w:t>
      </w:r>
      <w:r w:rsidR="00DD3BDD" w:rsidRPr="00D13294">
        <w:rPr>
          <w:iCs/>
          <w:szCs w:val="22"/>
          <w:lang w:val="de-DE"/>
        </w:rPr>
        <w:t xml:space="preserve">r Tabletten zu je 200/50 mg) zum Essen </w:t>
      </w:r>
      <w:r w:rsidRPr="00D13294">
        <w:rPr>
          <w:iCs/>
          <w:szCs w:val="22"/>
          <w:lang w:val="de-DE"/>
        </w:rPr>
        <w:t xml:space="preserve">oder unabhängig von </w:t>
      </w:r>
      <w:r w:rsidR="00DD3BDD" w:rsidRPr="00D13294">
        <w:rPr>
          <w:iCs/>
          <w:szCs w:val="22"/>
          <w:lang w:val="de-DE"/>
        </w:rPr>
        <w:t xml:space="preserve">den </w:t>
      </w:r>
      <w:r w:rsidRPr="00D13294">
        <w:rPr>
          <w:iCs/>
          <w:szCs w:val="22"/>
          <w:lang w:val="de-DE"/>
        </w:rPr>
        <w:t>Mah</w:t>
      </w:r>
      <w:r w:rsidR="00FD1450" w:rsidRPr="00D13294">
        <w:rPr>
          <w:iCs/>
          <w:szCs w:val="22"/>
          <w:lang w:val="de-DE"/>
        </w:rPr>
        <w:t>lzeit</w:t>
      </w:r>
      <w:r w:rsidR="00DD3BDD" w:rsidRPr="00D13294">
        <w:rPr>
          <w:iCs/>
          <w:szCs w:val="22"/>
          <w:lang w:val="de-DE"/>
        </w:rPr>
        <w:t>en</w:t>
      </w:r>
      <w:r w:rsidR="00FD1450" w:rsidRPr="00D13294">
        <w:rPr>
          <w:iCs/>
          <w:szCs w:val="22"/>
          <w:lang w:val="de-DE"/>
        </w:rPr>
        <w:t xml:space="preserve"> </w:t>
      </w:r>
      <w:r w:rsidRPr="00D13294">
        <w:rPr>
          <w:iCs/>
          <w:szCs w:val="22"/>
          <w:lang w:val="de-DE"/>
        </w:rPr>
        <w:t>einnehmen. Diese Art der Dosierung sollte auf jene</w:t>
      </w:r>
      <w:r w:rsidR="00FD1450" w:rsidRPr="00D13294">
        <w:rPr>
          <w:iCs/>
          <w:szCs w:val="22"/>
          <w:lang w:val="de-DE"/>
        </w:rPr>
        <w:t xml:space="preserve"> erwachsenen </w:t>
      </w:r>
      <w:r w:rsidRPr="00D13294">
        <w:rPr>
          <w:iCs/>
          <w:szCs w:val="22"/>
          <w:lang w:val="de-DE"/>
        </w:rPr>
        <w:t xml:space="preserve">Patienten beschränkt werden, die nur sehr wenige </w:t>
      </w:r>
      <w:proofErr w:type="spellStart"/>
      <w:r w:rsidRPr="00D13294">
        <w:rPr>
          <w:iCs/>
          <w:szCs w:val="22"/>
          <w:lang w:val="de-DE"/>
        </w:rPr>
        <w:t>Proteaseinhibitor</w:t>
      </w:r>
      <w:proofErr w:type="spellEnd"/>
      <w:r w:rsidR="005D1360" w:rsidRPr="00D13294">
        <w:rPr>
          <w:iCs/>
          <w:szCs w:val="22"/>
          <w:lang w:val="de-DE"/>
        </w:rPr>
        <w:noBreakHyphen/>
      </w:r>
      <w:r w:rsidRPr="00D13294">
        <w:rPr>
          <w:iCs/>
          <w:szCs w:val="22"/>
          <w:lang w:val="de-DE"/>
        </w:rPr>
        <w:t>(PI)</w:t>
      </w:r>
      <w:r w:rsidR="005D1360" w:rsidRPr="00D13294">
        <w:rPr>
          <w:iCs/>
          <w:szCs w:val="22"/>
          <w:lang w:val="de-DE"/>
        </w:rPr>
        <w:noBreakHyphen/>
      </w:r>
      <w:r w:rsidRPr="00D13294">
        <w:rPr>
          <w:iCs/>
          <w:szCs w:val="22"/>
          <w:lang w:val="de-DE"/>
        </w:rPr>
        <w:t>assoziierte Mutationen</w:t>
      </w:r>
      <w:r w:rsidR="00FD1450" w:rsidRPr="00D13294">
        <w:rPr>
          <w:iCs/>
          <w:szCs w:val="22"/>
          <w:lang w:val="de-DE"/>
        </w:rPr>
        <w:t xml:space="preserve"> aufweisen (d. </w:t>
      </w:r>
      <w:r w:rsidRPr="00D13294">
        <w:rPr>
          <w:iCs/>
          <w:szCs w:val="22"/>
          <w:lang w:val="de-DE"/>
        </w:rPr>
        <w:t>h. weniger als 3 PI</w:t>
      </w:r>
      <w:r w:rsidR="005D1360" w:rsidRPr="00D13294">
        <w:rPr>
          <w:iCs/>
          <w:szCs w:val="22"/>
          <w:lang w:val="de-DE"/>
        </w:rPr>
        <w:noBreakHyphen/>
      </w:r>
      <w:r w:rsidRPr="00D13294">
        <w:rPr>
          <w:iCs/>
          <w:szCs w:val="22"/>
          <w:lang w:val="de-DE"/>
        </w:rPr>
        <w:t>Mutationen entsprechend der klinischen Studienergebnisse,</w:t>
      </w:r>
      <w:r w:rsidR="00FD1450" w:rsidRPr="00D13294">
        <w:rPr>
          <w:iCs/>
          <w:szCs w:val="22"/>
          <w:lang w:val="de-DE"/>
        </w:rPr>
        <w:t xml:space="preserve"> </w:t>
      </w:r>
      <w:r w:rsidRPr="00D13294">
        <w:rPr>
          <w:iCs/>
          <w:szCs w:val="22"/>
          <w:lang w:val="de-DE"/>
        </w:rPr>
        <w:t>detaillierte Beschreibung dieser Patienten siehe Abschnitt</w:t>
      </w:r>
      <w:r w:rsidR="00C962DE" w:rsidRPr="00D13294">
        <w:rPr>
          <w:iCs/>
          <w:szCs w:val="22"/>
          <w:lang w:val="de-DE"/>
        </w:rPr>
        <w:t> </w:t>
      </w:r>
      <w:r w:rsidRPr="00D13294">
        <w:rPr>
          <w:iCs/>
          <w:szCs w:val="22"/>
          <w:lang w:val="de-DE"/>
        </w:rPr>
        <w:t>5.1). Bei der Anwendung der einmal</w:t>
      </w:r>
      <w:r w:rsidR="00FD1450" w:rsidRPr="00D13294">
        <w:rPr>
          <w:iCs/>
          <w:szCs w:val="22"/>
          <w:lang w:val="de-DE"/>
        </w:rPr>
        <w:t xml:space="preserve"> </w:t>
      </w:r>
      <w:r w:rsidRPr="00D13294">
        <w:rPr>
          <w:iCs/>
          <w:szCs w:val="22"/>
          <w:lang w:val="de-DE"/>
        </w:rPr>
        <w:t xml:space="preserve">täglichen Dosierung sollten das Risiko einer weniger </w:t>
      </w:r>
      <w:proofErr w:type="gramStart"/>
      <w:r w:rsidRPr="00D13294">
        <w:rPr>
          <w:iCs/>
          <w:szCs w:val="22"/>
          <w:lang w:val="de-DE"/>
        </w:rPr>
        <w:t>lang anhaltenden</w:t>
      </w:r>
      <w:proofErr w:type="gramEnd"/>
      <w:r w:rsidRPr="00D13294">
        <w:rPr>
          <w:iCs/>
          <w:szCs w:val="22"/>
          <w:lang w:val="de-DE"/>
        </w:rPr>
        <w:t xml:space="preserve"> virologischen Suppression</w:t>
      </w:r>
      <w:r w:rsidR="00FD1450" w:rsidRPr="00D13294">
        <w:rPr>
          <w:iCs/>
          <w:szCs w:val="22"/>
          <w:lang w:val="de-DE"/>
        </w:rPr>
        <w:t xml:space="preserve"> </w:t>
      </w:r>
      <w:r w:rsidRPr="00D13294">
        <w:rPr>
          <w:iCs/>
          <w:szCs w:val="22"/>
          <w:lang w:val="de-DE"/>
        </w:rPr>
        <w:t>(siehe Abschnitt</w:t>
      </w:r>
      <w:r w:rsidR="00C962DE" w:rsidRPr="00D13294">
        <w:rPr>
          <w:iCs/>
          <w:szCs w:val="22"/>
          <w:lang w:val="de-DE"/>
        </w:rPr>
        <w:t> </w:t>
      </w:r>
      <w:r w:rsidRPr="00D13294">
        <w:rPr>
          <w:iCs/>
          <w:szCs w:val="22"/>
          <w:lang w:val="de-DE"/>
        </w:rPr>
        <w:t>5.1) und das erhöhte Risiko einer Diarrhö (sieh</w:t>
      </w:r>
      <w:r w:rsidR="00C962DE" w:rsidRPr="00D13294">
        <w:rPr>
          <w:iCs/>
          <w:szCs w:val="22"/>
          <w:lang w:val="de-DE"/>
        </w:rPr>
        <w:t>e Abschnitt </w:t>
      </w:r>
      <w:r w:rsidRPr="00D13294">
        <w:rPr>
          <w:iCs/>
          <w:szCs w:val="22"/>
          <w:lang w:val="de-DE"/>
        </w:rPr>
        <w:t>4.8) im Vergleich zur</w:t>
      </w:r>
      <w:r w:rsidR="00FD1450" w:rsidRPr="00D13294">
        <w:rPr>
          <w:iCs/>
          <w:szCs w:val="22"/>
          <w:lang w:val="de-DE"/>
        </w:rPr>
        <w:t xml:space="preserve"> </w:t>
      </w:r>
      <w:r w:rsidRPr="00D13294">
        <w:rPr>
          <w:iCs/>
          <w:szCs w:val="22"/>
          <w:lang w:val="de-DE"/>
        </w:rPr>
        <w:t>empfohlenen zweimal täglichen Standard</w:t>
      </w:r>
      <w:r w:rsidR="005D1360" w:rsidRPr="00D13294">
        <w:rPr>
          <w:iCs/>
          <w:szCs w:val="22"/>
          <w:lang w:val="de-DE"/>
        </w:rPr>
        <w:noBreakHyphen/>
      </w:r>
      <w:r w:rsidR="00DD3BDD" w:rsidRPr="00D13294">
        <w:rPr>
          <w:iCs/>
          <w:szCs w:val="22"/>
          <w:lang w:val="de-DE"/>
        </w:rPr>
        <w:t>D</w:t>
      </w:r>
      <w:r w:rsidR="00FD1450" w:rsidRPr="00D13294">
        <w:rPr>
          <w:iCs/>
          <w:szCs w:val="22"/>
          <w:lang w:val="de-DE"/>
        </w:rPr>
        <w:t xml:space="preserve">osierung berücksichtig </w:t>
      </w:r>
      <w:r w:rsidRPr="00D13294">
        <w:rPr>
          <w:iCs/>
          <w:szCs w:val="22"/>
          <w:lang w:val="de-DE"/>
        </w:rPr>
        <w:t>werden.</w:t>
      </w:r>
    </w:p>
    <w:p w14:paraId="33F4771F" w14:textId="77777777" w:rsidR="00FB738F" w:rsidRPr="00D13294" w:rsidRDefault="00FB738F" w:rsidP="00AD61C9">
      <w:pPr>
        <w:spacing w:line="240" w:lineRule="auto"/>
        <w:rPr>
          <w:iCs/>
          <w:szCs w:val="22"/>
          <w:lang w:val="de-DE"/>
        </w:rPr>
      </w:pPr>
    </w:p>
    <w:p w14:paraId="33F47720" w14:textId="77777777" w:rsidR="00F11F89" w:rsidRPr="00D13294" w:rsidRDefault="00B02561" w:rsidP="00AD61C9">
      <w:pPr>
        <w:spacing w:line="240" w:lineRule="auto"/>
        <w:rPr>
          <w:i/>
          <w:lang w:val="de-DE"/>
        </w:rPr>
      </w:pPr>
      <w:r w:rsidRPr="00D13294">
        <w:rPr>
          <w:i/>
          <w:lang w:val="de-DE"/>
        </w:rPr>
        <w:t xml:space="preserve">Kinder </w:t>
      </w:r>
      <w:r w:rsidR="005A2993" w:rsidRPr="00D13294">
        <w:rPr>
          <w:i/>
          <w:lang w:val="de-DE"/>
        </w:rPr>
        <w:t>(</w:t>
      </w:r>
      <w:r w:rsidRPr="00D13294">
        <w:rPr>
          <w:i/>
          <w:lang w:val="de-DE"/>
        </w:rPr>
        <w:t>Kinder über 2 Jahre</w:t>
      </w:r>
      <w:r w:rsidR="005A2993" w:rsidRPr="00D13294">
        <w:rPr>
          <w:i/>
          <w:lang w:val="de-DE"/>
        </w:rPr>
        <w:t xml:space="preserve">) </w:t>
      </w:r>
    </w:p>
    <w:p w14:paraId="33F47721" w14:textId="77777777" w:rsidR="00B02561" w:rsidRPr="00D13294" w:rsidRDefault="00B02561" w:rsidP="00AD61C9">
      <w:pPr>
        <w:spacing w:line="240" w:lineRule="auto"/>
        <w:rPr>
          <w:lang w:val="de-DE" w:eastAsia="de-DE"/>
        </w:rPr>
      </w:pPr>
      <w:r w:rsidRPr="00D13294">
        <w:rPr>
          <w:lang w:val="de-DE"/>
        </w:rPr>
        <w:t>Kinder mit einem Körpergewicht über 40 kg oder einer Körperoberfläche (KO)* größer als 1,4 m</w:t>
      </w:r>
      <w:r w:rsidRPr="00D13294">
        <w:rPr>
          <w:vertAlign w:val="superscript"/>
          <w:lang w:val="de-DE"/>
        </w:rPr>
        <w:t>2</w:t>
      </w:r>
      <w:r w:rsidRPr="00D13294">
        <w:rPr>
          <w:lang w:val="de-DE"/>
        </w:rPr>
        <w:t xml:space="preserve"> können die Erwachsenen</w:t>
      </w:r>
      <w:r w:rsidR="005D1360" w:rsidRPr="00D13294">
        <w:rPr>
          <w:lang w:val="de-DE"/>
        </w:rPr>
        <w:noBreakHyphen/>
      </w:r>
      <w:r w:rsidRPr="00D13294">
        <w:rPr>
          <w:lang w:val="de-DE"/>
        </w:rPr>
        <w:t>Dosis erhalten (400/100 mg zweimal täglich).</w:t>
      </w:r>
      <w:r w:rsidRPr="00D13294">
        <w:rPr>
          <w:i/>
          <w:lang w:val="de-DE"/>
        </w:rPr>
        <w:t xml:space="preserve"> </w:t>
      </w:r>
      <w:r w:rsidR="00DD3BDD" w:rsidRPr="00D13294">
        <w:rPr>
          <w:lang w:val="de-DE"/>
        </w:rPr>
        <w:t xml:space="preserve">Die </w:t>
      </w:r>
      <w:r w:rsidRPr="00D13294">
        <w:rPr>
          <w:lang w:val="de-DE" w:eastAsia="de-DE"/>
        </w:rPr>
        <w:t xml:space="preserve">Dosierung </w:t>
      </w:r>
      <w:r w:rsidR="00DD3BDD" w:rsidRPr="00D13294">
        <w:rPr>
          <w:lang w:val="de-DE" w:eastAsia="de-DE"/>
        </w:rPr>
        <w:t>für Kinder</w:t>
      </w:r>
      <w:r w:rsidR="00342B83" w:rsidRPr="00D13294">
        <w:rPr>
          <w:lang w:val="de-DE" w:eastAsia="de-DE"/>
        </w:rPr>
        <w:t xml:space="preserve"> </w:t>
      </w:r>
      <w:r w:rsidRPr="00D13294">
        <w:rPr>
          <w:lang w:val="de-DE" w:eastAsia="de-DE"/>
        </w:rPr>
        <w:t>mit einem Körpergewicht unter 40 kg oder einer Körperoberfläche zwischen 0,5 </w:t>
      </w:r>
      <w:r w:rsidRPr="00D13294">
        <w:rPr>
          <w:lang w:val="de-DE"/>
        </w:rPr>
        <w:t>m</w:t>
      </w:r>
      <w:r w:rsidRPr="00D13294">
        <w:rPr>
          <w:vertAlign w:val="superscript"/>
          <w:lang w:val="de-DE"/>
        </w:rPr>
        <w:t>2</w:t>
      </w:r>
      <w:r w:rsidRPr="00D13294">
        <w:rPr>
          <w:lang w:val="de-DE" w:eastAsia="de-DE"/>
        </w:rPr>
        <w:t xml:space="preserve"> und 1,4 </w:t>
      </w:r>
      <w:r w:rsidRPr="00D13294">
        <w:rPr>
          <w:lang w:val="de-DE"/>
        </w:rPr>
        <w:t>m</w:t>
      </w:r>
      <w:r w:rsidRPr="00D13294">
        <w:rPr>
          <w:vertAlign w:val="superscript"/>
          <w:lang w:val="de-DE"/>
        </w:rPr>
        <w:t>2</w:t>
      </w:r>
      <w:r w:rsidRPr="00D13294">
        <w:rPr>
          <w:lang w:val="de-DE" w:eastAsia="de-DE"/>
        </w:rPr>
        <w:t xml:space="preserve"> und die in der Lage sind, Tabletten zu schlucken, siehe Tabellen mit Dosierungsrichtlinien unten. Basierend auf den derzeit verfügbaren Daten sollten Kinder </w:t>
      </w:r>
      <w:proofErr w:type="spellStart"/>
      <w:r w:rsidR="00D90C4A" w:rsidRPr="00D13294">
        <w:rPr>
          <w:lang w:val="de-DE"/>
        </w:rPr>
        <w:t>Lopinavir</w:t>
      </w:r>
      <w:proofErr w:type="spellEnd"/>
      <w:r w:rsidR="00D90C4A" w:rsidRPr="00D13294">
        <w:rPr>
          <w:lang w:val="de-DE"/>
        </w:rPr>
        <w:t xml:space="preserve">/Ritonavir </w:t>
      </w:r>
      <w:r w:rsidRPr="00D13294">
        <w:rPr>
          <w:lang w:val="de-DE" w:eastAsia="de-DE"/>
        </w:rPr>
        <w:t>nicht als einmal tägliche Dosierung einnehmen</w:t>
      </w:r>
      <w:r w:rsidR="00D90C4A" w:rsidRPr="00D13294">
        <w:rPr>
          <w:lang w:val="de-DE" w:eastAsia="de-DE"/>
        </w:rPr>
        <w:t xml:space="preserve"> </w:t>
      </w:r>
      <w:r w:rsidR="00C962DE" w:rsidRPr="00D13294">
        <w:rPr>
          <w:lang w:val="de-DE" w:eastAsia="de-DE"/>
        </w:rPr>
        <w:t>(siehe Abschnitt </w:t>
      </w:r>
      <w:r w:rsidRPr="00D13294">
        <w:rPr>
          <w:lang w:val="de-DE" w:eastAsia="de-DE"/>
        </w:rPr>
        <w:t>5.1).</w:t>
      </w:r>
    </w:p>
    <w:p w14:paraId="33F47722" w14:textId="77777777" w:rsidR="00DD3BDD" w:rsidRPr="00D13294" w:rsidRDefault="00DD3BDD" w:rsidP="00AD61C9">
      <w:pPr>
        <w:spacing w:line="240" w:lineRule="auto"/>
        <w:rPr>
          <w:lang w:val="de-DE" w:eastAsia="de-DE"/>
        </w:rPr>
      </w:pPr>
    </w:p>
    <w:p w14:paraId="33F47723" w14:textId="77777777" w:rsidR="00342B83" w:rsidRPr="00D13294" w:rsidRDefault="00342B83" w:rsidP="00AD61C9">
      <w:pPr>
        <w:spacing w:line="240" w:lineRule="auto"/>
        <w:rPr>
          <w:lang w:val="de-DE"/>
        </w:rPr>
      </w:pPr>
      <w:r w:rsidRPr="00D13294">
        <w:rPr>
          <w:lang w:val="de-DE"/>
        </w:rPr>
        <w:t>Vor der Ver</w:t>
      </w:r>
      <w:r w:rsidR="00DD3BDD" w:rsidRPr="00D13294">
        <w:rPr>
          <w:lang w:val="de-DE"/>
        </w:rPr>
        <w:t xml:space="preserve">schreibung </w:t>
      </w:r>
      <w:r w:rsidRPr="00D13294">
        <w:rPr>
          <w:lang w:val="de-DE"/>
        </w:rPr>
        <w:t xml:space="preserve">von </w:t>
      </w:r>
      <w:proofErr w:type="spellStart"/>
      <w:r w:rsidRPr="00D13294">
        <w:rPr>
          <w:lang w:val="de-DE"/>
        </w:rPr>
        <w:t>Lopinavir</w:t>
      </w:r>
      <w:proofErr w:type="spellEnd"/>
      <w:r w:rsidRPr="00D13294">
        <w:rPr>
          <w:lang w:val="de-DE"/>
        </w:rPr>
        <w:t>/Ritonavir 100/25 mg</w:t>
      </w:r>
      <w:r w:rsidR="00650C5C" w:rsidRPr="00D13294">
        <w:rPr>
          <w:lang w:val="de-DE"/>
        </w:rPr>
        <w:t xml:space="preserve"> Tab</w:t>
      </w:r>
      <w:r w:rsidRPr="00D13294">
        <w:rPr>
          <w:lang w:val="de-DE"/>
        </w:rPr>
        <w:t xml:space="preserve">letten an Kleinkinder und jüngere Kinder sollte </w:t>
      </w:r>
      <w:r w:rsidR="00DD3BDD" w:rsidRPr="00D13294">
        <w:rPr>
          <w:lang w:val="de-DE"/>
        </w:rPr>
        <w:t xml:space="preserve">beurteilt </w:t>
      </w:r>
      <w:r w:rsidRPr="00D13294">
        <w:rPr>
          <w:lang w:val="de-DE"/>
        </w:rPr>
        <w:t xml:space="preserve">werden, ob sie ganze Tabletten schlucken können. </w:t>
      </w:r>
      <w:r w:rsidR="00D62BA5" w:rsidRPr="00D13294">
        <w:rPr>
          <w:lang w:val="de-DE"/>
        </w:rPr>
        <w:t xml:space="preserve">Für Säuglinge und Kleinkinder, die keine Tabletten schlucken können, sollte nach einer alternativ verfügbaren und geeigneten Rezeptur gesucht werden, die </w:t>
      </w:r>
      <w:proofErr w:type="spellStart"/>
      <w:r w:rsidR="00D62BA5" w:rsidRPr="00D13294">
        <w:rPr>
          <w:lang w:val="de-DE"/>
        </w:rPr>
        <w:t>Lopinavir</w:t>
      </w:r>
      <w:proofErr w:type="spellEnd"/>
      <w:r w:rsidR="00D62BA5" w:rsidRPr="00D13294">
        <w:rPr>
          <w:lang w:val="de-DE"/>
        </w:rPr>
        <w:t>/Ritonavir enthält.</w:t>
      </w:r>
    </w:p>
    <w:p w14:paraId="33F47724" w14:textId="77777777" w:rsidR="00342B83" w:rsidRPr="00D13294" w:rsidRDefault="00342B83" w:rsidP="00AD61C9">
      <w:pPr>
        <w:spacing w:line="240" w:lineRule="auto"/>
        <w:rPr>
          <w:lang w:val="de-DE"/>
        </w:rPr>
      </w:pPr>
    </w:p>
    <w:p w14:paraId="33F47725" w14:textId="77777777" w:rsidR="005A2993" w:rsidRPr="00D13294" w:rsidRDefault="00342B83" w:rsidP="00AD61C9">
      <w:pPr>
        <w:spacing w:line="240" w:lineRule="auto"/>
        <w:rPr>
          <w:lang w:val="de-DE"/>
        </w:rPr>
      </w:pPr>
      <w:r w:rsidRPr="00D13294">
        <w:rPr>
          <w:lang w:val="de-DE"/>
        </w:rPr>
        <w:t xml:space="preserve">Die nachfolgende Tabelle enthält Dosierungsrichtlinien für </w:t>
      </w:r>
      <w:proofErr w:type="spellStart"/>
      <w:r w:rsidRPr="00D13294">
        <w:rPr>
          <w:lang w:val="de-DE"/>
        </w:rPr>
        <w:t>Lopinavir</w:t>
      </w:r>
      <w:proofErr w:type="spellEnd"/>
      <w:r w:rsidRPr="00D13294">
        <w:rPr>
          <w:lang w:val="de-DE"/>
        </w:rPr>
        <w:t>/Ritonavir 100/25 mg</w:t>
      </w:r>
      <w:r w:rsidR="00650C5C" w:rsidRPr="00D13294">
        <w:rPr>
          <w:lang w:val="de-DE"/>
        </w:rPr>
        <w:t xml:space="preserve"> Tab</w:t>
      </w:r>
      <w:r w:rsidRPr="00D13294">
        <w:rPr>
          <w:lang w:val="de-DE"/>
        </w:rPr>
        <w:t>letten basierend auf dem Körpergewicht und der Körperoberfläche</w:t>
      </w:r>
      <w:r w:rsidR="005A2993" w:rsidRPr="00D13294">
        <w:rPr>
          <w:lang w:val="de-DE"/>
        </w:rPr>
        <w:t>.</w:t>
      </w:r>
    </w:p>
    <w:p w14:paraId="33F47726" w14:textId="77777777" w:rsidR="00E93486" w:rsidRPr="00D13294" w:rsidRDefault="00E93486" w:rsidP="00AD61C9">
      <w:pPr>
        <w:spacing w:line="240" w:lineRule="auto"/>
        <w:rPr>
          <w:lang w:val="de-DE"/>
        </w:rPr>
      </w:pPr>
    </w:p>
    <w:tbl>
      <w:tblPr>
        <w:tblW w:w="85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3261"/>
        <w:gridCol w:w="2551"/>
        <w:gridCol w:w="2758"/>
      </w:tblGrid>
      <w:tr w:rsidR="00E93486" w:rsidRPr="00EA0E22" w14:paraId="33F4772A" w14:textId="77777777" w:rsidTr="00AD61C9">
        <w:tc>
          <w:tcPr>
            <w:tcW w:w="8570" w:type="dxa"/>
            <w:gridSpan w:val="3"/>
          </w:tcPr>
          <w:p w14:paraId="33F47727" w14:textId="77777777" w:rsidR="00E93486" w:rsidRPr="00D13294" w:rsidRDefault="00E93486" w:rsidP="00EC4EF9">
            <w:pPr>
              <w:pStyle w:val="EMEANormal"/>
              <w:jc w:val="center"/>
              <w:rPr>
                <w:b/>
                <w:bCs/>
                <w:szCs w:val="22"/>
                <w:lang w:val="de-DE"/>
              </w:rPr>
            </w:pPr>
            <w:r w:rsidRPr="00D13294">
              <w:rPr>
                <w:b/>
                <w:bCs/>
                <w:szCs w:val="22"/>
                <w:lang w:val="de-DE"/>
              </w:rPr>
              <w:t>Dosierungsrichtlinien für Kinder</w:t>
            </w:r>
          </w:p>
          <w:p w14:paraId="33F47729" w14:textId="578996D4" w:rsidR="00E93486" w:rsidRPr="00D13294" w:rsidRDefault="00E93486" w:rsidP="00AD61C9">
            <w:pPr>
              <w:pStyle w:val="EMEANormal"/>
              <w:jc w:val="center"/>
              <w:rPr>
                <w:b/>
                <w:bCs/>
                <w:szCs w:val="22"/>
                <w:lang w:val="de-DE"/>
              </w:rPr>
            </w:pPr>
            <w:r w:rsidRPr="00D13294">
              <w:rPr>
                <w:b/>
                <w:bCs/>
                <w:szCs w:val="22"/>
                <w:lang w:val="de-DE"/>
              </w:rPr>
              <w:t xml:space="preserve">ohne gleichzeitige Anwendung von </w:t>
            </w:r>
            <w:proofErr w:type="spellStart"/>
            <w:r w:rsidRPr="00D13294">
              <w:rPr>
                <w:b/>
                <w:bCs/>
                <w:szCs w:val="22"/>
                <w:lang w:val="de-DE"/>
              </w:rPr>
              <w:t>Efavirenz</w:t>
            </w:r>
            <w:proofErr w:type="spellEnd"/>
            <w:r w:rsidRPr="00D13294">
              <w:rPr>
                <w:b/>
                <w:bCs/>
                <w:szCs w:val="22"/>
                <w:lang w:val="de-DE"/>
              </w:rPr>
              <w:t xml:space="preserve"> oder </w:t>
            </w:r>
            <w:proofErr w:type="spellStart"/>
            <w:r w:rsidRPr="00D13294">
              <w:rPr>
                <w:b/>
                <w:bCs/>
                <w:szCs w:val="22"/>
                <w:lang w:val="de-DE"/>
              </w:rPr>
              <w:t>Nevirapin</w:t>
            </w:r>
            <w:proofErr w:type="spellEnd"/>
            <w:r w:rsidRPr="00D13294">
              <w:rPr>
                <w:b/>
                <w:bCs/>
                <w:szCs w:val="22"/>
                <w:lang w:val="de-DE"/>
              </w:rPr>
              <w:t>*</w:t>
            </w:r>
          </w:p>
        </w:tc>
      </w:tr>
      <w:tr w:rsidR="00E93486" w:rsidRPr="00EA0E22" w14:paraId="33F47732" w14:textId="77777777" w:rsidTr="00AD61C9">
        <w:tc>
          <w:tcPr>
            <w:tcW w:w="3261" w:type="dxa"/>
          </w:tcPr>
          <w:p w14:paraId="33F4772B" w14:textId="77777777" w:rsidR="00E93486" w:rsidRPr="00D13294" w:rsidRDefault="00E93486" w:rsidP="00EC4EF9">
            <w:pPr>
              <w:pStyle w:val="EMEANormal"/>
              <w:jc w:val="center"/>
              <w:rPr>
                <w:szCs w:val="22"/>
                <w:lang w:val="de-DE"/>
              </w:rPr>
            </w:pPr>
            <w:r w:rsidRPr="00D13294">
              <w:rPr>
                <w:szCs w:val="22"/>
                <w:lang w:val="de-DE"/>
              </w:rPr>
              <w:t>Gewicht (kg)</w:t>
            </w:r>
          </w:p>
        </w:tc>
        <w:tc>
          <w:tcPr>
            <w:tcW w:w="2551" w:type="dxa"/>
          </w:tcPr>
          <w:p w14:paraId="33F4772D" w14:textId="4857CE15" w:rsidR="00E93486" w:rsidRPr="00D13294" w:rsidRDefault="00E93486" w:rsidP="00AD61C9">
            <w:pPr>
              <w:pStyle w:val="EMEANormal"/>
              <w:jc w:val="center"/>
              <w:rPr>
                <w:szCs w:val="22"/>
                <w:lang w:val="de-DE"/>
              </w:rPr>
            </w:pPr>
            <w:r w:rsidRPr="00D13294">
              <w:rPr>
                <w:szCs w:val="22"/>
                <w:lang w:val="de-DE"/>
              </w:rPr>
              <w:t>Körperoberfläche</w:t>
            </w:r>
            <w:r w:rsidR="00AD61C9">
              <w:rPr>
                <w:szCs w:val="22"/>
                <w:lang w:val="de-DE"/>
              </w:rPr>
              <w:t xml:space="preserve"> </w:t>
            </w:r>
            <w:r w:rsidRPr="00D13294">
              <w:rPr>
                <w:szCs w:val="22"/>
                <w:lang w:val="de-DE"/>
              </w:rPr>
              <w:t>(m</w:t>
            </w:r>
            <w:r w:rsidRPr="00D13294">
              <w:rPr>
                <w:szCs w:val="22"/>
                <w:vertAlign w:val="superscript"/>
                <w:lang w:val="de-DE"/>
              </w:rPr>
              <w:t>2</w:t>
            </w:r>
            <w:r w:rsidRPr="00D13294">
              <w:rPr>
                <w:szCs w:val="22"/>
                <w:lang w:val="de-DE"/>
              </w:rPr>
              <w:t>)</w:t>
            </w:r>
          </w:p>
        </w:tc>
        <w:tc>
          <w:tcPr>
            <w:tcW w:w="2758" w:type="dxa"/>
          </w:tcPr>
          <w:p w14:paraId="33F4772E" w14:textId="77777777" w:rsidR="00E93486" w:rsidRPr="00D13294" w:rsidRDefault="0005502B" w:rsidP="00EC4EF9">
            <w:pPr>
              <w:pStyle w:val="EMEANormal"/>
              <w:jc w:val="center"/>
              <w:rPr>
                <w:szCs w:val="22"/>
                <w:lang w:val="de-DE"/>
              </w:rPr>
            </w:pPr>
            <w:r w:rsidRPr="00D13294">
              <w:rPr>
                <w:szCs w:val="22"/>
                <w:lang w:val="de-DE"/>
              </w:rPr>
              <w:t xml:space="preserve">Empfohlene Anzahl von </w:t>
            </w:r>
          </w:p>
          <w:p w14:paraId="33F47731" w14:textId="6B89CD4C" w:rsidR="00E93486" w:rsidRPr="00D13294" w:rsidRDefault="00E93486" w:rsidP="00AD61C9">
            <w:pPr>
              <w:pStyle w:val="EMEANormal"/>
              <w:jc w:val="center"/>
              <w:rPr>
                <w:szCs w:val="22"/>
                <w:lang w:val="de-DE"/>
              </w:rPr>
            </w:pPr>
            <w:r w:rsidRPr="00D13294">
              <w:rPr>
                <w:szCs w:val="22"/>
                <w:lang w:val="de-DE"/>
              </w:rPr>
              <w:t>100/25 mg Tabletten zweimal täglich</w:t>
            </w:r>
          </w:p>
        </w:tc>
      </w:tr>
      <w:tr w:rsidR="00E93486" w:rsidRPr="00D13294" w14:paraId="33F47736" w14:textId="77777777" w:rsidTr="00AD61C9">
        <w:tc>
          <w:tcPr>
            <w:tcW w:w="3261" w:type="dxa"/>
          </w:tcPr>
          <w:p w14:paraId="33F47733" w14:textId="77777777" w:rsidR="00E93486" w:rsidRPr="00D13294" w:rsidRDefault="00E93486" w:rsidP="00EC4EF9">
            <w:pPr>
              <w:pStyle w:val="EMEANormal"/>
              <w:jc w:val="center"/>
              <w:rPr>
                <w:szCs w:val="22"/>
                <w:lang w:val="de-DE"/>
              </w:rPr>
            </w:pPr>
            <w:r w:rsidRPr="00D13294">
              <w:rPr>
                <w:szCs w:val="22"/>
                <w:lang w:val="de-DE"/>
              </w:rPr>
              <w:t>15 bis 25</w:t>
            </w:r>
          </w:p>
        </w:tc>
        <w:tc>
          <w:tcPr>
            <w:tcW w:w="2551" w:type="dxa"/>
          </w:tcPr>
          <w:p w14:paraId="33F47734" w14:textId="77777777" w:rsidR="00E93486" w:rsidRPr="00D13294" w:rsidRDefault="00E93486" w:rsidP="00EC4EF9">
            <w:pPr>
              <w:pStyle w:val="EMEANormal"/>
              <w:jc w:val="center"/>
              <w:rPr>
                <w:szCs w:val="22"/>
                <w:lang w:val="de-DE"/>
              </w:rPr>
            </w:pPr>
            <w:r w:rsidRPr="00D13294">
              <w:rPr>
                <w:szCs w:val="22"/>
                <w:lang w:val="de-DE"/>
              </w:rPr>
              <w:t>≥ 0,5 bis &lt; 0,9</w:t>
            </w:r>
          </w:p>
        </w:tc>
        <w:tc>
          <w:tcPr>
            <w:tcW w:w="2758" w:type="dxa"/>
          </w:tcPr>
          <w:p w14:paraId="33F47735" w14:textId="77777777" w:rsidR="00E93486" w:rsidRPr="00D13294" w:rsidRDefault="00E93486" w:rsidP="00EC4EF9">
            <w:pPr>
              <w:pStyle w:val="EMEANormal"/>
              <w:jc w:val="center"/>
              <w:rPr>
                <w:szCs w:val="22"/>
                <w:lang w:val="de-DE"/>
              </w:rPr>
            </w:pPr>
            <w:r w:rsidRPr="00D13294">
              <w:rPr>
                <w:szCs w:val="22"/>
                <w:lang w:val="de-DE"/>
              </w:rPr>
              <w:t>2 Tabletten (200/50 mg)</w:t>
            </w:r>
          </w:p>
        </w:tc>
      </w:tr>
      <w:tr w:rsidR="00E93486" w:rsidRPr="00D13294" w14:paraId="33F4773A" w14:textId="77777777" w:rsidTr="00AD61C9">
        <w:tc>
          <w:tcPr>
            <w:tcW w:w="3261" w:type="dxa"/>
          </w:tcPr>
          <w:p w14:paraId="33F47737" w14:textId="77777777" w:rsidR="00E93486" w:rsidRPr="00D13294" w:rsidRDefault="00E93486" w:rsidP="00EC4EF9">
            <w:pPr>
              <w:pStyle w:val="EMEANormal"/>
              <w:jc w:val="center"/>
              <w:rPr>
                <w:szCs w:val="22"/>
                <w:lang w:val="de-DE"/>
              </w:rPr>
            </w:pPr>
            <w:r w:rsidRPr="00D13294">
              <w:rPr>
                <w:szCs w:val="22"/>
                <w:lang w:val="de-DE"/>
              </w:rPr>
              <w:t>&gt;</w:t>
            </w:r>
            <w:r w:rsidR="00634657" w:rsidRPr="00D13294">
              <w:rPr>
                <w:szCs w:val="22"/>
                <w:lang w:val="de-DE"/>
              </w:rPr>
              <w:t> </w:t>
            </w:r>
            <w:r w:rsidRPr="00D13294">
              <w:rPr>
                <w:szCs w:val="22"/>
                <w:lang w:val="de-DE"/>
              </w:rPr>
              <w:t>25 bis 35</w:t>
            </w:r>
          </w:p>
        </w:tc>
        <w:tc>
          <w:tcPr>
            <w:tcW w:w="2551" w:type="dxa"/>
          </w:tcPr>
          <w:p w14:paraId="33F47738" w14:textId="77777777" w:rsidR="00E93486" w:rsidRPr="00D13294" w:rsidRDefault="00E93486" w:rsidP="00EC4EF9">
            <w:pPr>
              <w:pStyle w:val="EMEANormal"/>
              <w:jc w:val="center"/>
              <w:rPr>
                <w:szCs w:val="22"/>
                <w:lang w:val="de-DE"/>
              </w:rPr>
            </w:pPr>
            <w:r w:rsidRPr="00D13294">
              <w:rPr>
                <w:szCs w:val="22"/>
                <w:lang w:val="de-DE"/>
              </w:rPr>
              <w:t>≥ 0,9 bis &lt; 1,4</w:t>
            </w:r>
          </w:p>
        </w:tc>
        <w:tc>
          <w:tcPr>
            <w:tcW w:w="2758" w:type="dxa"/>
          </w:tcPr>
          <w:p w14:paraId="33F47739" w14:textId="77777777" w:rsidR="00E93486" w:rsidRPr="00D13294" w:rsidRDefault="00E93486" w:rsidP="00EC4EF9">
            <w:pPr>
              <w:pStyle w:val="EMEANormal"/>
              <w:jc w:val="center"/>
              <w:rPr>
                <w:szCs w:val="22"/>
                <w:lang w:val="de-DE"/>
              </w:rPr>
            </w:pPr>
            <w:r w:rsidRPr="00D13294">
              <w:rPr>
                <w:szCs w:val="22"/>
                <w:lang w:val="de-DE"/>
              </w:rPr>
              <w:t>3 Tabletten (300/75 mg)</w:t>
            </w:r>
          </w:p>
        </w:tc>
      </w:tr>
      <w:tr w:rsidR="00E93486" w:rsidRPr="00D13294" w14:paraId="33F4773E" w14:textId="77777777" w:rsidTr="00AD61C9">
        <w:tc>
          <w:tcPr>
            <w:tcW w:w="3261" w:type="dxa"/>
          </w:tcPr>
          <w:p w14:paraId="33F4773B" w14:textId="77777777" w:rsidR="00E93486" w:rsidRPr="00D13294" w:rsidRDefault="00E93486" w:rsidP="00EC4EF9">
            <w:pPr>
              <w:pStyle w:val="EMEANormal"/>
              <w:jc w:val="center"/>
              <w:rPr>
                <w:szCs w:val="22"/>
                <w:lang w:val="de-DE"/>
              </w:rPr>
            </w:pPr>
            <w:r w:rsidRPr="00D13294">
              <w:rPr>
                <w:szCs w:val="22"/>
                <w:lang w:val="de-DE"/>
              </w:rPr>
              <w:t>&gt;</w:t>
            </w:r>
            <w:r w:rsidR="00634657" w:rsidRPr="00D13294">
              <w:rPr>
                <w:szCs w:val="22"/>
                <w:lang w:val="de-DE"/>
              </w:rPr>
              <w:t> </w:t>
            </w:r>
            <w:r w:rsidRPr="00D13294">
              <w:rPr>
                <w:szCs w:val="22"/>
                <w:lang w:val="de-DE"/>
              </w:rPr>
              <w:t>35</w:t>
            </w:r>
          </w:p>
        </w:tc>
        <w:tc>
          <w:tcPr>
            <w:tcW w:w="2551" w:type="dxa"/>
          </w:tcPr>
          <w:p w14:paraId="33F4773C" w14:textId="77777777" w:rsidR="00E93486" w:rsidRPr="00D13294" w:rsidRDefault="00E93486" w:rsidP="00EC4EF9">
            <w:pPr>
              <w:pStyle w:val="EMEANormal"/>
              <w:jc w:val="center"/>
              <w:rPr>
                <w:szCs w:val="22"/>
                <w:lang w:val="de-DE"/>
              </w:rPr>
            </w:pPr>
            <w:r w:rsidRPr="00D13294">
              <w:rPr>
                <w:szCs w:val="22"/>
                <w:lang w:val="de-DE"/>
              </w:rPr>
              <w:t>≥ 1,4</w:t>
            </w:r>
          </w:p>
        </w:tc>
        <w:tc>
          <w:tcPr>
            <w:tcW w:w="2758" w:type="dxa"/>
          </w:tcPr>
          <w:p w14:paraId="33F4773D" w14:textId="77777777" w:rsidR="00E93486" w:rsidRPr="00D13294" w:rsidRDefault="005C26F7" w:rsidP="00EC4EF9">
            <w:pPr>
              <w:pStyle w:val="EMEANormal"/>
              <w:jc w:val="center"/>
              <w:rPr>
                <w:szCs w:val="22"/>
                <w:lang w:val="de-DE"/>
              </w:rPr>
            </w:pPr>
            <w:r w:rsidRPr="00D13294">
              <w:rPr>
                <w:szCs w:val="22"/>
                <w:lang w:val="de-DE"/>
              </w:rPr>
              <w:t xml:space="preserve">4 </w:t>
            </w:r>
            <w:r w:rsidR="00E93486" w:rsidRPr="00D13294">
              <w:rPr>
                <w:szCs w:val="22"/>
                <w:lang w:val="de-DE"/>
              </w:rPr>
              <w:t>Tabletten (400/100 mg)</w:t>
            </w:r>
          </w:p>
        </w:tc>
      </w:tr>
    </w:tbl>
    <w:p w14:paraId="33F4773F" w14:textId="77777777" w:rsidR="005A2993" w:rsidRPr="00D13294" w:rsidRDefault="005A2993" w:rsidP="00AD61C9">
      <w:pPr>
        <w:spacing w:line="240" w:lineRule="auto"/>
        <w:rPr>
          <w:lang w:val="de-DE"/>
        </w:rPr>
      </w:pPr>
      <w:r w:rsidRPr="00D13294">
        <w:rPr>
          <w:lang w:val="de-DE"/>
        </w:rPr>
        <w:t>*</w:t>
      </w:r>
      <w:r w:rsidR="00BD608A" w:rsidRPr="00D13294">
        <w:rPr>
          <w:lang w:val="de-DE" w:eastAsia="de-DE"/>
        </w:rPr>
        <w:t xml:space="preserve"> </w:t>
      </w:r>
      <w:r w:rsidR="00BD608A" w:rsidRPr="00D13294">
        <w:rPr>
          <w:lang w:val="de-DE"/>
        </w:rPr>
        <w:t>Die gewichtsbasierten E</w:t>
      </w:r>
      <w:r w:rsidR="00DD3BDD" w:rsidRPr="00D13294">
        <w:rPr>
          <w:lang w:val="de-DE"/>
        </w:rPr>
        <w:t xml:space="preserve">mpfehlungen basieren auf einer limitierten </w:t>
      </w:r>
      <w:r w:rsidR="00BD608A" w:rsidRPr="00D13294">
        <w:rPr>
          <w:lang w:val="de-DE"/>
        </w:rPr>
        <w:t>Datenlage.</w:t>
      </w:r>
    </w:p>
    <w:p w14:paraId="33F47740" w14:textId="77777777" w:rsidR="005A2993" w:rsidRPr="00D13294" w:rsidRDefault="005A2993" w:rsidP="00AD61C9">
      <w:pPr>
        <w:spacing w:line="240" w:lineRule="auto"/>
        <w:rPr>
          <w:lang w:val="de-DE"/>
        </w:rPr>
      </w:pPr>
    </w:p>
    <w:p w14:paraId="33F47741" w14:textId="77777777" w:rsidR="005A2993" w:rsidRPr="00D13294" w:rsidRDefault="00BD608A" w:rsidP="00AD61C9">
      <w:pPr>
        <w:spacing w:line="240" w:lineRule="auto"/>
        <w:rPr>
          <w:lang w:val="de-DE"/>
        </w:rPr>
      </w:pPr>
      <w:r w:rsidRPr="00D13294">
        <w:rPr>
          <w:lang w:val="de-DE"/>
        </w:rPr>
        <w:t xml:space="preserve">Für die empfohlene Dosierung, und falls günstiger für den Patienten, können </w:t>
      </w:r>
      <w:proofErr w:type="spellStart"/>
      <w:r w:rsidRPr="00D13294">
        <w:rPr>
          <w:lang w:val="de-DE"/>
        </w:rPr>
        <w:t>Lopinavir</w:t>
      </w:r>
      <w:proofErr w:type="spellEnd"/>
      <w:r w:rsidRPr="00D13294">
        <w:rPr>
          <w:lang w:val="de-DE"/>
        </w:rPr>
        <w:t>/Ritonavir 200/50 mg</w:t>
      </w:r>
      <w:r w:rsidR="00650C5C" w:rsidRPr="00D13294">
        <w:rPr>
          <w:lang w:val="de-DE"/>
        </w:rPr>
        <w:t xml:space="preserve"> Tab</w:t>
      </w:r>
      <w:r w:rsidRPr="00D13294">
        <w:rPr>
          <w:lang w:val="de-DE"/>
        </w:rPr>
        <w:t xml:space="preserve">letten allein oder in Kombination mit </w:t>
      </w:r>
      <w:proofErr w:type="spellStart"/>
      <w:r w:rsidRPr="00D13294">
        <w:rPr>
          <w:lang w:val="de-DE"/>
        </w:rPr>
        <w:t>Lopinavir</w:t>
      </w:r>
      <w:proofErr w:type="spellEnd"/>
      <w:r w:rsidRPr="00D13294">
        <w:rPr>
          <w:lang w:val="de-DE"/>
        </w:rPr>
        <w:t>/Ritonavir 100/25 mg</w:t>
      </w:r>
      <w:r w:rsidR="00650C5C" w:rsidRPr="00D13294">
        <w:rPr>
          <w:lang w:val="de-DE"/>
        </w:rPr>
        <w:t xml:space="preserve"> Tab</w:t>
      </w:r>
      <w:r w:rsidRPr="00D13294">
        <w:rPr>
          <w:lang w:val="de-DE"/>
        </w:rPr>
        <w:t>letten gegeben werden.</w:t>
      </w:r>
    </w:p>
    <w:p w14:paraId="33F47742" w14:textId="77777777" w:rsidR="005A2993" w:rsidRPr="00D13294" w:rsidRDefault="005A2993" w:rsidP="00AD61C9">
      <w:pPr>
        <w:spacing w:line="240" w:lineRule="auto"/>
        <w:rPr>
          <w:lang w:val="de-DE"/>
        </w:rPr>
      </w:pPr>
    </w:p>
    <w:p w14:paraId="33F47743" w14:textId="77777777" w:rsidR="005A2993" w:rsidRPr="00D13294" w:rsidRDefault="005A2993" w:rsidP="00AD61C9">
      <w:pPr>
        <w:spacing w:line="240" w:lineRule="auto"/>
        <w:rPr>
          <w:lang w:val="de-DE"/>
        </w:rPr>
      </w:pPr>
      <w:r w:rsidRPr="00D13294">
        <w:rPr>
          <w:lang w:val="de-DE"/>
        </w:rPr>
        <w:t xml:space="preserve">* </w:t>
      </w:r>
      <w:r w:rsidR="00D90C4A" w:rsidRPr="00D13294">
        <w:rPr>
          <w:lang w:val="de-DE"/>
        </w:rPr>
        <w:t>Die Körperoberfläche (KO) lässt sich nach der folgenden Formel berechnen</w:t>
      </w:r>
      <w:r w:rsidRPr="00D13294">
        <w:rPr>
          <w:lang w:val="de-DE"/>
        </w:rPr>
        <w:t>:</w:t>
      </w:r>
    </w:p>
    <w:p w14:paraId="33F47744" w14:textId="77777777" w:rsidR="00CF2AA4" w:rsidRPr="00D13294" w:rsidRDefault="00CF2AA4" w:rsidP="00AD61C9">
      <w:pPr>
        <w:spacing w:line="240" w:lineRule="auto"/>
        <w:rPr>
          <w:lang w:val="de-DE"/>
        </w:rPr>
      </w:pPr>
    </w:p>
    <w:p w14:paraId="33F47745" w14:textId="77777777" w:rsidR="005A2993" w:rsidRPr="00D13294" w:rsidRDefault="00D90C4A" w:rsidP="00AD61C9">
      <w:pPr>
        <w:spacing w:line="240" w:lineRule="auto"/>
        <w:rPr>
          <w:lang w:val="de-DE"/>
        </w:rPr>
      </w:pPr>
      <w:r w:rsidRPr="00D13294">
        <w:rPr>
          <w:lang w:val="de-DE"/>
        </w:rPr>
        <w:t xml:space="preserve">KO </w:t>
      </w:r>
      <w:r w:rsidR="005A2993" w:rsidRPr="00D13294">
        <w:rPr>
          <w:lang w:val="de-DE"/>
        </w:rPr>
        <w:t>(m</w:t>
      </w:r>
      <w:r w:rsidR="005A2993" w:rsidRPr="00D13294">
        <w:rPr>
          <w:vertAlign w:val="superscript"/>
          <w:lang w:val="de-DE"/>
        </w:rPr>
        <w:t>2</w:t>
      </w:r>
      <w:r w:rsidR="005A2993" w:rsidRPr="00D13294">
        <w:rPr>
          <w:lang w:val="de-DE"/>
        </w:rPr>
        <w:t>) = √ (</w:t>
      </w:r>
      <w:r w:rsidRPr="00D13294">
        <w:rPr>
          <w:lang w:val="de-DE"/>
        </w:rPr>
        <w:t>Größe</w:t>
      </w:r>
      <w:r w:rsidR="005A2993" w:rsidRPr="00D13294">
        <w:rPr>
          <w:lang w:val="de-DE"/>
        </w:rPr>
        <w:t xml:space="preserve"> (cm) </w:t>
      </w:r>
      <w:r w:rsidR="00CF2AA4" w:rsidRPr="00D13294">
        <w:rPr>
          <w:lang w:val="de-DE"/>
        </w:rPr>
        <w:t>X</w:t>
      </w:r>
      <w:r w:rsidR="005A2993" w:rsidRPr="00D13294">
        <w:rPr>
          <w:lang w:val="de-DE"/>
        </w:rPr>
        <w:t xml:space="preserve"> </w:t>
      </w:r>
      <w:r w:rsidRPr="00D13294">
        <w:rPr>
          <w:lang w:val="de-DE"/>
        </w:rPr>
        <w:t>Gewicht</w:t>
      </w:r>
      <w:r w:rsidR="005A2993" w:rsidRPr="00D13294">
        <w:rPr>
          <w:lang w:val="de-DE"/>
        </w:rPr>
        <w:t xml:space="preserve"> (kg) / 3600)</w:t>
      </w:r>
    </w:p>
    <w:p w14:paraId="33F47746" w14:textId="77777777" w:rsidR="005A2993" w:rsidRPr="00D13294" w:rsidRDefault="005A2993" w:rsidP="00AD61C9">
      <w:pPr>
        <w:spacing w:line="240" w:lineRule="auto"/>
        <w:rPr>
          <w:lang w:val="de-DE"/>
        </w:rPr>
      </w:pPr>
    </w:p>
    <w:p w14:paraId="33F47747" w14:textId="77777777" w:rsidR="00961C9D" w:rsidRPr="00D13294" w:rsidRDefault="00BD608A" w:rsidP="00AD61C9">
      <w:pPr>
        <w:keepNext/>
        <w:keepLines/>
        <w:spacing w:line="240" w:lineRule="auto"/>
        <w:rPr>
          <w:szCs w:val="22"/>
          <w:lang w:val="de-DE"/>
        </w:rPr>
      </w:pPr>
      <w:r w:rsidRPr="00D13294">
        <w:rPr>
          <w:i/>
          <w:iCs/>
          <w:szCs w:val="22"/>
          <w:lang w:val="de-DE"/>
        </w:rPr>
        <w:t xml:space="preserve">Kinder unter </w:t>
      </w:r>
      <w:r w:rsidR="000E600F" w:rsidRPr="00D13294">
        <w:rPr>
          <w:i/>
          <w:iCs/>
          <w:szCs w:val="22"/>
          <w:lang w:val="de-DE"/>
        </w:rPr>
        <w:t>2 </w:t>
      </w:r>
      <w:r w:rsidRPr="00D13294">
        <w:rPr>
          <w:i/>
          <w:iCs/>
          <w:szCs w:val="22"/>
          <w:lang w:val="de-DE"/>
        </w:rPr>
        <w:t>Jahren</w:t>
      </w:r>
      <w:r w:rsidRPr="00D13294">
        <w:rPr>
          <w:szCs w:val="22"/>
          <w:lang w:val="de-DE"/>
        </w:rPr>
        <w:t xml:space="preserve"> </w:t>
      </w:r>
    </w:p>
    <w:p w14:paraId="33F47748" w14:textId="77777777" w:rsidR="005A2993" w:rsidRPr="00D13294" w:rsidRDefault="00BD608A" w:rsidP="00AD61C9">
      <w:pPr>
        <w:keepNext/>
        <w:keepLines/>
        <w:spacing w:line="240" w:lineRule="auto"/>
        <w:rPr>
          <w:szCs w:val="22"/>
          <w:lang w:val="de-DE"/>
        </w:rPr>
      </w:pPr>
      <w:r w:rsidRPr="00D13294">
        <w:rPr>
          <w:szCs w:val="22"/>
          <w:lang w:val="de-DE"/>
        </w:rPr>
        <w:t xml:space="preserve">Die Unbedenklichkeit und Wirksamkeit von </w:t>
      </w:r>
      <w:proofErr w:type="spellStart"/>
      <w:r w:rsidRPr="00D13294">
        <w:rPr>
          <w:szCs w:val="22"/>
          <w:lang w:val="de-DE"/>
        </w:rPr>
        <w:t>Lopinavir</w:t>
      </w:r>
      <w:proofErr w:type="spellEnd"/>
      <w:r w:rsidRPr="00D13294">
        <w:rPr>
          <w:szCs w:val="22"/>
          <w:lang w:val="de-DE"/>
        </w:rPr>
        <w:t>/Ritonavir bei Kindern unter 2 Jahren konnten bisher noch nicht nachgewiesen werden. Derzeit verfügbare Daten sind in Abschnitt</w:t>
      </w:r>
      <w:r w:rsidR="00C962DE" w:rsidRPr="00D13294">
        <w:rPr>
          <w:szCs w:val="22"/>
          <w:lang w:val="de-DE"/>
        </w:rPr>
        <w:t> </w:t>
      </w:r>
      <w:r w:rsidRPr="00D13294">
        <w:rPr>
          <w:szCs w:val="22"/>
          <w:lang w:val="de-DE"/>
        </w:rPr>
        <w:t xml:space="preserve">5.2 beschrieben, jedoch können keine Dosierungsempfehlungen </w:t>
      </w:r>
      <w:r w:rsidR="007E7547" w:rsidRPr="00D13294">
        <w:rPr>
          <w:szCs w:val="22"/>
          <w:lang w:val="de-DE"/>
        </w:rPr>
        <w:t xml:space="preserve">ausgesprochen </w:t>
      </w:r>
      <w:r w:rsidRPr="00D13294">
        <w:rPr>
          <w:szCs w:val="22"/>
          <w:lang w:val="de-DE"/>
        </w:rPr>
        <w:t>werden</w:t>
      </w:r>
      <w:r w:rsidR="005A2993" w:rsidRPr="00D13294">
        <w:rPr>
          <w:szCs w:val="22"/>
          <w:lang w:val="de-DE"/>
        </w:rPr>
        <w:t>.</w:t>
      </w:r>
    </w:p>
    <w:p w14:paraId="33F47749" w14:textId="77777777" w:rsidR="00CF2AA4" w:rsidRPr="00D13294" w:rsidRDefault="00CF2AA4" w:rsidP="00AD61C9">
      <w:pPr>
        <w:spacing w:line="240" w:lineRule="auto"/>
        <w:rPr>
          <w:szCs w:val="22"/>
          <w:lang w:val="de-DE"/>
        </w:rPr>
      </w:pPr>
    </w:p>
    <w:p w14:paraId="33F4774A" w14:textId="77777777" w:rsidR="005A2993" w:rsidRPr="00D13294" w:rsidRDefault="00BD608A" w:rsidP="00AD61C9">
      <w:pPr>
        <w:spacing w:line="240" w:lineRule="auto"/>
        <w:rPr>
          <w:i/>
          <w:lang w:val="de-DE"/>
        </w:rPr>
      </w:pPr>
      <w:r w:rsidRPr="00D13294">
        <w:rPr>
          <w:i/>
          <w:lang w:val="de-DE"/>
        </w:rPr>
        <w:lastRenderedPageBreak/>
        <w:t>Begleittherapie</w:t>
      </w:r>
      <w:r w:rsidR="005A2993" w:rsidRPr="00D13294">
        <w:rPr>
          <w:i/>
          <w:lang w:val="de-DE"/>
        </w:rPr>
        <w:t xml:space="preserve">: </w:t>
      </w:r>
      <w:proofErr w:type="spellStart"/>
      <w:r w:rsidR="005A2993" w:rsidRPr="00D13294">
        <w:rPr>
          <w:i/>
          <w:lang w:val="de-DE"/>
        </w:rPr>
        <w:t>Efavirenz</w:t>
      </w:r>
      <w:proofErr w:type="spellEnd"/>
      <w:r w:rsidR="005A2993" w:rsidRPr="00D13294">
        <w:rPr>
          <w:i/>
          <w:lang w:val="de-DE"/>
        </w:rPr>
        <w:t xml:space="preserve"> </w:t>
      </w:r>
      <w:r w:rsidRPr="00D13294">
        <w:rPr>
          <w:i/>
          <w:lang w:val="de-DE"/>
        </w:rPr>
        <w:t xml:space="preserve">oder </w:t>
      </w:r>
      <w:proofErr w:type="spellStart"/>
      <w:r w:rsidRPr="00D13294">
        <w:rPr>
          <w:i/>
          <w:lang w:val="de-DE"/>
        </w:rPr>
        <w:t>N</w:t>
      </w:r>
      <w:r w:rsidR="005A2993" w:rsidRPr="00D13294">
        <w:rPr>
          <w:i/>
          <w:lang w:val="de-DE"/>
        </w:rPr>
        <w:t>evirapin</w:t>
      </w:r>
      <w:proofErr w:type="spellEnd"/>
    </w:p>
    <w:p w14:paraId="33F4774C" w14:textId="77777777" w:rsidR="005A2993" w:rsidRPr="00D13294" w:rsidRDefault="00FA0AF1" w:rsidP="00AD61C9">
      <w:pPr>
        <w:keepNext/>
        <w:keepLines/>
        <w:spacing w:line="240" w:lineRule="auto"/>
        <w:rPr>
          <w:szCs w:val="22"/>
          <w:lang w:val="de-DE"/>
        </w:rPr>
      </w:pPr>
      <w:r w:rsidRPr="00D13294">
        <w:rPr>
          <w:szCs w:val="22"/>
          <w:lang w:val="de-DE"/>
        </w:rPr>
        <w:t xml:space="preserve">Die nachfolgende Tabelle enthält basierend auf der Körperoberfläche Dosierungsrichtlinien für </w:t>
      </w:r>
      <w:proofErr w:type="spellStart"/>
      <w:r w:rsidRPr="00D13294">
        <w:rPr>
          <w:szCs w:val="22"/>
          <w:lang w:val="de-DE"/>
        </w:rPr>
        <w:t>Lopinavir</w:t>
      </w:r>
      <w:proofErr w:type="spellEnd"/>
      <w:r w:rsidRPr="00D13294">
        <w:rPr>
          <w:szCs w:val="22"/>
          <w:lang w:val="de-DE"/>
        </w:rPr>
        <w:t>/Ritonavir</w:t>
      </w:r>
      <w:r w:rsidR="00650C5C" w:rsidRPr="00D13294">
        <w:rPr>
          <w:szCs w:val="22"/>
          <w:lang w:val="de-DE"/>
        </w:rPr>
        <w:t xml:space="preserve"> Tab</w:t>
      </w:r>
      <w:r w:rsidRPr="00D13294">
        <w:rPr>
          <w:szCs w:val="22"/>
          <w:lang w:val="de-DE"/>
        </w:rPr>
        <w:t xml:space="preserve">letten in Kombination mit </w:t>
      </w:r>
      <w:proofErr w:type="spellStart"/>
      <w:r w:rsidRPr="00D13294">
        <w:rPr>
          <w:szCs w:val="22"/>
          <w:lang w:val="de-DE"/>
        </w:rPr>
        <w:t>E</w:t>
      </w:r>
      <w:r w:rsidR="005A2993" w:rsidRPr="00D13294">
        <w:rPr>
          <w:szCs w:val="22"/>
          <w:lang w:val="de-DE"/>
        </w:rPr>
        <w:t>favirenz</w:t>
      </w:r>
      <w:proofErr w:type="spellEnd"/>
      <w:r w:rsidR="005A2993" w:rsidRPr="00D13294">
        <w:rPr>
          <w:szCs w:val="22"/>
          <w:lang w:val="de-DE"/>
        </w:rPr>
        <w:t xml:space="preserve"> </w:t>
      </w:r>
      <w:r w:rsidRPr="00D13294">
        <w:rPr>
          <w:szCs w:val="22"/>
          <w:lang w:val="de-DE"/>
        </w:rPr>
        <w:t xml:space="preserve">oder </w:t>
      </w:r>
      <w:proofErr w:type="spellStart"/>
      <w:r w:rsidRPr="00D13294">
        <w:rPr>
          <w:szCs w:val="22"/>
          <w:lang w:val="de-DE"/>
        </w:rPr>
        <w:t>Nevirapin</w:t>
      </w:r>
      <w:proofErr w:type="spellEnd"/>
      <w:r w:rsidRPr="00D13294">
        <w:rPr>
          <w:szCs w:val="22"/>
          <w:lang w:val="de-DE"/>
        </w:rPr>
        <w:t xml:space="preserve"> bei Kindern</w:t>
      </w:r>
      <w:r w:rsidR="005A2993" w:rsidRPr="00D13294">
        <w:rPr>
          <w:szCs w:val="22"/>
          <w:lang w:val="de-DE"/>
        </w:rPr>
        <w:t>.</w:t>
      </w:r>
    </w:p>
    <w:p w14:paraId="33F4774D" w14:textId="77777777" w:rsidR="005124FC" w:rsidRPr="00D13294" w:rsidRDefault="005124FC" w:rsidP="00AD61C9">
      <w:pPr>
        <w:spacing w:line="240" w:lineRule="auto"/>
        <w:rPr>
          <w:lang w:val="de-DE"/>
        </w:rPr>
      </w:pP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2407"/>
        <w:gridCol w:w="6915"/>
      </w:tblGrid>
      <w:tr w:rsidR="005A2993" w:rsidRPr="00EA0E22" w14:paraId="33F4774F" w14:textId="77777777" w:rsidTr="00AD61C9">
        <w:trPr>
          <w:trHeight w:val="722"/>
        </w:trPr>
        <w:tc>
          <w:tcPr>
            <w:tcW w:w="9322" w:type="dxa"/>
            <w:gridSpan w:val="2"/>
            <w:vAlign w:val="center"/>
          </w:tcPr>
          <w:p w14:paraId="33F4774E" w14:textId="77777777" w:rsidR="005A2993" w:rsidRPr="00D13294" w:rsidRDefault="00FA0AF1" w:rsidP="00EC4EF9">
            <w:pPr>
              <w:pStyle w:val="Default"/>
              <w:jc w:val="center"/>
              <w:rPr>
                <w:b/>
                <w:sz w:val="22"/>
                <w:szCs w:val="22"/>
                <w:lang w:val="de-DE"/>
              </w:rPr>
            </w:pPr>
            <w:r w:rsidRPr="00D13294">
              <w:rPr>
                <w:b/>
                <w:bCs/>
                <w:sz w:val="22"/>
                <w:szCs w:val="22"/>
                <w:lang w:val="de-DE"/>
              </w:rPr>
              <w:t>Dosierungsrichtlinie</w:t>
            </w:r>
            <w:r w:rsidR="005D28FC" w:rsidRPr="00D13294">
              <w:rPr>
                <w:b/>
                <w:bCs/>
                <w:sz w:val="22"/>
                <w:szCs w:val="22"/>
                <w:lang w:val="de-DE"/>
              </w:rPr>
              <w:t>n</w:t>
            </w:r>
            <w:r w:rsidRPr="00D13294">
              <w:rPr>
                <w:b/>
                <w:bCs/>
                <w:sz w:val="22"/>
                <w:szCs w:val="22"/>
                <w:lang w:val="de-DE"/>
              </w:rPr>
              <w:t xml:space="preserve"> für Kinder </w:t>
            </w:r>
            <w:r w:rsidR="005D28FC" w:rsidRPr="00D13294">
              <w:rPr>
                <w:b/>
                <w:bCs/>
                <w:sz w:val="22"/>
                <w:szCs w:val="22"/>
                <w:lang w:val="de-DE"/>
              </w:rPr>
              <w:t>mit</w:t>
            </w:r>
            <w:r w:rsidR="00B439DB" w:rsidRPr="00D13294">
              <w:rPr>
                <w:b/>
                <w:bCs/>
                <w:sz w:val="22"/>
                <w:szCs w:val="22"/>
                <w:lang w:val="de-DE"/>
              </w:rPr>
              <w:t xml:space="preserve"> Begleittherapie </w:t>
            </w:r>
            <w:proofErr w:type="spellStart"/>
            <w:r w:rsidR="00B439DB" w:rsidRPr="00D13294">
              <w:rPr>
                <w:b/>
                <w:bCs/>
                <w:sz w:val="22"/>
                <w:szCs w:val="22"/>
                <w:lang w:val="de-DE"/>
              </w:rPr>
              <w:t>E</w:t>
            </w:r>
            <w:r w:rsidR="005A2993" w:rsidRPr="00D13294">
              <w:rPr>
                <w:b/>
                <w:bCs/>
                <w:sz w:val="22"/>
                <w:szCs w:val="22"/>
                <w:lang w:val="de-DE"/>
              </w:rPr>
              <w:t>favirenz</w:t>
            </w:r>
            <w:proofErr w:type="spellEnd"/>
            <w:r w:rsidR="005A2993" w:rsidRPr="00D13294">
              <w:rPr>
                <w:b/>
                <w:bCs/>
                <w:sz w:val="22"/>
                <w:szCs w:val="22"/>
                <w:lang w:val="de-DE"/>
              </w:rPr>
              <w:t xml:space="preserve"> </w:t>
            </w:r>
            <w:r w:rsidR="00B439DB" w:rsidRPr="00D13294">
              <w:rPr>
                <w:b/>
                <w:bCs/>
                <w:sz w:val="22"/>
                <w:szCs w:val="22"/>
                <w:lang w:val="de-DE"/>
              </w:rPr>
              <w:t xml:space="preserve">oder </w:t>
            </w:r>
            <w:proofErr w:type="spellStart"/>
            <w:r w:rsidR="00B439DB" w:rsidRPr="00D13294">
              <w:rPr>
                <w:b/>
                <w:bCs/>
                <w:sz w:val="22"/>
                <w:szCs w:val="22"/>
                <w:lang w:val="de-DE"/>
              </w:rPr>
              <w:t>N</w:t>
            </w:r>
            <w:r w:rsidR="005A2993" w:rsidRPr="00D13294">
              <w:rPr>
                <w:b/>
                <w:bCs/>
                <w:sz w:val="22"/>
                <w:szCs w:val="22"/>
                <w:lang w:val="de-DE"/>
              </w:rPr>
              <w:t>evirapin</w:t>
            </w:r>
            <w:proofErr w:type="spellEnd"/>
          </w:p>
        </w:tc>
      </w:tr>
      <w:tr w:rsidR="005A2993" w:rsidRPr="00EA0E22" w14:paraId="33F47754" w14:textId="77777777" w:rsidTr="00AD61C9">
        <w:trPr>
          <w:trHeight w:val="722"/>
        </w:trPr>
        <w:tc>
          <w:tcPr>
            <w:tcW w:w="2407" w:type="dxa"/>
            <w:vAlign w:val="center"/>
          </w:tcPr>
          <w:p w14:paraId="33F47750" w14:textId="77777777" w:rsidR="005A2993" w:rsidRPr="00D13294" w:rsidRDefault="00B439DB" w:rsidP="00EC4EF9">
            <w:pPr>
              <w:pStyle w:val="Default"/>
              <w:jc w:val="center"/>
              <w:rPr>
                <w:sz w:val="22"/>
                <w:szCs w:val="22"/>
                <w:lang w:val="de-DE"/>
              </w:rPr>
            </w:pPr>
            <w:r w:rsidRPr="00D13294">
              <w:rPr>
                <w:sz w:val="22"/>
                <w:szCs w:val="22"/>
                <w:lang w:val="de-DE"/>
              </w:rPr>
              <w:t xml:space="preserve">Körperoberfläche </w:t>
            </w:r>
            <w:r w:rsidR="005A2993" w:rsidRPr="00D13294">
              <w:rPr>
                <w:sz w:val="22"/>
                <w:szCs w:val="22"/>
                <w:lang w:val="de-DE"/>
              </w:rPr>
              <w:t>(m</w:t>
            </w:r>
            <w:r w:rsidR="005A2993" w:rsidRPr="00D13294">
              <w:rPr>
                <w:sz w:val="22"/>
                <w:szCs w:val="22"/>
                <w:vertAlign w:val="superscript"/>
                <w:lang w:val="de-DE"/>
              </w:rPr>
              <w:t>2</w:t>
            </w:r>
            <w:r w:rsidR="005A2993" w:rsidRPr="00D13294">
              <w:rPr>
                <w:sz w:val="22"/>
                <w:szCs w:val="22"/>
                <w:lang w:val="de-DE"/>
              </w:rPr>
              <w:t>)</w:t>
            </w:r>
          </w:p>
        </w:tc>
        <w:tc>
          <w:tcPr>
            <w:tcW w:w="6915" w:type="dxa"/>
            <w:vAlign w:val="center"/>
          </w:tcPr>
          <w:p w14:paraId="33F47751" w14:textId="77777777" w:rsidR="005A2993" w:rsidRPr="00D13294" w:rsidRDefault="00B439DB" w:rsidP="00EC4EF9">
            <w:pPr>
              <w:pStyle w:val="Default"/>
              <w:jc w:val="center"/>
              <w:rPr>
                <w:sz w:val="22"/>
                <w:szCs w:val="22"/>
                <w:lang w:val="de-DE"/>
              </w:rPr>
            </w:pPr>
            <w:r w:rsidRPr="00D13294">
              <w:rPr>
                <w:sz w:val="22"/>
                <w:szCs w:val="22"/>
                <w:lang w:val="de-DE"/>
              </w:rPr>
              <w:t xml:space="preserve">Empfohlene Dosierung von </w:t>
            </w:r>
            <w:proofErr w:type="spellStart"/>
            <w:r w:rsidR="001F5DDE" w:rsidRPr="00D13294">
              <w:rPr>
                <w:sz w:val="22"/>
                <w:szCs w:val="22"/>
                <w:lang w:val="de-DE"/>
              </w:rPr>
              <w:t>Lopinavir</w:t>
            </w:r>
            <w:proofErr w:type="spellEnd"/>
            <w:r w:rsidR="005A2993" w:rsidRPr="00D13294">
              <w:rPr>
                <w:sz w:val="22"/>
                <w:szCs w:val="22"/>
                <w:lang w:val="de-DE"/>
              </w:rPr>
              <w:t>/</w:t>
            </w:r>
            <w:r w:rsidR="001F5DDE" w:rsidRPr="00D13294">
              <w:rPr>
                <w:sz w:val="22"/>
                <w:szCs w:val="22"/>
                <w:lang w:val="de-DE"/>
              </w:rPr>
              <w:t>Ritonavir</w:t>
            </w:r>
            <w:r w:rsidR="005A2993" w:rsidRPr="00D13294">
              <w:rPr>
                <w:sz w:val="22"/>
                <w:szCs w:val="22"/>
                <w:lang w:val="de-DE"/>
              </w:rPr>
              <w:t xml:space="preserve"> (mg) </w:t>
            </w:r>
            <w:r w:rsidRPr="00D13294">
              <w:rPr>
                <w:sz w:val="22"/>
                <w:szCs w:val="22"/>
                <w:lang w:val="de-DE"/>
              </w:rPr>
              <w:t>zweimal täglich</w:t>
            </w:r>
            <w:r w:rsidR="005A2993" w:rsidRPr="00D13294">
              <w:rPr>
                <w:sz w:val="22"/>
                <w:szCs w:val="22"/>
                <w:lang w:val="de-DE"/>
              </w:rPr>
              <w:t>.</w:t>
            </w:r>
          </w:p>
          <w:p w14:paraId="33F47753" w14:textId="35261B55" w:rsidR="001637B3" w:rsidRPr="00D13294" w:rsidRDefault="00B439DB" w:rsidP="00AD61C9">
            <w:pPr>
              <w:pStyle w:val="Default"/>
              <w:jc w:val="center"/>
              <w:rPr>
                <w:sz w:val="22"/>
                <w:szCs w:val="22"/>
                <w:lang w:val="de-DE"/>
              </w:rPr>
            </w:pPr>
            <w:r w:rsidRPr="00D13294">
              <w:rPr>
                <w:sz w:val="22"/>
                <w:szCs w:val="22"/>
                <w:lang w:val="de-DE"/>
              </w:rPr>
              <w:t xml:space="preserve">Die </w:t>
            </w:r>
            <w:r w:rsidR="003A5B51" w:rsidRPr="00D13294">
              <w:rPr>
                <w:sz w:val="22"/>
                <w:szCs w:val="22"/>
                <w:lang w:val="de-DE"/>
              </w:rPr>
              <w:t xml:space="preserve">geeignete </w:t>
            </w:r>
            <w:r w:rsidRPr="00D13294">
              <w:rPr>
                <w:sz w:val="22"/>
                <w:szCs w:val="22"/>
                <w:lang w:val="de-DE"/>
              </w:rPr>
              <w:t xml:space="preserve">Dosierung </w:t>
            </w:r>
            <w:r w:rsidR="003A5B51" w:rsidRPr="00D13294">
              <w:rPr>
                <w:sz w:val="22"/>
                <w:szCs w:val="22"/>
                <w:lang w:val="de-DE"/>
              </w:rPr>
              <w:t xml:space="preserve">kann mit </w:t>
            </w:r>
            <w:r w:rsidR="00C962DE" w:rsidRPr="00D13294">
              <w:rPr>
                <w:sz w:val="22"/>
                <w:szCs w:val="22"/>
                <w:lang w:val="de-DE"/>
              </w:rPr>
              <w:t xml:space="preserve">den </w:t>
            </w:r>
            <w:r w:rsidR="003A5B51" w:rsidRPr="00D13294">
              <w:rPr>
                <w:sz w:val="22"/>
                <w:szCs w:val="22"/>
                <w:lang w:val="de-DE"/>
              </w:rPr>
              <w:t xml:space="preserve">zwei verfügbaren Stärken </w:t>
            </w:r>
            <w:r w:rsidRPr="00D13294">
              <w:rPr>
                <w:sz w:val="22"/>
                <w:szCs w:val="22"/>
                <w:lang w:val="de-DE"/>
              </w:rPr>
              <w:t xml:space="preserve">von </w:t>
            </w:r>
            <w:proofErr w:type="spellStart"/>
            <w:r w:rsidR="001F5DDE" w:rsidRPr="00D13294">
              <w:rPr>
                <w:sz w:val="22"/>
                <w:szCs w:val="22"/>
                <w:lang w:val="de-DE"/>
              </w:rPr>
              <w:t>Lopinavir</w:t>
            </w:r>
            <w:proofErr w:type="spellEnd"/>
            <w:r w:rsidR="005A2993" w:rsidRPr="00D13294">
              <w:rPr>
                <w:sz w:val="22"/>
                <w:szCs w:val="22"/>
                <w:lang w:val="de-DE"/>
              </w:rPr>
              <w:t>/</w:t>
            </w:r>
            <w:r w:rsidR="001F5DDE" w:rsidRPr="00D13294">
              <w:rPr>
                <w:sz w:val="22"/>
                <w:szCs w:val="22"/>
                <w:lang w:val="de-DE"/>
              </w:rPr>
              <w:t>Ritonavir</w:t>
            </w:r>
            <w:r w:rsidR="00650C5C" w:rsidRPr="00D13294">
              <w:rPr>
                <w:sz w:val="22"/>
                <w:szCs w:val="22"/>
                <w:lang w:val="de-DE"/>
              </w:rPr>
              <w:t xml:space="preserve"> Tab</w:t>
            </w:r>
            <w:r w:rsidRPr="00D13294">
              <w:rPr>
                <w:sz w:val="22"/>
                <w:szCs w:val="22"/>
                <w:lang w:val="de-DE"/>
              </w:rPr>
              <w:t>letten</w:t>
            </w:r>
            <w:r w:rsidR="003A5B51" w:rsidRPr="00D13294">
              <w:rPr>
                <w:sz w:val="22"/>
                <w:szCs w:val="22"/>
                <w:lang w:val="de-DE"/>
              </w:rPr>
              <w:t xml:space="preserve"> erzielt werden: 100/25 mg und 200/50 </w:t>
            </w:r>
            <w:proofErr w:type="gramStart"/>
            <w:r w:rsidR="003A5B51" w:rsidRPr="00D13294">
              <w:rPr>
                <w:sz w:val="22"/>
                <w:szCs w:val="22"/>
                <w:lang w:val="de-DE"/>
              </w:rPr>
              <w:t>mg</w:t>
            </w:r>
            <w:r w:rsidRPr="00D13294">
              <w:rPr>
                <w:sz w:val="22"/>
                <w:szCs w:val="22"/>
                <w:lang w:val="de-DE"/>
              </w:rPr>
              <w:t>.</w:t>
            </w:r>
            <w:r w:rsidR="005A2993" w:rsidRPr="00D13294">
              <w:rPr>
                <w:sz w:val="22"/>
                <w:szCs w:val="22"/>
                <w:lang w:val="de-DE"/>
              </w:rPr>
              <w:t>*</w:t>
            </w:r>
            <w:proofErr w:type="gramEnd"/>
          </w:p>
        </w:tc>
      </w:tr>
      <w:tr w:rsidR="005A2993" w:rsidRPr="00D13294" w14:paraId="33F47757" w14:textId="77777777" w:rsidTr="00AD61C9">
        <w:trPr>
          <w:trHeight w:val="155"/>
        </w:trPr>
        <w:tc>
          <w:tcPr>
            <w:tcW w:w="2407" w:type="dxa"/>
            <w:vAlign w:val="center"/>
          </w:tcPr>
          <w:p w14:paraId="33F47755" w14:textId="77777777" w:rsidR="005A2993" w:rsidRPr="00D13294" w:rsidRDefault="002D377E" w:rsidP="00EC4EF9">
            <w:pPr>
              <w:pStyle w:val="Default"/>
              <w:jc w:val="center"/>
              <w:rPr>
                <w:sz w:val="22"/>
                <w:szCs w:val="22"/>
                <w:lang w:val="de-DE"/>
              </w:rPr>
            </w:pPr>
            <w:r w:rsidRPr="00D13294">
              <w:rPr>
                <w:sz w:val="22"/>
                <w:szCs w:val="22"/>
                <w:lang w:val="de-DE"/>
              </w:rPr>
              <w:t>≥ </w:t>
            </w:r>
            <w:r w:rsidR="005A2993" w:rsidRPr="00D13294">
              <w:rPr>
                <w:sz w:val="22"/>
                <w:szCs w:val="22"/>
                <w:lang w:val="de-DE"/>
              </w:rPr>
              <w:t>0</w:t>
            </w:r>
            <w:r w:rsidR="00B439DB" w:rsidRPr="00D13294">
              <w:rPr>
                <w:sz w:val="22"/>
                <w:szCs w:val="22"/>
                <w:lang w:val="de-DE"/>
              </w:rPr>
              <w:t>,</w:t>
            </w:r>
            <w:r w:rsidR="005A2993" w:rsidRPr="00D13294">
              <w:rPr>
                <w:sz w:val="22"/>
                <w:szCs w:val="22"/>
                <w:lang w:val="de-DE"/>
              </w:rPr>
              <w:t xml:space="preserve">5 </w:t>
            </w:r>
            <w:r w:rsidRPr="00D13294">
              <w:rPr>
                <w:sz w:val="22"/>
                <w:szCs w:val="22"/>
                <w:lang w:val="de-DE"/>
              </w:rPr>
              <w:t>bis &lt; </w:t>
            </w:r>
            <w:r w:rsidR="00B439DB" w:rsidRPr="00D13294">
              <w:rPr>
                <w:sz w:val="22"/>
                <w:szCs w:val="22"/>
                <w:lang w:val="de-DE"/>
              </w:rPr>
              <w:t>0,</w:t>
            </w:r>
            <w:r w:rsidR="005A2993" w:rsidRPr="00D13294">
              <w:rPr>
                <w:sz w:val="22"/>
                <w:szCs w:val="22"/>
                <w:lang w:val="de-DE"/>
              </w:rPr>
              <w:t>8</w:t>
            </w:r>
          </w:p>
        </w:tc>
        <w:tc>
          <w:tcPr>
            <w:tcW w:w="6915" w:type="dxa"/>
            <w:vAlign w:val="center"/>
          </w:tcPr>
          <w:p w14:paraId="33F47756" w14:textId="77777777" w:rsidR="005A2993" w:rsidRPr="00D13294" w:rsidRDefault="005A2993" w:rsidP="00EC4EF9">
            <w:pPr>
              <w:pStyle w:val="Default"/>
              <w:jc w:val="center"/>
              <w:rPr>
                <w:sz w:val="22"/>
                <w:szCs w:val="22"/>
                <w:lang w:val="de-DE"/>
              </w:rPr>
            </w:pPr>
            <w:r w:rsidRPr="00D13294">
              <w:rPr>
                <w:sz w:val="22"/>
                <w:szCs w:val="22"/>
                <w:lang w:val="de-DE"/>
              </w:rPr>
              <w:t>200/50 mg</w:t>
            </w:r>
          </w:p>
        </w:tc>
      </w:tr>
      <w:tr w:rsidR="005A2993" w:rsidRPr="00D13294" w14:paraId="33F4775A" w14:textId="77777777" w:rsidTr="00AD61C9">
        <w:trPr>
          <w:trHeight w:val="155"/>
        </w:trPr>
        <w:tc>
          <w:tcPr>
            <w:tcW w:w="2407" w:type="dxa"/>
            <w:vAlign w:val="center"/>
          </w:tcPr>
          <w:p w14:paraId="33F47758" w14:textId="77777777" w:rsidR="005A2993" w:rsidRPr="00D13294" w:rsidRDefault="00B439DB" w:rsidP="00EC4EF9">
            <w:pPr>
              <w:pStyle w:val="Default"/>
              <w:jc w:val="center"/>
              <w:rPr>
                <w:sz w:val="22"/>
                <w:szCs w:val="22"/>
                <w:lang w:val="de-DE"/>
              </w:rPr>
            </w:pPr>
            <w:r w:rsidRPr="00D13294">
              <w:rPr>
                <w:sz w:val="22"/>
                <w:szCs w:val="22"/>
                <w:lang w:val="de-DE"/>
              </w:rPr>
              <w:t>≥</w:t>
            </w:r>
            <w:r w:rsidR="002D377E" w:rsidRPr="00D13294">
              <w:rPr>
                <w:sz w:val="22"/>
                <w:szCs w:val="22"/>
                <w:lang w:val="de-DE"/>
              </w:rPr>
              <w:t> </w:t>
            </w:r>
            <w:r w:rsidRPr="00D13294">
              <w:rPr>
                <w:sz w:val="22"/>
                <w:szCs w:val="22"/>
                <w:lang w:val="de-DE"/>
              </w:rPr>
              <w:t>0,</w:t>
            </w:r>
            <w:r w:rsidR="005A2993" w:rsidRPr="00D13294">
              <w:rPr>
                <w:sz w:val="22"/>
                <w:szCs w:val="22"/>
                <w:lang w:val="de-DE"/>
              </w:rPr>
              <w:t xml:space="preserve">8 </w:t>
            </w:r>
            <w:r w:rsidRPr="00D13294">
              <w:rPr>
                <w:sz w:val="22"/>
                <w:szCs w:val="22"/>
                <w:lang w:val="de-DE"/>
              </w:rPr>
              <w:t>bis</w:t>
            </w:r>
            <w:r w:rsidR="009F770E" w:rsidRPr="00D13294">
              <w:rPr>
                <w:sz w:val="22"/>
                <w:szCs w:val="22"/>
                <w:lang w:val="de-DE"/>
              </w:rPr>
              <w:t xml:space="preserve"> </w:t>
            </w:r>
            <w:r w:rsidR="002D377E" w:rsidRPr="00D13294">
              <w:rPr>
                <w:sz w:val="22"/>
                <w:szCs w:val="22"/>
                <w:lang w:val="de-DE"/>
              </w:rPr>
              <w:t>&lt; </w:t>
            </w:r>
            <w:r w:rsidR="005A2993" w:rsidRPr="00D13294">
              <w:rPr>
                <w:sz w:val="22"/>
                <w:szCs w:val="22"/>
                <w:lang w:val="de-DE"/>
              </w:rPr>
              <w:t>1</w:t>
            </w:r>
            <w:r w:rsidRPr="00D13294">
              <w:rPr>
                <w:sz w:val="22"/>
                <w:szCs w:val="22"/>
                <w:lang w:val="de-DE"/>
              </w:rPr>
              <w:t>,</w:t>
            </w:r>
            <w:r w:rsidR="005A2993" w:rsidRPr="00D13294">
              <w:rPr>
                <w:sz w:val="22"/>
                <w:szCs w:val="22"/>
                <w:lang w:val="de-DE"/>
              </w:rPr>
              <w:t>2</w:t>
            </w:r>
          </w:p>
        </w:tc>
        <w:tc>
          <w:tcPr>
            <w:tcW w:w="6915" w:type="dxa"/>
            <w:vAlign w:val="center"/>
          </w:tcPr>
          <w:p w14:paraId="33F47759" w14:textId="77777777" w:rsidR="005A2993" w:rsidRPr="00D13294" w:rsidRDefault="005A2993" w:rsidP="00EC4EF9">
            <w:pPr>
              <w:pStyle w:val="Default"/>
              <w:jc w:val="center"/>
              <w:rPr>
                <w:sz w:val="22"/>
                <w:szCs w:val="22"/>
                <w:lang w:val="de-DE"/>
              </w:rPr>
            </w:pPr>
            <w:r w:rsidRPr="00D13294">
              <w:rPr>
                <w:sz w:val="22"/>
                <w:szCs w:val="22"/>
                <w:lang w:val="de-DE"/>
              </w:rPr>
              <w:t>300/75 mg</w:t>
            </w:r>
          </w:p>
        </w:tc>
      </w:tr>
      <w:tr w:rsidR="005A2993" w:rsidRPr="00D13294" w14:paraId="33F4775D" w14:textId="77777777" w:rsidTr="00AD61C9">
        <w:trPr>
          <w:trHeight w:val="155"/>
        </w:trPr>
        <w:tc>
          <w:tcPr>
            <w:tcW w:w="2407" w:type="dxa"/>
            <w:vAlign w:val="center"/>
          </w:tcPr>
          <w:p w14:paraId="33F4775B" w14:textId="77777777" w:rsidR="005A2993" w:rsidRPr="00D13294" w:rsidRDefault="00B439DB" w:rsidP="00EC4EF9">
            <w:pPr>
              <w:pStyle w:val="Default"/>
              <w:jc w:val="center"/>
              <w:rPr>
                <w:sz w:val="22"/>
                <w:szCs w:val="22"/>
                <w:lang w:val="de-DE"/>
              </w:rPr>
            </w:pPr>
            <w:r w:rsidRPr="00D13294">
              <w:rPr>
                <w:sz w:val="22"/>
                <w:szCs w:val="22"/>
                <w:lang w:val="de-DE"/>
              </w:rPr>
              <w:t>≥</w:t>
            </w:r>
            <w:r w:rsidR="002D377E" w:rsidRPr="00D13294">
              <w:rPr>
                <w:sz w:val="22"/>
                <w:szCs w:val="22"/>
                <w:lang w:val="de-DE"/>
              </w:rPr>
              <w:t> 1.2 bis &lt; </w:t>
            </w:r>
            <w:r w:rsidRPr="00D13294">
              <w:rPr>
                <w:sz w:val="22"/>
                <w:szCs w:val="22"/>
                <w:lang w:val="de-DE"/>
              </w:rPr>
              <w:t>1,</w:t>
            </w:r>
            <w:r w:rsidR="005A2993" w:rsidRPr="00D13294">
              <w:rPr>
                <w:sz w:val="22"/>
                <w:szCs w:val="22"/>
                <w:lang w:val="de-DE"/>
              </w:rPr>
              <w:t>4</w:t>
            </w:r>
          </w:p>
        </w:tc>
        <w:tc>
          <w:tcPr>
            <w:tcW w:w="6915" w:type="dxa"/>
            <w:vAlign w:val="center"/>
          </w:tcPr>
          <w:p w14:paraId="33F4775C" w14:textId="77777777" w:rsidR="005A2993" w:rsidRPr="00D13294" w:rsidRDefault="005A2993" w:rsidP="00EC4EF9">
            <w:pPr>
              <w:pStyle w:val="Default"/>
              <w:jc w:val="center"/>
              <w:rPr>
                <w:sz w:val="22"/>
                <w:szCs w:val="22"/>
                <w:lang w:val="de-DE"/>
              </w:rPr>
            </w:pPr>
            <w:r w:rsidRPr="00D13294">
              <w:rPr>
                <w:sz w:val="22"/>
                <w:szCs w:val="22"/>
                <w:lang w:val="de-DE"/>
              </w:rPr>
              <w:t>400/100 mg</w:t>
            </w:r>
          </w:p>
        </w:tc>
      </w:tr>
      <w:tr w:rsidR="005A2993" w:rsidRPr="00D13294" w14:paraId="33F47760" w14:textId="77777777" w:rsidTr="00AD61C9">
        <w:trPr>
          <w:trHeight w:val="155"/>
        </w:trPr>
        <w:tc>
          <w:tcPr>
            <w:tcW w:w="2407" w:type="dxa"/>
            <w:vAlign w:val="center"/>
          </w:tcPr>
          <w:p w14:paraId="33F4775E" w14:textId="77777777" w:rsidR="005A2993" w:rsidRPr="00D13294" w:rsidRDefault="002D377E" w:rsidP="00EC4EF9">
            <w:pPr>
              <w:pStyle w:val="Default"/>
              <w:jc w:val="center"/>
              <w:rPr>
                <w:sz w:val="22"/>
                <w:szCs w:val="22"/>
                <w:lang w:val="de-DE"/>
              </w:rPr>
            </w:pPr>
            <w:r w:rsidRPr="00D13294">
              <w:rPr>
                <w:sz w:val="22"/>
                <w:szCs w:val="22"/>
                <w:lang w:val="de-DE"/>
              </w:rPr>
              <w:t>≥ </w:t>
            </w:r>
            <w:r w:rsidR="00B439DB" w:rsidRPr="00D13294">
              <w:rPr>
                <w:sz w:val="22"/>
                <w:szCs w:val="22"/>
                <w:lang w:val="de-DE"/>
              </w:rPr>
              <w:t>1,</w:t>
            </w:r>
            <w:r w:rsidR="005A2993" w:rsidRPr="00D13294">
              <w:rPr>
                <w:sz w:val="22"/>
                <w:szCs w:val="22"/>
                <w:lang w:val="de-DE"/>
              </w:rPr>
              <w:t>4</w:t>
            </w:r>
          </w:p>
        </w:tc>
        <w:tc>
          <w:tcPr>
            <w:tcW w:w="6915" w:type="dxa"/>
            <w:vAlign w:val="center"/>
          </w:tcPr>
          <w:p w14:paraId="33F4775F" w14:textId="77777777" w:rsidR="005A2993" w:rsidRPr="00D13294" w:rsidRDefault="005A2993" w:rsidP="00EC4EF9">
            <w:pPr>
              <w:pStyle w:val="Default"/>
              <w:jc w:val="center"/>
              <w:rPr>
                <w:sz w:val="22"/>
                <w:szCs w:val="22"/>
                <w:lang w:val="de-DE"/>
              </w:rPr>
            </w:pPr>
            <w:r w:rsidRPr="00D13294">
              <w:rPr>
                <w:sz w:val="22"/>
                <w:szCs w:val="22"/>
                <w:lang w:val="de-DE"/>
              </w:rPr>
              <w:t>500/125 mg</w:t>
            </w:r>
          </w:p>
        </w:tc>
      </w:tr>
    </w:tbl>
    <w:p w14:paraId="33F47761" w14:textId="77777777" w:rsidR="005A2993" w:rsidRPr="00D13294" w:rsidRDefault="005A2993" w:rsidP="00AD61C9">
      <w:pPr>
        <w:spacing w:line="240" w:lineRule="auto"/>
        <w:rPr>
          <w:szCs w:val="22"/>
          <w:lang w:val="de-DE"/>
        </w:rPr>
      </w:pPr>
      <w:r w:rsidRPr="00D13294">
        <w:rPr>
          <w:szCs w:val="22"/>
          <w:lang w:val="de-DE"/>
        </w:rPr>
        <w:t xml:space="preserve">* </w:t>
      </w:r>
      <w:r w:rsidR="00B439DB" w:rsidRPr="00D13294">
        <w:rPr>
          <w:szCs w:val="22"/>
          <w:lang w:val="de-DE"/>
        </w:rPr>
        <w:t xml:space="preserve">Die Tabletten dürfen nicht </w:t>
      </w:r>
      <w:r w:rsidR="00B439DB" w:rsidRPr="00D13294">
        <w:rPr>
          <w:snapToGrid/>
          <w:szCs w:val="22"/>
          <w:lang w:val="de-DE" w:eastAsia="de-DE"/>
        </w:rPr>
        <w:t>gekaut, zerbrochen oder zerdrückt werden</w:t>
      </w:r>
      <w:r w:rsidRPr="00D13294">
        <w:rPr>
          <w:szCs w:val="22"/>
          <w:lang w:val="de-DE"/>
        </w:rPr>
        <w:t>.</w:t>
      </w:r>
    </w:p>
    <w:p w14:paraId="33F47762" w14:textId="77777777" w:rsidR="005A2993" w:rsidRPr="00D13294" w:rsidRDefault="005A2993" w:rsidP="00AD61C9">
      <w:pPr>
        <w:spacing w:line="240" w:lineRule="auto"/>
        <w:rPr>
          <w:szCs w:val="22"/>
          <w:lang w:val="de-DE"/>
        </w:rPr>
      </w:pPr>
    </w:p>
    <w:p w14:paraId="33F47763" w14:textId="77777777" w:rsidR="00961C9D" w:rsidRPr="00D13294" w:rsidRDefault="004142D8" w:rsidP="00AD61C9">
      <w:pPr>
        <w:tabs>
          <w:tab w:val="clear" w:pos="567"/>
        </w:tabs>
        <w:autoSpaceDE w:val="0"/>
        <w:autoSpaceDN w:val="0"/>
        <w:adjustRightInd w:val="0"/>
        <w:spacing w:line="240" w:lineRule="auto"/>
        <w:rPr>
          <w:szCs w:val="22"/>
          <w:lang w:val="de-DE"/>
        </w:rPr>
      </w:pPr>
      <w:r w:rsidRPr="00D13294">
        <w:rPr>
          <w:i/>
          <w:iCs/>
          <w:szCs w:val="22"/>
          <w:lang w:val="de-DE"/>
        </w:rPr>
        <w:t>Eingeschränkte Leberfunktion</w:t>
      </w:r>
      <w:r w:rsidR="005A2993" w:rsidRPr="00D13294">
        <w:rPr>
          <w:szCs w:val="22"/>
          <w:lang w:val="de-DE"/>
        </w:rPr>
        <w:t xml:space="preserve"> </w:t>
      </w:r>
    </w:p>
    <w:p w14:paraId="33F47764" w14:textId="77777777" w:rsidR="005A2993" w:rsidRPr="00D13294" w:rsidRDefault="004142D8" w:rsidP="00AD61C9">
      <w:pPr>
        <w:tabs>
          <w:tab w:val="clear" w:pos="567"/>
        </w:tabs>
        <w:autoSpaceDE w:val="0"/>
        <w:autoSpaceDN w:val="0"/>
        <w:adjustRightInd w:val="0"/>
        <w:spacing w:line="240" w:lineRule="auto"/>
        <w:rPr>
          <w:szCs w:val="22"/>
          <w:lang w:val="de-DE"/>
        </w:rPr>
      </w:pPr>
      <w:r w:rsidRPr="00D13294">
        <w:rPr>
          <w:snapToGrid/>
          <w:szCs w:val="22"/>
          <w:lang w:val="de-DE" w:eastAsia="de-DE"/>
        </w:rPr>
        <w:t>Bei HIV</w:t>
      </w:r>
      <w:r w:rsidR="005D1360" w:rsidRPr="00D13294">
        <w:rPr>
          <w:snapToGrid/>
          <w:szCs w:val="22"/>
          <w:lang w:val="de-DE" w:eastAsia="de-DE"/>
        </w:rPr>
        <w:noBreakHyphen/>
      </w:r>
      <w:r w:rsidRPr="00D13294">
        <w:rPr>
          <w:snapToGrid/>
          <w:szCs w:val="22"/>
          <w:lang w:val="de-DE" w:eastAsia="de-DE"/>
        </w:rPr>
        <w:t xml:space="preserve">infizierten Patienten mit leichter bis mäßiger Leberfunktionsstörung wurde ein Anstieg der </w:t>
      </w:r>
      <w:proofErr w:type="spellStart"/>
      <w:r w:rsidRPr="00D13294">
        <w:rPr>
          <w:snapToGrid/>
          <w:szCs w:val="22"/>
          <w:lang w:val="de-DE" w:eastAsia="de-DE"/>
        </w:rPr>
        <w:t>Lopinavir</w:t>
      </w:r>
      <w:proofErr w:type="spellEnd"/>
      <w:r w:rsidR="005D1360" w:rsidRPr="00D13294">
        <w:rPr>
          <w:snapToGrid/>
          <w:szCs w:val="22"/>
          <w:lang w:val="de-DE" w:eastAsia="de-DE"/>
        </w:rPr>
        <w:noBreakHyphen/>
      </w:r>
      <w:r w:rsidRPr="00D13294">
        <w:rPr>
          <w:snapToGrid/>
          <w:szCs w:val="22"/>
          <w:lang w:val="de-DE" w:eastAsia="de-DE"/>
        </w:rPr>
        <w:t xml:space="preserve">Exposition um etwa 30% beobachtet, der jedoch nicht als klinisch relevant zu </w:t>
      </w:r>
      <w:r w:rsidR="00C962DE" w:rsidRPr="00D13294">
        <w:rPr>
          <w:snapToGrid/>
          <w:szCs w:val="22"/>
          <w:lang w:val="de-DE" w:eastAsia="de-DE"/>
        </w:rPr>
        <w:t>betrachten ist (siehe Abschnitt </w:t>
      </w:r>
      <w:r w:rsidRPr="00D13294">
        <w:rPr>
          <w:snapToGrid/>
          <w:szCs w:val="22"/>
          <w:lang w:val="de-DE" w:eastAsia="de-DE"/>
        </w:rPr>
        <w:t xml:space="preserve">5.2). Für Patienten mit schwerer Leberfunktionsstörung liegen keine Daten vor. </w:t>
      </w:r>
      <w:proofErr w:type="spellStart"/>
      <w:r w:rsidRPr="00D13294">
        <w:rPr>
          <w:szCs w:val="22"/>
          <w:lang w:val="de-DE"/>
        </w:rPr>
        <w:t>Lopinavir</w:t>
      </w:r>
      <w:proofErr w:type="spellEnd"/>
      <w:r w:rsidRPr="00D13294">
        <w:rPr>
          <w:szCs w:val="22"/>
          <w:lang w:val="de-DE"/>
        </w:rPr>
        <w:t xml:space="preserve">/Ritonavir </w:t>
      </w:r>
      <w:r w:rsidRPr="00D13294">
        <w:rPr>
          <w:snapToGrid/>
          <w:szCs w:val="22"/>
          <w:lang w:val="de-DE" w:eastAsia="de-DE"/>
        </w:rPr>
        <w:t>darf bei diesen Patienten nicht ang</w:t>
      </w:r>
      <w:r w:rsidR="00C962DE" w:rsidRPr="00D13294">
        <w:rPr>
          <w:snapToGrid/>
          <w:szCs w:val="22"/>
          <w:lang w:val="de-DE" w:eastAsia="de-DE"/>
        </w:rPr>
        <w:t>ewendet werden (siehe Abschnitt </w:t>
      </w:r>
      <w:r w:rsidRPr="00D13294">
        <w:rPr>
          <w:snapToGrid/>
          <w:szCs w:val="22"/>
          <w:lang w:val="de-DE" w:eastAsia="de-DE"/>
        </w:rPr>
        <w:t>4.3)</w:t>
      </w:r>
      <w:r w:rsidR="005A2993" w:rsidRPr="00D13294">
        <w:rPr>
          <w:szCs w:val="22"/>
          <w:lang w:val="de-DE"/>
        </w:rPr>
        <w:t>.</w:t>
      </w:r>
    </w:p>
    <w:p w14:paraId="33F47765" w14:textId="77777777" w:rsidR="005A2993" w:rsidRPr="00D13294" w:rsidRDefault="005A2993" w:rsidP="00AD61C9">
      <w:pPr>
        <w:spacing w:line="240" w:lineRule="auto"/>
        <w:rPr>
          <w:lang w:val="de-DE"/>
        </w:rPr>
      </w:pPr>
    </w:p>
    <w:p w14:paraId="33F47766" w14:textId="77777777" w:rsidR="00961C9D" w:rsidRPr="00D13294" w:rsidRDefault="004142D8" w:rsidP="00AD61C9">
      <w:pPr>
        <w:spacing w:line="240" w:lineRule="auto"/>
        <w:rPr>
          <w:i/>
          <w:lang w:val="de-DE"/>
        </w:rPr>
      </w:pPr>
      <w:r w:rsidRPr="00D13294">
        <w:rPr>
          <w:i/>
          <w:lang w:val="de-DE"/>
        </w:rPr>
        <w:t>Eingeschränkte Nierenfunktion</w:t>
      </w:r>
      <w:r w:rsidR="005A2993" w:rsidRPr="00D13294">
        <w:rPr>
          <w:i/>
          <w:lang w:val="de-DE"/>
        </w:rPr>
        <w:t xml:space="preserve"> </w:t>
      </w:r>
    </w:p>
    <w:p w14:paraId="33F47767" w14:textId="77777777" w:rsidR="005A2993" w:rsidRPr="00D13294" w:rsidRDefault="004142D8" w:rsidP="00AD61C9">
      <w:pPr>
        <w:spacing w:line="240" w:lineRule="auto"/>
        <w:rPr>
          <w:lang w:val="de-DE"/>
        </w:rPr>
      </w:pPr>
      <w:r w:rsidRPr="00D13294">
        <w:rPr>
          <w:lang w:val="de-DE"/>
        </w:rPr>
        <w:t xml:space="preserve">Da die renale Clearance von </w:t>
      </w:r>
      <w:proofErr w:type="spellStart"/>
      <w:r w:rsidRPr="00D13294">
        <w:rPr>
          <w:lang w:val="de-DE"/>
        </w:rPr>
        <w:t>Lopinavir</w:t>
      </w:r>
      <w:proofErr w:type="spellEnd"/>
      <w:r w:rsidRPr="00D13294">
        <w:rPr>
          <w:lang w:val="de-DE"/>
        </w:rPr>
        <w:t xml:space="preserve"> und Ritonavir vernachlässigbar ist, werden bei Patienten mit eingeschränkter Nierenfunktion keine erhöhten Plasmakonzentrationen erwartet. </w:t>
      </w:r>
      <w:proofErr w:type="spellStart"/>
      <w:r w:rsidRPr="00D13294">
        <w:rPr>
          <w:lang w:val="de-DE"/>
        </w:rPr>
        <w:t>Lopinavir</w:t>
      </w:r>
      <w:proofErr w:type="spellEnd"/>
      <w:r w:rsidRPr="00D13294">
        <w:rPr>
          <w:lang w:val="de-DE"/>
        </w:rPr>
        <w:t xml:space="preserve"> und Ritonavir werden aufgrund ihrer hohen Eiweißbindung wahrscheinlich weder durch Hämodialyse noch durch Peritonealdialyse in bedeutsamem Umfang eliminiert</w:t>
      </w:r>
      <w:r w:rsidR="005A2993" w:rsidRPr="00D13294">
        <w:rPr>
          <w:lang w:val="de-DE"/>
        </w:rPr>
        <w:t>.</w:t>
      </w:r>
    </w:p>
    <w:p w14:paraId="33F47768" w14:textId="77777777" w:rsidR="005D28FC" w:rsidRPr="00D13294" w:rsidRDefault="005D28FC" w:rsidP="00AD61C9">
      <w:pPr>
        <w:spacing w:line="240" w:lineRule="auto"/>
        <w:rPr>
          <w:lang w:val="de-DE"/>
        </w:rPr>
      </w:pPr>
    </w:p>
    <w:p w14:paraId="33F47769" w14:textId="77777777" w:rsidR="0066122C" w:rsidRPr="00D13294" w:rsidRDefault="004142D8" w:rsidP="00AD61C9">
      <w:pPr>
        <w:spacing w:line="240" w:lineRule="auto"/>
        <w:rPr>
          <w:i/>
          <w:lang w:val="de-DE"/>
        </w:rPr>
      </w:pPr>
      <w:r w:rsidRPr="00D13294">
        <w:rPr>
          <w:i/>
          <w:lang w:val="de-DE"/>
        </w:rPr>
        <w:t>Schwangerschaft und Postpartum</w:t>
      </w:r>
    </w:p>
    <w:p w14:paraId="33F4776A" w14:textId="77777777" w:rsidR="0066122C" w:rsidRPr="00D13294" w:rsidRDefault="003A4B16" w:rsidP="00AD61C9">
      <w:pPr>
        <w:pStyle w:val="Listenabsatz"/>
        <w:numPr>
          <w:ilvl w:val="3"/>
          <w:numId w:val="18"/>
        </w:numPr>
        <w:spacing w:line="240" w:lineRule="auto"/>
        <w:ind w:left="567" w:hanging="567"/>
        <w:rPr>
          <w:lang w:val="de-DE"/>
        </w:rPr>
      </w:pPr>
      <w:r w:rsidRPr="00D13294">
        <w:rPr>
          <w:lang w:val="de-DE"/>
        </w:rPr>
        <w:t xml:space="preserve">Eine Dosisanpassung </w:t>
      </w:r>
      <w:r w:rsidR="00C018EB" w:rsidRPr="00D13294">
        <w:rPr>
          <w:lang w:val="de-DE"/>
        </w:rPr>
        <w:t>für</w:t>
      </w:r>
      <w:r w:rsidRPr="00D13294">
        <w:rPr>
          <w:lang w:val="de-DE"/>
        </w:rPr>
        <w:t xml:space="preserve"> </w:t>
      </w:r>
      <w:proofErr w:type="spellStart"/>
      <w:r w:rsidR="001F5DDE" w:rsidRPr="00D13294">
        <w:rPr>
          <w:lang w:val="de-DE"/>
        </w:rPr>
        <w:t>Lopinavir</w:t>
      </w:r>
      <w:proofErr w:type="spellEnd"/>
      <w:r w:rsidR="005A2993" w:rsidRPr="00D13294">
        <w:rPr>
          <w:lang w:val="de-DE"/>
        </w:rPr>
        <w:t>/</w:t>
      </w:r>
      <w:r w:rsidR="001F5DDE" w:rsidRPr="00D13294">
        <w:rPr>
          <w:lang w:val="de-DE"/>
        </w:rPr>
        <w:t>Ritonavir</w:t>
      </w:r>
      <w:r w:rsidR="005A2993" w:rsidRPr="00D13294">
        <w:rPr>
          <w:lang w:val="de-DE"/>
        </w:rPr>
        <w:t xml:space="preserve"> </w:t>
      </w:r>
      <w:r w:rsidRPr="00D13294">
        <w:rPr>
          <w:lang w:val="de-DE"/>
        </w:rPr>
        <w:t>während der Schwangerschaft und Postpartum ist nicht erforderlich</w:t>
      </w:r>
      <w:r w:rsidR="005A2993" w:rsidRPr="00D13294">
        <w:rPr>
          <w:lang w:val="de-DE"/>
        </w:rPr>
        <w:t>.</w:t>
      </w:r>
    </w:p>
    <w:p w14:paraId="33F4776B" w14:textId="77777777" w:rsidR="005A2993" w:rsidRPr="00D13294" w:rsidRDefault="003A4B16" w:rsidP="00AD61C9">
      <w:pPr>
        <w:pStyle w:val="Listenabsatz"/>
        <w:numPr>
          <w:ilvl w:val="0"/>
          <w:numId w:val="18"/>
        </w:numPr>
        <w:spacing w:line="240" w:lineRule="auto"/>
        <w:ind w:left="567" w:hanging="567"/>
        <w:rPr>
          <w:lang w:val="de-DE"/>
        </w:rPr>
      </w:pPr>
      <w:r w:rsidRPr="00D13294">
        <w:rPr>
          <w:lang w:val="de-DE"/>
        </w:rPr>
        <w:t xml:space="preserve">Die einmal tägliche Anwendung von </w:t>
      </w:r>
      <w:proofErr w:type="spellStart"/>
      <w:r w:rsidR="001F5DDE" w:rsidRPr="00D13294">
        <w:rPr>
          <w:lang w:val="de-DE"/>
        </w:rPr>
        <w:t>Lopinavir</w:t>
      </w:r>
      <w:proofErr w:type="spellEnd"/>
      <w:r w:rsidR="005A2993" w:rsidRPr="00D13294">
        <w:rPr>
          <w:lang w:val="de-DE"/>
        </w:rPr>
        <w:t>/</w:t>
      </w:r>
      <w:r w:rsidR="001F5DDE" w:rsidRPr="00D13294">
        <w:rPr>
          <w:lang w:val="de-DE"/>
        </w:rPr>
        <w:t>Ritonavir</w:t>
      </w:r>
      <w:r w:rsidR="005A2993" w:rsidRPr="00D13294">
        <w:rPr>
          <w:lang w:val="de-DE"/>
        </w:rPr>
        <w:t xml:space="preserve"> </w:t>
      </w:r>
      <w:r w:rsidRPr="00D13294">
        <w:rPr>
          <w:lang w:val="de-DE"/>
        </w:rPr>
        <w:t>wird aufgrund fehlender pharmakokinetischer und klinischer Daten nicht empfohlen</w:t>
      </w:r>
      <w:r w:rsidR="005A2993" w:rsidRPr="00D13294">
        <w:rPr>
          <w:lang w:val="de-DE"/>
        </w:rPr>
        <w:t>.</w:t>
      </w:r>
    </w:p>
    <w:p w14:paraId="33F4776C" w14:textId="77777777" w:rsidR="00D74019" w:rsidRPr="00D13294" w:rsidRDefault="00D74019" w:rsidP="00AD61C9">
      <w:pPr>
        <w:keepNext/>
        <w:keepLines/>
        <w:spacing w:line="240" w:lineRule="auto"/>
        <w:rPr>
          <w:noProof/>
          <w:szCs w:val="22"/>
          <w:u w:val="single"/>
          <w:lang w:val="de-DE"/>
        </w:rPr>
      </w:pPr>
    </w:p>
    <w:p w14:paraId="33F4776D" w14:textId="77777777" w:rsidR="0066122C" w:rsidRPr="00D13294" w:rsidRDefault="00200047" w:rsidP="00AD61C9">
      <w:pPr>
        <w:keepNext/>
        <w:keepLines/>
        <w:spacing w:line="240" w:lineRule="auto"/>
        <w:rPr>
          <w:noProof/>
          <w:szCs w:val="22"/>
          <w:u w:val="single"/>
          <w:lang w:val="de-DE"/>
        </w:rPr>
      </w:pPr>
      <w:r w:rsidRPr="00D13294">
        <w:rPr>
          <w:noProof/>
          <w:szCs w:val="22"/>
          <w:u w:val="single"/>
          <w:lang w:val="de-DE"/>
        </w:rPr>
        <w:t>Art der Anwendung</w:t>
      </w:r>
    </w:p>
    <w:p w14:paraId="33F4776E" w14:textId="77777777" w:rsidR="003C1DB1" w:rsidRPr="00D13294" w:rsidRDefault="003C1DB1" w:rsidP="00AD61C9">
      <w:pPr>
        <w:keepNext/>
        <w:keepLines/>
        <w:spacing w:line="240" w:lineRule="auto"/>
        <w:rPr>
          <w:szCs w:val="22"/>
          <w:u w:val="single"/>
          <w:lang w:val="de-DE"/>
        </w:rPr>
      </w:pPr>
    </w:p>
    <w:p w14:paraId="33F4776F" w14:textId="77777777" w:rsidR="005A2993" w:rsidRPr="00D13294" w:rsidRDefault="005A2993" w:rsidP="00AD61C9">
      <w:pPr>
        <w:keepNext/>
        <w:keepLines/>
        <w:spacing w:line="240" w:lineRule="auto"/>
        <w:rPr>
          <w:szCs w:val="22"/>
          <w:lang w:val="de-DE"/>
        </w:rPr>
      </w:pPr>
      <w:proofErr w:type="spellStart"/>
      <w:r w:rsidRPr="00D13294">
        <w:rPr>
          <w:szCs w:val="22"/>
          <w:lang w:val="de-DE"/>
        </w:rPr>
        <w:t>Lopinavir</w:t>
      </w:r>
      <w:proofErr w:type="spellEnd"/>
      <w:r w:rsidRPr="00D13294">
        <w:rPr>
          <w:szCs w:val="22"/>
          <w:lang w:val="de-DE"/>
        </w:rPr>
        <w:t>/</w:t>
      </w:r>
      <w:r w:rsidR="001F5DDE" w:rsidRPr="00D13294">
        <w:rPr>
          <w:szCs w:val="22"/>
          <w:lang w:val="de-DE"/>
        </w:rPr>
        <w:t>Ritonavir</w:t>
      </w:r>
      <w:r w:rsidR="00650C5C" w:rsidRPr="00D13294">
        <w:rPr>
          <w:szCs w:val="22"/>
          <w:lang w:val="de-DE"/>
        </w:rPr>
        <w:t xml:space="preserve"> Tab</w:t>
      </w:r>
      <w:r w:rsidR="002831AA" w:rsidRPr="00D13294">
        <w:rPr>
          <w:szCs w:val="22"/>
          <w:lang w:val="de-DE"/>
        </w:rPr>
        <w:t xml:space="preserve">letten werden </w:t>
      </w:r>
      <w:r w:rsidR="00D87B1A" w:rsidRPr="00D13294">
        <w:rPr>
          <w:szCs w:val="22"/>
          <w:lang w:val="de-DE"/>
        </w:rPr>
        <w:t xml:space="preserve">eingenommen </w:t>
      </w:r>
      <w:r w:rsidR="002831AA" w:rsidRPr="00D13294">
        <w:rPr>
          <w:szCs w:val="22"/>
          <w:lang w:val="de-DE"/>
        </w:rPr>
        <w:t xml:space="preserve">und müssen im Ganzen geschluckt und dürfen nicht gekaut, zerbrochen oder zerdrückt werden. </w:t>
      </w:r>
      <w:proofErr w:type="spellStart"/>
      <w:r w:rsidR="00AF34F3" w:rsidRPr="00D13294">
        <w:rPr>
          <w:szCs w:val="22"/>
          <w:lang w:val="de-DE"/>
        </w:rPr>
        <w:t>Lopinavir</w:t>
      </w:r>
      <w:proofErr w:type="spellEnd"/>
      <w:r w:rsidR="00AF34F3" w:rsidRPr="00D13294">
        <w:rPr>
          <w:szCs w:val="22"/>
          <w:lang w:val="de-DE"/>
        </w:rPr>
        <w:t>/Ritonavir</w:t>
      </w:r>
      <w:r w:rsidR="00650C5C" w:rsidRPr="00D13294">
        <w:rPr>
          <w:szCs w:val="22"/>
          <w:lang w:val="de-DE"/>
        </w:rPr>
        <w:t xml:space="preserve"> Tab</w:t>
      </w:r>
      <w:r w:rsidR="00AF34F3" w:rsidRPr="00D13294">
        <w:rPr>
          <w:szCs w:val="22"/>
          <w:lang w:val="de-DE"/>
        </w:rPr>
        <w:t xml:space="preserve">letten </w:t>
      </w:r>
      <w:r w:rsidR="002831AA" w:rsidRPr="00D13294">
        <w:rPr>
          <w:szCs w:val="22"/>
          <w:lang w:val="de-DE"/>
        </w:rPr>
        <w:t>können mit oder ohne Nahrung eingenommen</w:t>
      </w:r>
      <w:r w:rsidR="00AF34F3" w:rsidRPr="00D13294">
        <w:rPr>
          <w:szCs w:val="22"/>
          <w:lang w:val="de-DE"/>
        </w:rPr>
        <w:t xml:space="preserve"> </w:t>
      </w:r>
      <w:r w:rsidR="002831AA" w:rsidRPr="00D13294">
        <w:rPr>
          <w:szCs w:val="22"/>
          <w:lang w:val="de-DE"/>
        </w:rPr>
        <w:t>werden</w:t>
      </w:r>
      <w:r w:rsidRPr="00D13294">
        <w:rPr>
          <w:szCs w:val="22"/>
          <w:lang w:val="de-DE"/>
        </w:rPr>
        <w:t>.</w:t>
      </w:r>
    </w:p>
    <w:p w14:paraId="33F47770" w14:textId="77777777" w:rsidR="00200047" w:rsidRPr="00D13294" w:rsidRDefault="00200047" w:rsidP="00AD61C9">
      <w:pPr>
        <w:spacing w:line="240" w:lineRule="auto"/>
        <w:rPr>
          <w:szCs w:val="22"/>
          <w:lang w:val="de-DE"/>
        </w:rPr>
      </w:pPr>
    </w:p>
    <w:p w14:paraId="33F47771" w14:textId="77777777" w:rsidR="00200047" w:rsidRPr="00D13294" w:rsidRDefault="00200047" w:rsidP="00AD61C9">
      <w:pPr>
        <w:keepNext/>
        <w:spacing w:line="240" w:lineRule="auto"/>
        <w:ind w:left="567" w:hanging="567"/>
        <w:rPr>
          <w:szCs w:val="22"/>
          <w:lang w:val="de-DE"/>
        </w:rPr>
      </w:pPr>
      <w:r w:rsidRPr="00D13294">
        <w:rPr>
          <w:b/>
          <w:szCs w:val="22"/>
          <w:lang w:val="de-DE"/>
        </w:rPr>
        <w:t>4.3</w:t>
      </w:r>
      <w:r w:rsidRPr="00D13294">
        <w:rPr>
          <w:b/>
          <w:szCs w:val="22"/>
          <w:lang w:val="de-DE"/>
        </w:rPr>
        <w:tab/>
      </w:r>
      <w:r w:rsidRPr="00D13294">
        <w:rPr>
          <w:b/>
          <w:noProof/>
          <w:szCs w:val="22"/>
          <w:lang w:val="de-DE"/>
        </w:rPr>
        <w:t>Gegenanzeigen</w:t>
      </w:r>
    </w:p>
    <w:p w14:paraId="33F47772" w14:textId="77777777" w:rsidR="00200047" w:rsidRPr="00D13294" w:rsidRDefault="00200047" w:rsidP="00AD61C9">
      <w:pPr>
        <w:keepNext/>
        <w:spacing w:line="240" w:lineRule="auto"/>
        <w:rPr>
          <w:szCs w:val="22"/>
          <w:lang w:val="de-DE"/>
        </w:rPr>
      </w:pPr>
    </w:p>
    <w:p w14:paraId="33F47773" w14:textId="77777777" w:rsidR="005A2993" w:rsidRPr="00D13294" w:rsidRDefault="005A2993" w:rsidP="00AD61C9">
      <w:pPr>
        <w:spacing w:line="240" w:lineRule="auto"/>
        <w:rPr>
          <w:noProof/>
          <w:szCs w:val="22"/>
          <w:lang w:val="de-DE"/>
        </w:rPr>
      </w:pPr>
      <w:r w:rsidRPr="00D13294">
        <w:rPr>
          <w:noProof/>
          <w:szCs w:val="22"/>
          <w:lang w:val="de-DE"/>
        </w:rPr>
        <w:t>Überempfinlichkeit gegen die Wirkstoffe oder einen der in Abschnitt</w:t>
      </w:r>
      <w:r w:rsidR="00C14F79" w:rsidRPr="00D13294">
        <w:rPr>
          <w:noProof/>
          <w:szCs w:val="22"/>
          <w:lang w:val="de-DE"/>
        </w:rPr>
        <w:t> </w:t>
      </w:r>
      <w:r w:rsidRPr="00D13294">
        <w:rPr>
          <w:noProof/>
          <w:szCs w:val="22"/>
          <w:lang w:val="de-DE"/>
        </w:rPr>
        <w:t>6.1 genannten sonstigen Bestandteile.</w:t>
      </w:r>
    </w:p>
    <w:p w14:paraId="33F47774" w14:textId="77777777" w:rsidR="005A2993" w:rsidRPr="00D13294" w:rsidRDefault="005A2993" w:rsidP="00AD61C9">
      <w:pPr>
        <w:spacing w:line="240" w:lineRule="auto"/>
        <w:rPr>
          <w:noProof/>
          <w:szCs w:val="22"/>
          <w:lang w:val="de-DE"/>
        </w:rPr>
      </w:pPr>
    </w:p>
    <w:p w14:paraId="33F47775" w14:textId="77777777" w:rsidR="005A2993" w:rsidRPr="00D13294" w:rsidRDefault="005A2993" w:rsidP="00AD61C9">
      <w:pPr>
        <w:keepNext/>
        <w:keepLines/>
        <w:spacing w:line="240" w:lineRule="auto"/>
        <w:rPr>
          <w:lang w:val="de-DE"/>
        </w:rPr>
      </w:pPr>
      <w:r w:rsidRPr="00D13294">
        <w:rPr>
          <w:lang w:val="de-DE"/>
        </w:rPr>
        <w:t>S</w:t>
      </w:r>
      <w:r w:rsidR="00AF34F3" w:rsidRPr="00D13294">
        <w:rPr>
          <w:lang w:val="de-DE"/>
        </w:rPr>
        <w:t>chwere Leberinsuffizienz</w:t>
      </w:r>
      <w:r w:rsidRPr="00D13294">
        <w:rPr>
          <w:lang w:val="de-DE"/>
        </w:rPr>
        <w:t>.</w:t>
      </w:r>
    </w:p>
    <w:p w14:paraId="33F47776" w14:textId="77777777" w:rsidR="005A2993" w:rsidRPr="00D13294" w:rsidRDefault="005A2993" w:rsidP="00AD61C9">
      <w:pPr>
        <w:keepNext/>
        <w:keepLines/>
        <w:spacing w:line="240" w:lineRule="auto"/>
        <w:rPr>
          <w:lang w:val="de-DE"/>
        </w:rPr>
      </w:pPr>
    </w:p>
    <w:p w14:paraId="33F47777" w14:textId="447BDA8C" w:rsidR="005A2993" w:rsidRPr="00D13294" w:rsidRDefault="00A65C40" w:rsidP="00AD61C9">
      <w:pPr>
        <w:keepNext/>
        <w:keepLines/>
        <w:spacing w:line="240" w:lineRule="auto"/>
        <w:rPr>
          <w:szCs w:val="22"/>
          <w:lang w:val="de-DE"/>
        </w:rPr>
      </w:pPr>
      <w:proofErr w:type="spellStart"/>
      <w:r>
        <w:rPr>
          <w:szCs w:val="22"/>
          <w:lang w:val="de-DE"/>
        </w:rPr>
        <w:t>Lopinavir</w:t>
      </w:r>
      <w:proofErr w:type="spellEnd"/>
      <w:r>
        <w:rPr>
          <w:szCs w:val="22"/>
          <w:lang w:val="de-DE"/>
        </w:rPr>
        <w:t>/Ritonavir Viatris</w:t>
      </w:r>
      <w:r w:rsidR="00650C5C" w:rsidRPr="00D13294">
        <w:rPr>
          <w:szCs w:val="22"/>
          <w:lang w:val="de-DE"/>
        </w:rPr>
        <w:t xml:space="preserve"> Tab</w:t>
      </w:r>
      <w:r w:rsidR="00AF34F3" w:rsidRPr="00D13294">
        <w:rPr>
          <w:szCs w:val="22"/>
          <w:lang w:val="de-DE"/>
        </w:rPr>
        <w:t>letten</w:t>
      </w:r>
      <w:r w:rsidR="005A2993" w:rsidRPr="00D13294">
        <w:rPr>
          <w:szCs w:val="22"/>
          <w:lang w:val="de-DE"/>
        </w:rPr>
        <w:t xml:space="preserve"> </w:t>
      </w:r>
      <w:r w:rsidR="00AF34F3" w:rsidRPr="00D13294">
        <w:rPr>
          <w:szCs w:val="22"/>
          <w:lang w:val="de-DE"/>
        </w:rPr>
        <w:t xml:space="preserve">enthalten </w:t>
      </w:r>
      <w:proofErr w:type="spellStart"/>
      <w:r w:rsidR="001F5DDE" w:rsidRPr="00D13294">
        <w:rPr>
          <w:szCs w:val="22"/>
          <w:lang w:val="de-DE"/>
        </w:rPr>
        <w:t>Lopinavir</w:t>
      </w:r>
      <w:proofErr w:type="spellEnd"/>
      <w:r w:rsidR="005A2993" w:rsidRPr="00D13294">
        <w:rPr>
          <w:szCs w:val="22"/>
          <w:lang w:val="de-DE"/>
        </w:rPr>
        <w:t xml:space="preserve"> </w:t>
      </w:r>
      <w:r w:rsidR="00AF34F3" w:rsidRPr="00D13294">
        <w:rPr>
          <w:szCs w:val="22"/>
          <w:lang w:val="de-DE"/>
        </w:rPr>
        <w:t xml:space="preserve">und </w:t>
      </w:r>
      <w:r w:rsidR="001F5DDE" w:rsidRPr="00D13294">
        <w:rPr>
          <w:szCs w:val="22"/>
          <w:lang w:val="de-DE"/>
        </w:rPr>
        <w:t>Ritonavir</w:t>
      </w:r>
      <w:r w:rsidR="00AF34F3" w:rsidRPr="00D13294">
        <w:rPr>
          <w:snapToGrid/>
          <w:szCs w:val="22"/>
          <w:lang w:val="de-DE" w:eastAsia="de-DE"/>
        </w:rPr>
        <w:t>, beide sind Hemmer des P450</w:t>
      </w:r>
      <w:r w:rsidR="005D1360" w:rsidRPr="00D13294">
        <w:rPr>
          <w:snapToGrid/>
          <w:szCs w:val="22"/>
          <w:lang w:val="de-DE" w:eastAsia="de-DE"/>
        </w:rPr>
        <w:noBreakHyphen/>
      </w:r>
      <w:r w:rsidR="00AF34F3" w:rsidRPr="00D13294">
        <w:rPr>
          <w:snapToGrid/>
          <w:szCs w:val="22"/>
          <w:lang w:val="de-DE" w:eastAsia="de-DE"/>
        </w:rPr>
        <w:t xml:space="preserve">Isoenzyms CYP3A. </w:t>
      </w:r>
      <w:proofErr w:type="spellStart"/>
      <w:r w:rsidR="00AF34F3" w:rsidRPr="00D13294">
        <w:rPr>
          <w:szCs w:val="22"/>
          <w:lang w:val="de-DE"/>
        </w:rPr>
        <w:t>Lopinavir</w:t>
      </w:r>
      <w:proofErr w:type="spellEnd"/>
      <w:r w:rsidR="00AF34F3" w:rsidRPr="00D13294">
        <w:rPr>
          <w:szCs w:val="22"/>
          <w:lang w:val="de-DE"/>
        </w:rPr>
        <w:t xml:space="preserve">/Ritonavir </w:t>
      </w:r>
      <w:r w:rsidR="00D87B1A" w:rsidRPr="00D13294">
        <w:rPr>
          <w:snapToGrid/>
          <w:szCs w:val="22"/>
          <w:lang w:val="de-DE" w:eastAsia="de-DE"/>
        </w:rPr>
        <w:t xml:space="preserve">darf </w:t>
      </w:r>
      <w:r w:rsidR="00AF34F3" w:rsidRPr="00D13294">
        <w:rPr>
          <w:snapToGrid/>
          <w:szCs w:val="22"/>
          <w:lang w:val="de-DE" w:eastAsia="de-DE"/>
        </w:rPr>
        <w:t>nicht gleichzeitig mit Arzneimitteln angewendet werden, deren Clearance stark von CYP3A abhängt und bei denen durch erhöhte Plasmakonzentrationen mit schweren und/oder lebensbedrohlichen Situationen zu rechnen ist. Diese Arzneimittel sind</w:t>
      </w:r>
      <w:r w:rsidR="005A2993" w:rsidRPr="00D13294">
        <w:rPr>
          <w:szCs w:val="22"/>
          <w:lang w:val="de-DE"/>
        </w:rPr>
        <w:t>:</w:t>
      </w:r>
    </w:p>
    <w:p w14:paraId="33F47778" w14:textId="77777777" w:rsidR="005A2993" w:rsidRPr="00D13294" w:rsidRDefault="005A2993" w:rsidP="00AD61C9">
      <w:pPr>
        <w:spacing w:line="240" w:lineRule="auto"/>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85"/>
        <w:gridCol w:w="3147"/>
        <w:gridCol w:w="3230"/>
      </w:tblGrid>
      <w:tr w:rsidR="005A2993" w:rsidRPr="00D13294" w14:paraId="33F4777C" w14:textId="77777777" w:rsidTr="00954921">
        <w:trPr>
          <w:cantSplit/>
          <w:tblHeader/>
        </w:trPr>
        <w:tc>
          <w:tcPr>
            <w:tcW w:w="2685" w:type="dxa"/>
            <w:shd w:val="clear" w:color="auto" w:fill="auto"/>
          </w:tcPr>
          <w:p w14:paraId="33F47779" w14:textId="77777777" w:rsidR="005A2993" w:rsidRPr="00D13294" w:rsidRDefault="00D46E78" w:rsidP="00AD61C9">
            <w:pPr>
              <w:pStyle w:val="Default"/>
              <w:keepNext/>
              <w:rPr>
                <w:sz w:val="22"/>
                <w:szCs w:val="22"/>
                <w:lang w:val="de-DE"/>
              </w:rPr>
            </w:pPr>
            <w:r w:rsidRPr="00D13294">
              <w:rPr>
                <w:b/>
                <w:bCs/>
                <w:sz w:val="22"/>
                <w:szCs w:val="22"/>
                <w:lang w:val="de-DE"/>
              </w:rPr>
              <w:lastRenderedPageBreak/>
              <w:t>Arzneimittelklasse</w:t>
            </w:r>
          </w:p>
        </w:tc>
        <w:tc>
          <w:tcPr>
            <w:tcW w:w="3147" w:type="dxa"/>
            <w:shd w:val="clear" w:color="auto" w:fill="auto"/>
          </w:tcPr>
          <w:p w14:paraId="33F4777A" w14:textId="77777777" w:rsidR="005A2993" w:rsidRPr="00D13294" w:rsidRDefault="00D46E78" w:rsidP="00AD61C9">
            <w:pPr>
              <w:pStyle w:val="Default"/>
              <w:keepNext/>
              <w:rPr>
                <w:sz w:val="22"/>
                <w:szCs w:val="22"/>
                <w:lang w:val="de-DE"/>
              </w:rPr>
            </w:pPr>
            <w:r w:rsidRPr="00D13294">
              <w:rPr>
                <w:b/>
                <w:bCs/>
                <w:sz w:val="22"/>
                <w:szCs w:val="22"/>
                <w:lang w:val="de-DE"/>
              </w:rPr>
              <w:t>Arzneimittel innerhalb der Klasse</w:t>
            </w:r>
          </w:p>
        </w:tc>
        <w:tc>
          <w:tcPr>
            <w:tcW w:w="3230" w:type="dxa"/>
            <w:shd w:val="clear" w:color="auto" w:fill="auto"/>
          </w:tcPr>
          <w:p w14:paraId="33F4777B" w14:textId="77777777" w:rsidR="005A2993" w:rsidRPr="00D13294" w:rsidRDefault="005A2993" w:rsidP="00AD61C9">
            <w:pPr>
              <w:pStyle w:val="Default"/>
              <w:keepNext/>
              <w:rPr>
                <w:sz w:val="22"/>
                <w:szCs w:val="22"/>
                <w:lang w:val="de-DE"/>
              </w:rPr>
            </w:pPr>
            <w:r w:rsidRPr="00D13294">
              <w:rPr>
                <w:b/>
                <w:bCs/>
                <w:sz w:val="22"/>
                <w:szCs w:val="22"/>
                <w:lang w:val="de-DE"/>
              </w:rPr>
              <w:t>Rationale</w:t>
            </w:r>
          </w:p>
        </w:tc>
      </w:tr>
      <w:tr w:rsidR="005A2993" w:rsidRPr="00D13294" w14:paraId="33F4777E" w14:textId="77777777" w:rsidTr="00954921">
        <w:trPr>
          <w:cantSplit/>
          <w:trHeight w:val="268"/>
        </w:trPr>
        <w:tc>
          <w:tcPr>
            <w:tcW w:w="9062" w:type="dxa"/>
            <w:gridSpan w:val="3"/>
            <w:shd w:val="clear" w:color="auto" w:fill="auto"/>
          </w:tcPr>
          <w:p w14:paraId="33F4777D" w14:textId="77777777" w:rsidR="005A2993" w:rsidRPr="00D13294" w:rsidRDefault="00D46E78" w:rsidP="00AD61C9">
            <w:pPr>
              <w:keepNext/>
              <w:spacing w:line="240" w:lineRule="auto"/>
              <w:rPr>
                <w:szCs w:val="22"/>
                <w:lang w:val="de-DE"/>
              </w:rPr>
            </w:pPr>
            <w:r w:rsidRPr="00D13294">
              <w:rPr>
                <w:b/>
                <w:szCs w:val="22"/>
                <w:lang w:val="de-DE"/>
              </w:rPr>
              <w:t xml:space="preserve">Erhöhte </w:t>
            </w:r>
            <w:r w:rsidR="00EF6298" w:rsidRPr="00D13294">
              <w:rPr>
                <w:b/>
                <w:szCs w:val="22"/>
                <w:lang w:val="de-DE"/>
              </w:rPr>
              <w:t xml:space="preserve">Spiegel </w:t>
            </w:r>
            <w:r w:rsidRPr="00D13294">
              <w:rPr>
                <w:b/>
                <w:szCs w:val="22"/>
                <w:lang w:val="de-DE"/>
              </w:rPr>
              <w:t>der Begleitmedikation</w:t>
            </w:r>
          </w:p>
        </w:tc>
      </w:tr>
      <w:tr w:rsidR="005A2993" w:rsidRPr="00D13294" w14:paraId="33F47782" w14:textId="77777777" w:rsidTr="00954921">
        <w:trPr>
          <w:cantSplit/>
        </w:trPr>
        <w:tc>
          <w:tcPr>
            <w:tcW w:w="2685" w:type="dxa"/>
            <w:shd w:val="clear" w:color="auto" w:fill="auto"/>
          </w:tcPr>
          <w:p w14:paraId="33F4777F" w14:textId="77777777" w:rsidR="005A2993" w:rsidRPr="00D13294" w:rsidRDefault="005A2993" w:rsidP="00AD61C9">
            <w:pPr>
              <w:pStyle w:val="Default"/>
              <w:keepNext/>
              <w:rPr>
                <w:sz w:val="22"/>
                <w:szCs w:val="22"/>
                <w:lang w:val="de-DE"/>
              </w:rPr>
            </w:pPr>
            <w:r w:rsidRPr="00D13294">
              <w:rPr>
                <w:sz w:val="22"/>
                <w:szCs w:val="22"/>
                <w:lang w:val="de-DE"/>
              </w:rPr>
              <w:t>Alpha</w:t>
            </w:r>
            <w:r w:rsidRPr="00D13294">
              <w:rPr>
                <w:sz w:val="22"/>
                <w:szCs w:val="22"/>
                <w:vertAlign w:val="subscript"/>
                <w:lang w:val="de-DE"/>
              </w:rPr>
              <w:t>1</w:t>
            </w:r>
            <w:r w:rsidR="005D1360" w:rsidRPr="00D13294">
              <w:rPr>
                <w:sz w:val="22"/>
                <w:szCs w:val="22"/>
                <w:lang w:val="de-DE"/>
              </w:rPr>
              <w:noBreakHyphen/>
            </w:r>
            <w:r w:rsidR="00D46E78" w:rsidRPr="00D13294">
              <w:rPr>
                <w:sz w:val="22"/>
                <w:szCs w:val="22"/>
                <w:lang w:val="de-DE"/>
              </w:rPr>
              <w:t>A</w:t>
            </w:r>
            <w:r w:rsidRPr="00D13294">
              <w:rPr>
                <w:sz w:val="22"/>
                <w:szCs w:val="22"/>
                <w:lang w:val="de-DE"/>
              </w:rPr>
              <w:t>drenore</w:t>
            </w:r>
            <w:r w:rsidR="00D46E78" w:rsidRPr="00D13294">
              <w:rPr>
                <w:sz w:val="22"/>
                <w:szCs w:val="22"/>
                <w:lang w:val="de-DE"/>
              </w:rPr>
              <w:t>z</w:t>
            </w:r>
            <w:r w:rsidRPr="00D13294">
              <w:rPr>
                <w:sz w:val="22"/>
                <w:szCs w:val="22"/>
                <w:lang w:val="de-DE"/>
              </w:rPr>
              <w:t xml:space="preserve">eptor </w:t>
            </w:r>
            <w:r w:rsidR="00D46E78" w:rsidRPr="00D13294">
              <w:rPr>
                <w:sz w:val="22"/>
                <w:szCs w:val="22"/>
                <w:lang w:val="de-DE"/>
              </w:rPr>
              <w:t>A</w:t>
            </w:r>
            <w:r w:rsidRPr="00D13294">
              <w:rPr>
                <w:sz w:val="22"/>
                <w:szCs w:val="22"/>
                <w:lang w:val="de-DE"/>
              </w:rPr>
              <w:t xml:space="preserve">ntagonist </w:t>
            </w:r>
          </w:p>
        </w:tc>
        <w:tc>
          <w:tcPr>
            <w:tcW w:w="3147" w:type="dxa"/>
            <w:shd w:val="clear" w:color="auto" w:fill="auto"/>
          </w:tcPr>
          <w:p w14:paraId="33F47780" w14:textId="77777777" w:rsidR="005A2993" w:rsidRPr="00D13294" w:rsidRDefault="005A2993" w:rsidP="00AD61C9">
            <w:pPr>
              <w:pStyle w:val="Default"/>
              <w:keepNext/>
              <w:rPr>
                <w:sz w:val="22"/>
                <w:szCs w:val="22"/>
                <w:lang w:val="de-DE"/>
              </w:rPr>
            </w:pPr>
            <w:proofErr w:type="spellStart"/>
            <w:r w:rsidRPr="00D13294">
              <w:rPr>
                <w:sz w:val="22"/>
                <w:szCs w:val="22"/>
                <w:lang w:val="de-DE"/>
              </w:rPr>
              <w:t>Alfuzosin</w:t>
            </w:r>
            <w:proofErr w:type="spellEnd"/>
            <w:r w:rsidRPr="00D13294">
              <w:rPr>
                <w:sz w:val="22"/>
                <w:szCs w:val="22"/>
                <w:lang w:val="de-DE"/>
              </w:rPr>
              <w:t xml:space="preserve"> </w:t>
            </w:r>
          </w:p>
        </w:tc>
        <w:tc>
          <w:tcPr>
            <w:tcW w:w="3230" w:type="dxa"/>
            <w:shd w:val="clear" w:color="auto" w:fill="auto"/>
          </w:tcPr>
          <w:p w14:paraId="33F47781" w14:textId="77777777" w:rsidR="005A2993" w:rsidRPr="00D13294" w:rsidRDefault="00D46E78" w:rsidP="00AD61C9">
            <w:pPr>
              <w:pStyle w:val="Default"/>
              <w:keepNext/>
              <w:rPr>
                <w:sz w:val="22"/>
                <w:szCs w:val="22"/>
                <w:lang w:val="de-DE"/>
              </w:rPr>
            </w:pPr>
            <w:r w:rsidRPr="00D13294">
              <w:rPr>
                <w:sz w:val="22"/>
                <w:szCs w:val="22"/>
                <w:lang w:val="de-DE"/>
              </w:rPr>
              <w:t xml:space="preserve">Erhöhte Plasmakonzentrationen von </w:t>
            </w:r>
            <w:proofErr w:type="spellStart"/>
            <w:r w:rsidRPr="00D13294">
              <w:rPr>
                <w:sz w:val="22"/>
                <w:szCs w:val="22"/>
                <w:lang w:val="de-DE"/>
              </w:rPr>
              <w:t>Alfuzosin</w:t>
            </w:r>
            <w:proofErr w:type="spellEnd"/>
            <w:r w:rsidRPr="00D13294">
              <w:rPr>
                <w:sz w:val="22"/>
                <w:szCs w:val="22"/>
                <w:lang w:val="de-DE"/>
              </w:rPr>
              <w:t xml:space="preserve">, die zu schwerer Hypotonie führen können. Die gleichzeitige Anwendung mit </w:t>
            </w:r>
            <w:proofErr w:type="spellStart"/>
            <w:r w:rsidRPr="00D13294">
              <w:rPr>
                <w:sz w:val="22"/>
                <w:szCs w:val="22"/>
                <w:lang w:val="de-DE"/>
              </w:rPr>
              <w:t>Alfuzosin</w:t>
            </w:r>
            <w:proofErr w:type="spellEnd"/>
            <w:r w:rsidRPr="00D13294">
              <w:rPr>
                <w:sz w:val="22"/>
                <w:szCs w:val="22"/>
                <w:lang w:val="de-DE"/>
              </w:rPr>
              <w:t xml:space="preserve"> ist kontraindiziert (siehe Abschnitt</w:t>
            </w:r>
            <w:r w:rsidR="00C14F79" w:rsidRPr="00D13294">
              <w:rPr>
                <w:sz w:val="22"/>
                <w:szCs w:val="22"/>
                <w:lang w:val="de-DE"/>
              </w:rPr>
              <w:t> </w:t>
            </w:r>
            <w:r w:rsidRPr="00D13294">
              <w:rPr>
                <w:sz w:val="22"/>
                <w:szCs w:val="22"/>
                <w:lang w:val="de-DE"/>
              </w:rPr>
              <w:t>4.5)</w:t>
            </w:r>
            <w:r w:rsidR="005A2993" w:rsidRPr="00D13294">
              <w:rPr>
                <w:sz w:val="22"/>
                <w:szCs w:val="22"/>
                <w:lang w:val="de-DE"/>
              </w:rPr>
              <w:t>.</w:t>
            </w:r>
          </w:p>
        </w:tc>
      </w:tr>
      <w:tr w:rsidR="006D3EAB" w:rsidRPr="00EA0E22" w14:paraId="33F47786" w14:textId="77777777" w:rsidTr="00954921">
        <w:trPr>
          <w:cantSplit/>
        </w:trPr>
        <w:tc>
          <w:tcPr>
            <w:tcW w:w="2685" w:type="dxa"/>
            <w:shd w:val="clear" w:color="auto" w:fill="auto"/>
          </w:tcPr>
          <w:p w14:paraId="33F47783" w14:textId="77777777" w:rsidR="006D3EAB" w:rsidRPr="00D13294" w:rsidRDefault="006D3EAB" w:rsidP="00AD61C9">
            <w:pPr>
              <w:pStyle w:val="Default"/>
              <w:rPr>
                <w:sz w:val="22"/>
                <w:szCs w:val="22"/>
                <w:lang w:val="de-DE"/>
              </w:rPr>
            </w:pPr>
            <w:proofErr w:type="spellStart"/>
            <w:r w:rsidRPr="00D13294">
              <w:rPr>
                <w:sz w:val="22"/>
                <w:szCs w:val="22"/>
                <w:lang w:val="de-DE"/>
              </w:rPr>
              <w:t>Antianginöse</w:t>
            </w:r>
            <w:proofErr w:type="spellEnd"/>
            <w:r w:rsidRPr="00D13294">
              <w:rPr>
                <w:sz w:val="22"/>
                <w:szCs w:val="22"/>
                <w:lang w:val="de-DE"/>
              </w:rPr>
              <w:t xml:space="preserve"> Arzneimittel</w:t>
            </w:r>
          </w:p>
        </w:tc>
        <w:tc>
          <w:tcPr>
            <w:tcW w:w="3147" w:type="dxa"/>
            <w:shd w:val="clear" w:color="auto" w:fill="auto"/>
          </w:tcPr>
          <w:p w14:paraId="33F47784" w14:textId="77777777" w:rsidR="006D3EAB" w:rsidRPr="00D13294" w:rsidRDefault="006D3EAB" w:rsidP="00AD61C9">
            <w:pPr>
              <w:pStyle w:val="Default"/>
              <w:rPr>
                <w:sz w:val="22"/>
                <w:szCs w:val="22"/>
                <w:lang w:val="de-DE"/>
              </w:rPr>
            </w:pPr>
            <w:proofErr w:type="spellStart"/>
            <w:r w:rsidRPr="00D13294">
              <w:rPr>
                <w:sz w:val="22"/>
                <w:szCs w:val="22"/>
                <w:lang w:val="de-DE"/>
              </w:rPr>
              <w:t>Ranolazin</w:t>
            </w:r>
            <w:proofErr w:type="spellEnd"/>
          </w:p>
        </w:tc>
        <w:tc>
          <w:tcPr>
            <w:tcW w:w="3230" w:type="dxa"/>
            <w:shd w:val="clear" w:color="auto" w:fill="auto"/>
          </w:tcPr>
          <w:p w14:paraId="33F47785" w14:textId="77777777" w:rsidR="006D3EAB" w:rsidRPr="00D13294" w:rsidRDefault="006D3EAB" w:rsidP="00AD61C9">
            <w:pPr>
              <w:suppressAutoHyphens/>
              <w:autoSpaceDE w:val="0"/>
              <w:autoSpaceDN w:val="0"/>
              <w:adjustRightInd w:val="0"/>
              <w:spacing w:line="240" w:lineRule="auto"/>
              <w:rPr>
                <w:lang w:val="de-DE"/>
              </w:rPr>
            </w:pPr>
            <w:r w:rsidRPr="00D13294">
              <w:rPr>
                <w:lang w:val="de-DE"/>
              </w:rPr>
              <w:t xml:space="preserve">Erhöhte Plasmakonzentrationen von </w:t>
            </w:r>
            <w:proofErr w:type="spellStart"/>
            <w:r w:rsidRPr="00D13294">
              <w:rPr>
                <w:lang w:val="de-DE"/>
              </w:rPr>
              <w:t>Ranolazin</w:t>
            </w:r>
            <w:proofErr w:type="spellEnd"/>
            <w:r w:rsidRPr="00D13294">
              <w:rPr>
                <w:lang w:val="de-DE"/>
              </w:rPr>
              <w:t>. Dadurch kann das Risiko schwerwiegender und/oder lebensbedrohlicher Reaktionen erhöht sein (siehe Abschnitt 4.5).</w:t>
            </w:r>
          </w:p>
        </w:tc>
      </w:tr>
      <w:tr w:rsidR="005A2993" w:rsidRPr="00EA0E22" w14:paraId="33F4778A" w14:textId="77777777" w:rsidTr="00954921">
        <w:trPr>
          <w:cantSplit/>
        </w:trPr>
        <w:tc>
          <w:tcPr>
            <w:tcW w:w="2685" w:type="dxa"/>
            <w:shd w:val="clear" w:color="auto" w:fill="auto"/>
          </w:tcPr>
          <w:p w14:paraId="33F47787" w14:textId="77777777" w:rsidR="005A2993" w:rsidRPr="00D13294" w:rsidRDefault="005A2993" w:rsidP="00AD61C9">
            <w:pPr>
              <w:pStyle w:val="Default"/>
              <w:rPr>
                <w:sz w:val="22"/>
                <w:szCs w:val="22"/>
                <w:lang w:val="de-DE"/>
              </w:rPr>
            </w:pPr>
            <w:r w:rsidRPr="00D13294">
              <w:rPr>
                <w:sz w:val="22"/>
                <w:szCs w:val="22"/>
                <w:lang w:val="de-DE"/>
              </w:rPr>
              <w:t>Antiarrhy</w:t>
            </w:r>
            <w:r w:rsidR="00D46E78" w:rsidRPr="00D13294">
              <w:rPr>
                <w:sz w:val="22"/>
                <w:szCs w:val="22"/>
                <w:lang w:val="de-DE"/>
              </w:rPr>
              <w:t>thmika</w:t>
            </w:r>
            <w:r w:rsidRPr="00D13294">
              <w:rPr>
                <w:sz w:val="22"/>
                <w:szCs w:val="22"/>
                <w:lang w:val="de-DE"/>
              </w:rPr>
              <w:t xml:space="preserve"> </w:t>
            </w:r>
          </w:p>
        </w:tc>
        <w:tc>
          <w:tcPr>
            <w:tcW w:w="3147" w:type="dxa"/>
            <w:shd w:val="clear" w:color="auto" w:fill="auto"/>
          </w:tcPr>
          <w:p w14:paraId="5BE7E6C9" w14:textId="77777777" w:rsidR="00AD61C9" w:rsidRDefault="00D46E78" w:rsidP="00AD61C9">
            <w:pPr>
              <w:pStyle w:val="Default"/>
              <w:rPr>
                <w:sz w:val="22"/>
                <w:szCs w:val="22"/>
                <w:lang w:val="de-DE"/>
              </w:rPr>
            </w:pPr>
            <w:r w:rsidRPr="00D13294">
              <w:rPr>
                <w:sz w:val="22"/>
                <w:szCs w:val="22"/>
                <w:lang w:val="de-DE"/>
              </w:rPr>
              <w:t>Amiodaron</w:t>
            </w:r>
            <w:r w:rsidR="007C6C18" w:rsidRPr="00D13294">
              <w:rPr>
                <w:sz w:val="22"/>
                <w:szCs w:val="22"/>
                <w:lang w:val="de-DE"/>
              </w:rPr>
              <w:t>,</w:t>
            </w:r>
            <w:r w:rsidR="005A2993" w:rsidRPr="00D13294">
              <w:rPr>
                <w:sz w:val="22"/>
                <w:szCs w:val="22"/>
                <w:lang w:val="de-DE"/>
              </w:rPr>
              <w:t xml:space="preserve"> </w:t>
            </w:r>
          </w:p>
          <w:p w14:paraId="33F47788" w14:textId="367C5C26" w:rsidR="005A2993" w:rsidRPr="00D13294" w:rsidRDefault="007C6C18" w:rsidP="00AD61C9">
            <w:pPr>
              <w:pStyle w:val="Default"/>
              <w:rPr>
                <w:sz w:val="22"/>
                <w:szCs w:val="22"/>
                <w:lang w:val="de-DE"/>
              </w:rPr>
            </w:pPr>
            <w:proofErr w:type="spellStart"/>
            <w:r w:rsidRPr="00D13294">
              <w:rPr>
                <w:sz w:val="22"/>
                <w:szCs w:val="22"/>
                <w:lang w:val="de-DE"/>
              </w:rPr>
              <w:t>Dronedaron</w:t>
            </w:r>
            <w:proofErr w:type="spellEnd"/>
          </w:p>
        </w:tc>
        <w:tc>
          <w:tcPr>
            <w:tcW w:w="3230" w:type="dxa"/>
            <w:shd w:val="clear" w:color="auto" w:fill="auto"/>
          </w:tcPr>
          <w:p w14:paraId="33F47789" w14:textId="77777777" w:rsidR="005A2993" w:rsidRPr="00D13294" w:rsidRDefault="00D46E78" w:rsidP="00AD61C9">
            <w:pPr>
              <w:pStyle w:val="Default"/>
              <w:rPr>
                <w:sz w:val="22"/>
                <w:szCs w:val="22"/>
                <w:lang w:val="de-DE"/>
              </w:rPr>
            </w:pPr>
            <w:r w:rsidRPr="00D13294">
              <w:rPr>
                <w:sz w:val="22"/>
                <w:szCs w:val="22"/>
                <w:lang w:val="de-DE"/>
              </w:rPr>
              <w:t>Erhöhte Plasmakonzentrationen von Amiodaron</w:t>
            </w:r>
            <w:r w:rsidR="007C6C18" w:rsidRPr="00D13294">
              <w:rPr>
                <w:sz w:val="22"/>
                <w:szCs w:val="22"/>
                <w:lang w:val="de-DE"/>
              </w:rPr>
              <w:t xml:space="preserve"> und </w:t>
            </w:r>
            <w:proofErr w:type="spellStart"/>
            <w:r w:rsidR="007C6C18" w:rsidRPr="00D13294">
              <w:rPr>
                <w:sz w:val="22"/>
                <w:szCs w:val="22"/>
                <w:lang w:val="de-DE"/>
              </w:rPr>
              <w:t>Dronedaron</w:t>
            </w:r>
            <w:proofErr w:type="spellEnd"/>
            <w:r w:rsidR="005A2993" w:rsidRPr="00D13294">
              <w:rPr>
                <w:sz w:val="22"/>
                <w:szCs w:val="22"/>
                <w:lang w:val="de-DE"/>
              </w:rPr>
              <w:t xml:space="preserve">. </w:t>
            </w:r>
            <w:r w:rsidRPr="00D13294">
              <w:rPr>
                <w:sz w:val="22"/>
                <w:szCs w:val="22"/>
                <w:lang w:val="de-DE"/>
              </w:rPr>
              <w:t>Dadurch wird das Risiko von Arrhythmien oder anderen schweren Nebenwirkungen erhöht</w:t>
            </w:r>
            <w:r w:rsidR="00D34C10" w:rsidRPr="00D13294">
              <w:rPr>
                <w:sz w:val="22"/>
                <w:szCs w:val="22"/>
                <w:lang w:val="de-DE"/>
              </w:rPr>
              <w:t xml:space="preserve"> (siehe Abschnitt 4.5)</w:t>
            </w:r>
            <w:r w:rsidR="005A2993" w:rsidRPr="00D13294">
              <w:rPr>
                <w:sz w:val="22"/>
                <w:szCs w:val="22"/>
                <w:lang w:val="de-DE"/>
              </w:rPr>
              <w:t>.</w:t>
            </w:r>
          </w:p>
        </w:tc>
      </w:tr>
      <w:tr w:rsidR="00FA6B0C" w:rsidRPr="00EA0E22" w14:paraId="33F4778E" w14:textId="77777777" w:rsidTr="00954921">
        <w:trPr>
          <w:cantSplit/>
        </w:trPr>
        <w:tc>
          <w:tcPr>
            <w:tcW w:w="2685" w:type="dxa"/>
            <w:vMerge w:val="restart"/>
            <w:shd w:val="clear" w:color="auto" w:fill="auto"/>
          </w:tcPr>
          <w:p w14:paraId="33F4778B" w14:textId="77777777" w:rsidR="00FA6B0C" w:rsidRPr="00D13294" w:rsidRDefault="00FA6B0C" w:rsidP="00AD61C9">
            <w:pPr>
              <w:pStyle w:val="Default"/>
              <w:rPr>
                <w:sz w:val="22"/>
                <w:szCs w:val="22"/>
                <w:lang w:val="de-DE"/>
              </w:rPr>
            </w:pPr>
            <w:r w:rsidRPr="00D13294">
              <w:rPr>
                <w:sz w:val="22"/>
                <w:szCs w:val="22"/>
                <w:lang w:val="de-DE"/>
              </w:rPr>
              <w:t>Arzneimittel gegen Krebserkrankungen</w:t>
            </w:r>
          </w:p>
        </w:tc>
        <w:tc>
          <w:tcPr>
            <w:tcW w:w="3147" w:type="dxa"/>
            <w:shd w:val="clear" w:color="auto" w:fill="auto"/>
          </w:tcPr>
          <w:p w14:paraId="33F4778C" w14:textId="77777777" w:rsidR="00FA6B0C" w:rsidRPr="00D13294" w:rsidRDefault="00FA6B0C" w:rsidP="00AD61C9">
            <w:pPr>
              <w:pStyle w:val="Default"/>
              <w:rPr>
                <w:sz w:val="22"/>
                <w:szCs w:val="22"/>
                <w:lang w:val="de-DE"/>
              </w:rPr>
            </w:pPr>
            <w:r w:rsidRPr="00D13294">
              <w:rPr>
                <w:rFonts w:eastAsia="Times New Roman"/>
                <w:color w:val="auto"/>
                <w:sz w:val="22"/>
              </w:rPr>
              <w:t>Neratinib</w:t>
            </w:r>
          </w:p>
        </w:tc>
        <w:tc>
          <w:tcPr>
            <w:tcW w:w="3230" w:type="dxa"/>
            <w:shd w:val="clear" w:color="auto" w:fill="auto"/>
          </w:tcPr>
          <w:p w14:paraId="33F4778D" w14:textId="77777777" w:rsidR="00FA6B0C" w:rsidRPr="00D13294" w:rsidRDefault="00FA6B0C" w:rsidP="00AD61C9">
            <w:pPr>
              <w:keepNext/>
              <w:suppressAutoHyphens/>
              <w:autoSpaceDE w:val="0"/>
              <w:autoSpaceDN w:val="0"/>
              <w:adjustRightInd w:val="0"/>
              <w:spacing w:line="240" w:lineRule="auto"/>
              <w:rPr>
                <w:lang w:val="de-DE"/>
              </w:rPr>
            </w:pPr>
            <w:r w:rsidRPr="00D13294">
              <w:rPr>
                <w:lang w:val="de-DE"/>
              </w:rPr>
              <w:t xml:space="preserve">Erhöhte Plasmakonzentrationen von </w:t>
            </w:r>
            <w:proofErr w:type="spellStart"/>
            <w:r w:rsidRPr="00D13294">
              <w:rPr>
                <w:lang w:val="de-DE"/>
              </w:rPr>
              <w:t>Neratinib</w:t>
            </w:r>
            <w:proofErr w:type="spellEnd"/>
            <w:r w:rsidRPr="00D13294">
              <w:rPr>
                <w:lang w:val="de-DE"/>
              </w:rPr>
              <w:t>. Dadurch kann das Risiko schwerwiegender und/oder lebensbedrohlicher Reaktionen erhöht sein (siehe Abschnitt 4.5).</w:t>
            </w:r>
          </w:p>
        </w:tc>
      </w:tr>
      <w:tr w:rsidR="00FA6B0C" w:rsidRPr="00EA0E22" w14:paraId="33F47792" w14:textId="77777777" w:rsidTr="00954921">
        <w:trPr>
          <w:cantSplit/>
        </w:trPr>
        <w:tc>
          <w:tcPr>
            <w:tcW w:w="2685" w:type="dxa"/>
            <w:vMerge/>
            <w:shd w:val="clear" w:color="auto" w:fill="auto"/>
          </w:tcPr>
          <w:p w14:paraId="33F4778F" w14:textId="77777777" w:rsidR="00FA6B0C" w:rsidRPr="00D13294" w:rsidRDefault="00FA6B0C" w:rsidP="00AD61C9">
            <w:pPr>
              <w:pStyle w:val="Default"/>
              <w:rPr>
                <w:sz w:val="22"/>
                <w:szCs w:val="22"/>
                <w:lang w:val="de-DE"/>
              </w:rPr>
            </w:pPr>
          </w:p>
        </w:tc>
        <w:tc>
          <w:tcPr>
            <w:tcW w:w="3147" w:type="dxa"/>
            <w:shd w:val="clear" w:color="auto" w:fill="auto"/>
          </w:tcPr>
          <w:p w14:paraId="33F47790" w14:textId="77777777" w:rsidR="00FA6B0C" w:rsidRPr="00D13294" w:rsidRDefault="00FA6B0C" w:rsidP="00AD61C9">
            <w:pPr>
              <w:pStyle w:val="Default"/>
              <w:rPr>
                <w:sz w:val="22"/>
                <w:szCs w:val="22"/>
                <w:lang w:val="de-DE"/>
              </w:rPr>
            </w:pPr>
            <w:proofErr w:type="spellStart"/>
            <w:r w:rsidRPr="00D13294">
              <w:rPr>
                <w:sz w:val="22"/>
                <w:szCs w:val="22"/>
                <w:lang w:val="de-DE"/>
              </w:rPr>
              <w:t>Venetoclax</w:t>
            </w:r>
            <w:proofErr w:type="spellEnd"/>
          </w:p>
        </w:tc>
        <w:tc>
          <w:tcPr>
            <w:tcW w:w="3230" w:type="dxa"/>
            <w:shd w:val="clear" w:color="auto" w:fill="auto"/>
          </w:tcPr>
          <w:p w14:paraId="33F47791" w14:textId="77777777" w:rsidR="00FA6B0C" w:rsidRPr="00D13294" w:rsidRDefault="00FA6B0C" w:rsidP="00AD61C9">
            <w:pPr>
              <w:suppressAutoHyphens/>
              <w:autoSpaceDE w:val="0"/>
              <w:autoSpaceDN w:val="0"/>
              <w:adjustRightInd w:val="0"/>
              <w:spacing w:line="240" w:lineRule="auto"/>
              <w:rPr>
                <w:rFonts w:eastAsia="SimSun"/>
                <w:snapToGrid/>
                <w:color w:val="000000"/>
                <w:szCs w:val="22"/>
                <w:lang w:val="de-DE" w:eastAsia="en-GB"/>
              </w:rPr>
            </w:pPr>
            <w:r w:rsidRPr="00D13294">
              <w:rPr>
                <w:rFonts w:eastAsia="SimSun"/>
                <w:snapToGrid/>
                <w:color w:val="000000"/>
                <w:szCs w:val="22"/>
                <w:lang w:val="de-DE" w:eastAsia="en-GB"/>
              </w:rPr>
              <w:t xml:space="preserve">Erhöhte Plasmakonzentrationen von </w:t>
            </w:r>
            <w:proofErr w:type="spellStart"/>
            <w:r w:rsidRPr="00D13294">
              <w:rPr>
                <w:rFonts w:eastAsia="SimSun"/>
                <w:snapToGrid/>
                <w:color w:val="000000"/>
                <w:szCs w:val="22"/>
                <w:lang w:val="de-DE" w:eastAsia="en-GB"/>
              </w:rPr>
              <w:t>Venetoclax</w:t>
            </w:r>
            <w:proofErr w:type="spellEnd"/>
            <w:r w:rsidRPr="00D13294">
              <w:rPr>
                <w:rFonts w:eastAsia="SimSun"/>
                <w:snapToGrid/>
                <w:color w:val="000000"/>
                <w:szCs w:val="22"/>
                <w:lang w:val="de-DE" w:eastAsia="en-GB"/>
              </w:rPr>
              <w:t xml:space="preserve">. Bei der Dosisinitiierung und während der Dosis-Titrationsphase erhöhtes Risiko für die Entwicklung eines </w:t>
            </w:r>
            <w:proofErr w:type="spellStart"/>
            <w:r w:rsidRPr="00D13294">
              <w:rPr>
                <w:rFonts w:eastAsia="SimSun"/>
                <w:snapToGrid/>
                <w:color w:val="000000"/>
                <w:szCs w:val="22"/>
                <w:lang w:val="de-DE" w:eastAsia="en-GB"/>
              </w:rPr>
              <w:t>Tumorlysesyndroms</w:t>
            </w:r>
            <w:proofErr w:type="spellEnd"/>
            <w:r w:rsidRPr="00D13294">
              <w:rPr>
                <w:rFonts w:eastAsia="SimSun"/>
                <w:snapToGrid/>
                <w:color w:val="000000"/>
                <w:szCs w:val="22"/>
                <w:lang w:val="de-DE" w:eastAsia="en-GB"/>
              </w:rPr>
              <w:t xml:space="preserve"> (siehe Abschnitt 4.5).</w:t>
            </w:r>
          </w:p>
        </w:tc>
      </w:tr>
      <w:tr w:rsidR="005A2993" w:rsidRPr="00EA0E22" w14:paraId="33F47796" w14:textId="77777777" w:rsidTr="00954921">
        <w:trPr>
          <w:cantSplit/>
        </w:trPr>
        <w:tc>
          <w:tcPr>
            <w:tcW w:w="2685" w:type="dxa"/>
            <w:shd w:val="clear" w:color="auto" w:fill="auto"/>
          </w:tcPr>
          <w:p w14:paraId="33F47793" w14:textId="77777777" w:rsidR="005A2993" w:rsidRPr="00D13294" w:rsidRDefault="005A2993" w:rsidP="00AD61C9">
            <w:pPr>
              <w:pStyle w:val="Default"/>
              <w:rPr>
                <w:sz w:val="22"/>
                <w:szCs w:val="22"/>
                <w:lang w:val="de-DE"/>
              </w:rPr>
            </w:pPr>
            <w:r w:rsidRPr="00D13294">
              <w:rPr>
                <w:sz w:val="22"/>
                <w:szCs w:val="22"/>
                <w:lang w:val="de-DE"/>
              </w:rPr>
              <w:t>Antibioti</w:t>
            </w:r>
            <w:r w:rsidR="00D46E78" w:rsidRPr="00D13294">
              <w:rPr>
                <w:sz w:val="22"/>
                <w:szCs w:val="22"/>
                <w:lang w:val="de-DE"/>
              </w:rPr>
              <w:t>ka</w:t>
            </w:r>
            <w:r w:rsidRPr="00D13294">
              <w:rPr>
                <w:sz w:val="22"/>
                <w:szCs w:val="22"/>
                <w:lang w:val="de-DE"/>
              </w:rPr>
              <w:t xml:space="preserve"> </w:t>
            </w:r>
          </w:p>
        </w:tc>
        <w:tc>
          <w:tcPr>
            <w:tcW w:w="3147" w:type="dxa"/>
            <w:shd w:val="clear" w:color="auto" w:fill="auto"/>
          </w:tcPr>
          <w:p w14:paraId="33F47794" w14:textId="77777777" w:rsidR="005A2993" w:rsidRPr="00D13294" w:rsidRDefault="005A2993" w:rsidP="00AD61C9">
            <w:pPr>
              <w:pStyle w:val="Default"/>
              <w:rPr>
                <w:sz w:val="22"/>
                <w:szCs w:val="22"/>
                <w:lang w:val="de-DE"/>
              </w:rPr>
            </w:pPr>
            <w:r w:rsidRPr="00D13294">
              <w:rPr>
                <w:sz w:val="22"/>
                <w:szCs w:val="22"/>
                <w:lang w:val="de-DE"/>
              </w:rPr>
              <w:t>Fusidi</w:t>
            </w:r>
            <w:r w:rsidR="00D46E78" w:rsidRPr="00D13294">
              <w:rPr>
                <w:sz w:val="22"/>
                <w:szCs w:val="22"/>
                <w:lang w:val="de-DE"/>
              </w:rPr>
              <w:t>nsäure</w:t>
            </w:r>
          </w:p>
        </w:tc>
        <w:tc>
          <w:tcPr>
            <w:tcW w:w="3230" w:type="dxa"/>
            <w:shd w:val="clear" w:color="auto" w:fill="auto"/>
          </w:tcPr>
          <w:p w14:paraId="33F47795" w14:textId="77777777" w:rsidR="005A2993" w:rsidRPr="00D13294" w:rsidRDefault="00D46E78" w:rsidP="00AD61C9">
            <w:pPr>
              <w:tabs>
                <w:tab w:val="clear" w:pos="567"/>
              </w:tabs>
              <w:autoSpaceDE w:val="0"/>
              <w:autoSpaceDN w:val="0"/>
              <w:adjustRightInd w:val="0"/>
              <w:spacing w:line="240" w:lineRule="auto"/>
              <w:rPr>
                <w:szCs w:val="22"/>
                <w:lang w:val="de-DE"/>
              </w:rPr>
            </w:pPr>
            <w:r w:rsidRPr="00D13294">
              <w:rPr>
                <w:szCs w:val="22"/>
                <w:lang w:val="de-DE"/>
              </w:rPr>
              <w:t>Erhöhte Plasmakonzentrationen von Fusidinsäure</w:t>
            </w:r>
            <w:r w:rsidR="005A2993" w:rsidRPr="00D13294">
              <w:rPr>
                <w:szCs w:val="22"/>
                <w:lang w:val="de-DE"/>
              </w:rPr>
              <w:t xml:space="preserve">. </w:t>
            </w:r>
            <w:r w:rsidR="00AD3C0C" w:rsidRPr="00D13294">
              <w:rPr>
                <w:snapToGrid/>
                <w:szCs w:val="22"/>
                <w:lang w:val="de-DE" w:eastAsia="de-DE"/>
              </w:rPr>
              <w:t>Die gleichzeitige Anwendung mit Fusidinsäure ist bei dermatologischen Infektionen kontraindiziert (siehe Abschnitt</w:t>
            </w:r>
            <w:r w:rsidR="00C14F79" w:rsidRPr="00D13294">
              <w:rPr>
                <w:snapToGrid/>
                <w:szCs w:val="22"/>
                <w:lang w:val="de-DE" w:eastAsia="de-DE"/>
              </w:rPr>
              <w:t> </w:t>
            </w:r>
            <w:r w:rsidR="00AD3C0C" w:rsidRPr="00D13294">
              <w:rPr>
                <w:snapToGrid/>
                <w:szCs w:val="22"/>
                <w:lang w:val="de-DE" w:eastAsia="de-DE"/>
              </w:rPr>
              <w:t>4.5).</w:t>
            </w:r>
          </w:p>
        </w:tc>
      </w:tr>
      <w:tr w:rsidR="007C6C18" w:rsidRPr="00EA0E22" w14:paraId="33F4779A" w14:textId="77777777" w:rsidTr="00954921">
        <w:trPr>
          <w:cantSplit/>
        </w:trPr>
        <w:tc>
          <w:tcPr>
            <w:tcW w:w="2685" w:type="dxa"/>
            <w:shd w:val="clear" w:color="auto" w:fill="auto"/>
          </w:tcPr>
          <w:p w14:paraId="33F47797" w14:textId="77777777" w:rsidR="007C6C18" w:rsidRPr="00D13294" w:rsidRDefault="007C6C18" w:rsidP="00AD61C9">
            <w:pPr>
              <w:pStyle w:val="Default"/>
              <w:rPr>
                <w:sz w:val="22"/>
                <w:szCs w:val="22"/>
                <w:lang w:val="de-DE"/>
              </w:rPr>
            </w:pPr>
            <w:r w:rsidRPr="00D13294">
              <w:rPr>
                <w:sz w:val="22"/>
                <w:szCs w:val="22"/>
                <w:lang w:val="de-DE"/>
              </w:rPr>
              <w:t>Arzneimittel gegen Gicht</w:t>
            </w:r>
          </w:p>
        </w:tc>
        <w:tc>
          <w:tcPr>
            <w:tcW w:w="3147" w:type="dxa"/>
            <w:shd w:val="clear" w:color="auto" w:fill="auto"/>
          </w:tcPr>
          <w:p w14:paraId="33F47798" w14:textId="77777777" w:rsidR="007C6C18" w:rsidRPr="00D13294" w:rsidRDefault="007C6C18" w:rsidP="00AD61C9">
            <w:pPr>
              <w:pStyle w:val="Default"/>
              <w:rPr>
                <w:sz w:val="22"/>
                <w:szCs w:val="22"/>
                <w:lang w:val="de-DE"/>
              </w:rPr>
            </w:pPr>
            <w:r w:rsidRPr="00D13294">
              <w:rPr>
                <w:sz w:val="22"/>
                <w:szCs w:val="22"/>
                <w:lang w:val="de-DE"/>
              </w:rPr>
              <w:t>Colchicin</w:t>
            </w:r>
          </w:p>
        </w:tc>
        <w:tc>
          <w:tcPr>
            <w:tcW w:w="3230" w:type="dxa"/>
            <w:shd w:val="clear" w:color="auto" w:fill="auto"/>
          </w:tcPr>
          <w:p w14:paraId="33F47799" w14:textId="77777777" w:rsidR="007C6C18" w:rsidRPr="00D13294" w:rsidRDefault="007C6C18" w:rsidP="00AD61C9">
            <w:pPr>
              <w:tabs>
                <w:tab w:val="clear" w:pos="567"/>
              </w:tabs>
              <w:autoSpaceDE w:val="0"/>
              <w:autoSpaceDN w:val="0"/>
              <w:adjustRightInd w:val="0"/>
              <w:spacing w:line="240" w:lineRule="auto"/>
              <w:rPr>
                <w:szCs w:val="22"/>
                <w:lang w:val="de-DE"/>
              </w:rPr>
            </w:pPr>
            <w:r w:rsidRPr="00D13294">
              <w:rPr>
                <w:szCs w:val="19"/>
                <w:lang w:val="de-DE"/>
              </w:rPr>
              <w:t>Erhöhte Plasmakonzentrationen von Colchicin. Mögliche schwerwiegende und/oder lebensbedrohliche Nebenwirkungen bei Patienten mit eingeschränkter Nieren- und/oder Leberfunktion (siehe Abschnitte 4.4 und 4.5).</w:t>
            </w:r>
          </w:p>
        </w:tc>
      </w:tr>
      <w:tr w:rsidR="005A2993" w:rsidRPr="00EA0E22" w14:paraId="33F4779E" w14:textId="77777777" w:rsidTr="00954921">
        <w:trPr>
          <w:cantSplit/>
        </w:trPr>
        <w:tc>
          <w:tcPr>
            <w:tcW w:w="2685" w:type="dxa"/>
            <w:shd w:val="clear" w:color="auto" w:fill="auto"/>
          </w:tcPr>
          <w:p w14:paraId="33F4779B" w14:textId="77777777" w:rsidR="005A2993" w:rsidRPr="00D13294" w:rsidRDefault="005A2993" w:rsidP="00AD61C9">
            <w:pPr>
              <w:pStyle w:val="Default"/>
              <w:rPr>
                <w:sz w:val="22"/>
                <w:szCs w:val="22"/>
                <w:lang w:val="de-DE"/>
              </w:rPr>
            </w:pPr>
            <w:r w:rsidRPr="00D13294">
              <w:rPr>
                <w:sz w:val="22"/>
                <w:szCs w:val="22"/>
                <w:lang w:val="de-DE"/>
              </w:rPr>
              <w:t>Antihistamin</w:t>
            </w:r>
            <w:r w:rsidR="00D46E78" w:rsidRPr="00D13294">
              <w:rPr>
                <w:sz w:val="22"/>
                <w:szCs w:val="22"/>
                <w:lang w:val="de-DE"/>
              </w:rPr>
              <w:t>ika</w:t>
            </w:r>
          </w:p>
        </w:tc>
        <w:tc>
          <w:tcPr>
            <w:tcW w:w="3147" w:type="dxa"/>
            <w:shd w:val="clear" w:color="auto" w:fill="auto"/>
          </w:tcPr>
          <w:p w14:paraId="33F4779C" w14:textId="77777777" w:rsidR="005A2993" w:rsidRPr="00D13294" w:rsidRDefault="00D46E78" w:rsidP="00AD61C9">
            <w:pPr>
              <w:pStyle w:val="Default"/>
              <w:rPr>
                <w:sz w:val="22"/>
                <w:szCs w:val="22"/>
                <w:lang w:val="de-DE"/>
              </w:rPr>
            </w:pPr>
            <w:proofErr w:type="spellStart"/>
            <w:r w:rsidRPr="00D13294">
              <w:rPr>
                <w:sz w:val="22"/>
                <w:szCs w:val="22"/>
                <w:lang w:val="de-DE"/>
              </w:rPr>
              <w:t>Astemizol</w:t>
            </w:r>
            <w:proofErr w:type="spellEnd"/>
            <w:r w:rsidR="005A2993" w:rsidRPr="00D13294">
              <w:rPr>
                <w:sz w:val="22"/>
                <w:szCs w:val="22"/>
                <w:lang w:val="de-DE"/>
              </w:rPr>
              <w:t xml:space="preserve">, </w:t>
            </w:r>
            <w:proofErr w:type="spellStart"/>
            <w:r w:rsidRPr="00D13294">
              <w:rPr>
                <w:sz w:val="22"/>
                <w:szCs w:val="22"/>
                <w:lang w:val="de-DE"/>
              </w:rPr>
              <w:t>Terfenadin</w:t>
            </w:r>
            <w:proofErr w:type="spellEnd"/>
            <w:r w:rsidR="005A2993" w:rsidRPr="00D13294">
              <w:rPr>
                <w:sz w:val="22"/>
                <w:szCs w:val="22"/>
                <w:lang w:val="de-DE"/>
              </w:rPr>
              <w:t xml:space="preserve"> </w:t>
            </w:r>
          </w:p>
        </w:tc>
        <w:tc>
          <w:tcPr>
            <w:tcW w:w="3230" w:type="dxa"/>
            <w:shd w:val="clear" w:color="auto" w:fill="auto"/>
          </w:tcPr>
          <w:p w14:paraId="33F4779D" w14:textId="77777777" w:rsidR="005A2993" w:rsidRPr="00D13294" w:rsidRDefault="00D46E78" w:rsidP="00AD61C9">
            <w:pPr>
              <w:pStyle w:val="Default"/>
              <w:rPr>
                <w:sz w:val="22"/>
                <w:szCs w:val="22"/>
                <w:lang w:val="de-DE"/>
              </w:rPr>
            </w:pPr>
            <w:r w:rsidRPr="00D13294">
              <w:rPr>
                <w:sz w:val="22"/>
                <w:szCs w:val="22"/>
                <w:lang w:val="de-DE"/>
              </w:rPr>
              <w:t xml:space="preserve">Erhöhte Plasmakonzentrationen von </w:t>
            </w:r>
            <w:proofErr w:type="spellStart"/>
            <w:r w:rsidRPr="00D13294">
              <w:rPr>
                <w:sz w:val="22"/>
                <w:szCs w:val="22"/>
                <w:lang w:val="de-DE"/>
              </w:rPr>
              <w:t>Astemizol</w:t>
            </w:r>
            <w:proofErr w:type="spellEnd"/>
            <w:r w:rsidR="00AD3C0C" w:rsidRPr="00D13294">
              <w:rPr>
                <w:sz w:val="22"/>
                <w:szCs w:val="22"/>
                <w:lang w:val="de-DE"/>
              </w:rPr>
              <w:t xml:space="preserve"> </w:t>
            </w:r>
            <w:r w:rsidRPr="00D13294">
              <w:rPr>
                <w:sz w:val="22"/>
                <w:szCs w:val="22"/>
                <w:lang w:val="de-DE"/>
              </w:rPr>
              <w:t xml:space="preserve">und </w:t>
            </w:r>
            <w:proofErr w:type="spellStart"/>
            <w:r w:rsidRPr="00D13294">
              <w:rPr>
                <w:sz w:val="22"/>
                <w:szCs w:val="22"/>
                <w:lang w:val="de-DE"/>
              </w:rPr>
              <w:t>Terfenadin</w:t>
            </w:r>
            <w:proofErr w:type="spellEnd"/>
            <w:r w:rsidR="005A2993" w:rsidRPr="00D13294">
              <w:rPr>
                <w:sz w:val="22"/>
                <w:szCs w:val="22"/>
                <w:lang w:val="de-DE"/>
              </w:rPr>
              <w:t xml:space="preserve">. </w:t>
            </w:r>
            <w:r w:rsidR="00AD3C0C" w:rsidRPr="00D13294">
              <w:rPr>
                <w:sz w:val="22"/>
                <w:szCs w:val="22"/>
                <w:lang w:val="de-DE"/>
              </w:rPr>
              <w:t>Dadurch wird das Risiko schwere</w:t>
            </w:r>
            <w:r w:rsidR="00EF6298" w:rsidRPr="00D13294">
              <w:rPr>
                <w:sz w:val="22"/>
                <w:szCs w:val="22"/>
                <w:lang w:val="de-DE"/>
              </w:rPr>
              <w:t>r</w:t>
            </w:r>
            <w:r w:rsidR="00AD3C0C" w:rsidRPr="00D13294">
              <w:rPr>
                <w:sz w:val="22"/>
                <w:szCs w:val="22"/>
                <w:lang w:val="de-DE"/>
              </w:rPr>
              <w:t xml:space="preserve"> Arrhythmien erhöht</w:t>
            </w:r>
            <w:r w:rsidR="00D34C10" w:rsidRPr="00D13294">
              <w:rPr>
                <w:sz w:val="22"/>
                <w:szCs w:val="22"/>
                <w:lang w:val="de-DE"/>
              </w:rPr>
              <w:t xml:space="preserve"> (siehe Abschnitt 4.5)</w:t>
            </w:r>
            <w:r w:rsidR="005A2993" w:rsidRPr="00D13294">
              <w:rPr>
                <w:sz w:val="22"/>
                <w:szCs w:val="22"/>
                <w:lang w:val="de-DE"/>
              </w:rPr>
              <w:t>.</w:t>
            </w:r>
          </w:p>
        </w:tc>
      </w:tr>
      <w:tr w:rsidR="00CC54A2" w:rsidRPr="00EA0E22" w14:paraId="33F477A2" w14:textId="77777777" w:rsidTr="00954921">
        <w:trPr>
          <w:cantSplit/>
        </w:trPr>
        <w:tc>
          <w:tcPr>
            <w:tcW w:w="2685" w:type="dxa"/>
            <w:vMerge w:val="restart"/>
            <w:shd w:val="clear" w:color="auto" w:fill="auto"/>
          </w:tcPr>
          <w:p w14:paraId="33F4779F" w14:textId="77777777" w:rsidR="00CC54A2" w:rsidRPr="00D13294" w:rsidRDefault="00CC54A2" w:rsidP="00AD61C9">
            <w:pPr>
              <w:pStyle w:val="Default"/>
              <w:rPr>
                <w:sz w:val="22"/>
                <w:szCs w:val="22"/>
                <w:lang w:val="de-DE"/>
              </w:rPr>
            </w:pPr>
            <w:r w:rsidRPr="00D13294">
              <w:rPr>
                <w:sz w:val="22"/>
                <w:szCs w:val="22"/>
                <w:lang w:val="de-DE"/>
              </w:rPr>
              <w:t>Antipsychotika/ Neuroleptika</w:t>
            </w:r>
          </w:p>
        </w:tc>
        <w:tc>
          <w:tcPr>
            <w:tcW w:w="3147" w:type="dxa"/>
            <w:shd w:val="clear" w:color="auto" w:fill="auto"/>
          </w:tcPr>
          <w:p w14:paraId="33F477A0" w14:textId="77777777" w:rsidR="00CC54A2" w:rsidRPr="00D13294" w:rsidRDefault="00CC54A2" w:rsidP="00AD61C9">
            <w:pPr>
              <w:pStyle w:val="Default"/>
              <w:rPr>
                <w:sz w:val="22"/>
                <w:szCs w:val="22"/>
                <w:lang w:val="de-DE"/>
              </w:rPr>
            </w:pPr>
            <w:proofErr w:type="spellStart"/>
            <w:r w:rsidRPr="00D13294">
              <w:rPr>
                <w:sz w:val="22"/>
                <w:szCs w:val="22"/>
                <w:lang w:val="de-DE"/>
              </w:rPr>
              <w:t>Lurasidon</w:t>
            </w:r>
            <w:proofErr w:type="spellEnd"/>
          </w:p>
        </w:tc>
        <w:tc>
          <w:tcPr>
            <w:tcW w:w="3230" w:type="dxa"/>
            <w:shd w:val="clear" w:color="auto" w:fill="auto"/>
          </w:tcPr>
          <w:p w14:paraId="33F477A1" w14:textId="77777777" w:rsidR="00CC54A2" w:rsidRPr="00D13294" w:rsidRDefault="00CC54A2" w:rsidP="00AD61C9">
            <w:pPr>
              <w:keepNext/>
              <w:suppressAutoHyphens/>
              <w:autoSpaceDE w:val="0"/>
              <w:autoSpaceDN w:val="0"/>
              <w:adjustRightInd w:val="0"/>
              <w:spacing w:line="240" w:lineRule="auto"/>
              <w:rPr>
                <w:lang w:val="de-DE"/>
              </w:rPr>
            </w:pPr>
            <w:r w:rsidRPr="00D13294">
              <w:rPr>
                <w:lang w:val="de-DE"/>
              </w:rPr>
              <w:t xml:space="preserve">Erhöhte Plasmakonzentrationen von </w:t>
            </w:r>
            <w:proofErr w:type="spellStart"/>
            <w:r w:rsidRPr="00D13294">
              <w:rPr>
                <w:lang w:val="de-DE"/>
              </w:rPr>
              <w:t>Lurasidon</w:t>
            </w:r>
            <w:proofErr w:type="spellEnd"/>
            <w:r w:rsidRPr="00D13294">
              <w:rPr>
                <w:lang w:val="de-DE"/>
              </w:rPr>
              <w:t>. Dadurch kann das Risiko schwerwiegender und/oder lebensbedrohlicher Reaktionen erhöht sein (siehe Abschnitt 4.5).</w:t>
            </w:r>
          </w:p>
        </w:tc>
      </w:tr>
      <w:tr w:rsidR="00CC54A2" w:rsidRPr="00EA0E22" w14:paraId="33F477A6" w14:textId="77777777" w:rsidTr="00954921">
        <w:trPr>
          <w:cantSplit/>
        </w:trPr>
        <w:tc>
          <w:tcPr>
            <w:tcW w:w="2685" w:type="dxa"/>
            <w:vMerge/>
            <w:shd w:val="clear" w:color="auto" w:fill="auto"/>
          </w:tcPr>
          <w:p w14:paraId="33F477A3" w14:textId="77777777" w:rsidR="00CC54A2" w:rsidRPr="00D13294" w:rsidRDefault="00CC54A2" w:rsidP="00AD61C9">
            <w:pPr>
              <w:pStyle w:val="Default"/>
              <w:rPr>
                <w:sz w:val="22"/>
                <w:szCs w:val="22"/>
                <w:lang w:val="de-DE"/>
              </w:rPr>
            </w:pPr>
          </w:p>
        </w:tc>
        <w:tc>
          <w:tcPr>
            <w:tcW w:w="3147" w:type="dxa"/>
            <w:shd w:val="clear" w:color="auto" w:fill="auto"/>
          </w:tcPr>
          <w:p w14:paraId="33F477A4" w14:textId="77777777" w:rsidR="00CC54A2" w:rsidRPr="00D13294" w:rsidRDefault="00CC54A2" w:rsidP="00AD61C9">
            <w:pPr>
              <w:pStyle w:val="Default"/>
              <w:rPr>
                <w:sz w:val="22"/>
                <w:szCs w:val="22"/>
                <w:lang w:val="de-DE"/>
              </w:rPr>
            </w:pPr>
            <w:proofErr w:type="spellStart"/>
            <w:r w:rsidRPr="00D13294">
              <w:rPr>
                <w:sz w:val="22"/>
                <w:szCs w:val="22"/>
                <w:lang w:val="de-DE"/>
              </w:rPr>
              <w:t>Pimozid</w:t>
            </w:r>
            <w:proofErr w:type="spellEnd"/>
          </w:p>
        </w:tc>
        <w:tc>
          <w:tcPr>
            <w:tcW w:w="3230" w:type="dxa"/>
            <w:shd w:val="clear" w:color="auto" w:fill="auto"/>
          </w:tcPr>
          <w:p w14:paraId="33F477A5" w14:textId="77777777" w:rsidR="00CC54A2" w:rsidRPr="00D13294" w:rsidRDefault="00CC54A2" w:rsidP="00AD61C9">
            <w:pPr>
              <w:tabs>
                <w:tab w:val="clear" w:pos="567"/>
              </w:tabs>
              <w:autoSpaceDE w:val="0"/>
              <w:autoSpaceDN w:val="0"/>
              <w:adjustRightInd w:val="0"/>
              <w:spacing w:line="240" w:lineRule="auto"/>
              <w:rPr>
                <w:szCs w:val="22"/>
                <w:lang w:val="de-DE"/>
              </w:rPr>
            </w:pPr>
            <w:r w:rsidRPr="00D13294">
              <w:rPr>
                <w:szCs w:val="22"/>
                <w:lang w:val="de-DE"/>
              </w:rPr>
              <w:t xml:space="preserve">Erhöhte Plasmakonzentrationen von </w:t>
            </w:r>
            <w:proofErr w:type="spellStart"/>
            <w:r w:rsidRPr="00D13294">
              <w:rPr>
                <w:szCs w:val="22"/>
                <w:lang w:val="de-DE"/>
              </w:rPr>
              <w:t>Pimozid</w:t>
            </w:r>
            <w:proofErr w:type="spellEnd"/>
            <w:r w:rsidRPr="00D13294">
              <w:rPr>
                <w:szCs w:val="22"/>
                <w:lang w:val="de-DE"/>
              </w:rPr>
              <w:t xml:space="preserve">. </w:t>
            </w:r>
            <w:r w:rsidRPr="00D13294">
              <w:rPr>
                <w:snapToGrid/>
                <w:szCs w:val="22"/>
                <w:lang w:val="de-DE" w:eastAsia="de-DE"/>
              </w:rPr>
              <w:t>Dadurch wird das Risiko schwerer hämatologischer Anomalien oder anderer schwerer Nebenwirkungen erhöht</w:t>
            </w:r>
            <w:r w:rsidR="00D34C10" w:rsidRPr="00D13294">
              <w:rPr>
                <w:snapToGrid/>
                <w:szCs w:val="22"/>
                <w:lang w:val="de-DE" w:eastAsia="de-DE"/>
              </w:rPr>
              <w:t xml:space="preserve"> (siehe Abschnitt 4.5)</w:t>
            </w:r>
            <w:r w:rsidRPr="00D13294">
              <w:rPr>
                <w:szCs w:val="22"/>
                <w:lang w:val="de-DE"/>
              </w:rPr>
              <w:t xml:space="preserve">. </w:t>
            </w:r>
          </w:p>
        </w:tc>
      </w:tr>
      <w:tr w:rsidR="00CC54A2" w:rsidRPr="00D13294" w14:paraId="33F477AA" w14:textId="77777777" w:rsidTr="00954921">
        <w:trPr>
          <w:cantSplit/>
        </w:trPr>
        <w:tc>
          <w:tcPr>
            <w:tcW w:w="2685" w:type="dxa"/>
            <w:vMerge/>
            <w:shd w:val="clear" w:color="auto" w:fill="auto"/>
          </w:tcPr>
          <w:p w14:paraId="33F477A7" w14:textId="77777777" w:rsidR="00CC54A2" w:rsidRPr="00D13294" w:rsidRDefault="00CC54A2" w:rsidP="00AD61C9">
            <w:pPr>
              <w:pStyle w:val="Default"/>
              <w:rPr>
                <w:sz w:val="22"/>
                <w:szCs w:val="22"/>
                <w:lang w:val="de-DE"/>
              </w:rPr>
            </w:pPr>
          </w:p>
        </w:tc>
        <w:tc>
          <w:tcPr>
            <w:tcW w:w="3147" w:type="dxa"/>
            <w:shd w:val="clear" w:color="auto" w:fill="auto"/>
          </w:tcPr>
          <w:p w14:paraId="33F477A8" w14:textId="77777777" w:rsidR="00CC54A2" w:rsidRPr="00D13294" w:rsidRDefault="00CC54A2" w:rsidP="00AD61C9">
            <w:pPr>
              <w:pStyle w:val="Default"/>
              <w:rPr>
                <w:sz w:val="22"/>
                <w:szCs w:val="22"/>
                <w:lang w:val="de-DE"/>
              </w:rPr>
            </w:pPr>
            <w:r w:rsidRPr="00D13294">
              <w:rPr>
                <w:sz w:val="22"/>
                <w:szCs w:val="22"/>
                <w:lang w:val="de-DE"/>
              </w:rPr>
              <w:t>Quetiapin</w:t>
            </w:r>
          </w:p>
        </w:tc>
        <w:tc>
          <w:tcPr>
            <w:tcW w:w="3230" w:type="dxa"/>
            <w:shd w:val="clear" w:color="auto" w:fill="auto"/>
          </w:tcPr>
          <w:p w14:paraId="33F477A9" w14:textId="77777777" w:rsidR="00CC54A2" w:rsidRPr="00D13294" w:rsidRDefault="00CC54A2" w:rsidP="00AD61C9">
            <w:pPr>
              <w:pStyle w:val="Default"/>
              <w:rPr>
                <w:sz w:val="22"/>
                <w:szCs w:val="22"/>
                <w:lang w:val="de-DE"/>
              </w:rPr>
            </w:pPr>
            <w:r w:rsidRPr="00D13294">
              <w:rPr>
                <w:sz w:val="22"/>
                <w:szCs w:val="22"/>
                <w:lang w:val="de-DE"/>
              </w:rPr>
              <w:t xml:space="preserve">Erhöhte Plasmakonzentrationen von Quetiapin. Diese können zu Bewusstlosigkeit führen. Die gleichzeitige Anwendung von Quetiapin ist kontraindiziert (siehe Abschnitt 4.5). </w:t>
            </w:r>
          </w:p>
        </w:tc>
      </w:tr>
      <w:tr w:rsidR="005A2993" w:rsidRPr="00EA0E22" w14:paraId="33F477AE" w14:textId="77777777" w:rsidTr="00954921">
        <w:trPr>
          <w:cantSplit/>
        </w:trPr>
        <w:tc>
          <w:tcPr>
            <w:tcW w:w="2685" w:type="dxa"/>
            <w:shd w:val="clear" w:color="auto" w:fill="auto"/>
          </w:tcPr>
          <w:p w14:paraId="33F477AB" w14:textId="77777777" w:rsidR="005A2993" w:rsidRPr="00D13294" w:rsidRDefault="005A2993" w:rsidP="00AD61C9">
            <w:pPr>
              <w:pStyle w:val="Default"/>
              <w:rPr>
                <w:sz w:val="22"/>
                <w:szCs w:val="22"/>
                <w:lang w:val="de-DE"/>
              </w:rPr>
            </w:pPr>
            <w:proofErr w:type="spellStart"/>
            <w:r w:rsidRPr="00D13294">
              <w:rPr>
                <w:sz w:val="22"/>
                <w:szCs w:val="22"/>
                <w:lang w:val="de-DE"/>
              </w:rPr>
              <w:t>Ergot</w:t>
            </w:r>
            <w:r w:rsidR="00EF33DD" w:rsidRPr="00D13294">
              <w:rPr>
                <w:sz w:val="22"/>
                <w:szCs w:val="22"/>
                <w:lang w:val="de-DE"/>
              </w:rPr>
              <w:t>amine</w:t>
            </w:r>
            <w:proofErr w:type="spellEnd"/>
          </w:p>
        </w:tc>
        <w:tc>
          <w:tcPr>
            <w:tcW w:w="3147" w:type="dxa"/>
            <w:shd w:val="clear" w:color="auto" w:fill="auto"/>
          </w:tcPr>
          <w:p w14:paraId="33F477AC" w14:textId="77777777" w:rsidR="005A2993" w:rsidRPr="00D13294" w:rsidRDefault="005A2993" w:rsidP="00AD61C9">
            <w:pPr>
              <w:pStyle w:val="Default"/>
              <w:rPr>
                <w:sz w:val="22"/>
                <w:szCs w:val="22"/>
                <w:lang w:val="de-DE"/>
              </w:rPr>
            </w:pPr>
            <w:proofErr w:type="spellStart"/>
            <w:r w:rsidRPr="00D13294">
              <w:rPr>
                <w:sz w:val="22"/>
                <w:szCs w:val="22"/>
                <w:lang w:val="de-DE"/>
              </w:rPr>
              <w:t>Dihydr</w:t>
            </w:r>
            <w:r w:rsidR="00EF33DD" w:rsidRPr="00D13294">
              <w:rPr>
                <w:sz w:val="22"/>
                <w:szCs w:val="22"/>
                <w:lang w:val="de-DE"/>
              </w:rPr>
              <w:t>oergotamin</w:t>
            </w:r>
            <w:proofErr w:type="spellEnd"/>
            <w:r w:rsidRPr="00D13294">
              <w:rPr>
                <w:sz w:val="22"/>
                <w:szCs w:val="22"/>
                <w:lang w:val="de-DE"/>
              </w:rPr>
              <w:t xml:space="preserve">, </w:t>
            </w:r>
            <w:proofErr w:type="spellStart"/>
            <w:r w:rsidR="00EF33DD" w:rsidRPr="00D13294">
              <w:rPr>
                <w:sz w:val="22"/>
                <w:szCs w:val="22"/>
                <w:lang w:val="de-DE"/>
              </w:rPr>
              <w:t>Ergonovin</w:t>
            </w:r>
            <w:proofErr w:type="spellEnd"/>
            <w:r w:rsidRPr="00D13294">
              <w:rPr>
                <w:sz w:val="22"/>
                <w:szCs w:val="22"/>
                <w:lang w:val="de-DE"/>
              </w:rPr>
              <w:t xml:space="preserve">, </w:t>
            </w:r>
            <w:r w:rsidR="00EF33DD" w:rsidRPr="00D13294">
              <w:rPr>
                <w:sz w:val="22"/>
                <w:szCs w:val="22"/>
                <w:lang w:val="de-DE"/>
              </w:rPr>
              <w:t>Ergotamin</w:t>
            </w:r>
            <w:r w:rsidRPr="00D13294">
              <w:rPr>
                <w:sz w:val="22"/>
                <w:szCs w:val="22"/>
                <w:lang w:val="de-DE"/>
              </w:rPr>
              <w:t xml:space="preserve">, </w:t>
            </w:r>
            <w:proofErr w:type="spellStart"/>
            <w:r w:rsidR="00EF33DD" w:rsidRPr="00D13294">
              <w:rPr>
                <w:sz w:val="22"/>
                <w:szCs w:val="22"/>
                <w:lang w:val="de-DE"/>
              </w:rPr>
              <w:t>M</w:t>
            </w:r>
            <w:r w:rsidRPr="00D13294">
              <w:rPr>
                <w:sz w:val="22"/>
                <w:szCs w:val="22"/>
                <w:lang w:val="de-DE"/>
              </w:rPr>
              <w:t>ethylergonovin</w:t>
            </w:r>
            <w:proofErr w:type="spellEnd"/>
          </w:p>
        </w:tc>
        <w:tc>
          <w:tcPr>
            <w:tcW w:w="3230" w:type="dxa"/>
            <w:shd w:val="clear" w:color="auto" w:fill="auto"/>
          </w:tcPr>
          <w:p w14:paraId="33F477AD" w14:textId="77777777" w:rsidR="005A2993" w:rsidRPr="00D13294" w:rsidRDefault="00D46E78" w:rsidP="00AD61C9">
            <w:pPr>
              <w:pStyle w:val="Default"/>
              <w:rPr>
                <w:sz w:val="22"/>
                <w:szCs w:val="22"/>
                <w:lang w:val="de-DE"/>
              </w:rPr>
            </w:pPr>
            <w:r w:rsidRPr="00D13294">
              <w:rPr>
                <w:sz w:val="22"/>
                <w:szCs w:val="22"/>
                <w:lang w:val="de-DE"/>
              </w:rPr>
              <w:t xml:space="preserve">Erhöhte Plasmakonzentrationen von </w:t>
            </w:r>
            <w:proofErr w:type="spellStart"/>
            <w:r w:rsidR="00EF33DD" w:rsidRPr="00D13294">
              <w:rPr>
                <w:sz w:val="22"/>
                <w:szCs w:val="22"/>
                <w:lang w:val="de-DE"/>
              </w:rPr>
              <w:t>Ergotaminen</w:t>
            </w:r>
            <w:proofErr w:type="spellEnd"/>
            <w:r w:rsidR="00EF33DD" w:rsidRPr="00D13294">
              <w:rPr>
                <w:sz w:val="22"/>
                <w:szCs w:val="22"/>
                <w:lang w:val="de-DE"/>
              </w:rPr>
              <w:t xml:space="preserve"> führen zu akuter </w:t>
            </w:r>
            <w:proofErr w:type="spellStart"/>
            <w:r w:rsidR="00EF33DD" w:rsidRPr="00D13294">
              <w:rPr>
                <w:sz w:val="22"/>
                <w:szCs w:val="22"/>
                <w:lang w:val="de-DE"/>
              </w:rPr>
              <w:t>Ergotoxizität</w:t>
            </w:r>
            <w:proofErr w:type="spellEnd"/>
            <w:r w:rsidR="00EF33DD" w:rsidRPr="00D13294">
              <w:rPr>
                <w:sz w:val="22"/>
                <w:szCs w:val="22"/>
                <w:lang w:val="de-DE"/>
              </w:rPr>
              <w:t xml:space="preserve">, einschließlich </w:t>
            </w:r>
            <w:proofErr w:type="spellStart"/>
            <w:r w:rsidR="00EF33DD" w:rsidRPr="00D13294">
              <w:rPr>
                <w:sz w:val="22"/>
                <w:szCs w:val="22"/>
                <w:lang w:val="de-DE"/>
              </w:rPr>
              <w:t>Vasospasmen</w:t>
            </w:r>
            <w:proofErr w:type="spellEnd"/>
            <w:r w:rsidR="00EF33DD" w:rsidRPr="00D13294">
              <w:rPr>
                <w:sz w:val="22"/>
                <w:szCs w:val="22"/>
                <w:lang w:val="de-DE"/>
              </w:rPr>
              <w:t xml:space="preserve"> und Ischämie</w:t>
            </w:r>
            <w:r w:rsidR="00D34C10" w:rsidRPr="00D13294">
              <w:rPr>
                <w:sz w:val="22"/>
                <w:szCs w:val="22"/>
                <w:lang w:val="de-DE"/>
              </w:rPr>
              <w:t xml:space="preserve"> (siehe Abschnitt 4.5)</w:t>
            </w:r>
            <w:r w:rsidR="005A2993" w:rsidRPr="00D13294">
              <w:rPr>
                <w:sz w:val="22"/>
                <w:szCs w:val="22"/>
                <w:lang w:val="de-DE"/>
              </w:rPr>
              <w:t xml:space="preserve">. </w:t>
            </w:r>
          </w:p>
        </w:tc>
      </w:tr>
      <w:tr w:rsidR="005A2993" w:rsidRPr="00EA0E22" w14:paraId="33F477B2" w14:textId="77777777" w:rsidTr="00954921">
        <w:trPr>
          <w:cantSplit/>
        </w:trPr>
        <w:tc>
          <w:tcPr>
            <w:tcW w:w="2685" w:type="dxa"/>
            <w:shd w:val="clear" w:color="auto" w:fill="auto"/>
          </w:tcPr>
          <w:p w14:paraId="33F477AF" w14:textId="77777777" w:rsidR="005A2993" w:rsidRPr="00D13294" w:rsidRDefault="005A2993" w:rsidP="00AD61C9">
            <w:pPr>
              <w:pStyle w:val="Default"/>
              <w:rPr>
                <w:sz w:val="22"/>
                <w:szCs w:val="22"/>
                <w:lang w:val="de-DE"/>
              </w:rPr>
            </w:pPr>
            <w:r w:rsidRPr="00D13294">
              <w:rPr>
                <w:sz w:val="22"/>
                <w:szCs w:val="22"/>
                <w:lang w:val="de-DE"/>
              </w:rPr>
              <w:t>GI</w:t>
            </w:r>
            <w:r w:rsidR="005D1360" w:rsidRPr="00D13294">
              <w:rPr>
                <w:sz w:val="22"/>
                <w:szCs w:val="22"/>
                <w:lang w:val="de-DE"/>
              </w:rPr>
              <w:noBreakHyphen/>
            </w:r>
            <w:r w:rsidR="00EF33DD" w:rsidRPr="00D13294">
              <w:rPr>
                <w:sz w:val="22"/>
                <w:szCs w:val="22"/>
                <w:lang w:val="de-DE"/>
              </w:rPr>
              <w:t xml:space="preserve">motilitätsmodifizierende </w:t>
            </w:r>
            <w:r w:rsidR="009E656B" w:rsidRPr="00D13294">
              <w:rPr>
                <w:sz w:val="22"/>
                <w:szCs w:val="22"/>
                <w:lang w:val="de-DE"/>
              </w:rPr>
              <w:t>Pharmaka</w:t>
            </w:r>
            <w:r w:rsidRPr="00D13294">
              <w:rPr>
                <w:sz w:val="22"/>
                <w:szCs w:val="22"/>
                <w:lang w:val="de-DE"/>
              </w:rPr>
              <w:t xml:space="preserve"> </w:t>
            </w:r>
          </w:p>
        </w:tc>
        <w:tc>
          <w:tcPr>
            <w:tcW w:w="3147" w:type="dxa"/>
            <w:shd w:val="clear" w:color="auto" w:fill="auto"/>
          </w:tcPr>
          <w:p w14:paraId="33F477B0" w14:textId="77777777" w:rsidR="005A2993" w:rsidRPr="00D13294" w:rsidRDefault="00EF33DD" w:rsidP="00AD61C9">
            <w:pPr>
              <w:pStyle w:val="Default"/>
              <w:rPr>
                <w:sz w:val="22"/>
                <w:szCs w:val="22"/>
                <w:lang w:val="de-DE"/>
              </w:rPr>
            </w:pPr>
            <w:proofErr w:type="spellStart"/>
            <w:r w:rsidRPr="00D13294">
              <w:rPr>
                <w:sz w:val="22"/>
                <w:szCs w:val="22"/>
                <w:lang w:val="de-DE"/>
              </w:rPr>
              <w:t>Cisaprid</w:t>
            </w:r>
            <w:proofErr w:type="spellEnd"/>
          </w:p>
        </w:tc>
        <w:tc>
          <w:tcPr>
            <w:tcW w:w="3230" w:type="dxa"/>
            <w:shd w:val="clear" w:color="auto" w:fill="auto"/>
          </w:tcPr>
          <w:p w14:paraId="33F477B1" w14:textId="77777777" w:rsidR="005A2993" w:rsidRPr="00D13294" w:rsidRDefault="00D46E78" w:rsidP="00AD61C9">
            <w:pPr>
              <w:pStyle w:val="Default"/>
              <w:rPr>
                <w:sz w:val="22"/>
                <w:szCs w:val="22"/>
                <w:lang w:val="de-DE"/>
              </w:rPr>
            </w:pPr>
            <w:r w:rsidRPr="00D13294">
              <w:rPr>
                <w:sz w:val="22"/>
                <w:szCs w:val="22"/>
                <w:lang w:val="de-DE"/>
              </w:rPr>
              <w:t xml:space="preserve">Erhöhte Plasmakonzentrationen von </w:t>
            </w:r>
            <w:proofErr w:type="spellStart"/>
            <w:r w:rsidRPr="00D13294">
              <w:rPr>
                <w:sz w:val="22"/>
                <w:szCs w:val="22"/>
                <w:lang w:val="de-DE"/>
              </w:rPr>
              <w:t>Cisaprid</w:t>
            </w:r>
            <w:proofErr w:type="spellEnd"/>
            <w:r w:rsidR="005A2993" w:rsidRPr="00D13294">
              <w:rPr>
                <w:sz w:val="22"/>
                <w:szCs w:val="22"/>
                <w:lang w:val="de-DE"/>
              </w:rPr>
              <w:t xml:space="preserve">. </w:t>
            </w:r>
            <w:r w:rsidR="00EF33DD" w:rsidRPr="00D13294">
              <w:rPr>
                <w:sz w:val="22"/>
                <w:szCs w:val="22"/>
                <w:lang w:val="de-DE"/>
              </w:rPr>
              <w:t>Dadurch wird das Risiko schwerer Arrhythmien erhöht</w:t>
            </w:r>
            <w:r w:rsidR="00D34C10" w:rsidRPr="00D13294">
              <w:rPr>
                <w:sz w:val="22"/>
                <w:szCs w:val="22"/>
                <w:lang w:val="de-DE"/>
              </w:rPr>
              <w:t xml:space="preserve"> (siehe Abschnitt 4.5)</w:t>
            </w:r>
            <w:r w:rsidR="005A2993" w:rsidRPr="00D13294">
              <w:rPr>
                <w:sz w:val="22"/>
                <w:szCs w:val="22"/>
                <w:lang w:val="de-DE"/>
              </w:rPr>
              <w:t>.</w:t>
            </w:r>
          </w:p>
        </w:tc>
      </w:tr>
      <w:tr w:rsidR="00D34C10" w:rsidRPr="00EA0E22" w14:paraId="33F477B7" w14:textId="77777777" w:rsidTr="00954921">
        <w:trPr>
          <w:cantSplit/>
        </w:trPr>
        <w:tc>
          <w:tcPr>
            <w:tcW w:w="2685" w:type="dxa"/>
            <w:vMerge w:val="restart"/>
            <w:shd w:val="clear" w:color="auto" w:fill="auto"/>
          </w:tcPr>
          <w:p w14:paraId="33F477B3" w14:textId="77777777" w:rsidR="00D34C10" w:rsidRPr="00D13294" w:rsidRDefault="00D34C10" w:rsidP="00AD61C9">
            <w:pPr>
              <w:pStyle w:val="Default"/>
              <w:rPr>
                <w:sz w:val="22"/>
                <w:szCs w:val="22"/>
                <w:lang w:val="de-DE"/>
              </w:rPr>
            </w:pPr>
            <w:r w:rsidRPr="00D13294">
              <w:rPr>
                <w:sz w:val="22"/>
                <w:szCs w:val="22"/>
                <w:lang w:val="de-DE"/>
              </w:rPr>
              <w:t>Direkt gegen Hepatitis C wirkende antivirale Arzneimittel</w:t>
            </w:r>
          </w:p>
        </w:tc>
        <w:tc>
          <w:tcPr>
            <w:tcW w:w="3147" w:type="dxa"/>
            <w:shd w:val="clear" w:color="auto" w:fill="auto"/>
          </w:tcPr>
          <w:p w14:paraId="33F477B4" w14:textId="77777777" w:rsidR="00D34C10" w:rsidRPr="00D13294" w:rsidRDefault="00D34C10" w:rsidP="00AD61C9">
            <w:pPr>
              <w:pStyle w:val="Default"/>
              <w:rPr>
                <w:sz w:val="22"/>
                <w:szCs w:val="22"/>
                <w:lang w:val="de-DE"/>
              </w:rPr>
            </w:pPr>
            <w:proofErr w:type="spellStart"/>
            <w:r w:rsidRPr="00D13294">
              <w:rPr>
                <w:sz w:val="22"/>
                <w:szCs w:val="22"/>
                <w:lang w:val="de-DE"/>
              </w:rPr>
              <w:t>Elbasvir</w:t>
            </w:r>
            <w:proofErr w:type="spellEnd"/>
            <w:r w:rsidRPr="00D13294">
              <w:rPr>
                <w:sz w:val="22"/>
                <w:szCs w:val="22"/>
                <w:lang w:val="de-DE"/>
              </w:rPr>
              <w:t>/</w:t>
            </w:r>
            <w:proofErr w:type="spellStart"/>
            <w:r w:rsidRPr="00D13294">
              <w:rPr>
                <w:sz w:val="22"/>
                <w:szCs w:val="22"/>
                <w:lang w:val="de-DE"/>
              </w:rPr>
              <w:t>Grazoprevir</w:t>
            </w:r>
            <w:proofErr w:type="spellEnd"/>
          </w:p>
        </w:tc>
        <w:tc>
          <w:tcPr>
            <w:tcW w:w="3230" w:type="dxa"/>
            <w:shd w:val="clear" w:color="auto" w:fill="auto"/>
          </w:tcPr>
          <w:p w14:paraId="33F477B6" w14:textId="6A8D83B6" w:rsidR="00D34C10" w:rsidRPr="00D13294" w:rsidRDefault="00D34C10" w:rsidP="00AD61C9">
            <w:pPr>
              <w:suppressAutoHyphens/>
              <w:autoSpaceDE w:val="0"/>
              <w:autoSpaceDN w:val="0"/>
              <w:adjustRightInd w:val="0"/>
              <w:spacing w:line="240" w:lineRule="auto"/>
              <w:rPr>
                <w:szCs w:val="22"/>
                <w:lang w:val="de-DE"/>
              </w:rPr>
            </w:pPr>
            <w:r w:rsidRPr="00D13294">
              <w:rPr>
                <w:rFonts w:eastAsia="SimSun"/>
                <w:snapToGrid/>
                <w:color w:val="000000"/>
                <w:szCs w:val="22"/>
                <w:lang w:val="de-DE" w:eastAsia="en-GB"/>
              </w:rPr>
              <w:t>Erhöhtes Risiko eines Anstiegs der Alanin-Aminotransferase (ALT) (siehe Abschnitt 4.5).</w:t>
            </w:r>
          </w:p>
        </w:tc>
      </w:tr>
      <w:tr w:rsidR="00D34C10" w:rsidRPr="00EA0E22" w14:paraId="33F477BD" w14:textId="77777777" w:rsidTr="00954921">
        <w:trPr>
          <w:cantSplit/>
        </w:trPr>
        <w:tc>
          <w:tcPr>
            <w:tcW w:w="2685" w:type="dxa"/>
            <w:vMerge/>
            <w:tcBorders>
              <w:bottom w:val="single" w:sz="4" w:space="0" w:color="auto"/>
            </w:tcBorders>
            <w:shd w:val="clear" w:color="auto" w:fill="auto"/>
          </w:tcPr>
          <w:p w14:paraId="33F477B8" w14:textId="77777777" w:rsidR="00D34C10" w:rsidRPr="00D13294" w:rsidRDefault="00D34C10" w:rsidP="00AD61C9">
            <w:pPr>
              <w:pStyle w:val="Default"/>
              <w:rPr>
                <w:sz w:val="22"/>
                <w:szCs w:val="22"/>
                <w:lang w:val="de-DE"/>
              </w:rPr>
            </w:pPr>
          </w:p>
        </w:tc>
        <w:tc>
          <w:tcPr>
            <w:tcW w:w="3147" w:type="dxa"/>
            <w:tcBorders>
              <w:bottom w:val="single" w:sz="4" w:space="0" w:color="auto"/>
            </w:tcBorders>
            <w:shd w:val="clear" w:color="auto" w:fill="auto"/>
          </w:tcPr>
          <w:p w14:paraId="33F477BA" w14:textId="5202BD06" w:rsidR="00D34C10" w:rsidRPr="00D13294" w:rsidRDefault="00D34C10" w:rsidP="00AD61C9">
            <w:pPr>
              <w:suppressAutoHyphens/>
              <w:autoSpaceDE w:val="0"/>
              <w:autoSpaceDN w:val="0"/>
              <w:adjustRightInd w:val="0"/>
              <w:spacing w:line="240" w:lineRule="auto"/>
              <w:rPr>
                <w:szCs w:val="22"/>
                <w:lang w:val="pt-PT"/>
              </w:rPr>
            </w:pPr>
            <w:r w:rsidRPr="00D13294">
              <w:rPr>
                <w:rFonts w:eastAsia="SimSun"/>
                <w:snapToGrid/>
                <w:color w:val="000000"/>
                <w:szCs w:val="22"/>
                <w:lang w:val="pt-PT" w:eastAsia="en-GB"/>
              </w:rPr>
              <w:t>Ombitasvir/Paritaprevir/Ritonavir mit oder ohne Dasabuvir</w:t>
            </w:r>
          </w:p>
        </w:tc>
        <w:tc>
          <w:tcPr>
            <w:tcW w:w="3230" w:type="dxa"/>
            <w:tcBorders>
              <w:bottom w:val="single" w:sz="4" w:space="0" w:color="auto"/>
            </w:tcBorders>
            <w:shd w:val="clear" w:color="auto" w:fill="auto"/>
          </w:tcPr>
          <w:p w14:paraId="33F477BC" w14:textId="4E1A7C33" w:rsidR="00D34C10" w:rsidRPr="00D13294" w:rsidRDefault="00D34C10" w:rsidP="00AD61C9">
            <w:pPr>
              <w:suppressAutoHyphens/>
              <w:autoSpaceDE w:val="0"/>
              <w:autoSpaceDN w:val="0"/>
              <w:adjustRightInd w:val="0"/>
              <w:spacing w:line="240" w:lineRule="auto"/>
              <w:rPr>
                <w:szCs w:val="22"/>
                <w:lang w:val="de-DE"/>
              </w:rPr>
            </w:pPr>
            <w:r w:rsidRPr="00D13294">
              <w:rPr>
                <w:rFonts w:eastAsia="SimSun"/>
                <w:snapToGrid/>
                <w:color w:val="000000"/>
                <w:szCs w:val="22"/>
                <w:lang w:val="de-DE" w:eastAsia="en-GB"/>
              </w:rPr>
              <w:t xml:space="preserve">Erhöhte Plasmakonzentrationen von </w:t>
            </w:r>
            <w:proofErr w:type="spellStart"/>
            <w:r w:rsidRPr="00D13294">
              <w:rPr>
                <w:rFonts w:eastAsia="SimSun"/>
                <w:snapToGrid/>
                <w:color w:val="000000"/>
                <w:szCs w:val="22"/>
                <w:lang w:val="de-DE" w:eastAsia="en-GB"/>
              </w:rPr>
              <w:t>Paritaprevir</w:t>
            </w:r>
            <w:proofErr w:type="spellEnd"/>
            <w:r w:rsidRPr="00D13294">
              <w:rPr>
                <w:rFonts w:eastAsia="SimSun"/>
                <w:snapToGrid/>
                <w:color w:val="000000"/>
                <w:szCs w:val="22"/>
                <w:lang w:val="de-DE" w:eastAsia="en-GB"/>
              </w:rPr>
              <w:t>. Dadurch wird das Risiko für einen Anstieg der Alanin-Aminotransferase (ALT) erhöht (siehe Abschnitt 4.5).</w:t>
            </w:r>
          </w:p>
        </w:tc>
      </w:tr>
      <w:tr w:rsidR="00801B41" w:rsidRPr="00D13294" w14:paraId="33F477C2" w14:textId="77777777" w:rsidTr="00954921">
        <w:trPr>
          <w:cantSplit/>
        </w:trPr>
        <w:tc>
          <w:tcPr>
            <w:tcW w:w="2685" w:type="dxa"/>
            <w:tcBorders>
              <w:bottom w:val="nil"/>
            </w:tcBorders>
            <w:shd w:val="clear" w:color="auto" w:fill="auto"/>
          </w:tcPr>
          <w:p w14:paraId="33F477BF" w14:textId="691B9561" w:rsidR="00801B41" w:rsidRPr="00D13294" w:rsidRDefault="00801B41" w:rsidP="00AD61C9">
            <w:pPr>
              <w:pStyle w:val="Default"/>
              <w:keepNext/>
              <w:rPr>
                <w:sz w:val="22"/>
                <w:szCs w:val="22"/>
                <w:lang w:val="de-DE"/>
              </w:rPr>
            </w:pPr>
            <w:r w:rsidRPr="00D13294">
              <w:rPr>
                <w:sz w:val="22"/>
                <w:szCs w:val="22"/>
                <w:lang w:val="de-DE"/>
              </w:rPr>
              <w:t>Lipidmodifizierende Arzneimittel</w:t>
            </w:r>
          </w:p>
        </w:tc>
        <w:tc>
          <w:tcPr>
            <w:tcW w:w="3147" w:type="dxa"/>
            <w:tcBorders>
              <w:bottom w:val="nil"/>
            </w:tcBorders>
            <w:shd w:val="clear" w:color="auto" w:fill="auto"/>
          </w:tcPr>
          <w:p w14:paraId="33F477C0" w14:textId="77777777" w:rsidR="00801B41" w:rsidRPr="00D13294" w:rsidRDefault="00801B41" w:rsidP="00AD61C9">
            <w:pPr>
              <w:pStyle w:val="Default"/>
              <w:keepNext/>
              <w:rPr>
                <w:sz w:val="22"/>
                <w:szCs w:val="22"/>
                <w:lang w:val="de-DE"/>
              </w:rPr>
            </w:pPr>
          </w:p>
        </w:tc>
        <w:tc>
          <w:tcPr>
            <w:tcW w:w="3230" w:type="dxa"/>
            <w:tcBorders>
              <w:bottom w:val="nil"/>
            </w:tcBorders>
            <w:shd w:val="clear" w:color="auto" w:fill="auto"/>
          </w:tcPr>
          <w:p w14:paraId="33F477C1" w14:textId="77777777" w:rsidR="00801B41" w:rsidRPr="00D13294" w:rsidRDefault="00801B41" w:rsidP="00AD61C9">
            <w:pPr>
              <w:pStyle w:val="Default"/>
              <w:keepNext/>
              <w:rPr>
                <w:sz w:val="22"/>
                <w:szCs w:val="22"/>
                <w:lang w:val="de-DE"/>
              </w:rPr>
            </w:pPr>
          </w:p>
        </w:tc>
      </w:tr>
      <w:tr w:rsidR="005A2993" w:rsidRPr="00EA0E22" w14:paraId="33F477C7" w14:textId="77777777" w:rsidTr="00954921">
        <w:trPr>
          <w:cantSplit/>
        </w:trPr>
        <w:tc>
          <w:tcPr>
            <w:tcW w:w="2685" w:type="dxa"/>
            <w:tcBorders>
              <w:top w:val="nil"/>
              <w:bottom w:val="single" w:sz="4" w:space="0" w:color="auto"/>
            </w:tcBorders>
            <w:shd w:val="clear" w:color="auto" w:fill="auto"/>
          </w:tcPr>
          <w:p w14:paraId="33F477C3" w14:textId="77777777" w:rsidR="005A2993" w:rsidRPr="00D13294" w:rsidRDefault="0027454F" w:rsidP="00AD61C9">
            <w:pPr>
              <w:pStyle w:val="Default"/>
              <w:rPr>
                <w:sz w:val="22"/>
                <w:szCs w:val="22"/>
                <w:lang w:val="de-DE"/>
              </w:rPr>
            </w:pPr>
            <w:r w:rsidRPr="00D13294">
              <w:rPr>
                <w:sz w:val="22"/>
                <w:szCs w:val="22"/>
                <w:lang w:val="de-DE"/>
              </w:rPr>
              <w:t>HMG</w:t>
            </w:r>
            <w:r w:rsidRPr="00D13294">
              <w:rPr>
                <w:sz w:val="22"/>
                <w:szCs w:val="22"/>
                <w:lang w:val="de-DE"/>
              </w:rPr>
              <w:noBreakHyphen/>
            </w:r>
            <w:r w:rsidR="00EF33DD" w:rsidRPr="00D13294">
              <w:rPr>
                <w:sz w:val="22"/>
                <w:szCs w:val="22"/>
                <w:lang w:val="de-DE"/>
              </w:rPr>
              <w:t>Co</w:t>
            </w:r>
            <w:r w:rsidR="005D1360" w:rsidRPr="00D13294">
              <w:rPr>
                <w:sz w:val="22"/>
                <w:szCs w:val="22"/>
                <w:lang w:val="de-DE"/>
              </w:rPr>
              <w:noBreakHyphen/>
            </w:r>
            <w:r w:rsidR="00EF33DD" w:rsidRPr="00D13294">
              <w:rPr>
                <w:sz w:val="22"/>
                <w:szCs w:val="22"/>
                <w:lang w:val="de-DE"/>
              </w:rPr>
              <w:t>A</w:t>
            </w:r>
            <w:r w:rsidR="009148F0" w:rsidRPr="00D13294">
              <w:rPr>
                <w:sz w:val="22"/>
                <w:szCs w:val="22"/>
                <w:lang w:val="de-DE"/>
              </w:rPr>
              <w:t>-</w:t>
            </w:r>
            <w:proofErr w:type="spellStart"/>
            <w:r w:rsidR="005A2993" w:rsidRPr="00D13294">
              <w:rPr>
                <w:sz w:val="22"/>
                <w:szCs w:val="22"/>
                <w:lang w:val="de-DE"/>
              </w:rPr>
              <w:t>Redu</w:t>
            </w:r>
            <w:r w:rsidR="00EF33DD" w:rsidRPr="00D13294">
              <w:rPr>
                <w:sz w:val="22"/>
                <w:szCs w:val="22"/>
                <w:lang w:val="de-DE"/>
              </w:rPr>
              <w:t>k</w:t>
            </w:r>
            <w:r w:rsidR="005A2993" w:rsidRPr="00D13294">
              <w:rPr>
                <w:sz w:val="22"/>
                <w:szCs w:val="22"/>
                <w:lang w:val="de-DE"/>
              </w:rPr>
              <w:t>tase</w:t>
            </w:r>
            <w:r w:rsidR="00EF33DD" w:rsidRPr="00D13294">
              <w:rPr>
                <w:sz w:val="22"/>
                <w:szCs w:val="22"/>
                <w:lang w:val="de-DE"/>
              </w:rPr>
              <w:t>hemmer</w:t>
            </w:r>
            <w:proofErr w:type="spellEnd"/>
          </w:p>
        </w:tc>
        <w:tc>
          <w:tcPr>
            <w:tcW w:w="3147" w:type="dxa"/>
            <w:tcBorders>
              <w:top w:val="nil"/>
              <w:bottom w:val="single" w:sz="4" w:space="0" w:color="auto"/>
            </w:tcBorders>
            <w:shd w:val="clear" w:color="auto" w:fill="auto"/>
          </w:tcPr>
          <w:p w14:paraId="33F477C4" w14:textId="77777777" w:rsidR="005A2993" w:rsidRPr="00D13294" w:rsidRDefault="005A2993" w:rsidP="00AD61C9">
            <w:pPr>
              <w:pStyle w:val="Default"/>
              <w:rPr>
                <w:sz w:val="22"/>
                <w:szCs w:val="22"/>
                <w:lang w:val="de-DE"/>
              </w:rPr>
            </w:pPr>
            <w:proofErr w:type="spellStart"/>
            <w:r w:rsidRPr="00D13294">
              <w:rPr>
                <w:sz w:val="22"/>
                <w:szCs w:val="22"/>
                <w:lang w:val="de-DE"/>
              </w:rPr>
              <w:t>Lovastatin</w:t>
            </w:r>
            <w:proofErr w:type="spellEnd"/>
            <w:r w:rsidRPr="00D13294">
              <w:rPr>
                <w:sz w:val="22"/>
                <w:szCs w:val="22"/>
                <w:lang w:val="de-DE"/>
              </w:rPr>
              <w:t xml:space="preserve">, </w:t>
            </w:r>
            <w:proofErr w:type="spellStart"/>
            <w:r w:rsidR="00EF33DD" w:rsidRPr="00D13294">
              <w:rPr>
                <w:sz w:val="22"/>
                <w:szCs w:val="22"/>
                <w:lang w:val="de-DE"/>
              </w:rPr>
              <w:t>S</w:t>
            </w:r>
            <w:r w:rsidRPr="00D13294">
              <w:rPr>
                <w:sz w:val="22"/>
                <w:szCs w:val="22"/>
                <w:lang w:val="de-DE"/>
              </w:rPr>
              <w:t>imvastatin</w:t>
            </w:r>
            <w:proofErr w:type="spellEnd"/>
            <w:r w:rsidRPr="00D13294">
              <w:rPr>
                <w:sz w:val="22"/>
                <w:szCs w:val="22"/>
                <w:lang w:val="de-DE"/>
              </w:rPr>
              <w:t xml:space="preserve"> </w:t>
            </w:r>
          </w:p>
        </w:tc>
        <w:tc>
          <w:tcPr>
            <w:tcW w:w="3230" w:type="dxa"/>
            <w:tcBorders>
              <w:top w:val="nil"/>
              <w:bottom w:val="single" w:sz="4" w:space="0" w:color="auto"/>
            </w:tcBorders>
            <w:shd w:val="clear" w:color="auto" w:fill="auto"/>
          </w:tcPr>
          <w:p w14:paraId="33F477C6" w14:textId="18791E76" w:rsidR="00801B41" w:rsidRPr="00D13294" w:rsidRDefault="00D46E78" w:rsidP="00AD61C9">
            <w:pPr>
              <w:pStyle w:val="Default"/>
              <w:rPr>
                <w:sz w:val="22"/>
                <w:szCs w:val="22"/>
                <w:lang w:val="de-DE"/>
              </w:rPr>
            </w:pPr>
            <w:r w:rsidRPr="00D13294">
              <w:rPr>
                <w:sz w:val="22"/>
                <w:szCs w:val="22"/>
                <w:lang w:val="de-DE"/>
              </w:rPr>
              <w:t xml:space="preserve">Erhöhte Plasmakonzentrationen von </w:t>
            </w:r>
            <w:proofErr w:type="spellStart"/>
            <w:r w:rsidRPr="00D13294">
              <w:rPr>
                <w:sz w:val="22"/>
                <w:szCs w:val="22"/>
                <w:lang w:val="de-DE"/>
              </w:rPr>
              <w:t>L</w:t>
            </w:r>
            <w:r w:rsidR="005A2993" w:rsidRPr="00D13294">
              <w:rPr>
                <w:sz w:val="22"/>
                <w:szCs w:val="22"/>
                <w:lang w:val="de-DE"/>
              </w:rPr>
              <w:t>ovastatin</w:t>
            </w:r>
            <w:proofErr w:type="spellEnd"/>
            <w:r w:rsidR="005A2993" w:rsidRPr="00D13294">
              <w:rPr>
                <w:sz w:val="22"/>
                <w:szCs w:val="22"/>
                <w:lang w:val="de-DE"/>
              </w:rPr>
              <w:t xml:space="preserve"> </w:t>
            </w:r>
            <w:r w:rsidRPr="00D13294">
              <w:rPr>
                <w:sz w:val="22"/>
                <w:szCs w:val="22"/>
                <w:lang w:val="de-DE"/>
              </w:rPr>
              <w:t xml:space="preserve">und </w:t>
            </w:r>
            <w:proofErr w:type="spellStart"/>
            <w:r w:rsidRPr="00D13294">
              <w:rPr>
                <w:sz w:val="22"/>
                <w:szCs w:val="22"/>
                <w:lang w:val="de-DE"/>
              </w:rPr>
              <w:t>S</w:t>
            </w:r>
            <w:r w:rsidR="005A2993" w:rsidRPr="00D13294">
              <w:rPr>
                <w:sz w:val="22"/>
                <w:szCs w:val="22"/>
                <w:lang w:val="de-DE"/>
              </w:rPr>
              <w:t>imvastatin</w:t>
            </w:r>
            <w:proofErr w:type="spellEnd"/>
            <w:r w:rsidR="00EF33DD" w:rsidRPr="00D13294">
              <w:rPr>
                <w:sz w:val="22"/>
                <w:szCs w:val="22"/>
                <w:lang w:val="de-DE"/>
              </w:rPr>
              <w:t xml:space="preserve">. Dadurch wird das Risiko für Myopathien, einschließlich Rhabdomyolyse, erhöht </w:t>
            </w:r>
            <w:r w:rsidR="005A2993" w:rsidRPr="00D13294">
              <w:rPr>
                <w:sz w:val="22"/>
                <w:szCs w:val="22"/>
                <w:lang w:val="de-DE"/>
              </w:rPr>
              <w:t>(</w:t>
            </w:r>
            <w:r w:rsidR="00C14F79" w:rsidRPr="00D13294">
              <w:rPr>
                <w:sz w:val="22"/>
                <w:szCs w:val="22"/>
                <w:lang w:val="de-DE"/>
              </w:rPr>
              <w:t>siehe Abschnitt </w:t>
            </w:r>
            <w:r w:rsidR="005A2993" w:rsidRPr="00D13294">
              <w:rPr>
                <w:sz w:val="22"/>
                <w:szCs w:val="22"/>
                <w:lang w:val="de-DE"/>
              </w:rPr>
              <w:t xml:space="preserve">4.5). </w:t>
            </w:r>
          </w:p>
        </w:tc>
      </w:tr>
      <w:tr w:rsidR="00801B41" w:rsidRPr="00EA0E22" w14:paraId="33F477CB" w14:textId="77777777" w:rsidTr="00954921">
        <w:trPr>
          <w:cantSplit/>
        </w:trPr>
        <w:tc>
          <w:tcPr>
            <w:tcW w:w="2685" w:type="dxa"/>
            <w:tcBorders>
              <w:top w:val="single" w:sz="4" w:space="0" w:color="auto"/>
            </w:tcBorders>
            <w:shd w:val="clear" w:color="auto" w:fill="auto"/>
          </w:tcPr>
          <w:p w14:paraId="33F477C8" w14:textId="77777777" w:rsidR="00801B41" w:rsidRPr="00D13294" w:rsidRDefault="00801B41" w:rsidP="00AD61C9">
            <w:pPr>
              <w:pStyle w:val="Default"/>
              <w:rPr>
                <w:sz w:val="22"/>
                <w:szCs w:val="22"/>
                <w:lang w:val="de-DE"/>
              </w:rPr>
            </w:pPr>
            <w:r w:rsidRPr="00D13294">
              <w:rPr>
                <w:sz w:val="22"/>
                <w:szCs w:val="22"/>
                <w:lang w:val="de-DE" w:bidi="de-DE"/>
              </w:rPr>
              <w:t>Inhibitor des mikrosomalen Triglycerid-Transferproteins (MTP)</w:t>
            </w:r>
          </w:p>
        </w:tc>
        <w:tc>
          <w:tcPr>
            <w:tcW w:w="3147" w:type="dxa"/>
            <w:tcBorders>
              <w:top w:val="single" w:sz="4" w:space="0" w:color="auto"/>
            </w:tcBorders>
            <w:shd w:val="clear" w:color="auto" w:fill="auto"/>
          </w:tcPr>
          <w:p w14:paraId="33F477C9" w14:textId="77777777" w:rsidR="00801B41" w:rsidRPr="00D13294" w:rsidRDefault="00801B41" w:rsidP="00AD61C9">
            <w:pPr>
              <w:pStyle w:val="Default"/>
              <w:rPr>
                <w:sz w:val="22"/>
                <w:szCs w:val="22"/>
                <w:lang w:val="de-DE"/>
              </w:rPr>
            </w:pPr>
            <w:proofErr w:type="spellStart"/>
            <w:r w:rsidRPr="00D13294">
              <w:rPr>
                <w:sz w:val="22"/>
                <w:szCs w:val="22"/>
              </w:rPr>
              <w:t>Lomitapid</w:t>
            </w:r>
            <w:proofErr w:type="spellEnd"/>
          </w:p>
        </w:tc>
        <w:tc>
          <w:tcPr>
            <w:tcW w:w="3230" w:type="dxa"/>
            <w:tcBorders>
              <w:top w:val="single" w:sz="4" w:space="0" w:color="auto"/>
            </w:tcBorders>
            <w:shd w:val="clear" w:color="auto" w:fill="auto"/>
          </w:tcPr>
          <w:p w14:paraId="33F477CA" w14:textId="77777777" w:rsidR="00801B41" w:rsidRPr="00D13294" w:rsidRDefault="00801B41" w:rsidP="00AD61C9">
            <w:pPr>
              <w:pStyle w:val="Default"/>
              <w:rPr>
                <w:sz w:val="22"/>
                <w:szCs w:val="22"/>
                <w:lang w:val="de-DE"/>
              </w:rPr>
            </w:pPr>
            <w:r w:rsidRPr="00D13294">
              <w:rPr>
                <w:sz w:val="22"/>
                <w:szCs w:val="22"/>
                <w:lang w:val="de-DE"/>
              </w:rPr>
              <w:t xml:space="preserve">Erhöhte Plasmakonzentrationen von </w:t>
            </w:r>
            <w:proofErr w:type="spellStart"/>
            <w:r w:rsidRPr="00D13294">
              <w:rPr>
                <w:sz w:val="22"/>
                <w:szCs w:val="22"/>
                <w:lang w:val="de-DE"/>
              </w:rPr>
              <w:t>Lomitapid</w:t>
            </w:r>
            <w:proofErr w:type="spellEnd"/>
            <w:r w:rsidRPr="00D13294">
              <w:rPr>
                <w:sz w:val="22"/>
                <w:szCs w:val="22"/>
                <w:lang w:val="de-DE"/>
              </w:rPr>
              <w:t xml:space="preserve"> (siehe Abschnitt 4.5).</w:t>
            </w:r>
          </w:p>
        </w:tc>
      </w:tr>
      <w:tr w:rsidR="00801B41" w:rsidRPr="00EA0E22" w14:paraId="33F477CF" w14:textId="77777777" w:rsidTr="00954921">
        <w:trPr>
          <w:cantSplit/>
        </w:trPr>
        <w:tc>
          <w:tcPr>
            <w:tcW w:w="2685" w:type="dxa"/>
            <w:vMerge w:val="restart"/>
            <w:shd w:val="clear" w:color="auto" w:fill="auto"/>
          </w:tcPr>
          <w:p w14:paraId="33F477CC" w14:textId="77777777" w:rsidR="00801B41" w:rsidRPr="00D13294" w:rsidRDefault="00801B41" w:rsidP="00AD61C9">
            <w:pPr>
              <w:pStyle w:val="Default"/>
              <w:widowControl w:val="0"/>
              <w:rPr>
                <w:sz w:val="22"/>
                <w:szCs w:val="22"/>
                <w:lang w:val="de-DE"/>
              </w:rPr>
            </w:pPr>
            <w:proofErr w:type="spellStart"/>
            <w:r w:rsidRPr="00D13294">
              <w:rPr>
                <w:sz w:val="22"/>
                <w:szCs w:val="22"/>
                <w:lang w:val="de-DE"/>
              </w:rPr>
              <w:t>Phosphodiesterase</w:t>
            </w:r>
            <w:proofErr w:type="spellEnd"/>
            <w:r w:rsidRPr="00D13294">
              <w:rPr>
                <w:sz w:val="22"/>
                <w:szCs w:val="22"/>
                <w:lang w:val="de-DE"/>
              </w:rPr>
              <w:t>-(PDE</w:t>
            </w:r>
            <w:proofErr w:type="gramStart"/>
            <w:r w:rsidRPr="00D13294">
              <w:rPr>
                <w:sz w:val="22"/>
                <w:szCs w:val="22"/>
                <w:lang w:val="de-DE"/>
              </w:rPr>
              <w:t>5)</w:t>
            </w:r>
            <w:r w:rsidRPr="00D13294">
              <w:rPr>
                <w:sz w:val="22"/>
                <w:szCs w:val="22"/>
                <w:lang w:val="de-DE"/>
              </w:rPr>
              <w:noBreakHyphen/>
            </w:r>
            <w:proofErr w:type="gramEnd"/>
            <w:r w:rsidRPr="00D13294">
              <w:rPr>
                <w:sz w:val="22"/>
                <w:szCs w:val="22"/>
                <w:lang w:val="de-DE"/>
              </w:rPr>
              <w:t>Hemmer</w:t>
            </w:r>
          </w:p>
        </w:tc>
        <w:tc>
          <w:tcPr>
            <w:tcW w:w="3147" w:type="dxa"/>
            <w:shd w:val="clear" w:color="auto" w:fill="auto"/>
          </w:tcPr>
          <w:p w14:paraId="33F477CD" w14:textId="77777777" w:rsidR="00801B41" w:rsidRPr="00D13294" w:rsidRDefault="00801B41" w:rsidP="00AD61C9">
            <w:pPr>
              <w:pStyle w:val="Default"/>
              <w:keepNext/>
              <w:rPr>
                <w:sz w:val="22"/>
                <w:szCs w:val="22"/>
                <w:lang w:val="de-DE"/>
              </w:rPr>
            </w:pPr>
            <w:proofErr w:type="spellStart"/>
            <w:r w:rsidRPr="00D13294">
              <w:rPr>
                <w:sz w:val="22"/>
                <w:szCs w:val="22"/>
                <w:lang w:val="de-DE"/>
              </w:rPr>
              <w:t>Avanafil</w:t>
            </w:r>
            <w:proofErr w:type="spellEnd"/>
            <w:r w:rsidRPr="00D13294">
              <w:rPr>
                <w:sz w:val="22"/>
                <w:szCs w:val="22"/>
                <w:lang w:val="de-DE"/>
              </w:rPr>
              <w:t xml:space="preserve"> </w:t>
            </w:r>
          </w:p>
        </w:tc>
        <w:tc>
          <w:tcPr>
            <w:tcW w:w="3230" w:type="dxa"/>
            <w:shd w:val="clear" w:color="auto" w:fill="auto"/>
          </w:tcPr>
          <w:p w14:paraId="33F477CE" w14:textId="77777777" w:rsidR="00801B41" w:rsidRPr="00D13294" w:rsidRDefault="00801B41" w:rsidP="00AD61C9">
            <w:pPr>
              <w:pStyle w:val="Default"/>
              <w:keepNext/>
              <w:rPr>
                <w:sz w:val="22"/>
                <w:szCs w:val="22"/>
                <w:lang w:val="de-DE"/>
              </w:rPr>
            </w:pPr>
            <w:r w:rsidRPr="00D13294">
              <w:rPr>
                <w:sz w:val="22"/>
                <w:szCs w:val="22"/>
                <w:lang w:val="de-DE"/>
              </w:rPr>
              <w:t xml:space="preserve">Erhöhte Plasmakonzentrationen von </w:t>
            </w:r>
            <w:proofErr w:type="spellStart"/>
            <w:r w:rsidRPr="00D13294">
              <w:rPr>
                <w:sz w:val="22"/>
                <w:szCs w:val="22"/>
                <w:lang w:val="de-DE"/>
              </w:rPr>
              <w:t>Avanafil</w:t>
            </w:r>
            <w:proofErr w:type="spellEnd"/>
            <w:r w:rsidRPr="00D13294">
              <w:rPr>
                <w:sz w:val="22"/>
                <w:szCs w:val="22"/>
                <w:lang w:val="de-DE"/>
              </w:rPr>
              <w:t xml:space="preserve"> (siehe Abschnitte 4.4 und 4.5) </w:t>
            </w:r>
          </w:p>
        </w:tc>
      </w:tr>
      <w:tr w:rsidR="00801B41" w:rsidRPr="00EA0E22" w14:paraId="33F477D3" w14:textId="77777777" w:rsidTr="00954921">
        <w:trPr>
          <w:cantSplit/>
        </w:trPr>
        <w:tc>
          <w:tcPr>
            <w:tcW w:w="2685" w:type="dxa"/>
            <w:vMerge/>
            <w:shd w:val="clear" w:color="auto" w:fill="auto"/>
          </w:tcPr>
          <w:p w14:paraId="33F477D0" w14:textId="77777777" w:rsidR="00801B41" w:rsidRPr="00D13294" w:rsidRDefault="00801B41" w:rsidP="00AD61C9">
            <w:pPr>
              <w:pStyle w:val="Default"/>
              <w:keepNext/>
              <w:rPr>
                <w:sz w:val="22"/>
                <w:szCs w:val="22"/>
                <w:lang w:val="de-DE"/>
              </w:rPr>
            </w:pPr>
          </w:p>
        </w:tc>
        <w:tc>
          <w:tcPr>
            <w:tcW w:w="3147" w:type="dxa"/>
            <w:shd w:val="clear" w:color="auto" w:fill="auto"/>
          </w:tcPr>
          <w:p w14:paraId="33F477D1" w14:textId="77777777" w:rsidR="00801B41" w:rsidRPr="00D13294" w:rsidRDefault="00801B41" w:rsidP="00AD61C9">
            <w:pPr>
              <w:pStyle w:val="Default"/>
              <w:keepNext/>
              <w:rPr>
                <w:sz w:val="22"/>
                <w:szCs w:val="22"/>
                <w:lang w:val="de-DE"/>
              </w:rPr>
            </w:pPr>
            <w:r w:rsidRPr="00D13294">
              <w:rPr>
                <w:sz w:val="22"/>
                <w:szCs w:val="22"/>
                <w:lang w:val="de-DE"/>
              </w:rPr>
              <w:t xml:space="preserve">Sildenafil </w:t>
            </w:r>
          </w:p>
        </w:tc>
        <w:tc>
          <w:tcPr>
            <w:tcW w:w="3230" w:type="dxa"/>
            <w:shd w:val="clear" w:color="auto" w:fill="auto"/>
          </w:tcPr>
          <w:p w14:paraId="33F477D2" w14:textId="77777777" w:rsidR="00801B41" w:rsidRPr="00D13294" w:rsidRDefault="00801B41" w:rsidP="00AD61C9">
            <w:pPr>
              <w:tabs>
                <w:tab w:val="clear" w:pos="567"/>
              </w:tabs>
              <w:autoSpaceDE w:val="0"/>
              <w:autoSpaceDN w:val="0"/>
              <w:adjustRightInd w:val="0"/>
              <w:spacing w:line="240" w:lineRule="auto"/>
              <w:rPr>
                <w:szCs w:val="22"/>
                <w:lang w:val="de-DE"/>
              </w:rPr>
            </w:pPr>
            <w:r w:rsidRPr="00D13294">
              <w:rPr>
                <w:snapToGrid/>
                <w:szCs w:val="22"/>
                <w:lang w:val="de-DE" w:eastAsia="de-DE"/>
              </w:rPr>
              <w:t>Kontraindiziert nur, wenn es zur Behandlung der pulmonal</w:t>
            </w:r>
            <w:r w:rsidRPr="00D13294">
              <w:rPr>
                <w:snapToGrid/>
                <w:szCs w:val="22"/>
                <w:lang w:val="de-DE" w:eastAsia="de-DE"/>
              </w:rPr>
              <w:noBreakHyphen/>
              <w:t>arteriellen Hypertonie (PAH) angewendet wird. Erhöhte Plasmakonzentrationen von Sildenafil. Dadurch erhöhtes Risiko für Sildenafil</w:t>
            </w:r>
            <w:r w:rsidRPr="00D13294">
              <w:rPr>
                <w:snapToGrid/>
                <w:szCs w:val="22"/>
                <w:lang w:val="de-DE" w:eastAsia="de-DE"/>
              </w:rPr>
              <w:noBreakHyphen/>
              <w:t>assoziierte Nebenwirkungen (einschließlich Hypotonie und Synkope). Siehe Abschnitt 4.4 und Abschnitt 4.5 unter „gleichzeitige Anwendung von Sildenafil bei Patienten mit erektiler Dysfunktion</w:t>
            </w:r>
            <w:r w:rsidRPr="00D13294">
              <w:rPr>
                <w:szCs w:val="22"/>
                <w:lang w:val="de-DE" w:eastAsia="de-DE"/>
              </w:rPr>
              <w:t>“</w:t>
            </w:r>
            <w:r w:rsidRPr="00D13294">
              <w:rPr>
                <w:szCs w:val="22"/>
                <w:lang w:val="de-DE"/>
              </w:rPr>
              <w:t>.</w:t>
            </w:r>
          </w:p>
        </w:tc>
      </w:tr>
      <w:tr w:rsidR="00801B41" w:rsidRPr="00EA0E22" w14:paraId="33F477D7" w14:textId="77777777" w:rsidTr="00954921">
        <w:trPr>
          <w:cantSplit/>
        </w:trPr>
        <w:tc>
          <w:tcPr>
            <w:tcW w:w="2685" w:type="dxa"/>
            <w:vMerge/>
            <w:shd w:val="clear" w:color="auto" w:fill="auto"/>
          </w:tcPr>
          <w:p w14:paraId="33F477D4" w14:textId="77777777" w:rsidR="00801B41" w:rsidRPr="00D13294" w:rsidRDefault="00801B41" w:rsidP="00AD61C9">
            <w:pPr>
              <w:pStyle w:val="Default"/>
              <w:rPr>
                <w:sz w:val="22"/>
                <w:szCs w:val="22"/>
                <w:lang w:val="de-DE"/>
              </w:rPr>
            </w:pPr>
          </w:p>
        </w:tc>
        <w:tc>
          <w:tcPr>
            <w:tcW w:w="3147" w:type="dxa"/>
            <w:shd w:val="clear" w:color="auto" w:fill="auto"/>
          </w:tcPr>
          <w:p w14:paraId="33F477D5" w14:textId="77777777" w:rsidR="00801B41" w:rsidRPr="00D13294" w:rsidRDefault="00801B41" w:rsidP="00AD61C9">
            <w:pPr>
              <w:pStyle w:val="Default"/>
              <w:rPr>
                <w:sz w:val="22"/>
                <w:szCs w:val="22"/>
                <w:lang w:val="de-DE"/>
              </w:rPr>
            </w:pPr>
            <w:proofErr w:type="spellStart"/>
            <w:r w:rsidRPr="00D13294">
              <w:rPr>
                <w:sz w:val="22"/>
                <w:szCs w:val="22"/>
                <w:lang w:val="de-DE"/>
              </w:rPr>
              <w:t>Vardenafil</w:t>
            </w:r>
            <w:proofErr w:type="spellEnd"/>
            <w:r w:rsidRPr="00D13294">
              <w:rPr>
                <w:sz w:val="22"/>
                <w:szCs w:val="22"/>
                <w:lang w:val="de-DE"/>
              </w:rPr>
              <w:t xml:space="preserve"> </w:t>
            </w:r>
          </w:p>
        </w:tc>
        <w:tc>
          <w:tcPr>
            <w:tcW w:w="3230" w:type="dxa"/>
            <w:tcBorders>
              <w:bottom w:val="single" w:sz="4" w:space="0" w:color="auto"/>
            </w:tcBorders>
            <w:shd w:val="clear" w:color="auto" w:fill="auto"/>
          </w:tcPr>
          <w:p w14:paraId="33F477D6" w14:textId="77777777" w:rsidR="00801B41" w:rsidRPr="00D13294" w:rsidRDefault="00801B41" w:rsidP="00AD61C9">
            <w:pPr>
              <w:pStyle w:val="Default"/>
              <w:rPr>
                <w:sz w:val="22"/>
                <w:szCs w:val="22"/>
                <w:lang w:val="de-DE"/>
              </w:rPr>
            </w:pPr>
            <w:r w:rsidRPr="00D13294">
              <w:rPr>
                <w:sz w:val="22"/>
                <w:szCs w:val="22"/>
                <w:lang w:val="de-DE"/>
              </w:rPr>
              <w:t xml:space="preserve">Erhöhte Plasmakonzentrationen von </w:t>
            </w:r>
            <w:proofErr w:type="spellStart"/>
            <w:r w:rsidRPr="00D13294">
              <w:rPr>
                <w:sz w:val="22"/>
                <w:szCs w:val="22"/>
                <w:lang w:val="de-DE"/>
              </w:rPr>
              <w:t>Vardenafil</w:t>
            </w:r>
            <w:proofErr w:type="spellEnd"/>
            <w:r w:rsidRPr="00D13294">
              <w:rPr>
                <w:sz w:val="22"/>
                <w:szCs w:val="22"/>
                <w:lang w:val="de-DE"/>
              </w:rPr>
              <w:t xml:space="preserve"> (siehe Abschnitte 4.4 und 4.5) </w:t>
            </w:r>
          </w:p>
        </w:tc>
      </w:tr>
      <w:tr w:rsidR="00801B41" w:rsidRPr="00D13294" w14:paraId="33F477DB" w14:textId="77777777" w:rsidTr="00954921">
        <w:trPr>
          <w:cantSplit/>
        </w:trPr>
        <w:tc>
          <w:tcPr>
            <w:tcW w:w="2685" w:type="dxa"/>
            <w:shd w:val="clear" w:color="auto" w:fill="auto"/>
          </w:tcPr>
          <w:p w14:paraId="33F477D8" w14:textId="77777777" w:rsidR="00801B41" w:rsidRPr="00D13294" w:rsidRDefault="00801B41" w:rsidP="00AD61C9">
            <w:pPr>
              <w:pStyle w:val="Default"/>
              <w:rPr>
                <w:sz w:val="22"/>
                <w:szCs w:val="22"/>
                <w:lang w:val="de-DE"/>
              </w:rPr>
            </w:pPr>
            <w:r w:rsidRPr="00D13294">
              <w:rPr>
                <w:sz w:val="22"/>
                <w:szCs w:val="22"/>
                <w:lang w:val="de-DE"/>
              </w:rPr>
              <w:t>Sedativa/Schlafmittel</w:t>
            </w:r>
          </w:p>
        </w:tc>
        <w:tc>
          <w:tcPr>
            <w:tcW w:w="3147" w:type="dxa"/>
            <w:shd w:val="clear" w:color="auto" w:fill="auto"/>
          </w:tcPr>
          <w:p w14:paraId="33F477D9" w14:textId="77777777" w:rsidR="00801B41" w:rsidRPr="00D13294" w:rsidRDefault="00801B41" w:rsidP="00AD61C9">
            <w:pPr>
              <w:pStyle w:val="Default"/>
              <w:rPr>
                <w:sz w:val="22"/>
                <w:szCs w:val="22"/>
                <w:lang w:val="de-DE"/>
              </w:rPr>
            </w:pPr>
            <w:r w:rsidRPr="00D13294">
              <w:rPr>
                <w:sz w:val="22"/>
                <w:szCs w:val="22"/>
                <w:lang w:val="de-DE"/>
              </w:rPr>
              <w:t xml:space="preserve">oral angewendetes Midazolam, </w:t>
            </w:r>
            <w:proofErr w:type="spellStart"/>
            <w:r w:rsidRPr="00D13294">
              <w:rPr>
                <w:sz w:val="22"/>
                <w:szCs w:val="22"/>
                <w:lang w:val="de-DE"/>
              </w:rPr>
              <w:t>Triazolam</w:t>
            </w:r>
            <w:proofErr w:type="spellEnd"/>
            <w:r w:rsidRPr="00D13294">
              <w:rPr>
                <w:sz w:val="22"/>
                <w:szCs w:val="22"/>
                <w:lang w:val="de-DE"/>
              </w:rPr>
              <w:t xml:space="preserve"> </w:t>
            </w:r>
          </w:p>
        </w:tc>
        <w:tc>
          <w:tcPr>
            <w:tcW w:w="3230" w:type="dxa"/>
            <w:tcBorders>
              <w:bottom w:val="nil"/>
            </w:tcBorders>
            <w:shd w:val="clear" w:color="auto" w:fill="auto"/>
          </w:tcPr>
          <w:p w14:paraId="33F477DA" w14:textId="77777777" w:rsidR="00801B41" w:rsidRPr="00D13294" w:rsidRDefault="00801B41" w:rsidP="00AD61C9">
            <w:pPr>
              <w:tabs>
                <w:tab w:val="clear" w:pos="567"/>
              </w:tabs>
              <w:autoSpaceDE w:val="0"/>
              <w:autoSpaceDN w:val="0"/>
              <w:adjustRightInd w:val="0"/>
              <w:spacing w:line="240" w:lineRule="auto"/>
              <w:rPr>
                <w:szCs w:val="22"/>
                <w:lang w:val="de-DE"/>
              </w:rPr>
            </w:pPr>
            <w:r w:rsidRPr="00D13294">
              <w:rPr>
                <w:szCs w:val="22"/>
                <w:lang w:val="de-DE"/>
              </w:rPr>
              <w:t xml:space="preserve">Erhöhte Plasmakonzentrationen von </w:t>
            </w:r>
            <w:r w:rsidRPr="00D13294">
              <w:rPr>
                <w:snapToGrid/>
                <w:szCs w:val="22"/>
                <w:lang w:val="de-DE" w:eastAsia="de-DE"/>
              </w:rPr>
              <w:t xml:space="preserve">oral angewendetem Midazolam und </w:t>
            </w:r>
            <w:proofErr w:type="spellStart"/>
            <w:r w:rsidRPr="00D13294">
              <w:rPr>
                <w:snapToGrid/>
                <w:szCs w:val="22"/>
                <w:lang w:val="de-DE" w:eastAsia="de-DE"/>
              </w:rPr>
              <w:t>Triazolam</w:t>
            </w:r>
            <w:proofErr w:type="spellEnd"/>
            <w:r w:rsidRPr="00D13294">
              <w:rPr>
                <w:snapToGrid/>
                <w:szCs w:val="22"/>
                <w:lang w:val="de-DE" w:eastAsia="de-DE"/>
              </w:rPr>
              <w:t>. Dadurch wird das Risiko einer starken Sedierung und Atemdepression erhöht</w:t>
            </w:r>
            <w:r w:rsidR="00FA6B0C" w:rsidRPr="00D13294">
              <w:rPr>
                <w:snapToGrid/>
                <w:szCs w:val="22"/>
                <w:lang w:val="de-DE" w:eastAsia="de-DE"/>
              </w:rPr>
              <w:t>.</w:t>
            </w:r>
            <w:r w:rsidRPr="00D13294">
              <w:rPr>
                <w:snapToGrid/>
                <w:szCs w:val="22"/>
                <w:lang w:val="de-DE" w:eastAsia="de-DE"/>
              </w:rPr>
              <w:t xml:space="preserve"> </w:t>
            </w:r>
            <w:r w:rsidR="00FA6B0C" w:rsidRPr="00D13294">
              <w:rPr>
                <w:snapToGrid/>
                <w:szCs w:val="22"/>
                <w:lang w:val="de-DE" w:eastAsia="de-DE"/>
              </w:rPr>
              <w:t>Z</w:t>
            </w:r>
            <w:r w:rsidRPr="00D13294">
              <w:rPr>
                <w:snapToGrid/>
                <w:szCs w:val="22"/>
                <w:lang w:val="de-DE" w:eastAsia="de-DE"/>
              </w:rPr>
              <w:t xml:space="preserve">u </w:t>
            </w:r>
            <w:r w:rsidRPr="00D13294">
              <w:rPr>
                <w:szCs w:val="22"/>
                <w:lang w:val="de-DE"/>
              </w:rPr>
              <w:t>Vorsichtshinweisen</w:t>
            </w:r>
            <w:r w:rsidRPr="00D13294">
              <w:rPr>
                <w:snapToGrid/>
                <w:szCs w:val="22"/>
                <w:lang w:val="de-DE" w:eastAsia="de-DE"/>
              </w:rPr>
              <w:t xml:space="preserve"> bei parenteral angewendetem Midazolam</w:t>
            </w:r>
            <w:r w:rsidRPr="00D13294">
              <w:rPr>
                <w:szCs w:val="22"/>
                <w:lang w:val="de-DE"/>
              </w:rPr>
              <w:t>, siehe Abschnitt 4.5.</w:t>
            </w:r>
          </w:p>
        </w:tc>
      </w:tr>
      <w:tr w:rsidR="00801B41" w:rsidRPr="00D13294" w14:paraId="33F477DD" w14:textId="77777777" w:rsidTr="00954921">
        <w:trPr>
          <w:cantSplit/>
        </w:trPr>
        <w:tc>
          <w:tcPr>
            <w:tcW w:w="9062" w:type="dxa"/>
            <w:gridSpan w:val="3"/>
            <w:shd w:val="clear" w:color="auto" w:fill="auto"/>
          </w:tcPr>
          <w:p w14:paraId="33F477DC" w14:textId="77777777" w:rsidR="00801B41" w:rsidRPr="00D13294" w:rsidRDefault="00801B41" w:rsidP="00AD61C9">
            <w:pPr>
              <w:pStyle w:val="Default"/>
              <w:rPr>
                <w:sz w:val="22"/>
                <w:szCs w:val="22"/>
                <w:lang w:val="de-DE"/>
              </w:rPr>
            </w:pPr>
            <w:r w:rsidRPr="00D13294">
              <w:rPr>
                <w:b/>
                <w:bCs/>
                <w:sz w:val="22"/>
                <w:szCs w:val="22"/>
                <w:lang w:val="de-DE"/>
              </w:rPr>
              <w:t xml:space="preserve">Erniedrigte </w:t>
            </w:r>
            <w:proofErr w:type="spellStart"/>
            <w:r w:rsidRPr="00D13294">
              <w:rPr>
                <w:b/>
                <w:bCs/>
                <w:sz w:val="22"/>
                <w:szCs w:val="22"/>
                <w:lang w:val="de-DE"/>
              </w:rPr>
              <w:t>Lopinavir</w:t>
            </w:r>
            <w:proofErr w:type="spellEnd"/>
            <w:r w:rsidRPr="00D13294">
              <w:rPr>
                <w:b/>
                <w:bCs/>
                <w:sz w:val="22"/>
                <w:szCs w:val="22"/>
                <w:lang w:val="de-DE"/>
              </w:rPr>
              <w:t>/Ritonavir</w:t>
            </w:r>
            <w:r w:rsidRPr="00D13294">
              <w:rPr>
                <w:b/>
                <w:bCs/>
                <w:sz w:val="22"/>
                <w:szCs w:val="22"/>
                <w:lang w:val="de-DE"/>
              </w:rPr>
              <w:noBreakHyphen/>
              <w:t>Spiegel</w:t>
            </w:r>
          </w:p>
        </w:tc>
      </w:tr>
      <w:tr w:rsidR="00801B41" w:rsidRPr="00EA0E22" w14:paraId="33F477E1" w14:textId="77777777" w:rsidTr="00954921">
        <w:trPr>
          <w:cantSplit/>
        </w:trPr>
        <w:tc>
          <w:tcPr>
            <w:tcW w:w="2685" w:type="dxa"/>
            <w:shd w:val="clear" w:color="auto" w:fill="auto"/>
          </w:tcPr>
          <w:p w14:paraId="33F477DE" w14:textId="77777777" w:rsidR="00801B41" w:rsidRPr="00D13294" w:rsidRDefault="00801B41" w:rsidP="00AD61C9">
            <w:pPr>
              <w:pStyle w:val="Default"/>
              <w:rPr>
                <w:sz w:val="22"/>
                <w:szCs w:val="22"/>
                <w:lang w:val="de-DE"/>
              </w:rPr>
            </w:pPr>
            <w:r w:rsidRPr="00D13294">
              <w:rPr>
                <w:sz w:val="22"/>
                <w:szCs w:val="22"/>
                <w:lang w:val="de-DE"/>
              </w:rPr>
              <w:t>Pflanzliche Zubereitungen</w:t>
            </w:r>
          </w:p>
        </w:tc>
        <w:tc>
          <w:tcPr>
            <w:tcW w:w="3147" w:type="dxa"/>
            <w:shd w:val="clear" w:color="auto" w:fill="auto"/>
          </w:tcPr>
          <w:p w14:paraId="33F477DF" w14:textId="77777777" w:rsidR="00801B41" w:rsidRPr="00D13294" w:rsidRDefault="00801B41" w:rsidP="00AD61C9">
            <w:pPr>
              <w:pStyle w:val="Default"/>
              <w:rPr>
                <w:sz w:val="22"/>
                <w:szCs w:val="22"/>
                <w:lang w:val="de-DE"/>
              </w:rPr>
            </w:pPr>
            <w:r w:rsidRPr="00D13294">
              <w:rPr>
                <w:sz w:val="22"/>
                <w:szCs w:val="22"/>
                <w:lang w:val="de-DE"/>
              </w:rPr>
              <w:t>Johanniskraut</w:t>
            </w:r>
          </w:p>
        </w:tc>
        <w:tc>
          <w:tcPr>
            <w:tcW w:w="3230" w:type="dxa"/>
            <w:shd w:val="clear" w:color="auto" w:fill="auto"/>
          </w:tcPr>
          <w:p w14:paraId="33F477E0" w14:textId="77777777" w:rsidR="00801B41" w:rsidRPr="00D13294" w:rsidRDefault="00801B41" w:rsidP="00AD61C9">
            <w:pPr>
              <w:pStyle w:val="Default"/>
              <w:rPr>
                <w:sz w:val="22"/>
                <w:szCs w:val="22"/>
                <w:lang w:val="de-DE"/>
              </w:rPr>
            </w:pPr>
            <w:r w:rsidRPr="00D13294">
              <w:rPr>
                <w:sz w:val="22"/>
                <w:szCs w:val="22"/>
                <w:lang w:val="de-DE"/>
              </w:rPr>
              <w:t>Pflanzliche Zubereitungen, die Johanniskraut (</w:t>
            </w:r>
            <w:proofErr w:type="spellStart"/>
            <w:r w:rsidRPr="00D13294">
              <w:rPr>
                <w:i/>
                <w:iCs/>
                <w:sz w:val="22"/>
                <w:szCs w:val="22"/>
                <w:lang w:val="de-DE"/>
              </w:rPr>
              <w:t>Hypericum</w:t>
            </w:r>
            <w:proofErr w:type="spellEnd"/>
            <w:r w:rsidRPr="00D13294">
              <w:rPr>
                <w:i/>
                <w:iCs/>
                <w:sz w:val="22"/>
                <w:szCs w:val="22"/>
                <w:lang w:val="de-DE"/>
              </w:rPr>
              <w:t xml:space="preserve"> perforatum) </w:t>
            </w:r>
            <w:r w:rsidRPr="00D13294">
              <w:rPr>
                <w:iCs/>
                <w:sz w:val="22"/>
                <w:szCs w:val="22"/>
                <w:lang w:val="de-DE"/>
              </w:rPr>
              <w:t xml:space="preserve">enthalten, bergen das Risiko erniedrigter Plasmakonzentrationen und verminderter klinischer Wirksamkeit von </w:t>
            </w:r>
            <w:proofErr w:type="spellStart"/>
            <w:r w:rsidRPr="00D13294">
              <w:rPr>
                <w:sz w:val="22"/>
                <w:szCs w:val="22"/>
                <w:lang w:val="de-DE"/>
              </w:rPr>
              <w:t>Lopinavir</w:t>
            </w:r>
            <w:proofErr w:type="spellEnd"/>
            <w:r w:rsidRPr="00D13294">
              <w:rPr>
                <w:sz w:val="22"/>
                <w:szCs w:val="22"/>
                <w:lang w:val="de-DE"/>
              </w:rPr>
              <w:t xml:space="preserve"> und Ritonavir (siehe Abschnitt 4.5).</w:t>
            </w:r>
          </w:p>
        </w:tc>
      </w:tr>
    </w:tbl>
    <w:p w14:paraId="33F477E2" w14:textId="77777777" w:rsidR="00200047" w:rsidRPr="00D13294" w:rsidRDefault="00200047" w:rsidP="00954921">
      <w:pPr>
        <w:spacing w:line="240" w:lineRule="auto"/>
        <w:rPr>
          <w:szCs w:val="22"/>
          <w:lang w:val="de-DE"/>
        </w:rPr>
      </w:pPr>
    </w:p>
    <w:p w14:paraId="33F477E3" w14:textId="77777777" w:rsidR="00200047" w:rsidRPr="00D13294" w:rsidRDefault="00200047" w:rsidP="00954921">
      <w:pPr>
        <w:keepNext/>
        <w:keepLines/>
        <w:spacing w:line="240" w:lineRule="auto"/>
        <w:ind w:left="567" w:hanging="567"/>
        <w:rPr>
          <w:b/>
          <w:szCs w:val="22"/>
          <w:lang w:val="de-DE"/>
        </w:rPr>
      </w:pPr>
      <w:r w:rsidRPr="00D13294">
        <w:rPr>
          <w:b/>
          <w:szCs w:val="22"/>
          <w:lang w:val="de-DE"/>
        </w:rPr>
        <w:t>4.4</w:t>
      </w:r>
      <w:r w:rsidRPr="00D13294">
        <w:rPr>
          <w:b/>
          <w:szCs w:val="22"/>
          <w:lang w:val="de-DE"/>
        </w:rPr>
        <w:tab/>
      </w:r>
      <w:r w:rsidRPr="00D13294">
        <w:rPr>
          <w:b/>
          <w:noProof/>
          <w:szCs w:val="22"/>
          <w:lang w:val="de-DE"/>
        </w:rPr>
        <w:t>Besondere Warnhinweise und Vorsichtsmaßnahmen für die Anwendung</w:t>
      </w:r>
    </w:p>
    <w:p w14:paraId="33F477E4" w14:textId="77777777" w:rsidR="00200047" w:rsidRPr="00D13294" w:rsidRDefault="00200047" w:rsidP="00954921">
      <w:pPr>
        <w:keepNext/>
        <w:keepLines/>
        <w:spacing w:line="240" w:lineRule="auto"/>
        <w:ind w:left="567" w:hanging="567"/>
        <w:rPr>
          <w:b/>
          <w:szCs w:val="22"/>
          <w:lang w:val="de-DE"/>
        </w:rPr>
      </w:pPr>
    </w:p>
    <w:p w14:paraId="33F477E5" w14:textId="77777777" w:rsidR="005A2993" w:rsidRPr="00D13294" w:rsidRDefault="005A2993" w:rsidP="00954921">
      <w:pPr>
        <w:keepNext/>
        <w:keepLines/>
        <w:spacing w:line="240" w:lineRule="auto"/>
        <w:rPr>
          <w:i/>
          <w:lang w:val="de-DE"/>
        </w:rPr>
      </w:pPr>
      <w:r w:rsidRPr="00D13294">
        <w:rPr>
          <w:i/>
          <w:lang w:val="de-DE"/>
        </w:rPr>
        <w:t>Patient</w:t>
      </w:r>
      <w:r w:rsidR="00716A52" w:rsidRPr="00D13294">
        <w:rPr>
          <w:i/>
          <w:lang w:val="de-DE"/>
        </w:rPr>
        <w:t>en mit Begleiterkrankungen</w:t>
      </w:r>
    </w:p>
    <w:p w14:paraId="33F477E6" w14:textId="77777777" w:rsidR="005A2993" w:rsidRPr="00D13294" w:rsidRDefault="005A2993" w:rsidP="00954921">
      <w:pPr>
        <w:keepNext/>
        <w:keepLines/>
        <w:spacing w:line="240" w:lineRule="auto"/>
        <w:rPr>
          <w:lang w:val="de-DE"/>
        </w:rPr>
      </w:pPr>
    </w:p>
    <w:p w14:paraId="33F477E7" w14:textId="77777777" w:rsidR="00961C9D" w:rsidRPr="00D13294" w:rsidRDefault="009E656B" w:rsidP="00954921">
      <w:pPr>
        <w:keepNext/>
        <w:keepLines/>
        <w:spacing w:line="240" w:lineRule="auto"/>
        <w:rPr>
          <w:u w:val="single"/>
          <w:lang w:val="de-DE"/>
        </w:rPr>
      </w:pPr>
      <w:r w:rsidRPr="00D13294">
        <w:rPr>
          <w:u w:val="single"/>
          <w:lang w:val="de-DE"/>
        </w:rPr>
        <w:t xml:space="preserve">Eingeschränkte </w:t>
      </w:r>
      <w:r w:rsidR="005C68C0" w:rsidRPr="00D13294">
        <w:rPr>
          <w:u w:val="single"/>
          <w:lang w:val="de-DE"/>
        </w:rPr>
        <w:t>Leberfunktion</w:t>
      </w:r>
    </w:p>
    <w:p w14:paraId="33F477E8" w14:textId="77777777" w:rsidR="003C1DB1" w:rsidRPr="00D13294" w:rsidRDefault="003C1DB1" w:rsidP="00954921">
      <w:pPr>
        <w:keepNext/>
        <w:keepLines/>
        <w:spacing w:line="240" w:lineRule="auto"/>
        <w:rPr>
          <w:u w:val="single"/>
          <w:lang w:val="de-DE"/>
        </w:rPr>
      </w:pPr>
    </w:p>
    <w:p w14:paraId="33F477E9" w14:textId="77777777" w:rsidR="005A2993" w:rsidRPr="00D13294" w:rsidRDefault="00BD7C62" w:rsidP="00954921">
      <w:pPr>
        <w:keepNext/>
        <w:keepLines/>
        <w:spacing w:line="240" w:lineRule="auto"/>
        <w:rPr>
          <w:lang w:val="de-DE"/>
        </w:rPr>
      </w:pPr>
      <w:r w:rsidRPr="00D13294">
        <w:rPr>
          <w:lang w:val="de-DE"/>
        </w:rPr>
        <w:t xml:space="preserve">Zur Sicherheit und Wirksamkeit von </w:t>
      </w:r>
      <w:proofErr w:type="spellStart"/>
      <w:r w:rsidRPr="00D13294">
        <w:rPr>
          <w:lang w:val="de-DE"/>
        </w:rPr>
        <w:t>Lopinavir</w:t>
      </w:r>
      <w:proofErr w:type="spellEnd"/>
      <w:r w:rsidRPr="00D13294">
        <w:rPr>
          <w:lang w:val="de-DE"/>
        </w:rPr>
        <w:t>/Ritonavir bei Patienten mit</w:t>
      </w:r>
      <w:r w:rsidR="00A51CAD" w:rsidRPr="00D13294">
        <w:rPr>
          <w:lang w:val="de-DE"/>
        </w:rPr>
        <w:t xml:space="preserve"> </w:t>
      </w:r>
      <w:r w:rsidRPr="00D13294">
        <w:rPr>
          <w:lang w:val="de-DE"/>
        </w:rPr>
        <w:t xml:space="preserve">signifikanten Leberfunktionsstörungen liegen keine </w:t>
      </w:r>
      <w:r w:rsidR="00EF6298" w:rsidRPr="00D13294">
        <w:rPr>
          <w:lang w:val="de-DE"/>
        </w:rPr>
        <w:t>Angaben</w:t>
      </w:r>
      <w:r w:rsidRPr="00D13294">
        <w:rPr>
          <w:lang w:val="de-DE"/>
        </w:rPr>
        <w:t xml:space="preserve"> vor. </w:t>
      </w:r>
      <w:proofErr w:type="spellStart"/>
      <w:r w:rsidRPr="00D13294">
        <w:rPr>
          <w:lang w:val="de-DE"/>
        </w:rPr>
        <w:t>Lopinavir</w:t>
      </w:r>
      <w:proofErr w:type="spellEnd"/>
      <w:r w:rsidRPr="00D13294">
        <w:rPr>
          <w:lang w:val="de-DE"/>
        </w:rPr>
        <w:t>/Ritonavir ist bei Patienten mit schwerer Leberfunktionsstörung k</w:t>
      </w:r>
      <w:r w:rsidR="007E246E" w:rsidRPr="00D13294">
        <w:rPr>
          <w:lang w:val="de-DE"/>
        </w:rPr>
        <w:t>ontraindiziert (siehe Abschnitt </w:t>
      </w:r>
      <w:r w:rsidRPr="00D13294">
        <w:rPr>
          <w:lang w:val="de-DE"/>
        </w:rPr>
        <w:t>4.3). Patienten mit chronischer Hepatitis B oder C, die mit einer antiretroviralen Kombinationstherapie behandelt werden, haben ein erhöhtes Risiko für schwere unerwünschte Arzneimittelwirkungen auf die Leber mit möglicherweise letalem Ausgang. Im Falle einer antiviralen Begleittherapie gegen Hepatitis B oder C wird auf die Fachinformation dieser Arzneimittel verwiesen</w:t>
      </w:r>
      <w:r w:rsidR="005A2993" w:rsidRPr="00D13294">
        <w:rPr>
          <w:lang w:val="de-DE"/>
        </w:rPr>
        <w:t>.</w:t>
      </w:r>
    </w:p>
    <w:p w14:paraId="33F477EA" w14:textId="77777777" w:rsidR="005A2993" w:rsidRPr="00D13294" w:rsidRDefault="005A2993" w:rsidP="00954921">
      <w:pPr>
        <w:spacing w:line="240" w:lineRule="auto"/>
        <w:rPr>
          <w:lang w:val="de-DE"/>
        </w:rPr>
      </w:pPr>
    </w:p>
    <w:p w14:paraId="33F477EB" w14:textId="77777777" w:rsidR="005A2993" w:rsidRPr="00D13294" w:rsidRDefault="00995634" w:rsidP="00954921">
      <w:pPr>
        <w:spacing w:line="240" w:lineRule="auto"/>
        <w:rPr>
          <w:lang w:val="de-DE"/>
        </w:rPr>
      </w:pPr>
      <w:r w:rsidRPr="00D13294">
        <w:rPr>
          <w:lang w:val="de-DE"/>
        </w:rPr>
        <w:t>Patienten mit vorbestehenden Leberfunktionsstörungen, einschließlich chronischer Hepatitis, zeigen</w:t>
      </w:r>
      <w:r w:rsidR="007B674D" w:rsidRPr="00D13294">
        <w:rPr>
          <w:lang w:val="de-DE"/>
        </w:rPr>
        <w:t xml:space="preserve"> </w:t>
      </w:r>
      <w:r w:rsidRPr="00D13294">
        <w:rPr>
          <w:lang w:val="de-DE"/>
        </w:rPr>
        <w:t>während einer antiretroviralen Kombinationstherapie eine erhöhte Häufigkeit von Veränderungen der</w:t>
      </w:r>
      <w:r w:rsidR="007B674D" w:rsidRPr="00D13294">
        <w:rPr>
          <w:lang w:val="de-DE"/>
        </w:rPr>
        <w:t xml:space="preserve"> </w:t>
      </w:r>
      <w:r w:rsidRPr="00D13294">
        <w:rPr>
          <w:lang w:val="de-DE"/>
        </w:rPr>
        <w:t>Leberwerte und müssen nach den üblichen Richtlinien überwacht werden. Bei solchen Patienten muss</w:t>
      </w:r>
      <w:r w:rsidR="007B674D" w:rsidRPr="00D13294">
        <w:rPr>
          <w:lang w:val="de-DE"/>
        </w:rPr>
        <w:t xml:space="preserve"> </w:t>
      </w:r>
      <w:r w:rsidRPr="00D13294">
        <w:rPr>
          <w:lang w:val="de-DE"/>
        </w:rPr>
        <w:t>eine Unterbrechung oder ein Abbruch der Therapie bei Hinweisen auf eine Verschlechterung der</w:t>
      </w:r>
      <w:r w:rsidR="007B674D" w:rsidRPr="00D13294">
        <w:rPr>
          <w:lang w:val="de-DE"/>
        </w:rPr>
        <w:t xml:space="preserve"> </w:t>
      </w:r>
      <w:r w:rsidRPr="00D13294">
        <w:rPr>
          <w:lang w:val="de-DE"/>
        </w:rPr>
        <w:t>Lebererkrankung erwogen werden</w:t>
      </w:r>
      <w:r w:rsidR="005A2993" w:rsidRPr="00D13294">
        <w:rPr>
          <w:lang w:val="de-DE"/>
        </w:rPr>
        <w:t>.</w:t>
      </w:r>
    </w:p>
    <w:p w14:paraId="33F477EC" w14:textId="77777777" w:rsidR="005A2993" w:rsidRPr="00D13294" w:rsidRDefault="005A2993" w:rsidP="00954921">
      <w:pPr>
        <w:spacing w:line="240" w:lineRule="auto"/>
        <w:rPr>
          <w:lang w:val="de-DE"/>
        </w:rPr>
      </w:pPr>
    </w:p>
    <w:p w14:paraId="33F477ED" w14:textId="77777777" w:rsidR="00BB1E0A" w:rsidRPr="00D13294" w:rsidRDefault="00BB1E0A" w:rsidP="00954921">
      <w:pPr>
        <w:tabs>
          <w:tab w:val="clear" w:pos="567"/>
        </w:tabs>
        <w:autoSpaceDE w:val="0"/>
        <w:autoSpaceDN w:val="0"/>
        <w:adjustRightInd w:val="0"/>
        <w:spacing w:line="240" w:lineRule="auto"/>
        <w:rPr>
          <w:szCs w:val="22"/>
          <w:lang w:val="de-DE"/>
        </w:rPr>
      </w:pPr>
      <w:r w:rsidRPr="00D13294">
        <w:rPr>
          <w:snapToGrid/>
          <w:szCs w:val="22"/>
          <w:lang w:val="de-DE" w:eastAsia="de-DE"/>
        </w:rPr>
        <w:lastRenderedPageBreak/>
        <w:t xml:space="preserve">Über erhöhte Transaminasen mit oder ohne erhöhte </w:t>
      </w:r>
      <w:proofErr w:type="spellStart"/>
      <w:r w:rsidRPr="00D13294">
        <w:rPr>
          <w:snapToGrid/>
          <w:szCs w:val="22"/>
          <w:lang w:val="de-DE" w:eastAsia="de-DE"/>
        </w:rPr>
        <w:t>Bilirubinspiegel</w:t>
      </w:r>
      <w:proofErr w:type="spellEnd"/>
      <w:r w:rsidRPr="00D13294">
        <w:rPr>
          <w:snapToGrid/>
          <w:szCs w:val="22"/>
          <w:lang w:val="de-DE" w:eastAsia="de-DE"/>
        </w:rPr>
        <w:t xml:space="preserve"> wurde unter </w:t>
      </w:r>
      <w:proofErr w:type="spellStart"/>
      <w:r w:rsidRPr="00D13294">
        <w:rPr>
          <w:snapToGrid/>
          <w:szCs w:val="22"/>
          <w:lang w:val="de-DE" w:eastAsia="de-DE"/>
        </w:rPr>
        <w:t>Lopinavir</w:t>
      </w:r>
      <w:proofErr w:type="spellEnd"/>
      <w:r w:rsidRPr="00D13294">
        <w:rPr>
          <w:snapToGrid/>
          <w:szCs w:val="22"/>
          <w:lang w:val="de-DE" w:eastAsia="de-DE"/>
        </w:rPr>
        <w:t xml:space="preserve">/Ritonavir in Kombination mit anderen antiretroviralen Arzneimitteln </w:t>
      </w:r>
      <w:r w:rsidR="00B3100E" w:rsidRPr="00D13294">
        <w:rPr>
          <w:snapToGrid/>
          <w:szCs w:val="22"/>
          <w:lang w:val="de-DE" w:eastAsia="de-DE"/>
        </w:rPr>
        <w:t xml:space="preserve">berichtet. Diese traten bereits </w:t>
      </w:r>
      <w:r w:rsidRPr="00D13294">
        <w:rPr>
          <w:snapToGrid/>
          <w:szCs w:val="22"/>
          <w:lang w:val="de-DE" w:eastAsia="de-DE"/>
        </w:rPr>
        <w:t>7</w:t>
      </w:r>
      <w:r w:rsidR="00B3100E" w:rsidRPr="00D13294">
        <w:rPr>
          <w:snapToGrid/>
          <w:szCs w:val="22"/>
          <w:lang w:val="de-DE" w:eastAsia="de-DE"/>
        </w:rPr>
        <w:t> </w:t>
      </w:r>
      <w:r w:rsidRPr="00D13294">
        <w:rPr>
          <w:snapToGrid/>
          <w:szCs w:val="22"/>
          <w:lang w:val="de-DE" w:eastAsia="de-DE"/>
        </w:rPr>
        <w:t xml:space="preserve">Tage nach Beginn der </w:t>
      </w:r>
      <w:proofErr w:type="spellStart"/>
      <w:r w:rsidRPr="00D13294">
        <w:rPr>
          <w:snapToGrid/>
          <w:szCs w:val="22"/>
          <w:lang w:val="de-DE" w:eastAsia="de-DE"/>
        </w:rPr>
        <w:t>Lopinavir</w:t>
      </w:r>
      <w:proofErr w:type="spellEnd"/>
      <w:r w:rsidRPr="00D13294">
        <w:rPr>
          <w:snapToGrid/>
          <w:szCs w:val="22"/>
          <w:lang w:val="de-DE" w:eastAsia="de-DE"/>
        </w:rPr>
        <w:t>/Ritonavir</w:t>
      </w:r>
      <w:r w:rsidR="005D1360" w:rsidRPr="00D13294">
        <w:rPr>
          <w:snapToGrid/>
          <w:szCs w:val="22"/>
          <w:lang w:val="de-DE" w:eastAsia="de-DE"/>
        </w:rPr>
        <w:noBreakHyphen/>
      </w:r>
      <w:r w:rsidRPr="00D13294">
        <w:rPr>
          <w:snapToGrid/>
          <w:szCs w:val="22"/>
          <w:lang w:val="de-DE" w:eastAsia="de-DE"/>
        </w:rPr>
        <w:t>Behandlung sowohl bei HIV</w:t>
      </w:r>
      <w:r w:rsidR="00B3100E" w:rsidRPr="00D13294">
        <w:rPr>
          <w:snapToGrid/>
          <w:szCs w:val="22"/>
          <w:lang w:val="de-DE" w:eastAsia="de-DE"/>
        </w:rPr>
        <w:noBreakHyphen/>
      </w:r>
      <w:r w:rsidRPr="00D13294">
        <w:rPr>
          <w:snapToGrid/>
          <w:szCs w:val="22"/>
          <w:lang w:val="de-DE" w:eastAsia="de-DE"/>
        </w:rPr>
        <w:t>1</w:t>
      </w:r>
      <w:r w:rsidR="005D1360" w:rsidRPr="00D13294">
        <w:rPr>
          <w:snapToGrid/>
          <w:szCs w:val="22"/>
          <w:lang w:val="de-DE" w:eastAsia="de-DE"/>
        </w:rPr>
        <w:noBreakHyphen/>
      </w:r>
      <w:r w:rsidRPr="00D13294">
        <w:rPr>
          <w:snapToGrid/>
          <w:szCs w:val="22"/>
          <w:lang w:val="de-DE" w:eastAsia="de-DE"/>
        </w:rPr>
        <w:t xml:space="preserve">infizierten Patienten als auch bei </w:t>
      </w:r>
      <w:r w:rsidR="0088724D" w:rsidRPr="00D13294">
        <w:rPr>
          <w:snapToGrid/>
          <w:szCs w:val="22"/>
          <w:lang w:val="de-DE" w:eastAsia="de-DE"/>
        </w:rPr>
        <w:t>Personen</w:t>
      </w:r>
      <w:r w:rsidRPr="00D13294">
        <w:rPr>
          <w:snapToGrid/>
          <w:szCs w:val="22"/>
          <w:lang w:val="de-DE" w:eastAsia="de-DE"/>
        </w:rPr>
        <w:t xml:space="preserve">, die </w:t>
      </w:r>
      <w:proofErr w:type="spellStart"/>
      <w:r w:rsidRPr="00D13294">
        <w:rPr>
          <w:snapToGrid/>
          <w:szCs w:val="22"/>
          <w:lang w:val="de-DE" w:eastAsia="de-DE"/>
        </w:rPr>
        <w:t>Lopinavir</w:t>
      </w:r>
      <w:proofErr w:type="spellEnd"/>
      <w:r w:rsidRPr="00D13294">
        <w:rPr>
          <w:snapToGrid/>
          <w:szCs w:val="22"/>
          <w:lang w:val="de-DE" w:eastAsia="de-DE"/>
        </w:rPr>
        <w:t>/Ritonavir zur Postexpositionsprophylaxe erhielten, auf. In einigen Fällen waren die Leberfunktionsstörungen schwerwiegend.</w:t>
      </w:r>
    </w:p>
    <w:p w14:paraId="33F477EE" w14:textId="77777777" w:rsidR="00BB1E0A" w:rsidRPr="00D13294" w:rsidRDefault="00BB1E0A" w:rsidP="00954921">
      <w:pPr>
        <w:spacing w:line="240" w:lineRule="auto"/>
        <w:rPr>
          <w:lang w:val="de-DE"/>
        </w:rPr>
      </w:pPr>
    </w:p>
    <w:p w14:paraId="33F477EF" w14:textId="77777777" w:rsidR="005A2993" w:rsidRPr="00D13294" w:rsidRDefault="00BB1E0A" w:rsidP="00954921">
      <w:pPr>
        <w:tabs>
          <w:tab w:val="clear" w:pos="567"/>
        </w:tabs>
        <w:autoSpaceDE w:val="0"/>
        <w:autoSpaceDN w:val="0"/>
        <w:adjustRightInd w:val="0"/>
        <w:spacing w:line="240" w:lineRule="auto"/>
        <w:rPr>
          <w:szCs w:val="22"/>
          <w:lang w:val="de-DE"/>
        </w:rPr>
      </w:pPr>
      <w:r w:rsidRPr="00D13294">
        <w:rPr>
          <w:snapToGrid/>
          <w:szCs w:val="22"/>
          <w:lang w:val="de-DE" w:eastAsia="de-DE"/>
        </w:rPr>
        <w:t xml:space="preserve">Vor Behandlungsbeginn mit </w:t>
      </w:r>
      <w:proofErr w:type="spellStart"/>
      <w:r w:rsidRPr="00D13294">
        <w:rPr>
          <w:snapToGrid/>
          <w:szCs w:val="22"/>
          <w:lang w:val="de-DE" w:eastAsia="de-DE"/>
        </w:rPr>
        <w:t>Lopinavir</w:t>
      </w:r>
      <w:proofErr w:type="spellEnd"/>
      <w:r w:rsidRPr="00D13294">
        <w:rPr>
          <w:snapToGrid/>
          <w:szCs w:val="22"/>
          <w:lang w:val="de-DE" w:eastAsia="de-DE"/>
        </w:rPr>
        <w:t>/Ritonavir sollten geeignete Laboruntersuchungen durchgeführt werden und eine engmaschige Kontrolle sollte während der Therapie vorgenommen werden</w:t>
      </w:r>
      <w:r w:rsidR="005A2993" w:rsidRPr="00D13294">
        <w:rPr>
          <w:szCs w:val="22"/>
          <w:lang w:val="de-DE"/>
        </w:rPr>
        <w:t>.</w:t>
      </w:r>
    </w:p>
    <w:p w14:paraId="33F477F0" w14:textId="77777777" w:rsidR="005A2993" w:rsidRPr="00D13294" w:rsidRDefault="005A2993" w:rsidP="00954921">
      <w:pPr>
        <w:spacing w:line="240" w:lineRule="auto"/>
        <w:rPr>
          <w:lang w:val="de-DE"/>
        </w:rPr>
      </w:pPr>
    </w:p>
    <w:p w14:paraId="33F477F1" w14:textId="77777777" w:rsidR="00961C9D" w:rsidRPr="00D13294" w:rsidRDefault="009A088A" w:rsidP="00954921">
      <w:pPr>
        <w:spacing w:line="240" w:lineRule="auto"/>
        <w:rPr>
          <w:u w:val="single"/>
          <w:lang w:val="de-DE"/>
        </w:rPr>
      </w:pPr>
      <w:r w:rsidRPr="00D13294">
        <w:rPr>
          <w:iCs/>
          <w:u w:val="single"/>
          <w:lang w:val="de-DE"/>
        </w:rPr>
        <w:t xml:space="preserve">Eingeschränkte </w:t>
      </w:r>
      <w:r w:rsidR="005C68C0" w:rsidRPr="00D13294">
        <w:rPr>
          <w:iCs/>
          <w:u w:val="single"/>
          <w:lang w:val="de-DE"/>
        </w:rPr>
        <w:t>Nierenfunktion</w:t>
      </w:r>
    </w:p>
    <w:p w14:paraId="33F477F2" w14:textId="77777777" w:rsidR="003C1DB1" w:rsidRPr="00D13294" w:rsidRDefault="003C1DB1" w:rsidP="00954921">
      <w:pPr>
        <w:spacing w:line="240" w:lineRule="auto"/>
        <w:rPr>
          <w:u w:val="single"/>
          <w:lang w:val="de-DE"/>
        </w:rPr>
      </w:pPr>
    </w:p>
    <w:p w14:paraId="33F477F3" w14:textId="77777777" w:rsidR="005A2993" w:rsidRPr="00D13294" w:rsidRDefault="00BB1E0A" w:rsidP="00954921">
      <w:pPr>
        <w:spacing w:line="240" w:lineRule="auto"/>
        <w:rPr>
          <w:lang w:val="de-DE"/>
        </w:rPr>
      </w:pPr>
      <w:r w:rsidRPr="00D13294">
        <w:rPr>
          <w:lang w:val="de-DE"/>
        </w:rPr>
        <w:t xml:space="preserve">Da die renale Clearance von </w:t>
      </w:r>
      <w:proofErr w:type="spellStart"/>
      <w:r w:rsidRPr="00D13294">
        <w:rPr>
          <w:lang w:val="de-DE"/>
        </w:rPr>
        <w:t>Lopinavir</w:t>
      </w:r>
      <w:proofErr w:type="spellEnd"/>
      <w:r w:rsidRPr="00D13294">
        <w:rPr>
          <w:lang w:val="de-DE"/>
        </w:rPr>
        <w:t xml:space="preserve"> und Ritonavir vernachlässigbar ist, werden bei Patienten mit Nierenfunktionsstörungen keine erhöhten Plasmakonzentrationen erwartet. Durch die hohe Eiweißbindung von </w:t>
      </w:r>
      <w:proofErr w:type="spellStart"/>
      <w:r w:rsidRPr="00D13294">
        <w:rPr>
          <w:lang w:val="de-DE"/>
        </w:rPr>
        <w:t>Lopinavir</w:t>
      </w:r>
      <w:proofErr w:type="spellEnd"/>
      <w:r w:rsidRPr="00D13294">
        <w:rPr>
          <w:lang w:val="de-DE"/>
        </w:rPr>
        <w:t xml:space="preserve"> und Ritonavir können diese durch Hämodialyse oder Peritonealdialyse wahrscheinlich nicht ausreichend beseitigt werden</w:t>
      </w:r>
      <w:r w:rsidR="005A2993" w:rsidRPr="00D13294">
        <w:rPr>
          <w:lang w:val="de-DE"/>
        </w:rPr>
        <w:t>.</w:t>
      </w:r>
    </w:p>
    <w:p w14:paraId="33F477F4" w14:textId="77777777" w:rsidR="005A2993" w:rsidRPr="00D13294" w:rsidRDefault="005A2993" w:rsidP="00954921">
      <w:pPr>
        <w:spacing w:line="240" w:lineRule="auto"/>
        <w:rPr>
          <w:lang w:val="de-DE"/>
        </w:rPr>
      </w:pPr>
    </w:p>
    <w:p w14:paraId="33F477F5" w14:textId="77777777" w:rsidR="00961C9D" w:rsidRPr="00D13294" w:rsidRDefault="005A2993" w:rsidP="00954921">
      <w:pPr>
        <w:tabs>
          <w:tab w:val="clear" w:pos="567"/>
        </w:tabs>
        <w:autoSpaceDE w:val="0"/>
        <w:autoSpaceDN w:val="0"/>
        <w:adjustRightInd w:val="0"/>
        <w:spacing w:line="240" w:lineRule="auto"/>
        <w:rPr>
          <w:iCs/>
          <w:szCs w:val="22"/>
          <w:u w:val="single"/>
          <w:lang w:val="de-DE"/>
        </w:rPr>
      </w:pPr>
      <w:r w:rsidRPr="00D13294">
        <w:rPr>
          <w:iCs/>
          <w:szCs w:val="22"/>
          <w:u w:val="single"/>
          <w:lang w:val="de-DE"/>
        </w:rPr>
        <w:t>H</w:t>
      </w:r>
      <w:r w:rsidR="003A18F8" w:rsidRPr="00D13294">
        <w:rPr>
          <w:iCs/>
          <w:szCs w:val="22"/>
          <w:u w:val="single"/>
          <w:lang w:val="de-DE"/>
        </w:rPr>
        <w:t>ä</w:t>
      </w:r>
      <w:r w:rsidRPr="00D13294">
        <w:rPr>
          <w:iCs/>
          <w:szCs w:val="22"/>
          <w:u w:val="single"/>
          <w:lang w:val="de-DE"/>
        </w:rPr>
        <w:t>mophili</w:t>
      </w:r>
      <w:r w:rsidR="00BB1E0A" w:rsidRPr="00D13294">
        <w:rPr>
          <w:iCs/>
          <w:szCs w:val="22"/>
          <w:u w:val="single"/>
          <w:lang w:val="de-DE"/>
        </w:rPr>
        <w:t>e</w:t>
      </w:r>
    </w:p>
    <w:p w14:paraId="33F477F6" w14:textId="77777777" w:rsidR="003C1DB1" w:rsidRPr="00D13294" w:rsidRDefault="003C1DB1" w:rsidP="00954921">
      <w:pPr>
        <w:tabs>
          <w:tab w:val="clear" w:pos="567"/>
        </w:tabs>
        <w:autoSpaceDE w:val="0"/>
        <w:autoSpaceDN w:val="0"/>
        <w:adjustRightInd w:val="0"/>
        <w:spacing w:line="240" w:lineRule="auto"/>
        <w:rPr>
          <w:iCs/>
          <w:szCs w:val="22"/>
          <w:u w:val="single"/>
          <w:lang w:val="de-DE"/>
        </w:rPr>
      </w:pPr>
    </w:p>
    <w:p w14:paraId="33F477F7" w14:textId="77777777" w:rsidR="005A2993" w:rsidRPr="00D13294" w:rsidRDefault="00BB1E0A" w:rsidP="00954921">
      <w:pPr>
        <w:tabs>
          <w:tab w:val="clear" w:pos="567"/>
        </w:tabs>
        <w:autoSpaceDE w:val="0"/>
        <w:autoSpaceDN w:val="0"/>
        <w:adjustRightInd w:val="0"/>
        <w:spacing w:line="240" w:lineRule="auto"/>
        <w:rPr>
          <w:szCs w:val="22"/>
          <w:lang w:val="de-DE"/>
        </w:rPr>
      </w:pPr>
      <w:r w:rsidRPr="00D13294">
        <w:rPr>
          <w:rFonts w:eastAsia="SimSun"/>
          <w:iCs/>
          <w:snapToGrid/>
          <w:color w:val="000000"/>
          <w:szCs w:val="22"/>
          <w:lang w:val="de-DE" w:eastAsia="en-GB"/>
        </w:rPr>
        <w:t>Es liegen Berichte über eine Zunahme von Blutungen, einschließlich spontaner kutaner</w:t>
      </w:r>
      <w:r w:rsidRPr="00D13294">
        <w:rPr>
          <w:iCs/>
          <w:szCs w:val="22"/>
          <w:lang w:val="de-DE"/>
        </w:rPr>
        <w:t xml:space="preserve"> </w:t>
      </w:r>
      <w:r w:rsidRPr="00D13294">
        <w:rPr>
          <w:rFonts w:eastAsia="SimSun"/>
          <w:iCs/>
          <w:snapToGrid/>
          <w:color w:val="000000"/>
          <w:szCs w:val="22"/>
          <w:lang w:val="de-DE" w:eastAsia="en-GB"/>
        </w:rPr>
        <w:t xml:space="preserve">Hämatome und Hämarthrosen, bei </w:t>
      </w:r>
      <w:r w:rsidR="00FA6B0C" w:rsidRPr="00D13294">
        <w:rPr>
          <w:rFonts w:eastAsia="SimSun"/>
          <w:iCs/>
          <w:snapToGrid/>
          <w:color w:val="000000"/>
          <w:szCs w:val="22"/>
          <w:lang w:val="de-DE" w:eastAsia="en-GB"/>
        </w:rPr>
        <w:t>Hämophilie-</w:t>
      </w:r>
      <w:r w:rsidRPr="00D13294">
        <w:rPr>
          <w:rFonts w:eastAsia="SimSun"/>
          <w:iCs/>
          <w:snapToGrid/>
          <w:color w:val="000000"/>
          <w:szCs w:val="22"/>
          <w:lang w:val="de-DE" w:eastAsia="en-GB"/>
        </w:rPr>
        <w:t xml:space="preserve">Patienten (Typ A und B), die mit </w:t>
      </w:r>
      <w:proofErr w:type="spellStart"/>
      <w:r w:rsidRPr="00D13294">
        <w:rPr>
          <w:rFonts w:eastAsia="SimSun"/>
          <w:iCs/>
          <w:snapToGrid/>
          <w:color w:val="000000"/>
          <w:szCs w:val="22"/>
          <w:lang w:val="de-DE" w:eastAsia="en-GB"/>
        </w:rPr>
        <w:t>Proteasehemmern</w:t>
      </w:r>
      <w:proofErr w:type="spellEnd"/>
      <w:r w:rsidRPr="00D13294">
        <w:rPr>
          <w:iCs/>
          <w:szCs w:val="22"/>
          <w:lang w:val="de-DE"/>
        </w:rPr>
        <w:t xml:space="preserve"> </w:t>
      </w:r>
      <w:r w:rsidRPr="00D13294">
        <w:rPr>
          <w:rFonts w:eastAsia="SimSun"/>
          <w:iCs/>
          <w:snapToGrid/>
          <w:color w:val="000000"/>
          <w:szCs w:val="22"/>
          <w:lang w:val="de-DE" w:eastAsia="en-GB"/>
        </w:rPr>
        <w:t>behandelt wurden, vor. Einige dieser Patienten erhielten zusätzlich</w:t>
      </w:r>
      <w:r w:rsidR="001661CA" w:rsidRPr="00D13294">
        <w:rPr>
          <w:rFonts w:eastAsia="SimSun"/>
          <w:iCs/>
          <w:snapToGrid/>
          <w:color w:val="000000"/>
          <w:szCs w:val="22"/>
          <w:lang w:val="de-DE" w:eastAsia="en-GB"/>
        </w:rPr>
        <w:t xml:space="preserve"> den</w:t>
      </w:r>
      <w:r w:rsidRPr="00D13294">
        <w:rPr>
          <w:rFonts w:eastAsia="SimSun"/>
          <w:iCs/>
          <w:snapToGrid/>
          <w:color w:val="000000"/>
          <w:szCs w:val="22"/>
          <w:lang w:val="de-DE" w:eastAsia="en-GB"/>
        </w:rPr>
        <w:t xml:space="preserve"> Faktor VIII. In über der Hälfte</w:t>
      </w:r>
      <w:r w:rsidRPr="00D13294">
        <w:rPr>
          <w:iCs/>
          <w:szCs w:val="22"/>
          <w:lang w:val="de-DE"/>
        </w:rPr>
        <w:t xml:space="preserve"> </w:t>
      </w:r>
      <w:r w:rsidRPr="00D13294">
        <w:rPr>
          <w:rFonts w:eastAsia="SimSun"/>
          <w:iCs/>
          <w:snapToGrid/>
          <w:color w:val="000000"/>
          <w:szCs w:val="22"/>
          <w:lang w:val="de-DE" w:eastAsia="en-GB"/>
        </w:rPr>
        <w:t xml:space="preserve">dieser Fälle wurde die Behandlung mit </w:t>
      </w:r>
      <w:proofErr w:type="spellStart"/>
      <w:r w:rsidRPr="00D13294">
        <w:rPr>
          <w:rFonts w:eastAsia="SimSun"/>
          <w:iCs/>
          <w:snapToGrid/>
          <w:color w:val="000000"/>
          <w:szCs w:val="22"/>
          <w:lang w:val="de-DE" w:eastAsia="en-GB"/>
        </w:rPr>
        <w:t>Proteasehemmern</w:t>
      </w:r>
      <w:proofErr w:type="spellEnd"/>
      <w:r w:rsidRPr="00D13294">
        <w:rPr>
          <w:rFonts w:eastAsia="SimSun"/>
          <w:iCs/>
          <w:snapToGrid/>
          <w:color w:val="000000"/>
          <w:szCs w:val="22"/>
          <w:lang w:val="de-DE" w:eastAsia="en-GB"/>
        </w:rPr>
        <w:t xml:space="preserve"> fortgesetzt bzw. wieder aufgenommen, wenn</w:t>
      </w:r>
      <w:r w:rsidRPr="00D13294">
        <w:rPr>
          <w:iCs/>
          <w:szCs w:val="22"/>
          <w:lang w:val="de-DE"/>
        </w:rPr>
        <w:t xml:space="preserve"> </w:t>
      </w:r>
      <w:r w:rsidRPr="00D13294">
        <w:rPr>
          <w:rFonts w:eastAsia="SimSun"/>
          <w:iCs/>
          <w:snapToGrid/>
          <w:color w:val="000000"/>
          <w:szCs w:val="22"/>
          <w:lang w:val="de-DE" w:eastAsia="en-GB"/>
        </w:rPr>
        <w:t>sie unterbrochen worden war. Ein kausaler Zusammenhang wird vermutet, der Wirkmechanismus ist</w:t>
      </w:r>
      <w:r w:rsidRPr="00D13294">
        <w:rPr>
          <w:iCs/>
          <w:szCs w:val="22"/>
          <w:lang w:val="de-DE"/>
        </w:rPr>
        <w:t xml:space="preserve"> allerdings nicht geklärt. Hämophil</w:t>
      </w:r>
      <w:r w:rsidR="00FA6B0C" w:rsidRPr="00D13294">
        <w:rPr>
          <w:iCs/>
          <w:szCs w:val="22"/>
          <w:lang w:val="de-DE"/>
        </w:rPr>
        <w:t>i</w:t>
      </w:r>
      <w:r w:rsidRPr="00D13294">
        <w:rPr>
          <w:iCs/>
          <w:szCs w:val="22"/>
          <w:lang w:val="de-DE"/>
        </w:rPr>
        <w:t>e</w:t>
      </w:r>
      <w:r w:rsidR="00FA6B0C" w:rsidRPr="00D13294">
        <w:rPr>
          <w:iCs/>
          <w:szCs w:val="22"/>
          <w:lang w:val="de-DE"/>
        </w:rPr>
        <w:t>-</w:t>
      </w:r>
      <w:r w:rsidRPr="00D13294">
        <w:rPr>
          <w:iCs/>
          <w:szCs w:val="22"/>
          <w:lang w:val="de-DE"/>
        </w:rPr>
        <w:t xml:space="preserve">Patienten </w:t>
      </w:r>
      <w:r w:rsidRPr="00D13294">
        <w:rPr>
          <w:snapToGrid/>
          <w:szCs w:val="22"/>
          <w:lang w:val="de-DE" w:eastAsia="de-DE"/>
        </w:rPr>
        <w:t>müssen daher auf die Möglichkeit einer Zunahme von Blutungen aufmerksam gemacht werden.</w:t>
      </w:r>
    </w:p>
    <w:p w14:paraId="33F477F8" w14:textId="77777777" w:rsidR="005A2993" w:rsidRPr="00D13294" w:rsidRDefault="005A2993" w:rsidP="00954921">
      <w:pPr>
        <w:spacing w:line="240" w:lineRule="auto"/>
        <w:rPr>
          <w:lang w:val="de-DE"/>
        </w:rPr>
      </w:pPr>
    </w:p>
    <w:p w14:paraId="33F477F9" w14:textId="77777777" w:rsidR="0066122C" w:rsidRPr="00D13294" w:rsidRDefault="00BB1E0A" w:rsidP="00954921">
      <w:pPr>
        <w:spacing w:line="240" w:lineRule="auto"/>
        <w:rPr>
          <w:iCs/>
          <w:u w:val="single"/>
          <w:lang w:val="de-DE"/>
        </w:rPr>
      </w:pPr>
      <w:r w:rsidRPr="00D13294">
        <w:rPr>
          <w:iCs/>
          <w:u w:val="single"/>
          <w:lang w:val="de-DE"/>
        </w:rPr>
        <w:t>Pank</w:t>
      </w:r>
      <w:r w:rsidR="005A2993" w:rsidRPr="00D13294">
        <w:rPr>
          <w:iCs/>
          <w:u w:val="single"/>
          <w:lang w:val="de-DE"/>
        </w:rPr>
        <w:t>reatitis</w:t>
      </w:r>
    </w:p>
    <w:p w14:paraId="33F477FA" w14:textId="77777777" w:rsidR="003C1DB1" w:rsidRPr="00D13294" w:rsidRDefault="003C1DB1" w:rsidP="00954921">
      <w:pPr>
        <w:spacing w:line="240" w:lineRule="auto"/>
        <w:rPr>
          <w:iCs/>
          <w:lang w:val="de-DE"/>
        </w:rPr>
      </w:pPr>
    </w:p>
    <w:p w14:paraId="33F477FB" w14:textId="77777777" w:rsidR="003A18F8" w:rsidRPr="00D13294" w:rsidRDefault="003A18F8" w:rsidP="00954921">
      <w:pPr>
        <w:spacing w:line="240" w:lineRule="auto"/>
        <w:rPr>
          <w:lang w:val="de-DE"/>
        </w:rPr>
      </w:pPr>
      <w:r w:rsidRPr="00D13294">
        <w:rPr>
          <w:lang w:val="de-DE"/>
        </w:rPr>
        <w:t xml:space="preserve">Es wurden Fälle von Pankreatitis bei Patienten, die </w:t>
      </w:r>
      <w:proofErr w:type="spellStart"/>
      <w:r w:rsidRPr="00D13294">
        <w:rPr>
          <w:lang w:val="de-DE"/>
        </w:rPr>
        <w:t>Lopinavir</w:t>
      </w:r>
      <w:proofErr w:type="spellEnd"/>
      <w:r w:rsidRPr="00D13294">
        <w:rPr>
          <w:lang w:val="de-DE"/>
        </w:rPr>
        <w:t xml:space="preserve">/Ritonavir einnehmen, berichtet, einschließlich derjenigen, die eine </w:t>
      </w:r>
      <w:proofErr w:type="spellStart"/>
      <w:r w:rsidRPr="00D13294">
        <w:rPr>
          <w:lang w:val="de-DE"/>
        </w:rPr>
        <w:t>Hypertriglyceridämie</w:t>
      </w:r>
      <w:proofErr w:type="spellEnd"/>
      <w:r w:rsidRPr="00D13294">
        <w:rPr>
          <w:lang w:val="de-DE"/>
        </w:rPr>
        <w:t xml:space="preserve"> entwickelten. In den meisten Fällen hatten die Patienten eine Pankreatitis in ihrer Vorgeschichte und/oder eine begleitende Therapie mit Arzneimitteln, die mit Pankreatitis in Zusammenhang gebracht werden. Au</w:t>
      </w:r>
      <w:r w:rsidR="00590D09" w:rsidRPr="00D13294">
        <w:rPr>
          <w:lang w:val="de-DE"/>
        </w:rPr>
        <w:t xml:space="preserve">ffällige </w:t>
      </w:r>
      <w:proofErr w:type="spellStart"/>
      <w:r w:rsidR="00590D09" w:rsidRPr="00D13294">
        <w:rPr>
          <w:lang w:val="de-DE"/>
        </w:rPr>
        <w:t>Triglyceridanstiege</w:t>
      </w:r>
      <w:proofErr w:type="spellEnd"/>
      <w:r w:rsidRPr="00D13294">
        <w:rPr>
          <w:lang w:val="de-DE"/>
        </w:rPr>
        <w:t xml:space="preserve"> sind ein Risikofaktor für die Entwicklung einer Pankreatitis. Patienten mit fortgeschrittener HIV</w:t>
      </w:r>
      <w:r w:rsidR="005D1360" w:rsidRPr="00D13294">
        <w:rPr>
          <w:lang w:val="de-DE"/>
        </w:rPr>
        <w:noBreakHyphen/>
      </w:r>
      <w:r w:rsidRPr="00D13294">
        <w:rPr>
          <w:lang w:val="de-DE"/>
        </w:rPr>
        <w:t xml:space="preserve">Erkrankung haben ein erhöhtes Risiko für </w:t>
      </w:r>
      <w:proofErr w:type="spellStart"/>
      <w:r w:rsidRPr="00D13294">
        <w:rPr>
          <w:lang w:val="de-DE"/>
        </w:rPr>
        <w:t>Triglycerid</w:t>
      </w:r>
      <w:r w:rsidR="00590D09" w:rsidRPr="00D13294">
        <w:rPr>
          <w:lang w:val="de-DE"/>
        </w:rPr>
        <w:t>anstiege</w:t>
      </w:r>
      <w:proofErr w:type="spellEnd"/>
      <w:r w:rsidRPr="00D13294">
        <w:rPr>
          <w:lang w:val="de-DE"/>
        </w:rPr>
        <w:t xml:space="preserve"> und Pankreatitis.</w:t>
      </w:r>
    </w:p>
    <w:p w14:paraId="33F477FC" w14:textId="77777777" w:rsidR="003A18F8" w:rsidRPr="00D13294" w:rsidRDefault="003A18F8" w:rsidP="00954921">
      <w:pPr>
        <w:spacing w:line="240" w:lineRule="auto"/>
        <w:rPr>
          <w:szCs w:val="22"/>
          <w:lang w:val="de-DE"/>
        </w:rPr>
      </w:pPr>
    </w:p>
    <w:p w14:paraId="33F477FD" w14:textId="77777777" w:rsidR="005A2993" w:rsidRPr="00D13294" w:rsidRDefault="003A18F8" w:rsidP="00954921">
      <w:pPr>
        <w:spacing w:line="240" w:lineRule="auto"/>
        <w:rPr>
          <w:szCs w:val="22"/>
          <w:lang w:val="de-DE"/>
        </w:rPr>
      </w:pPr>
      <w:r w:rsidRPr="00D13294">
        <w:rPr>
          <w:szCs w:val="22"/>
          <w:lang w:val="de-DE"/>
        </w:rPr>
        <w:t>Eine Pankreatitis muss bei klinischen Symptomen (Übelkeit, Erbrechen, Oberbauchbeschwerden) oder</w:t>
      </w:r>
      <w:r w:rsidR="00AF2688" w:rsidRPr="00D13294">
        <w:rPr>
          <w:szCs w:val="22"/>
          <w:lang w:val="de-DE"/>
        </w:rPr>
        <w:t xml:space="preserve"> </w:t>
      </w:r>
      <w:r w:rsidRPr="00D13294">
        <w:rPr>
          <w:szCs w:val="22"/>
          <w:lang w:val="de-DE"/>
        </w:rPr>
        <w:t>abweichenden Laborwerten (wie erhöhte Serumlipase</w:t>
      </w:r>
      <w:r w:rsidR="005D1360" w:rsidRPr="00D13294">
        <w:rPr>
          <w:szCs w:val="22"/>
          <w:lang w:val="de-DE"/>
        </w:rPr>
        <w:noBreakHyphen/>
      </w:r>
      <w:r w:rsidRPr="00D13294">
        <w:rPr>
          <w:szCs w:val="22"/>
          <w:lang w:val="de-DE"/>
        </w:rPr>
        <w:t xml:space="preserve"> oder </w:t>
      </w:r>
      <w:r w:rsidR="005D1360" w:rsidRPr="00D13294">
        <w:rPr>
          <w:szCs w:val="22"/>
          <w:lang w:val="de-DE"/>
        </w:rPr>
        <w:noBreakHyphen/>
      </w:r>
      <w:proofErr w:type="spellStart"/>
      <w:r w:rsidR="005035EA" w:rsidRPr="00D13294">
        <w:rPr>
          <w:szCs w:val="22"/>
          <w:lang w:val="de-DE"/>
        </w:rPr>
        <w:t>am</w:t>
      </w:r>
      <w:r w:rsidRPr="00D13294">
        <w:rPr>
          <w:szCs w:val="22"/>
          <w:lang w:val="de-DE"/>
        </w:rPr>
        <w:t>ylase</w:t>
      </w:r>
      <w:proofErr w:type="spellEnd"/>
      <w:r w:rsidR="005D1360" w:rsidRPr="00D13294">
        <w:rPr>
          <w:szCs w:val="22"/>
          <w:lang w:val="de-DE"/>
        </w:rPr>
        <w:noBreakHyphen/>
      </w:r>
      <w:r w:rsidR="005035EA" w:rsidRPr="00D13294">
        <w:rPr>
          <w:szCs w:val="22"/>
          <w:lang w:val="de-DE"/>
        </w:rPr>
        <w:t>Werte</w:t>
      </w:r>
      <w:r w:rsidRPr="00D13294">
        <w:rPr>
          <w:szCs w:val="22"/>
          <w:lang w:val="de-DE"/>
        </w:rPr>
        <w:t>) in Erwägung gezogen</w:t>
      </w:r>
      <w:r w:rsidR="00AF2688" w:rsidRPr="00D13294">
        <w:rPr>
          <w:szCs w:val="22"/>
          <w:lang w:val="de-DE"/>
        </w:rPr>
        <w:t xml:space="preserve"> </w:t>
      </w:r>
      <w:r w:rsidRPr="00D13294">
        <w:rPr>
          <w:szCs w:val="22"/>
          <w:lang w:val="de-DE"/>
        </w:rPr>
        <w:t>werden. Patienten mit diesen Anzeichen oder Symptomen sollten untersucht werden. Bei einer</w:t>
      </w:r>
      <w:r w:rsidR="00AF2688" w:rsidRPr="00D13294">
        <w:rPr>
          <w:szCs w:val="22"/>
          <w:lang w:val="de-DE"/>
        </w:rPr>
        <w:t xml:space="preserve"> </w:t>
      </w:r>
      <w:r w:rsidRPr="00D13294">
        <w:rPr>
          <w:szCs w:val="22"/>
          <w:lang w:val="de-DE"/>
        </w:rPr>
        <w:t>Pankreatitis</w:t>
      </w:r>
      <w:r w:rsidR="005D1360" w:rsidRPr="00D13294">
        <w:rPr>
          <w:szCs w:val="22"/>
          <w:lang w:val="de-DE"/>
        </w:rPr>
        <w:noBreakHyphen/>
      </w:r>
      <w:r w:rsidR="005035EA" w:rsidRPr="00D13294">
        <w:rPr>
          <w:szCs w:val="22"/>
          <w:lang w:val="de-DE"/>
        </w:rPr>
        <w:t>Diagnose</w:t>
      </w:r>
      <w:r w:rsidR="00AF2688" w:rsidRPr="00D13294">
        <w:rPr>
          <w:szCs w:val="22"/>
          <w:lang w:val="de-DE"/>
        </w:rPr>
        <w:t xml:space="preserve"> </w:t>
      </w:r>
      <w:r w:rsidRPr="00D13294">
        <w:rPr>
          <w:szCs w:val="22"/>
          <w:lang w:val="de-DE"/>
        </w:rPr>
        <w:t xml:space="preserve">muss die Behandlung mit </w:t>
      </w:r>
      <w:proofErr w:type="spellStart"/>
      <w:r w:rsidR="00AF2688" w:rsidRPr="00D13294">
        <w:rPr>
          <w:szCs w:val="22"/>
          <w:lang w:val="de-DE"/>
        </w:rPr>
        <w:t>Lopinavir</w:t>
      </w:r>
      <w:proofErr w:type="spellEnd"/>
      <w:r w:rsidR="00AF2688" w:rsidRPr="00D13294">
        <w:rPr>
          <w:szCs w:val="22"/>
          <w:lang w:val="de-DE"/>
        </w:rPr>
        <w:t xml:space="preserve">/Ritonavir </w:t>
      </w:r>
      <w:r w:rsidRPr="00D13294">
        <w:rPr>
          <w:szCs w:val="22"/>
          <w:lang w:val="de-DE"/>
        </w:rPr>
        <w:t>unter</w:t>
      </w:r>
      <w:r w:rsidR="007E246E" w:rsidRPr="00D13294">
        <w:rPr>
          <w:szCs w:val="22"/>
          <w:lang w:val="de-DE"/>
        </w:rPr>
        <w:t>brochen werden (siehe Abschnitt </w:t>
      </w:r>
      <w:r w:rsidRPr="00D13294">
        <w:rPr>
          <w:szCs w:val="22"/>
          <w:lang w:val="de-DE"/>
        </w:rPr>
        <w:t>4.8)</w:t>
      </w:r>
      <w:r w:rsidR="005A2993" w:rsidRPr="00D13294">
        <w:rPr>
          <w:szCs w:val="22"/>
          <w:lang w:val="de-DE"/>
        </w:rPr>
        <w:t>.</w:t>
      </w:r>
    </w:p>
    <w:p w14:paraId="33F477FE" w14:textId="77777777" w:rsidR="005A2993" w:rsidRPr="00D13294" w:rsidRDefault="005A2993" w:rsidP="00954921">
      <w:pPr>
        <w:spacing w:line="240" w:lineRule="auto"/>
        <w:rPr>
          <w:lang w:val="de-DE"/>
        </w:rPr>
      </w:pPr>
    </w:p>
    <w:p w14:paraId="33F477FF" w14:textId="77777777" w:rsidR="005A2993" w:rsidRPr="00D13294" w:rsidRDefault="007C6C18" w:rsidP="00954921">
      <w:pPr>
        <w:widowControl w:val="0"/>
        <w:spacing w:line="240" w:lineRule="auto"/>
        <w:rPr>
          <w:iCs/>
          <w:u w:val="single"/>
          <w:lang w:val="de-DE"/>
        </w:rPr>
      </w:pPr>
      <w:r w:rsidRPr="00D13294">
        <w:rPr>
          <w:iCs/>
          <w:u w:val="single"/>
          <w:lang w:val="de-DE"/>
        </w:rPr>
        <w:t xml:space="preserve">Entzündliches </w:t>
      </w:r>
      <w:r w:rsidR="00EC4C94" w:rsidRPr="00D13294">
        <w:rPr>
          <w:iCs/>
          <w:u w:val="single"/>
          <w:lang w:val="de-DE"/>
        </w:rPr>
        <w:t>Immun</w:t>
      </w:r>
      <w:r w:rsidRPr="00D13294">
        <w:rPr>
          <w:iCs/>
          <w:u w:val="single"/>
          <w:lang w:val="de-DE"/>
        </w:rPr>
        <w:t>rekonstitutionss</w:t>
      </w:r>
      <w:r w:rsidR="00EC4C94" w:rsidRPr="00D13294">
        <w:rPr>
          <w:iCs/>
          <w:u w:val="single"/>
          <w:lang w:val="de-DE"/>
        </w:rPr>
        <w:t>yndrom</w:t>
      </w:r>
    </w:p>
    <w:p w14:paraId="33F47800" w14:textId="77777777" w:rsidR="003C1DB1" w:rsidRPr="00D13294" w:rsidRDefault="003C1DB1" w:rsidP="00954921">
      <w:pPr>
        <w:widowControl w:val="0"/>
        <w:spacing w:line="240" w:lineRule="auto"/>
        <w:rPr>
          <w:u w:val="single"/>
          <w:lang w:val="de-DE"/>
        </w:rPr>
      </w:pPr>
    </w:p>
    <w:p w14:paraId="33F47801" w14:textId="77777777" w:rsidR="0066122C" w:rsidRPr="00D13294" w:rsidRDefault="0066122C" w:rsidP="00954921">
      <w:pPr>
        <w:keepNext/>
        <w:spacing w:line="240" w:lineRule="auto"/>
        <w:rPr>
          <w:lang w:val="de-DE"/>
        </w:rPr>
      </w:pPr>
      <w:r w:rsidRPr="00D13294">
        <w:rPr>
          <w:lang w:val="de-DE"/>
        </w:rPr>
        <w:t>Bei HIV</w:t>
      </w:r>
      <w:r w:rsidR="005D1360" w:rsidRPr="00D13294">
        <w:rPr>
          <w:lang w:val="de-DE"/>
        </w:rPr>
        <w:noBreakHyphen/>
      </w:r>
      <w:r w:rsidRPr="00D13294">
        <w:rPr>
          <w:lang w:val="de-DE"/>
        </w:rPr>
        <w:t xml:space="preserve">infizierten Patienten mit schwerem Immundefekt </w:t>
      </w:r>
      <w:r w:rsidR="0056749F" w:rsidRPr="00D13294">
        <w:rPr>
          <w:lang w:val="de-DE"/>
        </w:rPr>
        <w:t xml:space="preserve">kann sich </w:t>
      </w:r>
      <w:r w:rsidRPr="00D13294">
        <w:rPr>
          <w:lang w:val="de-DE"/>
        </w:rPr>
        <w:t>zum Zeitpunkt der Einleitung einer antiretroviralen Kombinationstherapie (ART) eine entzündliche Reaktion auf asymptomatische oder residuale opportunistische</w:t>
      </w:r>
      <w:r w:rsidR="00952908" w:rsidRPr="00D13294">
        <w:rPr>
          <w:lang w:val="de-DE"/>
        </w:rPr>
        <w:t xml:space="preserve"> Infektionen</w:t>
      </w:r>
      <w:r w:rsidRPr="00D13294">
        <w:rPr>
          <w:lang w:val="de-DE"/>
        </w:rPr>
        <w:t xml:space="preserve"> entwickeln, die zu schweren klinischen Zuständen oder Verschlechterung von Symptomen führ</w:t>
      </w:r>
      <w:r w:rsidR="0056749F" w:rsidRPr="00D13294">
        <w:rPr>
          <w:lang w:val="de-DE"/>
        </w:rPr>
        <w:t>t</w:t>
      </w:r>
      <w:r w:rsidRPr="00D13294">
        <w:rPr>
          <w:lang w:val="de-DE"/>
        </w:rPr>
        <w:t>. Typischerweise wurden solche Reaktionen innerhalb der ersten Wochen oder Monate nach Beginn der ART beobachtet. Entsprechende Beispiele sind CMV</w:t>
      </w:r>
      <w:r w:rsidR="005D1360" w:rsidRPr="00D13294">
        <w:rPr>
          <w:lang w:val="de-DE"/>
        </w:rPr>
        <w:noBreakHyphen/>
      </w:r>
      <w:r w:rsidRPr="00D13294">
        <w:rPr>
          <w:lang w:val="de-DE"/>
        </w:rPr>
        <w:t>Retinitis, disseminierte und/oder lokalisierte mykobakteriell</w:t>
      </w:r>
      <w:r w:rsidR="0056749F" w:rsidRPr="00D13294">
        <w:rPr>
          <w:lang w:val="de-DE"/>
        </w:rPr>
        <w:t xml:space="preserve">e Infektionen und </w:t>
      </w:r>
      <w:proofErr w:type="spellStart"/>
      <w:r w:rsidR="0056749F" w:rsidRPr="00D13294">
        <w:rPr>
          <w:i/>
          <w:lang w:val="de-DE"/>
        </w:rPr>
        <w:t>Pneumocystis</w:t>
      </w:r>
      <w:proofErr w:type="spellEnd"/>
      <w:r w:rsidR="005D1360" w:rsidRPr="00D13294">
        <w:rPr>
          <w:i/>
          <w:lang w:val="de-DE"/>
        </w:rPr>
        <w:noBreakHyphen/>
      </w:r>
      <w:proofErr w:type="spellStart"/>
      <w:r w:rsidRPr="00D13294">
        <w:rPr>
          <w:i/>
          <w:lang w:val="de-DE"/>
        </w:rPr>
        <w:t>jiroveci</w:t>
      </w:r>
      <w:r w:rsidR="007547B6" w:rsidRPr="00D13294">
        <w:rPr>
          <w:i/>
          <w:lang w:val="de-DE"/>
        </w:rPr>
        <w:t>i</w:t>
      </w:r>
      <w:proofErr w:type="spellEnd"/>
      <w:r w:rsidR="005D1360" w:rsidRPr="00D13294">
        <w:rPr>
          <w:lang w:val="de-DE"/>
        </w:rPr>
        <w:noBreakHyphen/>
      </w:r>
      <w:r w:rsidRPr="00D13294">
        <w:rPr>
          <w:lang w:val="de-DE"/>
        </w:rPr>
        <w:t>Pneumonie. Jedes Entzündungssymptom ist zu bewerten; falls notwendig, ist eine Behandlung einzuleiten.</w:t>
      </w:r>
    </w:p>
    <w:p w14:paraId="33F47802" w14:textId="77777777" w:rsidR="0066122C" w:rsidRPr="00D13294" w:rsidRDefault="0066122C" w:rsidP="00954921">
      <w:pPr>
        <w:spacing w:line="240" w:lineRule="auto"/>
        <w:rPr>
          <w:lang w:val="de-DE"/>
        </w:rPr>
      </w:pPr>
    </w:p>
    <w:p w14:paraId="33F47803" w14:textId="77777777" w:rsidR="0066122C" w:rsidRPr="00D13294" w:rsidRDefault="0066122C" w:rsidP="00954921">
      <w:pPr>
        <w:spacing w:line="240" w:lineRule="auto"/>
        <w:rPr>
          <w:lang w:val="de-DE"/>
        </w:rPr>
      </w:pPr>
      <w:r w:rsidRPr="00D13294">
        <w:rPr>
          <w:lang w:val="de-DE"/>
        </w:rPr>
        <w:t>Auch über das Auftreten von Autoimmunerkrankungen (wie z. B. Morbus Basedow</w:t>
      </w:r>
      <w:r w:rsidR="00160217" w:rsidRPr="00D13294">
        <w:rPr>
          <w:lang w:val="de-DE"/>
        </w:rPr>
        <w:t xml:space="preserve"> und Autoimmunhepatitis</w:t>
      </w:r>
      <w:r w:rsidRPr="00D13294">
        <w:rPr>
          <w:lang w:val="de-DE"/>
        </w:rPr>
        <w:t>) im Zusammenhang mit einem Immun</w:t>
      </w:r>
      <w:r w:rsidR="00A868FA" w:rsidRPr="00D13294">
        <w:rPr>
          <w:lang w:val="de-DE"/>
        </w:rPr>
        <w:t>rekonstitutionss</w:t>
      </w:r>
      <w:r w:rsidRPr="00D13294">
        <w:rPr>
          <w:lang w:val="de-DE"/>
        </w:rPr>
        <w:t>yndrom wurde berichtet. Jedoch ist der Zeitpunkt des Auftretens variabler und kann viele</w:t>
      </w:r>
      <w:r w:rsidR="0056749F" w:rsidRPr="00D13294">
        <w:rPr>
          <w:lang w:val="de-DE"/>
        </w:rPr>
        <w:t xml:space="preserve"> Monate nach Behandlungsbeginn einsetzen</w:t>
      </w:r>
      <w:r w:rsidR="005A2993" w:rsidRPr="00D13294">
        <w:rPr>
          <w:lang w:val="de-DE"/>
        </w:rPr>
        <w:t>.</w:t>
      </w:r>
    </w:p>
    <w:p w14:paraId="33F47804" w14:textId="77777777" w:rsidR="005A2993" w:rsidRPr="00D13294" w:rsidRDefault="005A2993" w:rsidP="00954921">
      <w:pPr>
        <w:spacing w:line="240" w:lineRule="auto"/>
        <w:rPr>
          <w:lang w:val="de-DE"/>
        </w:rPr>
      </w:pPr>
    </w:p>
    <w:p w14:paraId="33F47805" w14:textId="77777777" w:rsidR="0066122C" w:rsidRPr="00D13294" w:rsidRDefault="0066122C" w:rsidP="00954921">
      <w:pPr>
        <w:spacing w:line="240" w:lineRule="auto"/>
        <w:rPr>
          <w:iCs/>
          <w:u w:val="single"/>
          <w:lang w:val="de-DE"/>
        </w:rPr>
      </w:pPr>
      <w:r w:rsidRPr="00D13294">
        <w:rPr>
          <w:iCs/>
          <w:u w:val="single"/>
          <w:lang w:val="de-DE"/>
        </w:rPr>
        <w:lastRenderedPageBreak/>
        <w:t>Osteonekrose</w:t>
      </w:r>
    </w:p>
    <w:p w14:paraId="33F47806" w14:textId="77777777" w:rsidR="003C1DB1" w:rsidRPr="00D13294" w:rsidRDefault="003C1DB1" w:rsidP="00954921">
      <w:pPr>
        <w:spacing w:line="240" w:lineRule="auto"/>
        <w:rPr>
          <w:iCs/>
          <w:u w:val="single"/>
          <w:lang w:val="de-DE"/>
        </w:rPr>
      </w:pPr>
    </w:p>
    <w:p w14:paraId="33F47807" w14:textId="77777777" w:rsidR="0066122C" w:rsidRPr="00D13294" w:rsidRDefault="00EF67A2" w:rsidP="00954921">
      <w:pPr>
        <w:spacing w:line="240" w:lineRule="auto"/>
        <w:rPr>
          <w:lang w:val="de-DE"/>
        </w:rPr>
      </w:pPr>
      <w:r w:rsidRPr="00D13294">
        <w:rPr>
          <w:lang w:val="de-DE"/>
        </w:rPr>
        <w:t>Obwohl eine multifaktorielle Ätiologie angenommen wird (darunter Anwendung von</w:t>
      </w:r>
      <w:r w:rsidR="002468FD" w:rsidRPr="00D13294">
        <w:rPr>
          <w:lang w:val="de-DE"/>
        </w:rPr>
        <w:t xml:space="preserve"> </w:t>
      </w:r>
      <w:r w:rsidRPr="00D13294">
        <w:rPr>
          <w:lang w:val="de-DE"/>
        </w:rPr>
        <w:t>Corticosteroiden, Alkoholkonsum, schwere Immunsuppression, höherer Body</w:t>
      </w:r>
      <w:r w:rsidR="005D1360" w:rsidRPr="00D13294">
        <w:rPr>
          <w:lang w:val="de-DE"/>
        </w:rPr>
        <w:noBreakHyphen/>
      </w:r>
      <w:r w:rsidR="003F6A2A" w:rsidRPr="00D13294">
        <w:rPr>
          <w:lang w:val="de-DE"/>
        </w:rPr>
        <w:t>Mass</w:t>
      </w:r>
      <w:r w:rsidR="005D1360" w:rsidRPr="00D13294">
        <w:rPr>
          <w:lang w:val="de-DE"/>
        </w:rPr>
        <w:noBreakHyphen/>
      </w:r>
      <w:r w:rsidRPr="00D13294">
        <w:rPr>
          <w:lang w:val="de-DE"/>
        </w:rPr>
        <w:t>Index), wurden</w:t>
      </w:r>
      <w:r w:rsidR="002468FD" w:rsidRPr="00D13294">
        <w:rPr>
          <w:lang w:val="de-DE"/>
        </w:rPr>
        <w:t xml:space="preserve"> </w:t>
      </w:r>
      <w:r w:rsidRPr="00D13294">
        <w:rPr>
          <w:lang w:val="de-DE"/>
        </w:rPr>
        <w:t>Fälle von Osteonekrose, insbesondere bei Patienten mit fortgeschrittener HIV</w:t>
      </w:r>
      <w:r w:rsidR="005D1360" w:rsidRPr="00D13294">
        <w:rPr>
          <w:lang w:val="de-DE"/>
        </w:rPr>
        <w:noBreakHyphen/>
      </w:r>
      <w:r w:rsidRPr="00D13294">
        <w:rPr>
          <w:lang w:val="de-DE"/>
        </w:rPr>
        <w:t>Erkrankung und/oder</w:t>
      </w:r>
      <w:r w:rsidR="002468FD" w:rsidRPr="00D13294">
        <w:rPr>
          <w:lang w:val="de-DE"/>
        </w:rPr>
        <w:t xml:space="preserve"> </w:t>
      </w:r>
      <w:r w:rsidRPr="00D13294">
        <w:rPr>
          <w:lang w:val="de-DE"/>
        </w:rPr>
        <w:t>Langzeitanwendung einer antiretroviralen Kombinationstherapie (ART), berichtet. Die Patienten sind</w:t>
      </w:r>
      <w:r w:rsidR="002468FD" w:rsidRPr="00D13294">
        <w:rPr>
          <w:lang w:val="de-DE"/>
        </w:rPr>
        <w:t xml:space="preserve"> </w:t>
      </w:r>
      <w:r w:rsidRPr="00D13294">
        <w:rPr>
          <w:lang w:val="de-DE"/>
        </w:rPr>
        <w:t xml:space="preserve">darauf hinzuweisen, bei Auftreten von Gelenkbeschwerden und </w:t>
      </w:r>
      <w:r w:rsidR="005D1360" w:rsidRPr="00D13294">
        <w:rPr>
          <w:lang w:val="de-DE"/>
        </w:rPr>
        <w:noBreakHyphen/>
      </w:r>
      <w:r w:rsidRPr="00D13294">
        <w:rPr>
          <w:lang w:val="de-DE"/>
        </w:rPr>
        <w:t>schmerzen, Gelenksteife oder</w:t>
      </w:r>
      <w:r w:rsidR="002468FD" w:rsidRPr="00D13294">
        <w:rPr>
          <w:lang w:val="de-DE"/>
        </w:rPr>
        <w:t xml:space="preserve"> </w:t>
      </w:r>
      <w:r w:rsidRPr="00D13294">
        <w:rPr>
          <w:lang w:val="de-DE"/>
        </w:rPr>
        <w:t>Schwierigkeiten bei Bewegungen den Arzt aufzusuchen</w:t>
      </w:r>
      <w:r w:rsidR="005A2993" w:rsidRPr="00D13294">
        <w:rPr>
          <w:lang w:val="de-DE"/>
        </w:rPr>
        <w:t>.</w:t>
      </w:r>
    </w:p>
    <w:p w14:paraId="33F47808" w14:textId="77777777" w:rsidR="005A2993" w:rsidRPr="00D13294" w:rsidRDefault="005A2993" w:rsidP="00954921">
      <w:pPr>
        <w:spacing w:line="240" w:lineRule="auto"/>
        <w:rPr>
          <w:lang w:val="de-DE"/>
        </w:rPr>
      </w:pPr>
    </w:p>
    <w:p w14:paraId="33F47809" w14:textId="77777777" w:rsidR="0066122C" w:rsidRPr="00D13294" w:rsidRDefault="005124FC" w:rsidP="00954921">
      <w:pPr>
        <w:keepNext/>
        <w:keepLines/>
        <w:spacing w:line="240" w:lineRule="auto"/>
        <w:rPr>
          <w:iCs/>
          <w:u w:val="single"/>
          <w:lang w:val="de-DE"/>
        </w:rPr>
      </w:pPr>
      <w:r w:rsidRPr="00D13294">
        <w:rPr>
          <w:iCs/>
          <w:u w:val="single"/>
          <w:lang w:val="de-DE"/>
        </w:rPr>
        <w:t>PR</w:t>
      </w:r>
      <w:r w:rsidR="005D1360" w:rsidRPr="00D13294">
        <w:rPr>
          <w:iCs/>
          <w:u w:val="single"/>
          <w:lang w:val="de-DE"/>
        </w:rPr>
        <w:noBreakHyphen/>
      </w:r>
      <w:r w:rsidR="002468FD" w:rsidRPr="00D13294">
        <w:rPr>
          <w:iCs/>
          <w:u w:val="single"/>
          <w:lang w:val="de-DE"/>
        </w:rPr>
        <w:t>Intervall</w:t>
      </w:r>
      <w:r w:rsidR="005D1360" w:rsidRPr="00D13294">
        <w:rPr>
          <w:iCs/>
          <w:u w:val="single"/>
          <w:lang w:val="de-DE"/>
        </w:rPr>
        <w:noBreakHyphen/>
      </w:r>
      <w:r w:rsidR="00952908" w:rsidRPr="00D13294">
        <w:rPr>
          <w:iCs/>
          <w:u w:val="single"/>
          <w:lang w:val="de-DE"/>
        </w:rPr>
        <w:t>Verlängerung</w:t>
      </w:r>
    </w:p>
    <w:p w14:paraId="33F4780A" w14:textId="77777777" w:rsidR="003C1DB1" w:rsidRPr="00D13294" w:rsidRDefault="003C1DB1" w:rsidP="00954921">
      <w:pPr>
        <w:keepNext/>
        <w:keepLines/>
        <w:spacing w:line="240" w:lineRule="auto"/>
        <w:rPr>
          <w:iCs/>
          <w:u w:val="single"/>
          <w:lang w:val="de-DE"/>
        </w:rPr>
      </w:pPr>
    </w:p>
    <w:p w14:paraId="33F4780B" w14:textId="77777777" w:rsidR="0066122C" w:rsidRPr="00D13294" w:rsidRDefault="002468FD" w:rsidP="00954921">
      <w:pPr>
        <w:keepNext/>
        <w:keepLines/>
        <w:spacing w:line="240" w:lineRule="auto"/>
        <w:rPr>
          <w:szCs w:val="22"/>
          <w:lang w:val="de-DE"/>
        </w:rPr>
      </w:pPr>
      <w:r w:rsidRPr="00D13294">
        <w:rPr>
          <w:szCs w:val="22"/>
          <w:lang w:val="de-DE"/>
        </w:rPr>
        <w:t xml:space="preserve">Bei einigen gesunden erwachsenen Probanden zeigte sich unter </w:t>
      </w:r>
      <w:proofErr w:type="spellStart"/>
      <w:r w:rsidRPr="00D13294">
        <w:rPr>
          <w:szCs w:val="22"/>
          <w:lang w:val="de-DE"/>
        </w:rPr>
        <w:t>Lopinavir</w:t>
      </w:r>
      <w:proofErr w:type="spellEnd"/>
      <w:r w:rsidRPr="00D13294">
        <w:rPr>
          <w:szCs w:val="22"/>
          <w:lang w:val="de-DE"/>
        </w:rPr>
        <w:t>/Ritonavir eine mäßige</w:t>
      </w:r>
      <w:r w:rsidR="003F6A2A" w:rsidRPr="00D13294">
        <w:rPr>
          <w:szCs w:val="22"/>
          <w:lang w:val="de-DE"/>
        </w:rPr>
        <w:t xml:space="preserve"> </w:t>
      </w:r>
      <w:r w:rsidRPr="00D13294">
        <w:rPr>
          <w:szCs w:val="22"/>
          <w:lang w:val="de-DE"/>
        </w:rPr>
        <w:t>asymptomatische Verlängerung des PR</w:t>
      </w:r>
      <w:r w:rsidR="005D1360" w:rsidRPr="00D13294">
        <w:rPr>
          <w:szCs w:val="22"/>
          <w:lang w:val="de-DE"/>
        </w:rPr>
        <w:noBreakHyphen/>
      </w:r>
      <w:r w:rsidRPr="00D13294">
        <w:rPr>
          <w:szCs w:val="22"/>
          <w:lang w:val="de-DE"/>
        </w:rPr>
        <w:t>Intervalls.</w:t>
      </w:r>
      <w:r w:rsidR="00096AB6" w:rsidRPr="00D13294">
        <w:rPr>
          <w:szCs w:val="22"/>
          <w:lang w:val="de-DE"/>
        </w:rPr>
        <w:t xml:space="preserve"> </w:t>
      </w:r>
      <w:r w:rsidRPr="00D13294">
        <w:rPr>
          <w:szCs w:val="22"/>
          <w:lang w:val="de-DE"/>
        </w:rPr>
        <w:t xml:space="preserve">Selten wurde bei Patienten, die </w:t>
      </w:r>
      <w:proofErr w:type="spellStart"/>
      <w:r w:rsidRPr="00D13294">
        <w:rPr>
          <w:szCs w:val="22"/>
          <w:lang w:val="de-DE"/>
        </w:rPr>
        <w:t>Lopinavir</w:t>
      </w:r>
      <w:proofErr w:type="spellEnd"/>
      <w:r w:rsidRPr="00D13294">
        <w:rPr>
          <w:szCs w:val="22"/>
          <w:lang w:val="de-DE"/>
        </w:rPr>
        <w:t>/Ritonavir einnehmen und bei denen eine strukturelle Herzerkrankung und eine vorbestehende Anomalie des Reizleitungssystems zugrunde liegen</w:t>
      </w:r>
      <w:r w:rsidR="003F6A2A" w:rsidRPr="00D13294">
        <w:rPr>
          <w:szCs w:val="22"/>
          <w:lang w:val="de-DE"/>
        </w:rPr>
        <w:t>,</w:t>
      </w:r>
      <w:r w:rsidRPr="00D13294">
        <w:rPr>
          <w:szCs w:val="22"/>
          <w:lang w:val="de-DE"/>
        </w:rPr>
        <w:t xml:space="preserve"> oder bei Patienten, die Arzneimittel einnehmen, die bekanntermaßen das PR</w:t>
      </w:r>
      <w:r w:rsidR="005D1360" w:rsidRPr="00D13294">
        <w:rPr>
          <w:szCs w:val="22"/>
          <w:lang w:val="de-DE"/>
        </w:rPr>
        <w:noBreakHyphen/>
      </w:r>
      <w:r w:rsidRPr="00D13294">
        <w:rPr>
          <w:szCs w:val="22"/>
          <w:lang w:val="de-DE"/>
        </w:rPr>
        <w:t xml:space="preserve">Intervall verlängern (wie z. B. Verapamil oder </w:t>
      </w:r>
      <w:proofErr w:type="spellStart"/>
      <w:r w:rsidRPr="00D13294">
        <w:rPr>
          <w:szCs w:val="22"/>
          <w:lang w:val="de-DE"/>
        </w:rPr>
        <w:t>Atazanavir</w:t>
      </w:r>
      <w:proofErr w:type="spellEnd"/>
      <w:r w:rsidRPr="00D13294">
        <w:rPr>
          <w:szCs w:val="22"/>
          <w:lang w:val="de-DE"/>
        </w:rPr>
        <w:t>), über einen AV</w:t>
      </w:r>
      <w:r w:rsidR="005D1360" w:rsidRPr="00D13294">
        <w:rPr>
          <w:szCs w:val="22"/>
          <w:lang w:val="de-DE"/>
        </w:rPr>
        <w:noBreakHyphen/>
      </w:r>
      <w:r w:rsidRPr="00D13294">
        <w:rPr>
          <w:szCs w:val="22"/>
          <w:lang w:val="de-DE"/>
        </w:rPr>
        <w:t xml:space="preserve">Block II. </w:t>
      </w:r>
      <w:r w:rsidR="003F6A2A" w:rsidRPr="00D13294">
        <w:rPr>
          <w:szCs w:val="22"/>
          <w:lang w:val="de-DE"/>
        </w:rPr>
        <w:t>bis</w:t>
      </w:r>
      <w:r w:rsidRPr="00D13294">
        <w:rPr>
          <w:szCs w:val="22"/>
          <w:lang w:val="de-DE"/>
        </w:rPr>
        <w:t xml:space="preserve"> III. Grades berichtet. Bei solchen Patienten sollte </w:t>
      </w:r>
      <w:proofErr w:type="spellStart"/>
      <w:r w:rsidRPr="00D13294">
        <w:rPr>
          <w:szCs w:val="22"/>
          <w:lang w:val="de-DE"/>
        </w:rPr>
        <w:t>Lopinavir</w:t>
      </w:r>
      <w:proofErr w:type="spellEnd"/>
      <w:r w:rsidRPr="00D13294">
        <w:rPr>
          <w:szCs w:val="22"/>
          <w:lang w:val="de-DE"/>
        </w:rPr>
        <w:t>/Ritonavir mit Vorsicht an</w:t>
      </w:r>
      <w:r w:rsidR="007C14CC" w:rsidRPr="00D13294">
        <w:rPr>
          <w:szCs w:val="22"/>
          <w:lang w:val="de-DE"/>
        </w:rPr>
        <w:t>gewandt werden (siehe Abschnitt </w:t>
      </w:r>
      <w:r w:rsidR="005A2993" w:rsidRPr="00D13294">
        <w:rPr>
          <w:szCs w:val="22"/>
          <w:lang w:val="de-DE"/>
        </w:rPr>
        <w:t>5.1).</w:t>
      </w:r>
    </w:p>
    <w:p w14:paraId="33F4780C" w14:textId="77777777" w:rsidR="005A2993" w:rsidRPr="00D13294" w:rsidRDefault="005A2993" w:rsidP="00954921">
      <w:pPr>
        <w:spacing w:line="240" w:lineRule="auto"/>
        <w:rPr>
          <w:szCs w:val="22"/>
          <w:lang w:val="de-DE"/>
        </w:rPr>
      </w:pPr>
    </w:p>
    <w:p w14:paraId="33F4780D" w14:textId="77777777" w:rsidR="00AE6006" w:rsidRPr="00D13294" w:rsidRDefault="00AE6006" w:rsidP="00954921">
      <w:pPr>
        <w:spacing w:line="240" w:lineRule="auto"/>
        <w:rPr>
          <w:u w:val="single"/>
          <w:lang w:val="de-DE"/>
        </w:rPr>
      </w:pPr>
      <w:r w:rsidRPr="00D13294">
        <w:rPr>
          <w:u w:val="single"/>
          <w:lang w:val="de-DE"/>
        </w:rPr>
        <w:t>Gewicht und metabolische Parameter</w:t>
      </w:r>
    </w:p>
    <w:p w14:paraId="33F4780E" w14:textId="77777777" w:rsidR="003C1DB1" w:rsidRPr="00D13294" w:rsidRDefault="003C1DB1" w:rsidP="00954921">
      <w:pPr>
        <w:spacing w:line="240" w:lineRule="auto"/>
        <w:rPr>
          <w:u w:val="single"/>
          <w:lang w:val="de-DE"/>
        </w:rPr>
      </w:pPr>
    </w:p>
    <w:p w14:paraId="33F4780F" w14:textId="77777777" w:rsidR="00AE6006" w:rsidRPr="00D13294" w:rsidRDefault="00AE6006" w:rsidP="00954921">
      <w:pPr>
        <w:spacing w:line="240" w:lineRule="auto"/>
        <w:rPr>
          <w:lang w:val="de-DE"/>
        </w:rPr>
      </w:pPr>
      <w:r w:rsidRPr="00D13294">
        <w:rPr>
          <w:lang w:val="de-DE"/>
        </w:rPr>
        <w:t>Während einer antiretroviralen Therapie können eine Gewichtszunahme und ein Anstieg der Blutlipid- und Blutglu</w:t>
      </w:r>
      <w:r w:rsidR="00DF3AD6" w:rsidRPr="00D13294">
        <w:rPr>
          <w:lang w:val="de-DE"/>
        </w:rPr>
        <w:t>k</w:t>
      </w:r>
      <w:r w:rsidRPr="00D13294">
        <w:rPr>
          <w:lang w:val="de-DE"/>
        </w:rPr>
        <w:t>osewerte auftreten. Diese Veränderungen können teilweise mit dem verbesserten Gesundheitszustand und dem Lebensstil zusammenhängen. In einigen Fällen ist ein Einfluss der Behandlung auf die Blutlipidwerte erwiesen, während es für die Gewichtszunahme keinen klaren Nachweis eines Zusammenhangs mit einer bestimmten Behandlung gibt. Für die Überwachung der Blutlipid- und Blutglu</w:t>
      </w:r>
      <w:r w:rsidR="00167AD5" w:rsidRPr="00D13294">
        <w:rPr>
          <w:lang w:val="de-DE"/>
        </w:rPr>
        <w:t>k</w:t>
      </w:r>
      <w:r w:rsidRPr="00D13294">
        <w:rPr>
          <w:lang w:val="de-DE"/>
        </w:rPr>
        <w:t>osewerte wird auf die anerkannten HIV-Therapierichtlinien verwiesen. Die Behandlung von Lipidstörungen sollte nach klinischem Ermessen erfolgen.</w:t>
      </w:r>
    </w:p>
    <w:p w14:paraId="33F47810" w14:textId="77777777" w:rsidR="00AE6006" w:rsidRPr="00D13294" w:rsidRDefault="00AE6006" w:rsidP="00954921">
      <w:pPr>
        <w:spacing w:line="240" w:lineRule="auto"/>
        <w:rPr>
          <w:szCs w:val="22"/>
          <w:lang w:val="de-DE"/>
        </w:rPr>
      </w:pPr>
    </w:p>
    <w:p w14:paraId="33F47811" w14:textId="77777777" w:rsidR="0066122C" w:rsidRPr="00D13294" w:rsidRDefault="0054147C" w:rsidP="00954921">
      <w:pPr>
        <w:keepNext/>
        <w:keepLines/>
        <w:spacing w:line="240" w:lineRule="auto"/>
        <w:rPr>
          <w:u w:val="single"/>
          <w:lang w:val="de-DE"/>
        </w:rPr>
      </w:pPr>
      <w:r w:rsidRPr="00D13294">
        <w:rPr>
          <w:u w:val="single"/>
          <w:lang w:val="de-DE"/>
        </w:rPr>
        <w:t>Wechselwirkungen mit Arzneimitteln</w:t>
      </w:r>
    </w:p>
    <w:p w14:paraId="33F47812" w14:textId="77777777" w:rsidR="003C1DB1" w:rsidRPr="00D13294" w:rsidRDefault="003C1DB1" w:rsidP="00954921">
      <w:pPr>
        <w:keepNext/>
        <w:keepLines/>
        <w:spacing w:line="240" w:lineRule="auto"/>
        <w:rPr>
          <w:u w:val="single"/>
          <w:lang w:val="de-DE"/>
        </w:rPr>
      </w:pPr>
    </w:p>
    <w:p w14:paraId="33F47813" w14:textId="5E7C0BCB" w:rsidR="0066122C" w:rsidRPr="00D13294" w:rsidRDefault="00A65C40" w:rsidP="00954921">
      <w:pPr>
        <w:keepNext/>
        <w:keepLines/>
        <w:tabs>
          <w:tab w:val="clear" w:pos="567"/>
        </w:tabs>
        <w:autoSpaceDE w:val="0"/>
        <w:autoSpaceDN w:val="0"/>
        <w:adjustRightInd w:val="0"/>
        <w:spacing w:line="240" w:lineRule="auto"/>
        <w:rPr>
          <w:szCs w:val="22"/>
          <w:lang w:val="de-DE"/>
        </w:rPr>
      </w:pPr>
      <w:proofErr w:type="spellStart"/>
      <w:r>
        <w:rPr>
          <w:szCs w:val="22"/>
          <w:lang w:val="de-DE"/>
        </w:rPr>
        <w:t>Lopinavir</w:t>
      </w:r>
      <w:proofErr w:type="spellEnd"/>
      <w:r>
        <w:rPr>
          <w:szCs w:val="22"/>
          <w:lang w:val="de-DE"/>
        </w:rPr>
        <w:t>/Ritonavir Viatris</w:t>
      </w:r>
      <w:r w:rsidR="00650C5C" w:rsidRPr="00D13294">
        <w:rPr>
          <w:szCs w:val="22"/>
          <w:lang w:val="de-DE"/>
        </w:rPr>
        <w:t xml:space="preserve"> Tab</w:t>
      </w:r>
      <w:r w:rsidR="00EA3A87" w:rsidRPr="00D13294">
        <w:rPr>
          <w:szCs w:val="22"/>
          <w:lang w:val="de-DE"/>
        </w:rPr>
        <w:t xml:space="preserve">letten enthalten </w:t>
      </w:r>
      <w:proofErr w:type="spellStart"/>
      <w:r w:rsidR="001F5DDE" w:rsidRPr="00D13294">
        <w:rPr>
          <w:szCs w:val="22"/>
          <w:lang w:val="de-DE"/>
        </w:rPr>
        <w:t>Lopinavir</w:t>
      </w:r>
      <w:proofErr w:type="spellEnd"/>
      <w:r w:rsidR="005A2993" w:rsidRPr="00D13294">
        <w:rPr>
          <w:szCs w:val="22"/>
          <w:lang w:val="de-DE"/>
        </w:rPr>
        <w:t xml:space="preserve"> </w:t>
      </w:r>
      <w:r w:rsidR="00EA3A87" w:rsidRPr="00D13294">
        <w:rPr>
          <w:szCs w:val="22"/>
          <w:lang w:val="de-DE"/>
        </w:rPr>
        <w:t xml:space="preserve">und </w:t>
      </w:r>
      <w:r w:rsidR="001F5DDE" w:rsidRPr="00D13294">
        <w:rPr>
          <w:szCs w:val="22"/>
          <w:lang w:val="de-DE"/>
        </w:rPr>
        <w:t>Ritonavir</w:t>
      </w:r>
      <w:r w:rsidR="00EA3A87" w:rsidRPr="00D13294">
        <w:rPr>
          <w:snapToGrid/>
          <w:szCs w:val="22"/>
          <w:lang w:val="de-DE" w:eastAsia="de-DE"/>
        </w:rPr>
        <w:t xml:space="preserve">, </w:t>
      </w:r>
      <w:r w:rsidR="002E3D52" w:rsidRPr="00D13294">
        <w:rPr>
          <w:snapToGrid/>
          <w:szCs w:val="22"/>
          <w:lang w:val="de-DE" w:eastAsia="de-DE"/>
        </w:rPr>
        <w:t xml:space="preserve">die </w:t>
      </w:r>
      <w:r w:rsidR="00EA3A87" w:rsidRPr="00D13294">
        <w:rPr>
          <w:snapToGrid/>
          <w:szCs w:val="22"/>
          <w:lang w:val="de-DE" w:eastAsia="de-DE"/>
        </w:rPr>
        <w:t>Hemmer des P450</w:t>
      </w:r>
      <w:r w:rsidR="005D1360" w:rsidRPr="00D13294">
        <w:rPr>
          <w:snapToGrid/>
          <w:szCs w:val="22"/>
          <w:lang w:val="de-DE" w:eastAsia="de-DE"/>
        </w:rPr>
        <w:noBreakHyphen/>
      </w:r>
      <w:r w:rsidR="00EA3A87" w:rsidRPr="00D13294">
        <w:rPr>
          <w:snapToGrid/>
          <w:szCs w:val="22"/>
          <w:lang w:val="de-DE" w:eastAsia="de-DE"/>
        </w:rPr>
        <w:t>Isoenzyms CYP3A</w:t>
      </w:r>
      <w:r w:rsidR="002E3D52" w:rsidRPr="00D13294">
        <w:rPr>
          <w:snapToGrid/>
          <w:szCs w:val="22"/>
          <w:lang w:val="de-DE" w:eastAsia="de-DE"/>
        </w:rPr>
        <w:t xml:space="preserve"> sind</w:t>
      </w:r>
      <w:r w:rsidR="00EA3A87" w:rsidRPr="00D13294">
        <w:rPr>
          <w:snapToGrid/>
          <w:szCs w:val="22"/>
          <w:lang w:val="de-DE" w:eastAsia="de-DE"/>
        </w:rPr>
        <w:t xml:space="preserve">. </w:t>
      </w:r>
      <w:proofErr w:type="spellStart"/>
      <w:r w:rsidR="00EA3A87" w:rsidRPr="00D13294">
        <w:rPr>
          <w:szCs w:val="22"/>
          <w:lang w:val="de-DE"/>
        </w:rPr>
        <w:t>Lopinavir</w:t>
      </w:r>
      <w:proofErr w:type="spellEnd"/>
      <w:r w:rsidR="00EA3A87" w:rsidRPr="00D13294">
        <w:rPr>
          <w:szCs w:val="22"/>
          <w:lang w:val="de-DE"/>
        </w:rPr>
        <w:t xml:space="preserve">/Ritonavir </w:t>
      </w:r>
      <w:r w:rsidR="00EA3A87" w:rsidRPr="00D13294">
        <w:rPr>
          <w:snapToGrid/>
          <w:szCs w:val="22"/>
          <w:lang w:val="de-DE" w:eastAsia="de-DE"/>
        </w:rPr>
        <w:t>erhöht wahrscheinlich die Plasmakonzentrationen von Arzneimitteln, die überwiegend über CYP3A verstoffwechselt werden. Die Anstiege der Plasmakonzentrationen der Begleitmedikation können deren therapeutische Wirk</w:t>
      </w:r>
      <w:r w:rsidR="002E3D52" w:rsidRPr="00D13294">
        <w:rPr>
          <w:snapToGrid/>
          <w:szCs w:val="22"/>
          <w:lang w:val="de-DE" w:eastAsia="de-DE"/>
        </w:rPr>
        <w:t xml:space="preserve">samkeit </w:t>
      </w:r>
      <w:r w:rsidR="00EA3A87" w:rsidRPr="00D13294">
        <w:rPr>
          <w:snapToGrid/>
          <w:szCs w:val="22"/>
          <w:lang w:val="de-DE" w:eastAsia="de-DE"/>
        </w:rPr>
        <w:t>oder Nebenwirkungen verstärken oder verlängern (siehe Abschnitte</w:t>
      </w:r>
      <w:r w:rsidR="007C14CC" w:rsidRPr="00D13294">
        <w:rPr>
          <w:snapToGrid/>
          <w:szCs w:val="22"/>
          <w:lang w:val="de-DE" w:eastAsia="de-DE"/>
        </w:rPr>
        <w:t> </w:t>
      </w:r>
      <w:r w:rsidR="00EA3A87" w:rsidRPr="00D13294">
        <w:rPr>
          <w:snapToGrid/>
          <w:szCs w:val="22"/>
          <w:lang w:val="de-DE" w:eastAsia="de-DE"/>
        </w:rPr>
        <w:t>4.3 und 4.5</w:t>
      </w:r>
      <w:r w:rsidR="005A2993" w:rsidRPr="00D13294">
        <w:rPr>
          <w:szCs w:val="22"/>
          <w:lang w:val="de-DE"/>
        </w:rPr>
        <w:t>).</w:t>
      </w:r>
    </w:p>
    <w:p w14:paraId="33F47814" w14:textId="77777777" w:rsidR="005A2993" w:rsidRPr="00D13294" w:rsidRDefault="005A2993" w:rsidP="00954921">
      <w:pPr>
        <w:spacing w:line="240" w:lineRule="auto"/>
        <w:rPr>
          <w:lang w:val="de-DE"/>
        </w:rPr>
      </w:pPr>
    </w:p>
    <w:p w14:paraId="33F47815" w14:textId="77777777" w:rsidR="00FD0039" w:rsidRPr="00D13294" w:rsidRDefault="00FD0039" w:rsidP="00954921">
      <w:pPr>
        <w:spacing w:line="240" w:lineRule="auto"/>
        <w:rPr>
          <w:lang w:val="de-DE"/>
        </w:rPr>
      </w:pPr>
      <w:r w:rsidRPr="00D13294">
        <w:rPr>
          <w:lang w:val="de-DE"/>
        </w:rPr>
        <w:t>Starke CYP3</w:t>
      </w:r>
      <w:r w:rsidR="00B17669" w:rsidRPr="00D13294">
        <w:rPr>
          <w:lang w:val="de-DE"/>
        </w:rPr>
        <w:t>A</w:t>
      </w:r>
      <w:r w:rsidRPr="00D13294">
        <w:rPr>
          <w:lang w:val="de-DE"/>
        </w:rPr>
        <w:t>4</w:t>
      </w:r>
      <w:r w:rsidR="005D1360" w:rsidRPr="00D13294">
        <w:rPr>
          <w:lang w:val="de-DE"/>
        </w:rPr>
        <w:noBreakHyphen/>
      </w:r>
      <w:r w:rsidRPr="00D13294">
        <w:rPr>
          <w:lang w:val="de-DE"/>
        </w:rPr>
        <w:t xml:space="preserve">Inhibitoren wie </w:t>
      </w:r>
      <w:proofErr w:type="spellStart"/>
      <w:r w:rsidRPr="00D13294">
        <w:rPr>
          <w:lang w:val="de-DE"/>
        </w:rPr>
        <w:t>Proteasehemmer</w:t>
      </w:r>
      <w:proofErr w:type="spellEnd"/>
      <w:r w:rsidRPr="00D13294">
        <w:rPr>
          <w:lang w:val="de-DE"/>
        </w:rPr>
        <w:t xml:space="preserve"> können die </w:t>
      </w:r>
      <w:proofErr w:type="spellStart"/>
      <w:r w:rsidRPr="00D13294">
        <w:rPr>
          <w:lang w:val="de-DE"/>
        </w:rPr>
        <w:t>Beda</w:t>
      </w:r>
      <w:r w:rsidR="00CC7E2A" w:rsidRPr="00D13294">
        <w:rPr>
          <w:lang w:val="de-DE"/>
        </w:rPr>
        <w:t>quilin</w:t>
      </w:r>
      <w:proofErr w:type="spellEnd"/>
      <w:r w:rsidR="005D1360" w:rsidRPr="00D13294">
        <w:rPr>
          <w:lang w:val="de-DE"/>
        </w:rPr>
        <w:noBreakHyphen/>
      </w:r>
      <w:r w:rsidR="00CC7E2A" w:rsidRPr="00D13294">
        <w:rPr>
          <w:lang w:val="de-DE"/>
        </w:rPr>
        <w:t xml:space="preserve">Exposition erhöhen, was </w:t>
      </w:r>
      <w:r w:rsidRPr="00D13294">
        <w:rPr>
          <w:lang w:val="de-DE"/>
        </w:rPr>
        <w:t xml:space="preserve">möglicherweise das Risiko für </w:t>
      </w:r>
      <w:proofErr w:type="spellStart"/>
      <w:r w:rsidRPr="00D13294">
        <w:rPr>
          <w:lang w:val="de-DE"/>
        </w:rPr>
        <w:t>Bedaquilin</w:t>
      </w:r>
      <w:proofErr w:type="spellEnd"/>
      <w:r w:rsidR="005D1360" w:rsidRPr="00D13294">
        <w:rPr>
          <w:lang w:val="de-DE"/>
        </w:rPr>
        <w:noBreakHyphen/>
      </w:r>
      <w:r w:rsidRPr="00D13294">
        <w:rPr>
          <w:lang w:val="de-DE"/>
        </w:rPr>
        <w:t>bedingte Nebenwirkungen erhöht.</w:t>
      </w:r>
      <w:r w:rsidR="00117E45" w:rsidRPr="00D13294">
        <w:rPr>
          <w:lang w:val="de-DE"/>
        </w:rPr>
        <w:t xml:space="preserve"> </w:t>
      </w:r>
      <w:r w:rsidRPr="00D13294">
        <w:rPr>
          <w:lang w:val="de-DE"/>
        </w:rPr>
        <w:t xml:space="preserve">Deshalb sollte die Kombination von </w:t>
      </w:r>
      <w:proofErr w:type="spellStart"/>
      <w:r w:rsidRPr="00D13294">
        <w:rPr>
          <w:lang w:val="de-DE"/>
        </w:rPr>
        <w:t>Bedaquilin</w:t>
      </w:r>
      <w:proofErr w:type="spellEnd"/>
      <w:r w:rsidRPr="00D13294">
        <w:rPr>
          <w:lang w:val="de-DE"/>
        </w:rPr>
        <w:t xml:space="preserve"> mit </w:t>
      </w:r>
      <w:proofErr w:type="spellStart"/>
      <w:r w:rsidRPr="00D13294">
        <w:rPr>
          <w:lang w:val="de-DE"/>
        </w:rPr>
        <w:t>Lopinavir</w:t>
      </w:r>
      <w:proofErr w:type="spellEnd"/>
      <w:r w:rsidRPr="00D13294">
        <w:rPr>
          <w:lang w:val="de-DE"/>
        </w:rPr>
        <w:t xml:space="preserve">/Ritonavir vermieden werden. Falls jedoch der Nutzen das Risiko überwiegt, muss die gleichzeitige Anwendung von </w:t>
      </w:r>
      <w:proofErr w:type="spellStart"/>
      <w:r w:rsidRPr="00D13294">
        <w:rPr>
          <w:lang w:val="de-DE"/>
        </w:rPr>
        <w:t>Bedaquilin</w:t>
      </w:r>
      <w:proofErr w:type="spellEnd"/>
      <w:r w:rsidRPr="00D13294">
        <w:rPr>
          <w:lang w:val="de-DE"/>
        </w:rPr>
        <w:t xml:space="preserve"> zusammen mit </w:t>
      </w:r>
      <w:proofErr w:type="spellStart"/>
      <w:r w:rsidRPr="00D13294">
        <w:rPr>
          <w:lang w:val="de-DE"/>
        </w:rPr>
        <w:t>Lopinavir</w:t>
      </w:r>
      <w:proofErr w:type="spellEnd"/>
      <w:r w:rsidRPr="00D13294">
        <w:rPr>
          <w:lang w:val="de-DE"/>
        </w:rPr>
        <w:t>/Ritonavir mit Vorsicht erfolgen. Eine häufigere Durchführung von Elektrokardiogrammen und Untersuchungen der Transaminasen wird empfohlen (siehe Abschnitt</w:t>
      </w:r>
      <w:r w:rsidR="007C14CC" w:rsidRPr="00D13294">
        <w:rPr>
          <w:lang w:val="de-DE"/>
        </w:rPr>
        <w:t> </w:t>
      </w:r>
      <w:r w:rsidRPr="00D13294">
        <w:rPr>
          <w:lang w:val="de-DE"/>
        </w:rPr>
        <w:t xml:space="preserve">4.5 und siehe die Fachinformation zu </w:t>
      </w:r>
      <w:proofErr w:type="spellStart"/>
      <w:r w:rsidRPr="00D13294">
        <w:rPr>
          <w:lang w:val="de-DE"/>
        </w:rPr>
        <w:t>Bedaquilin</w:t>
      </w:r>
      <w:proofErr w:type="spellEnd"/>
      <w:r w:rsidRPr="00D13294">
        <w:rPr>
          <w:lang w:val="de-DE"/>
        </w:rPr>
        <w:t>).</w:t>
      </w:r>
    </w:p>
    <w:p w14:paraId="33F47816" w14:textId="77777777" w:rsidR="007E7C17" w:rsidRPr="00D13294" w:rsidRDefault="007E7C17" w:rsidP="00954921">
      <w:pPr>
        <w:spacing w:line="240" w:lineRule="auto"/>
        <w:rPr>
          <w:lang w:val="de-DE"/>
        </w:rPr>
      </w:pPr>
    </w:p>
    <w:p w14:paraId="33F47817" w14:textId="77777777" w:rsidR="007E7C17" w:rsidRPr="00D13294" w:rsidRDefault="007E7C17" w:rsidP="00954921">
      <w:pPr>
        <w:keepNext/>
        <w:keepLines/>
        <w:spacing w:line="240" w:lineRule="auto"/>
        <w:rPr>
          <w:lang w:val="de-DE"/>
        </w:rPr>
      </w:pPr>
      <w:r w:rsidRPr="00D13294">
        <w:rPr>
          <w:lang w:val="de-DE"/>
        </w:rPr>
        <w:t xml:space="preserve">Die gleichzeitige Anwendung von </w:t>
      </w:r>
      <w:proofErr w:type="spellStart"/>
      <w:r w:rsidRPr="00D13294">
        <w:rPr>
          <w:lang w:val="de-DE"/>
        </w:rPr>
        <w:t>Delamanid</w:t>
      </w:r>
      <w:proofErr w:type="spellEnd"/>
      <w:r w:rsidRPr="00D13294">
        <w:rPr>
          <w:lang w:val="de-DE"/>
        </w:rPr>
        <w:t xml:space="preserve"> mit einem starken CYP3A-Inhibitor (wie </w:t>
      </w:r>
      <w:proofErr w:type="spellStart"/>
      <w:r w:rsidRPr="00D13294">
        <w:rPr>
          <w:lang w:val="de-DE"/>
        </w:rPr>
        <w:t>Lopinavir</w:t>
      </w:r>
      <w:proofErr w:type="spellEnd"/>
      <w:r w:rsidRPr="00D13294">
        <w:rPr>
          <w:lang w:val="de-DE"/>
        </w:rPr>
        <w:t xml:space="preserve">/Ritonavir) kann die Exposition gegenüber den </w:t>
      </w:r>
      <w:proofErr w:type="spellStart"/>
      <w:r w:rsidRPr="00D13294">
        <w:rPr>
          <w:lang w:val="de-DE"/>
        </w:rPr>
        <w:t>Delamanid</w:t>
      </w:r>
      <w:proofErr w:type="spellEnd"/>
      <w:r w:rsidRPr="00D13294">
        <w:rPr>
          <w:lang w:val="de-DE"/>
        </w:rPr>
        <w:t xml:space="preserve">-Metaboliten erhöhen, welches mit einer </w:t>
      </w:r>
      <w:proofErr w:type="spellStart"/>
      <w:r w:rsidRPr="00D13294">
        <w:rPr>
          <w:lang w:val="de-DE"/>
        </w:rPr>
        <w:t>QTc</w:t>
      </w:r>
      <w:proofErr w:type="spellEnd"/>
      <w:r w:rsidRPr="00D13294">
        <w:rPr>
          <w:lang w:val="de-DE"/>
        </w:rPr>
        <w:t xml:space="preserve">-Verlängerung assoziiert ist. Falls die gleichzeitige Behandlung von </w:t>
      </w:r>
      <w:proofErr w:type="spellStart"/>
      <w:r w:rsidRPr="00D13294">
        <w:rPr>
          <w:lang w:val="de-DE"/>
        </w:rPr>
        <w:t>Delamanid</w:t>
      </w:r>
      <w:proofErr w:type="spellEnd"/>
      <w:r w:rsidRPr="00D13294">
        <w:rPr>
          <w:lang w:val="de-DE"/>
        </w:rPr>
        <w:t xml:space="preserve"> zusammen mit </w:t>
      </w:r>
      <w:proofErr w:type="spellStart"/>
      <w:r w:rsidRPr="00D13294">
        <w:rPr>
          <w:lang w:val="de-DE"/>
        </w:rPr>
        <w:t>Lopinavir</w:t>
      </w:r>
      <w:proofErr w:type="spellEnd"/>
      <w:r w:rsidRPr="00D13294">
        <w:rPr>
          <w:lang w:val="de-DE"/>
        </w:rPr>
        <w:t xml:space="preserve">/Ritonavir als notwendig erachtet wird, wird eine sehr häufige EKG-Kontrolle während der gesamten </w:t>
      </w:r>
      <w:proofErr w:type="spellStart"/>
      <w:r w:rsidRPr="00D13294">
        <w:rPr>
          <w:lang w:val="de-DE"/>
        </w:rPr>
        <w:t>Delamanid</w:t>
      </w:r>
      <w:proofErr w:type="spellEnd"/>
      <w:r w:rsidRPr="00D13294">
        <w:rPr>
          <w:lang w:val="de-DE"/>
        </w:rPr>
        <w:t xml:space="preserve">-Behandlung empfohlen (siehe Abschnitt 4.5 und die Fachinformation zu </w:t>
      </w:r>
      <w:proofErr w:type="spellStart"/>
      <w:r w:rsidRPr="00D13294">
        <w:rPr>
          <w:lang w:val="de-DE"/>
        </w:rPr>
        <w:t>Delamanid</w:t>
      </w:r>
      <w:proofErr w:type="spellEnd"/>
      <w:r w:rsidRPr="00D13294">
        <w:rPr>
          <w:lang w:val="de-DE"/>
        </w:rPr>
        <w:t>).</w:t>
      </w:r>
    </w:p>
    <w:p w14:paraId="33F47818" w14:textId="77777777" w:rsidR="00FD0039" w:rsidRPr="00D13294" w:rsidRDefault="00FD0039" w:rsidP="00954921">
      <w:pPr>
        <w:spacing w:line="240" w:lineRule="auto"/>
        <w:rPr>
          <w:lang w:val="de-DE"/>
        </w:rPr>
      </w:pPr>
    </w:p>
    <w:p w14:paraId="33F47819" w14:textId="77777777" w:rsidR="0066122C" w:rsidRPr="00D13294" w:rsidRDefault="005A577A" w:rsidP="00954921">
      <w:pPr>
        <w:spacing w:line="240" w:lineRule="auto"/>
        <w:rPr>
          <w:szCs w:val="22"/>
          <w:lang w:val="de-DE"/>
        </w:rPr>
      </w:pPr>
      <w:r w:rsidRPr="00D13294">
        <w:rPr>
          <w:lang w:val="de-DE"/>
        </w:rPr>
        <w:t xml:space="preserve">Es wurde über lebensbedrohliche und tödliche Wechselwirkungen bei Patienten, die mit Colchicin und starken CYP3A-Inhibitoren wie Ritonavir, behandelt wurden, berichtet. </w:t>
      </w:r>
      <w:r w:rsidR="00A37FD1" w:rsidRPr="00D13294">
        <w:rPr>
          <w:snapToGrid/>
          <w:szCs w:val="22"/>
          <w:lang w:val="de-DE" w:eastAsia="de-DE"/>
        </w:rPr>
        <w:t>Die gleichzeitige Anwendung mit Colchicin</w:t>
      </w:r>
      <w:r w:rsidRPr="00D13294">
        <w:rPr>
          <w:snapToGrid/>
          <w:szCs w:val="22"/>
          <w:lang w:val="de-DE" w:eastAsia="de-DE"/>
        </w:rPr>
        <w:t xml:space="preserve"> ist kontraindiziert</w:t>
      </w:r>
      <w:r w:rsidR="00A37FD1" w:rsidRPr="00D13294">
        <w:rPr>
          <w:snapToGrid/>
          <w:szCs w:val="22"/>
          <w:lang w:val="de-DE" w:eastAsia="de-DE"/>
        </w:rPr>
        <w:t xml:space="preserve"> bei Patienten </w:t>
      </w:r>
      <w:proofErr w:type="gramStart"/>
      <w:r w:rsidR="00A37FD1" w:rsidRPr="00D13294">
        <w:rPr>
          <w:snapToGrid/>
          <w:szCs w:val="22"/>
          <w:lang w:val="de-DE" w:eastAsia="de-DE"/>
        </w:rPr>
        <w:t>mit eingeschränkter Nieren</w:t>
      </w:r>
      <w:proofErr w:type="gramEnd"/>
      <w:r w:rsidR="005D1360" w:rsidRPr="00D13294">
        <w:rPr>
          <w:snapToGrid/>
          <w:szCs w:val="22"/>
          <w:lang w:val="de-DE" w:eastAsia="de-DE"/>
        </w:rPr>
        <w:noBreakHyphen/>
      </w:r>
      <w:r w:rsidR="00A37FD1" w:rsidRPr="00D13294">
        <w:rPr>
          <w:snapToGrid/>
          <w:szCs w:val="22"/>
          <w:lang w:val="de-DE" w:eastAsia="de-DE"/>
        </w:rPr>
        <w:t xml:space="preserve"> </w:t>
      </w:r>
      <w:r w:rsidRPr="00D13294">
        <w:rPr>
          <w:snapToGrid/>
          <w:szCs w:val="22"/>
          <w:lang w:val="de-DE" w:eastAsia="de-DE"/>
        </w:rPr>
        <w:t>und/</w:t>
      </w:r>
      <w:r w:rsidR="00A37FD1" w:rsidRPr="00D13294">
        <w:rPr>
          <w:snapToGrid/>
          <w:szCs w:val="22"/>
          <w:lang w:val="de-DE" w:eastAsia="de-DE"/>
        </w:rPr>
        <w:t>oder Leberfun</w:t>
      </w:r>
      <w:r w:rsidR="00A37FD1" w:rsidRPr="00D13294">
        <w:rPr>
          <w:szCs w:val="22"/>
          <w:lang w:val="de-DE" w:eastAsia="de-DE"/>
        </w:rPr>
        <w:t>ktion</w:t>
      </w:r>
      <w:r w:rsidR="005A2993" w:rsidRPr="00D13294">
        <w:rPr>
          <w:szCs w:val="22"/>
          <w:lang w:val="de-DE"/>
        </w:rPr>
        <w:t xml:space="preserve"> (</w:t>
      </w:r>
      <w:r w:rsidR="007C14CC" w:rsidRPr="00D13294">
        <w:rPr>
          <w:szCs w:val="22"/>
          <w:lang w:val="de-DE"/>
        </w:rPr>
        <w:t>siehe Abschnitt</w:t>
      </w:r>
      <w:r w:rsidRPr="00D13294">
        <w:rPr>
          <w:szCs w:val="22"/>
          <w:lang w:val="de-DE"/>
        </w:rPr>
        <w:t>e</w:t>
      </w:r>
      <w:r w:rsidR="007C14CC" w:rsidRPr="00D13294">
        <w:rPr>
          <w:szCs w:val="22"/>
          <w:lang w:val="de-DE"/>
        </w:rPr>
        <w:t> </w:t>
      </w:r>
      <w:r w:rsidRPr="00D13294">
        <w:rPr>
          <w:szCs w:val="22"/>
          <w:lang w:val="de-DE"/>
        </w:rPr>
        <w:t xml:space="preserve">4.3 und </w:t>
      </w:r>
      <w:r w:rsidR="005A2993" w:rsidRPr="00D13294">
        <w:rPr>
          <w:szCs w:val="22"/>
          <w:lang w:val="de-DE"/>
        </w:rPr>
        <w:t>4.5).</w:t>
      </w:r>
    </w:p>
    <w:p w14:paraId="33F4781A" w14:textId="77777777" w:rsidR="005A2993" w:rsidRPr="00D13294" w:rsidRDefault="005A2993" w:rsidP="00954921">
      <w:pPr>
        <w:spacing w:line="240" w:lineRule="auto"/>
        <w:rPr>
          <w:szCs w:val="22"/>
          <w:lang w:val="de-DE"/>
        </w:rPr>
      </w:pPr>
    </w:p>
    <w:p w14:paraId="33F4781B" w14:textId="77777777" w:rsidR="0066122C" w:rsidRPr="00D13294" w:rsidRDefault="001F5DDE" w:rsidP="00954921">
      <w:pPr>
        <w:spacing w:line="240" w:lineRule="auto"/>
        <w:rPr>
          <w:szCs w:val="22"/>
          <w:lang w:val="de-DE"/>
        </w:rPr>
      </w:pPr>
      <w:proofErr w:type="spellStart"/>
      <w:r w:rsidRPr="00D13294">
        <w:rPr>
          <w:szCs w:val="22"/>
          <w:lang w:val="de-DE"/>
        </w:rPr>
        <w:lastRenderedPageBreak/>
        <w:t>Lopinavir</w:t>
      </w:r>
      <w:proofErr w:type="spellEnd"/>
      <w:r w:rsidR="005A2993" w:rsidRPr="00D13294">
        <w:rPr>
          <w:szCs w:val="22"/>
          <w:lang w:val="de-DE"/>
        </w:rPr>
        <w:t>/</w:t>
      </w:r>
      <w:r w:rsidRPr="00D13294">
        <w:rPr>
          <w:szCs w:val="22"/>
          <w:lang w:val="de-DE"/>
        </w:rPr>
        <w:t>Ritonavir</w:t>
      </w:r>
      <w:r w:rsidR="005A2993" w:rsidRPr="00D13294">
        <w:rPr>
          <w:szCs w:val="22"/>
          <w:lang w:val="de-DE"/>
        </w:rPr>
        <w:t xml:space="preserve"> </w:t>
      </w:r>
      <w:r w:rsidR="002E3D52" w:rsidRPr="00D13294">
        <w:rPr>
          <w:szCs w:val="22"/>
          <w:lang w:val="de-DE"/>
        </w:rPr>
        <w:t xml:space="preserve">in Kombination </w:t>
      </w:r>
      <w:r w:rsidR="00A37FD1" w:rsidRPr="00D13294">
        <w:rPr>
          <w:szCs w:val="22"/>
          <w:lang w:val="de-DE"/>
        </w:rPr>
        <w:t>mit</w:t>
      </w:r>
      <w:r w:rsidR="005A2993" w:rsidRPr="00D13294">
        <w:rPr>
          <w:szCs w:val="22"/>
          <w:lang w:val="de-DE"/>
        </w:rPr>
        <w:t>:</w:t>
      </w:r>
    </w:p>
    <w:p w14:paraId="33F4781C" w14:textId="77777777" w:rsidR="0066122C" w:rsidRPr="00D13294" w:rsidRDefault="00A37FD1" w:rsidP="00954921">
      <w:pPr>
        <w:pStyle w:val="Listenabsatz"/>
        <w:numPr>
          <w:ilvl w:val="0"/>
          <w:numId w:val="24"/>
        </w:numPr>
        <w:spacing w:line="240" w:lineRule="auto"/>
        <w:ind w:left="1134" w:hanging="567"/>
        <w:rPr>
          <w:szCs w:val="22"/>
          <w:lang w:val="de-DE"/>
        </w:rPr>
      </w:pPr>
      <w:proofErr w:type="spellStart"/>
      <w:r w:rsidRPr="00D13294">
        <w:rPr>
          <w:szCs w:val="22"/>
          <w:lang w:val="de-DE"/>
        </w:rPr>
        <w:t>Tadalafil</w:t>
      </w:r>
      <w:proofErr w:type="spellEnd"/>
      <w:r w:rsidRPr="00D13294">
        <w:rPr>
          <w:szCs w:val="22"/>
          <w:lang w:val="de-DE"/>
        </w:rPr>
        <w:t xml:space="preserve"> zur Behandlung der pulmonal</w:t>
      </w:r>
      <w:r w:rsidR="005D1360" w:rsidRPr="00D13294">
        <w:rPr>
          <w:szCs w:val="22"/>
          <w:lang w:val="de-DE"/>
        </w:rPr>
        <w:noBreakHyphen/>
      </w:r>
      <w:r w:rsidRPr="00D13294">
        <w:rPr>
          <w:szCs w:val="22"/>
          <w:lang w:val="de-DE"/>
        </w:rPr>
        <w:t>arteriellen Hypertonie wird nicht empfohlen</w:t>
      </w:r>
      <w:r w:rsidR="005A2993" w:rsidRPr="00D13294">
        <w:rPr>
          <w:szCs w:val="22"/>
          <w:lang w:val="de-DE"/>
        </w:rPr>
        <w:t xml:space="preserve"> (</w:t>
      </w:r>
      <w:r w:rsidR="0054147C" w:rsidRPr="00D13294">
        <w:rPr>
          <w:szCs w:val="22"/>
          <w:lang w:val="de-DE"/>
        </w:rPr>
        <w:t>siehe Abschnitt</w:t>
      </w:r>
      <w:r w:rsidR="001316D6" w:rsidRPr="00D13294">
        <w:rPr>
          <w:szCs w:val="22"/>
          <w:lang w:val="de-DE"/>
        </w:rPr>
        <w:t> </w:t>
      </w:r>
      <w:r w:rsidR="005A2993" w:rsidRPr="00D13294">
        <w:rPr>
          <w:szCs w:val="22"/>
          <w:lang w:val="de-DE"/>
        </w:rPr>
        <w:t>4.5);</w:t>
      </w:r>
    </w:p>
    <w:p w14:paraId="33F4781D" w14:textId="77777777" w:rsidR="005A577A" w:rsidRPr="00D13294" w:rsidRDefault="005A577A" w:rsidP="00954921">
      <w:pPr>
        <w:pStyle w:val="Listenabsatz"/>
        <w:numPr>
          <w:ilvl w:val="0"/>
          <w:numId w:val="24"/>
        </w:numPr>
        <w:spacing w:line="240" w:lineRule="auto"/>
        <w:ind w:left="1134" w:hanging="567"/>
        <w:rPr>
          <w:lang w:val="de-DE"/>
        </w:rPr>
      </w:pPr>
      <w:proofErr w:type="spellStart"/>
      <w:r w:rsidRPr="00D13294">
        <w:rPr>
          <w:szCs w:val="22"/>
          <w:lang w:val="de-DE"/>
        </w:rPr>
        <w:t>Riociguat</w:t>
      </w:r>
      <w:proofErr w:type="spellEnd"/>
      <w:r w:rsidRPr="00D13294">
        <w:rPr>
          <w:lang w:val="de-DE"/>
        </w:rPr>
        <w:t xml:space="preserve"> wird nicht empfohlen (siehe Abschnitt 4.5);</w:t>
      </w:r>
    </w:p>
    <w:p w14:paraId="33F4781E" w14:textId="77777777" w:rsidR="005A577A" w:rsidRPr="00D13294" w:rsidRDefault="005A577A" w:rsidP="00954921">
      <w:pPr>
        <w:pStyle w:val="Listenabsatz"/>
        <w:numPr>
          <w:ilvl w:val="0"/>
          <w:numId w:val="24"/>
        </w:numPr>
        <w:spacing w:line="240" w:lineRule="auto"/>
        <w:ind w:left="1134" w:hanging="567"/>
        <w:rPr>
          <w:szCs w:val="22"/>
          <w:lang w:val="de-DE"/>
        </w:rPr>
      </w:pPr>
      <w:proofErr w:type="spellStart"/>
      <w:r w:rsidRPr="00D13294">
        <w:rPr>
          <w:lang w:val="de-DE"/>
        </w:rPr>
        <w:t>Vorapaxar</w:t>
      </w:r>
      <w:proofErr w:type="spellEnd"/>
      <w:r w:rsidRPr="00D13294">
        <w:rPr>
          <w:lang w:val="de-DE"/>
        </w:rPr>
        <w:t xml:space="preserve"> wird nicht empfohlen (siehe Abschnitt 4.5);</w:t>
      </w:r>
    </w:p>
    <w:p w14:paraId="33F4781F" w14:textId="77777777" w:rsidR="0066122C" w:rsidRPr="00D13294" w:rsidRDefault="00A37FD1" w:rsidP="00954921">
      <w:pPr>
        <w:pStyle w:val="Listenabsatz"/>
        <w:numPr>
          <w:ilvl w:val="0"/>
          <w:numId w:val="24"/>
        </w:numPr>
        <w:spacing w:line="240" w:lineRule="auto"/>
        <w:ind w:left="1134" w:hanging="567"/>
        <w:rPr>
          <w:szCs w:val="22"/>
          <w:lang w:val="de-DE"/>
        </w:rPr>
      </w:pPr>
      <w:r w:rsidRPr="00D13294">
        <w:rPr>
          <w:szCs w:val="22"/>
          <w:lang w:val="de-DE"/>
        </w:rPr>
        <w:t>Fusidinsäure bei Knochen</w:t>
      </w:r>
      <w:r w:rsidR="005D1360" w:rsidRPr="00D13294">
        <w:rPr>
          <w:szCs w:val="22"/>
          <w:lang w:val="de-DE"/>
        </w:rPr>
        <w:noBreakHyphen/>
      </w:r>
      <w:r w:rsidR="009D6C28" w:rsidRPr="00D13294">
        <w:rPr>
          <w:szCs w:val="22"/>
          <w:lang w:val="de-DE"/>
        </w:rPr>
        <w:t xml:space="preserve">Gelenkentzündungen wird nicht empfohlen </w:t>
      </w:r>
      <w:r w:rsidR="005A2993" w:rsidRPr="00D13294">
        <w:rPr>
          <w:szCs w:val="22"/>
          <w:lang w:val="de-DE"/>
        </w:rPr>
        <w:t>(</w:t>
      </w:r>
      <w:r w:rsidR="001316D6" w:rsidRPr="00D13294">
        <w:rPr>
          <w:szCs w:val="22"/>
          <w:lang w:val="de-DE"/>
        </w:rPr>
        <w:t>siehe Abschnitt </w:t>
      </w:r>
      <w:r w:rsidR="005A2993" w:rsidRPr="00D13294">
        <w:rPr>
          <w:szCs w:val="22"/>
          <w:lang w:val="de-DE"/>
        </w:rPr>
        <w:t>4.5);</w:t>
      </w:r>
    </w:p>
    <w:p w14:paraId="33F47820" w14:textId="77777777" w:rsidR="0066122C" w:rsidRPr="00D13294" w:rsidRDefault="009D6C28" w:rsidP="00954921">
      <w:pPr>
        <w:pStyle w:val="Listenabsatz"/>
        <w:numPr>
          <w:ilvl w:val="0"/>
          <w:numId w:val="24"/>
        </w:numPr>
        <w:spacing w:line="240" w:lineRule="auto"/>
        <w:ind w:left="1134" w:hanging="567"/>
        <w:rPr>
          <w:szCs w:val="22"/>
          <w:lang w:val="de-DE"/>
        </w:rPr>
      </w:pPr>
      <w:proofErr w:type="spellStart"/>
      <w:r w:rsidRPr="00D13294">
        <w:rPr>
          <w:szCs w:val="22"/>
          <w:lang w:val="de-DE"/>
        </w:rPr>
        <w:t>S</w:t>
      </w:r>
      <w:r w:rsidR="005A2993" w:rsidRPr="00D13294">
        <w:rPr>
          <w:szCs w:val="22"/>
          <w:lang w:val="de-DE"/>
        </w:rPr>
        <w:t>almeterol</w:t>
      </w:r>
      <w:proofErr w:type="spellEnd"/>
      <w:r w:rsidR="005A2993" w:rsidRPr="00D13294">
        <w:rPr>
          <w:szCs w:val="22"/>
          <w:lang w:val="de-DE"/>
        </w:rPr>
        <w:t xml:space="preserve"> </w:t>
      </w:r>
      <w:r w:rsidRPr="00D13294">
        <w:rPr>
          <w:szCs w:val="22"/>
          <w:lang w:val="de-DE"/>
        </w:rPr>
        <w:t xml:space="preserve">wird nicht empfohlen </w:t>
      </w:r>
      <w:r w:rsidR="005A2993" w:rsidRPr="00D13294">
        <w:rPr>
          <w:szCs w:val="22"/>
          <w:lang w:val="de-DE"/>
        </w:rPr>
        <w:t>(</w:t>
      </w:r>
      <w:r w:rsidR="0054147C" w:rsidRPr="00D13294">
        <w:rPr>
          <w:szCs w:val="22"/>
          <w:lang w:val="de-DE"/>
        </w:rPr>
        <w:t>siehe Abschnitt</w:t>
      </w:r>
      <w:r w:rsidR="001316D6" w:rsidRPr="00D13294">
        <w:rPr>
          <w:szCs w:val="22"/>
          <w:lang w:val="de-DE"/>
        </w:rPr>
        <w:t> </w:t>
      </w:r>
      <w:r w:rsidR="005A2993" w:rsidRPr="00D13294">
        <w:rPr>
          <w:szCs w:val="22"/>
          <w:lang w:val="de-DE"/>
        </w:rPr>
        <w:t>4.5);</w:t>
      </w:r>
    </w:p>
    <w:p w14:paraId="33F47821" w14:textId="77777777" w:rsidR="0066122C" w:rsidRPr="00D13294" w:rsidRDefault="009D6C28" w:rsidP="00954921">
      <w:pPr>
        <w:pStyle w:val="Listenabsatz"/>
        <w:numPr>
          <w:ilvl w:val="0"/>
          <w:numId w:val="24"/>
        </w:numPr>
        <w:spacing w:line="240" w:lineRule="auto"/>
        <w:ind w:left="1134" w:hanging="567"/>
        <w:rPr>
          <w:szCs w:val="22"/>
          <w:lang w:val="de-DE"/>
        </w:rPr>
      </w:pPr>
      <w:r w:rsidRPr="00D13294">
        <w:rPr>
          <w:szCs w:val="22"/>
          <w:lang w:val="de-DE"/>
        </w:rPr>
        <w:t>R</w:t>
      </w:r>
      <w:r w:rsidR="005A2993" w:rsidRPr="00D13294">
        <w:rPr>
          <w:szCs w:val="22"/>
          <w:lang w:val="de-DE"/>
        </w:rPr>
        <w:t xml:space="preserve">ivaroxaban </w:t>
      </w:r>
      <w:r w:rsidRPr="00D13294">
        <w:rPr>
          <w:szCs w:val="22"/>
          <w:lang w:val="de-DE"/>
        </w:rPr>
        <w:t xml:space="preserve">wird nicht empfohlen </w:t>
      </w:r>
      <w:r w:rsidR="005A2993" w:rsidRPr="00D13294">
        <w:rPr>
          <w:szCs w:val="22"/>
          <w:lang w:val="de-DE"/>
        </w:rPr>
        <w:t>(</w:t>
      </w:r>
      <w:r w:rsidR="0054147C" w:rsidRPr="00D13294">
        <w:rPr>
          <w:szCs w:val="22"/>
          <w:lang w:val="de-DE"/>
        </w:rPr>
        <w:t xml:space="preserve">siehe </w:t>
      </w:r>
      <w:r w:rsidR="001316D6" w:rsidRPr="00D13294">
        <w:rPr>
          <w:szCs w:val="22"/>
          <w:lang w:val="de-DE"/>
        </w:rPr>
        <w:t>Abschnitt </w:t>
      </w:r>
      <w:r w:rsidR="005A2993" w:rsidRPr="00D13294">
        <w:rPr>
          <w:szCs w:val="22"/>
          <w:lang w:val="de-DE"/>
        </w:rPr>
        <w:t>4.5).</w:t>
      </w:r>
    </w:p>
    <w:p w14:paraId="33F47822" w14:textId="77777777" w:rsidR="005A2993" w:rsidRPr="00D13294" w:rsidRDefault="005A2993" w:rsidP="00954921">
      <w:pPr>
        <w:spacing w:line="240" w:lineRule="auto"/>
        <w:rPr>
          <w:szCs w:val="22"/>
          <w:lang w:val="de-DE"/>
        </w:rPr>
      </w:pPr>
    </w:p>
    <w:p w14:paraId="33F47823" w14:textId="77777777" w:rsidR="0066122C" w:rsidRPr="00D13294" w:rsidRDefault="009D6C28" w:rsidP="00954921">
      <w:pPr>
        <w:tabs>
          <w:tab w:val="clear" w:pos="567"/>
        </w:tabs>
        <w:autoSpaceDE w:val="0"/>
        <w:autoSpaceDN w:val="0"/>
        <w:adjustRightInd w:val="0"/>
        <w:spacing w:line="240" w:lineRule="auto"/>
        <w:rPr>
          <w:szCs w:val="22"/>
          <w:lang w:val="de-DE"/>
        </w:rPr>
      </w:pPr>
      <w:r w:rsidRPr="00D13294">
        <w:rPr>
          <w:szCs w:val="22"/>
          <w:lang w:val="de-DE"/>
        </w:rPr>
        <w:t>Die K</w:t>
      </w:r>
      <w:r w:rsidR="005A2993" w:rsidRPr="00D13294">
        <w:rPr>
          <w:szCs w:val="22"/>
          <w:lang w:val="de-DE"/>
        </w:rPr>
        <w:t xml:space="preserve">ombination </w:t>
      </w:r>
      <w:r w:rsidRPr="00D13294">
        <w:rPr>
          <w:szCs w:val="22"/>
          <w:lang w:val="de-DE"/>
        </w:rPr>
        <w:t xml:space="preserve">von </w:t>
      </w:r>
      <w:proofErr w:type="spellStart"/>
      <w:r w:rsidR="001F5DDE" w:rsidRPr="00D13294">
        <w:rPr>
          <w:szCs w:val="22"/>
          <w:lang w:val="de-DE"/>
        </w:rPr>
        <w:t>Lopinavir</w:t>
      </w:r>
      <w:proofErr w:type="spellEnd"/>
      <w:r w:rsidR="005A2993" w:rsidRPr="00D13294">
        <w:rPr>
          <w:szCs w:val="22"/>
          <w:lang w:val="de-DE"/>
        </w:rPr>
        <w:t>/</w:t>
      </w:r>
      <w:r w:rsidR="001F5DDE" w:rsidRPr="00D13294">
        <w:rPr>
          <w:szCs w:val="22"/>
          <w:lang w:val="de-DE"/>
        </w:rPr>
        <w:t>Ritonavir</w:t>
      </w:r>
      <w:r w:rsidR="005A2993" w:rsidRPr="00D13294">
        <w:rPr>
          <w:szCs w:val="22"/>
          <w:lang w:val="de-DE"/>
        </w:rPr>
        <w:t xml:space="preserve"> </w:t>
      </w:r>
      <w:r w:rsidRPr="00D13294">
        <w:rPr>
          <w:snapToGrid/>
          <w:szCs w:val="22"/>
          <w:lang w:val="de-DE" w:eastAsia="de-DE"/>
        </w:rPr>
        <w:t>mit Atorvastatin wird nicht empfohlen. Falls die Anwendung von Atorvastatin unbedingt erforderlich ist, sollte die geringstmögliche Dosis von Atorvastatin unter sorgfältiger Beobachtung der Sicherheitsparameter angewendet werden</w:t>
      </w:r>
      <w:r w:rsidRPr="00D13294">
        <w:rPr>
          <w:szCs w:val="22"/>
          <w:lang w:val="de-DE"/>
        </w:rPr>
        <w:t xml:space="preserve">. Ebenso ist Vorsicht geboten und niedrigere Dosierungen müssen in Betracht gezogen werden, wenn </w:t>
      </w:r>
      <w:proofErr w:type="spellStart"/>
      <w:r w:rsidRPr="00D13294">
        <w:rPr>
          <w:szCs w:val="22"/>
          <w:lang w:val="de-DE"/>
        </w:rPr>
        <w:t>Lopinavir</w:t>
      </w:r>
      <w:proofErr w:type="spellEnd"/>
      <w:r w:rsidRPr="00D13294">
        <w:rPr>
          <w:szCs w:val="22"/>
          <w:lang w:val="de-DE"/>
        </w:rPr>
        <w:t xml:space="preserve">/Ritonavir in Kombination mit </w:t>
      </w:r>
      <w:proofErr w:type="spellStart"/>
      <w:r w:rsidRPr="00D13294">
        <w:rPr>
          <w:szCs w:val="22"/>
          <w:lang w:val="de-DE"/>
        </w:rPr>
        <w:t>Rosuvastatin</w:t>
      </w:r>
      <w:proofErr w:type="spellEnd"/>
      <w:r w:rsidRPr="00D13294">
        <w:rPr>
          <w:szCs w:val="22"/>
          <w:lang w:val="de-DE"/>
        </w:rPr>
        <w:t xml:space="preserve"> gegeben wird. Für den Fall, dass eine Behandlung mit einem HMG</w:t>
      </w:r>
      <w:r w:rsidR="005D1360" w:rsidRPr="00D13294">
        <w:rPr>
          <w:szCs w:val="22"/>
          <w:lang w:val="de-DE"/>
        </w:rPr>
        <w:noBreakHyphen/>
      </w:r>
      <w:proofErr w:type="spellStart"/>
      <w:r w:rsidRPr="00D13294">
        <w:rPr>
          <w:szCs w:val="22"/>
          <w:lang w:val="de-DE"/>
        </w:rPr>
        <w:t>CoA</w:t>
      </w:r>
      <w:proofErr w:type="spellEnd"/>
      <w:r w:rsidR="005D1360" w:rsidRPr="00D13294">
        <w:rPr>
          <w:szCs w:val="22"/>
          <w:lang w:val="de-DE"/>
        </w:rPr>
        <w:noBreakHyphen/>
      </w:r>
      <w:r w:rsidRPr="00D13294">
        <w:rPr>
          <w:szCs w:val="22"/>
          <w:lang w:val="de-DE"/>
        </w:rPr>
        <w:t>Reduktase</w:t>
      </w:r>
      <w:r w:rsidR="005D1360" w:rsidRPr="00D13294">
        <w:rPr>
          <w:szCs w:val="22"/>
          <w:lang w:val="de-DE"/>
        </w:rPr>
        <w:noBreakHyphen/>
      </w:r>
      <w:r w:rsidRPr="00D13294">
        <w:rPr>
          <w:szCs w:val="22"/>
          <w:lang w:val="de-DE"/>
        </w:rPr>
        <w:t xml:space="preserve">Hemmer angezeigt ist, wird die Anwendung von Pravastatin oder </w:t>
      </w:r>
      <w:proofErr w:type="spellStart"/>
      <w:r w:rsidRPr="00D13294">
        <w:rPr>
          <w:szCs w:val="22"/>
          <w:lang w:val="de-DE"/>
        </w:rPr>
        <w:t>Fluvastatin</w:t>
      </w:r>
      <w:proofErr w:type="spellEnd"/>
      <w:r w:rsidRPr="00D13294">
        <w:rPr>
          <w:szCs w:val="22"/>
          <w:lang w:val="de-DE"/>
        </w:rPr>
        <w:t xml:space="preserve"> empfohlen (siehe Abschnitt</w:t>
      </w:r>
      <w:r w:rsidR="001316D6" w:rsidRPr="00D13294">
        <w:rPr>
          <w:szCs w:val="22"/>
          <w:lang w:val="de-DE"/>
        </w:rPr>
        <w:t> </w:t>
      </w:r>
      <w:r w:rsidRPr="00D13294">
        <w:rPr>
          <w:szCs w:val="22"/>
          <w:lang w:val="de-DE"/>
        </w:rPr>
        <w:t>4.5</w:t>
      </w:r>
      <w:r w:rsidR="005A2993" w:rsidRPr="00D13294">
        <w:rPr>
          <w:szCs w:val="22"/>
          <w:lang w:val="de-DE"/>
        </w:rPr>
        <w:t>).</w:t>
      </w:r>
    </w:p>
    <w:p w14:paraId="33F47824" w14:textId="77777777" w:rsidR="005A2993" w:rsidRPr="00D13294" w:rsidRDefault="005A2993" w:rsidP="00954921">
      <w:pPr>
        <w:spacing w:line="240" w:lineRule="auto"/>
        <w:rPr>
          <w:lang w:val="de-DE"/>
        </w:rPr>
      </w:pPr>
    </w:p>
    <w:p w14:paraId="33F47825" w14:textId="77777777" w:rsidR="00723DDA" w:rsidRPr="00D13294" w:rsidRDefault="005A2993" w:rsidP="00954921">
      <w:pPr>
        <w:spacing w:line="240" w:lineRule="auto"/>
        <w:rPr>
          <w:lang w:val="de-DE"/>
        </w:rPr>
      </w:pPr>
      <w:r w:rsidRPr="00D13294">
        <w:rPr>
          <w:i/>
          <w:iCs/>
          <w:lang w:val="de-DE"/>
        </w:rPr>
        <w:t>PDE5</w:t>
      </w:r>
      <w:r w:rsidR="005D1360" w:rsidRPr="00D13294">
        <w:rPr>
          <w:i/>
          <w:iCs/>
          <w:lang w:val="de-DE"/>
        </w:rPr>
        <w:noBreakHyphen/>
      </w:r>
      <w:r w:rsidR="00A1572B" w:rsidRPr="00D13294">
        <w:rPr>
          <w:i/>
          <w:iCs/>
          <w:lang w:val="de-DE"/>
        </w:rPr>
        <w:t>Inhibitoren</w:t>
      </w:r>
      <w:r w:rsidR="00A1572B" w:rsidRPr="00D13294">
        <w:rPr>
          <w:lang w:val="de-DE"/>
        </w:rPr>
        <w:t xml:space="preserve"> </w:t>
      </w:r>
    </w:p>
    <w:p w14:paraId="33F47826" w14:textId="77777777" w:rsidR="0066122C" w:rsidRPr="00D13294" w:rsidRDefault="00A1572B" w:rsidP="00954921">
      <w:pPr>
        <w:spacing w:line="240" w:lineRule="auto"/>
        <w:rPr>
          <w:lang w:val="de-DE"/>
        </w:rPr>
      </w:pPr>
      <w:r w:rsidRPr="00D13294">
        <w:rPr>
          <w:lang w:val="de-DE"/>
        </w:rPr>
        <w:t>Besondere Vorsicht ist geboten bei der Ver</w:t>
      </w:r>
      <w:r w:rsidR="002E3D52" w:rsidRPr="00D13294">
        <w:rPr>
          <w:lang w:val="de-DE"/>
        </w:rPr>
        <w:t xml:space="preserve">schreibung </w:t>
      </w:r>
      <w:r w:rsidRPr="00D13294">
        <w:rPr>
          <w:lang w:val="de-DE"/>
        </w:rPr>
        <w:t xml:space="preserve">von Sildenafil oder </w:t>
      </w:r>
      <w:proofErr w:type="spellStart"/>
      <w:r w:rsidRPr="00D13294">
        <w:rPr>
          <w:lang w:val="de-DE"/>
        </w:rPr>
        <w:t>Tadalafil</w:t>
      </w:r>
      <w:proofErr w:type="spellEnd"/>
      <w:r w:rsidRPr="00D13294">
        <w:rPr>
          <w:lang w:val="de-DE"/>
        </w:rPr>
        <w:t xml:space="preserve"> zur Behandlung der erektilen Dysfunktion </w:t>
      </w:r>
      <w:r w:rsidR="00417775" w:rsidRPr="00D13294">
        <w:rPr>
          <w:lang w:val="de-DE"/>
        </w:rPr>
        <w:t>für</w:t>
      </w:r>
      <w:r w:rsidRPr="00D13294">
        <w:rPr>
          <w:lang w:val="de-DE"/>
        </w:rPr>
        <w:t xml:space="preserve"> Patienten, die </w:t>
      </w:r>
      <w:proofErr w:type="spellStart"/>
      <w:r w:rsidRPr="00D13294">
        <w:rPr>
          <w:lang w:val="de-DE"/>
        </w:rPr>
        <w:t>Lopinavir</w:t>
      </w:r>
      <w:proofErr w:type="spellEnd"/>
      <w:r w:rsidRPr="00D13294">
        <w:rPr>
          <w:lang w:val="de-DE"/>
        </w:rPr>
        <w:t xml:space="preserve">/Ritonavir erhalten. Durch die gleichzeitige Anwendung von </w:t>
      </w:r>
      <w:proofErr w:type="spellStart"/>
      <w:r w:rsidRPr="00D13294">
        <w:rPr>
          <w:lang w:val="de-DE"/>
        </w:rPr>
        <w:t>Lopinavir</w:t>
      </w:r>
      <w:proofErr w:type="spellEnd"/>
      <w:r w:rsidRPr="00D13294">
        <w:rPr>
          <w:lang w:val="de-DE"/>
        </w:rPr>
        <w:t xml:space="preserve">/Ritonavir mit diesen Arzneimitteln </w:t>
      </w:r>
      <w:r w:rsidR="002E3D52" w:rsidRPr="00D13294">
        <w:rPr>
          <w:lang w:val="de-DE"/>
        </w:rPr>
        <w:t>wird</w:t>
      </w:r>
      <w:r w:rsidRPr="00D13294">
        <w:rPr>
          <w:lang w:val="de-DE"/>
        </w:rPr>
        <w:t xml:space="preserve"> ein erheblicher Anstieg ihrer Konzentrationen </w:t>
      </w:r>
      <w:r w:rsidR="002E3D52" w:rsidRPr="00D13294">
        <w:rPr>
          <w:lang w:val="de-DE"/>
        </w:rPr>
        <w:t xml:space="preserve">erwartet </w:t>
      </w:r>
      <w:r w:rsidRPr="00D13294">
        <w:rPr>
          <w:lang w:val="de-DE"/>
        </w:rPr>
        <w:t>mit den damit verbundenen Nebenwirkungen wie Hypotonie, Synkope, Sehstörungen und verlängerte Erektion (siehe Abschnitt</w:t>
      </w:r>
      <w:r w:rsidR="001316D6" w:rsidRPr="00D13294">
        <w:rPr>
          <w:lang w:val="de-DE"/>
        </w:rPr>
        <w:t> </w:t>
      </w:r>
      <w:r w:rsidRPr="00D13294">
        <w:rPr>
          <w:lang w:val="de-DE"/>
        </w:rPr>
        <w:t xml:space="preserve">4.5). Die gleichzeitige Anwendung von </w:t>
      </w:r>
      <w:proofErr w:type="spellStart"/>
      <w:r w:rsidRPr="00D13294">
        <w:rPr>
          <w:lang w:val="de-DE"/>
        </w:rPr>
        <w:t>Avanafil</w:t>
      </w:r>
      <w:proofErr w:type="spellEnd"/>
      <w:r w:rsidRPr="00D13294">
        <w:rPr>
          <w:lang w:val="de-DE"/>
        </w:rPr>
        <w:t xml:space="preserve"> oder </w:t>
      </w:r>
      <w:proofErr w:type="spellStart"/>
      <w:r w:rsidRPr="00D13294">
        <w:rPr>
          <w:lang w:val="de-DE"/>
        </w:rPr>
        <w:t>Vardenafil</w:t>
      </w:r>
      <w:proofErr w:type="spellEnd"/>
      <w:r w:rsidRPr="00D13294">
        <w:rPr>
          <w:lang w:val="de-DE"/>
        </w:rPr>
        <w:t xml:space="preserve"> und </w:t>
      </w:r>
      <w:proofErr w:type="spellStart"/>
      <w:r w:rsidRPr="00D13294">
        <w:rPr>
          <w:lang w:val="de-DE"/>
        </w:rPr>
        <w:t>Lopinavir</w:t>
      </w:r>
      <w:proofErr w:type="spellEnd"/>
      <w:r w:rsidRPr="00D13294">
        <w:rPr>
          <w:lang w:val="de-DE"/>
        </w:rPr>
        <w:t>/Ritonavir ist kontraindiziert (siehe Abschnitt</w:t>
      </w:r>
      <w:r w:rsidR="001316D6" w:rsidRPr="00D13294">
        <w:rPr>
          <w:lang w:val="de-DE"/>
        </w:rPr>
        <w:t> </w:t>
      </w:r>
      <w:r w:rsidRPr="00D13294">
        <w:rPr>
          <w:lang w:val="de-DE"/>
        </w:rPr>
        <w:t>4.3). Die gleichzeitige Anwendung von Sildenafil zur Behandlung der pulmonal</w:t>
      </w:r>
      <w:r w:rsidR="005D1360" w:rsidRPr="00D13294">
        <w:rPr>
          <w:lang w:val="de-DE"/>
        </w:rPr>
        <w:noBreakHyphen/>
      </w:r>
      <w:r w:rsidRPr="00D13294">
        <w:rPr>
          <w:lang w:val="de-DE"/>
        </w:rPr>
        <w:t xml:space="preserve">arteriellen Hypertonie mit </w:t>
      </w:r>
      <w:proofErr w:type="spellStart"/>
      <w:r w:rsidRPr="00D13294">
        <w:rPr>
          <w:lang w:val="de-DE"/>
        </w:rPr>
        <w:t>Lopinavir</w:t>
      </w:r>
      <w:proofErr w:type="spellEnd"/>
      <w:r w:rsidRPr="00D13294">
        <w:rPr>
          <w:lang w:val="de-DE"/>
        </w:rPr>
        <w:t>/Ritonavir ist kontraindiziert</w:t>
      </w:r>
      <w:r w:rsidR="005A2993" w:rsidRPr="00D13294">
        <w:rPr>
          <w:lang w:val="de-DE"/>
        </w:rPr>
        <w:t xml:space="preserve"> (</w:t>
      </w:r>
      <w:r w:rsidR="0054147C" w:rsidRPr="00D13294">
        <w:rPr>
          <w:lang w:val="de-DE"/>
        </w:rPr>
        <w:t>siehe Abschnitt</w:t>
      </w:r>
      <w:r w:rsidR="001316D6" w:rsidRPr="00D13294">
        <w:rPr>
          <w:lang w:val="de-DE"/>
        </w:rPr>
        <w:t> </w:t>
      </w:r>
      <w:r w:rsidR="005A2993" w:rsidRPr="00D13294">
        <w:rPr>
          <w:lang w:val="de-DE"/>
        </w:rPr>
        <w:t>4.3).</w:t>
      </w:r>
    </w:p>
    <w:p w14:paraId="33F47827" w14:textId="77777777" w:rsidR="005A2993" w:rsidRPr="00D13294" w:rsidRDefault="005A2993" w:rsidP="00954921">
      <w:pPr>
        <w:spacing w:line="240" w:lineRule="auto"/>
        <w:rPr>
          <w:lang w:val="de-DE"/>
        </w:rPr>
      </w:pPr>
    </w:p>
    <w:p w14:paraId="33F47828" w14:textId="77777777" w:rsidR="0066122C" w:rsidRPr="00D13294" w:rsidRDefault="00A1572B" w:rsidP="00954921">
      <w:pPr>
        <w:spacing w:line="240" w:lineRule="auto"/>
        <w:rPr>
          <w:lang w:val="de-DE"/>
        </w:rPr>
      </w:pPr>
      <w:r w:rsidRPr="00D13294">
        <w:rPr>
          <w:lang w:val="de-DE"/>
        </w:rPr>
        <w:t xml:space="preserve">Besondere Vorsicht ist bei der Kombination von </w:t>
      </w:r>
      <w:proofErr w:type="spellStart"/>
      <w:r w:rsidRPr="00D13294">
        <w:rPr>
          <w:lang w:val="de-DE"/>
        </w:rPr>
        <w:t>Lopinavir</w:t>
      </w:r>
      <w:proofErr w:type="spellEnd"/>
      <w:r w:rsidRPr="00D13294">
        <w:rPr>
          <w:lang w:val="de-DE"/>
        </w:rPr>
        <w:t>/Ritonavir mit Arzneimitteln, die bekanntermaßen eine Verlängerung des QT</w:t>
      </w:r>
      <w:r w:rsidR="005D1360" w:rsidRPr="00D13294">
        <w:rPr>
          <w:lang w:val="de-DE"/>
        </w:rPr>
        <w:noBreakHyphen/>
      </w:r>
      <w:r w:rsidRPr="00D13294">
        <w:rPr>
          <w:lang w:val="de-DE"/>
        </w:rPr>
        <w:t xml:space="preserve">Intervalls induzieren können (z. B. </w:t>
      </w:r>
      <w:proofErr w:type="spellStart"/>
      <w:r w:rsidRPr="00D13294">
        <w:rPr>
          <w:lang w:val="de-DE"/>
        </w:rPr>
        <w:t>Chlorphenamin</w:t>
      </w:r>
      <w:proofErr w:type="spellEnd"/>
      <w:r w:rsidRPr="00D13294">
        <w:rPr>
          <w:lang w:val="de-DE"/>
        </w:rPr>
        <w:t xml:space="preserve">, </w:t>
      </w:r>
      <w:proofErr w:type="spellStart"/>
      <w:r w:rsidRPr="00D13294">
        <w:rPr>
          <w:lang w:val="de-DE"/>
        </w:rPr>
        <w:t>Chinidin</w:t>
      </w:r>
      <w:proofErr w:type="spellEnd"/>
      <w:r w:rsidRPr="00D13294">
        <w:rPr>
          <w:lang w:val="de-DE"/>
        </w:rPr>
        <w:t xml:space="preserve">, Erythromycin, Clarithromycin), geboten. </w:t>
      </w:r>
      <w:proofErr w:type="spellStart"/>
      <w:r w:rsidRPr="00D13294">
        <w:rPr>
          <w:lang w:val="de-DE"/>
        </w:rPr>
        <w:t>Lopinavir</w:t>
      </w:r>
      <w:proofErr w:type="spellEnd"/>
      <w:r w:rsidRPr="00D13294">
        <w:rPr>
          <w:lang w:val="de-DE"/>
        </w:rPr>
        <w:t xml:space="preserve">/Ritonavir kann die Konzentrationen dieser Begleitmedikation erhöhen, was zu einem Anstieg der damit verbundenen kardialen Nebenwirkungen führen kann. In präklinischen Studien wurde über kardiale Ereignisse von </w:t>
      </w:r>
      <w:proofErr w:type="spellStart"/>
      <w:r w:rsidRPr="00D13294">
        <w:rPr>
          <w:lang w:val="de-DE"/>
        </w:rPr>
        <w:t>Lopinavir</w:t>
      </w:r>
      <w:proofErr w:type="spellEnd"/>
      <w:r w:rsidRPr="00D13294">
        <w:rPr>
          <w:lang w:val="de-DE"/>
        </w:rPr>
        <w:t xml:space="preserve">/Ritonavir berichtet, weswegen ein möglicher kardialer Effekt von </w:t>
      </w:r>
      <w:proofErr w:type="spellStart"/>
      <w:r w:rsidRPr="00D13294">
        <w:rPr>
          <w:lang w:val="de-DE"/>
        </w:rPr>
        <w:t>Lopinavir</w:t>
      </w:r>
      <w:proofErr w:type="spellEnd"/>
      <w:r w:rsidRPr="00D13294">
        <w:rPr>
          <w:lang w:val="de-DE"/>
        </w:rPr>
        <w:t>/Ritonavir zurzeit nicht ausgeschlossen werden kann</w:t>
      </w:r>
      <w:r w:rsidR="005A2993" w:rsidRPr="00D13294">
        <w:rPr>
          <w:lang w:val="de-DE"/>
        </w:rPr>
        <w:t xml:space="preserve"> (</w:t>
      </w:r>
      <w:r w:rsidR="001316D6" w:rsidRPr="00D13294">
        <w:rPr>
          <w:lang w:val="de-DE"/>
        </w:rPr>
        <w:t>siehe Abschnitte </w:t>
      </w:r>
      <w:r w:rsidR="005A2993" w:rsidRPr="00D13294">
        <w:rPr>
          <w:lang w:val="de-DE"/>
        </w:rPr>
        <w:t xml:space="preserve">4.8 </w:t>
      </w:r>
      <w:r w:rsidRPr="00D13294">
        <w:rPr>
          <w:lang w:val="de-DE"/>
        </w:rPr>
        <w:t xml:space="preserve">und </w:t>
      </w:r>
      <w:r w:rsidR="005A2993" w:rsidRPr="00D13294">
        <w:rPr>
          <w:lang w:val="de-DE"/>
        </w:rPr>
        <w:t>5.3).</w:t>
      </w:r>
    </w:p>
    <w:p w14:paraId="33F47829" w14:textId="77777777" w:rsidR="005A2993" w:rsidRPr="00D13294" w:rsidRDefault="005A2993" w:rsidP="00954921">
      <w:pPr>
        <w:spacing w:line="240" w:lineRule="auto"/>
        <w:rPr>
          <w:lang w:val="de-DE"/>
        </w:rPr>
      </w:pPr>
    </w:p>
    <w:p w14:paraId="33F4782A" w14:textId="77777777" w:rsidR="0066122C" w:rsidRPr="00D13294" w:rsidRDefault="00A1572B" w:rsidP="00954921">
      <w:pPr>
        <w:spacing w:line="240" w:lineRule="auto"/>
        <w:rPr>
          <w:lang w:val="de-DE"/>
        </w:rPr>
      </w:pPr>
      <w:r w:rsidRPr="00D13294">
        <w:rPr>
          <w:snapToGrid/>
          <w:lang w:val="de-DE" w:eastAsia="de-DE"/>
        </w:rPr>
        <w:t>Die g</w:t>
      </w:r>
      <w:r w:rsidR="001C4DF7" w:rsidRPr="00D13294">
        <w:rPr>
          <w:snapToGrid/>
          <w:lang w:val="de-DE" w:eastAsia="de-DE"/>
        </w:rPr>
        <w:t xml:space="preserve">emeinsame </w:t>
      </w:r>
      <w:r w:rsidRPr="00D13294">
        <w:rPr>
          <w:snapToGrid/>
          <w:lang w:val="de-DE" w:eastAsia="de-DE"/>
        </w:rPr>
        <w:t xml:space="preserve">Anwendung von </w:t>
      </w:r>
      <w:proofErr w:type="spellStart"/>
      <w:r w:rsidRPr="00D13294">
        <w:rPr>
          <w:lang w:val="de-DE"/>
        </w:rPr>
        <w:t>Lopinavir</w:t>
      </w:r>
      <w:proofErr w:type="spellEnd"/>
      <w:r w:rsidRPr="00D13294">
        <w:rPr>
          <w:lang w:val="de-DE"/>
        </w:rPr>
        <w:t xml:space="preserve">/Ritonavir </w:t>
      </w:r>
      <w:r w:rsidRPr="00D13294">
        <w:rPr>
          <w:snapToGrid/>
          <w:lang w:val="de-DE" w:eastAsia="de-DE"/>
        </w:rPr>
        <w:t xml:space="preserve">mit Rifampicin wird nicht empfohlen. Rifampicin verursacht in Kombination mit </w:t>
      </w:r>
      <w:proofErr w:type="spellStart"/>
      <w:r w:rsidRPr="00D13294">
        <w:rPr>
          <w:lang w:val="de-DE"/>
        </w:rPr>
        <w:t>Lopinavir</w:t>
      </w:r>
      <w:proofErr w:type="spellEnd"/>
      <w:r w:rsidRPr="00D13294">
        <w:rPr>
          <w:lang w:val="de-DE"/>
        </w:rPr>
        <w:t xml:space="preserve">/Ritonavir </w:t>
      </w:r>
      <w:r w:rsidRPr="00D13294">
        <w:rPr>
          <w:snapToGrid/>
          <w:lang w:val="de-DE" w:eastAsia="de-DE"/>
        </w:rPr>
        <w:t xml:space="preserve">eine erhebliche Abnahme der </w:t>
      </w:r>
      <w:proofErr w:type="spellStart"/>
      <w:r w:rsidRPr="00D13294">
        <w:rPr>
          <w:snapToGrid/>
          <w:lang w:val="de-DE" w:eastAsia="de-DE"/>
        </w:rPr>
        <w:t>Lopinavir</w:t>
      </w:r>
      <w:proofErr w:type="spellEnd"/>
      <w:r w:rsidR="005D1360" w:rsidRPr="00D13294">
        <w:rPr>
          <w:snapToGrid/>
          <w:lang w:val="de-DE" w:eastAsia="de-DE"/>
        </w:rPr>
        <w:noBreakHyphen/>
      </w:r>
      <w:r w:rsidRPr="00D13294">
        <w:rPr>
          <w:snapToGrid/>
          <w:lang w:val="de-DE" w:eastAsia="de-DE"/>
        </w:rPr>
        <w:t xml:space="preserve">Konzentration und kann somit die Wirksamkeit von </w:t>
      </w:r>
      <w:proofErr w:type="spellStart"/>
      <w:r w:rsidRPr="00D13294">
        <w:rPr>
          <w:snapToGrid/>
          <w:lang w:val="de-DE" w:eastAsia="de-DE"/>
        </w:rPr>
        <w:t>Lopinavir</w:t>
      </w:r>
      <w:proofErr w:type="spellEnd"/>
      <w:r w:rsidRPr="00D13294">
        <w:rPr>
          <w:snapToGrid/>
          <w:lang w:val="de-DE" w:eastAsia="de-DE"/>
        </w:rPr>
        <w:t xml:space="preserve"> signifikant verringern. Eine adäquate Exposition von </w:t>
      </w:r>
      <w:proofErr w:type="spellStart"/>
      <w:r w:rsidRPr="00D13294">
        <w:rPr>
          <w:snapToGrid/>
          <w:lang w:val="de-DE" w:eastAsia="de-DE"/>
        </w:rPr>
        <w:t>Lopinavir</w:t>
      </w:r>
      <w:proofErr w:type="spellEnd"/>
      <w:r w:rsidRPr="00D13294">
        <w:rPr>
          <w:snapToGrid/>
          <w:lang w:val="de-DE" w:eastAsia="de-DE"/>
        </w:rPr>
        <w:t xml:space="preserve">/Ritonavir kann durch eine Dosiserhöhung von </w:t>
      </w:r>
      <w:proofErr w:type="spellStart"/>
      <w:r w:rsidRPr="00D13294">
        <w:rPr>
          <w:lang w:val="de-DE"/>
        </w:rPr>
        <w:t>Lopinavir</w:t>
      </w:r>
      <w:proofErr w:type="spellEnd"/>
      <w:r w:rsidRPr="00D13294">
        <w:rPr>
          <w:lang w:val="de-DE"/>
        </w:rPr>
        <w:t xml:space="preserve">/Ritonavir </w:t>
      </w:r>
      <w:r w:rsidRPr="00D13294">
        <w:rPr>
          <w:snapToGrid/>
          <w:lang w:val="de-DE" w:eastAsia="de-DE"/>
        </w:rPr>
        <w:t>erreicht werden, jedoch ist dies mit einem höheren Risiko für unerwünschte Wirkungen an Leber und Gastrointestinaltrakt verbunden. Daher sollte die g</w:t>
      </w:r>
      <w:r w:rsidR="00F3374F" w:rsidRPr="00D13294">
        <w:rPr>
          <w:snapToGrid/>
          <w:lang w:val="de-DE" w:eastAsia="de-DE"/>
        </w:rPr>
        <w:t xml:space="preserve">emeinsame </w:t>
      </w:r>
      <w:r w:rsidRPr="00D13294">
        <w:rPr>
          <w:snapToGrid/>
          <w:lang w:val="de-DE" w:eastAsia="de-DE"/>
        </w:rPr>
        <w:t>Anwendung vermieden werden, sofern diese nicht als unbedingt notwendig angesehen wird</w:t>
      </w:r>
      <w:r w:rsidR="005A2993" w:rsidRPr="00D13294">
        <w:rPr>
          <w:lang w:val="de-DE"/>
        </w:rPr>
        <w:t xml:space="preserve"> (</w:t>
      </w:r>
      <w:r w:rsidR="0054147C" w:rsidRPr="00D13294">
        <w:rPr>
          <w:lang w:val="de-DE"/>
        </w:rPr>
        <w:t xml:space="preserve">siehe Abschnitt </w:t>
      </w:r>
      <w:r w:rsidR="005A2993" w:rsidRPr="00D13294">
        <w:rPr>
          <w:lang w:val="de-DE"/>
        </w:rPr>
        <w:t>4.5).</w:t>
      </w:r>
    </w:p>
    <w:p w14:paraId="33F4782B" w14:textId="77777777" w:rsidR="005A2993" w:rsidRPr="00D13294" w:rsidRDefault="005A2993" w:rsidP="00954921">
      <w:pPr>
        <w:spacing w:line="240" w:lineRule="auto"/>
        <w:rPr>
          <w:lang w:val="de-DE"/>
        </w:rPr>
      </w:pPr>
    </w:p>
    <w:p w14:paraId="33F4782C" w14:textId="77777777" w:rsidR="0066122C" w:rsidRPr="00D13294" w:rsidRDefault="00A1572B" w:rsidP="00954921">
      <w:pPr>
        <w:keepNext/>
        <w:keepLines/>
        <w:spacing w:line="240" w:lineRule="auto"/>
        <w:rPr>
          <w:lang w:val="de-DE"/>
        </w:rPr>
      </w:pPr>
      <w:r w:rsidRPr="00D13294">
        <w:rPr>
          <w:lang w:val="de-DE"/>
        </w:rPr>
        <w:t xml:space="preserve">Die gleichzeitige Anwendung von </w:t>
      </w:r>
      <w:proofErr w:type="spellStart"/>
      <w:r w:rsidRPr="00D13294">
        <w:rPr>
          <w:lang w:val="de-DE"/>
        </w:rPr>
        <w:t>Lopinavir</w:t>
      </w:r>
      <w:proofErr w:type="spellEnd"/>
      <w:r w:rsidRPr="00D13294">
        <w:rPr>
          <w:lang w:val="de-DE"/>
        </w:rPr>
        <w:t xml:space="preserve">/Ritonavir und </w:t>
      </w:r>
      <w:proofErr w:type="spellStart"/>
      <w:r w:rsidRPr="00D13294">
        <w:rPr>
          <w:lang w:val="de-DE"/>
        </w:rPr>
        <w:t>Fluticason</w:t>
      </w:r>
      <w:proofErr w:type="spellEnd"/>
      <w:r w:rsidRPr="00D13294">
        <w:rPr>
          <w:lang w:val="de-DE"/>
        </w:rPr>
        <w:t xml:space="preserve"> oder anderen Glucocorticoiden, die über</w:t>
      </w:r>
      <w:r w:rsidR="00807DD3" w:rsidRPr="00D13294">
        <w:rPr>
          <w:lang w:val="de-DE"/>
        </w:rPr>
        <w:t xml:space="preserve"> </w:t>
      </w:r>
      <w:r w:rsidRPr="00D13294">
        <w:rPr>
          <w:lang w:val="de-DE"/>
        </w:rPr>
        <w:t xml:space="preserve">CYP3A4 </w:t>
      </w:r>
      <w:r w:rsidR="00807DD3" w:rsidRPr="00D13294">
        <w:rPr>
          <w:lang w:val="de-DE"/>
        </w:rPr>
        <w:t>verstoffwechselt werden, wie z. </w:t>
      </w:r>
      <w:r w:rsidRPr="00D13294">
        <w:rPr>
          <w:lang w:val="de-DE"/>
        </w:rPr>
        <w:t>B. Budesonid</w:t>
      </w:r>
      <w:r w:rsidR="00444496" w:rsidRPr="00D13294">
        <w:rPr>
          <w:lang w:val="de-DE"/>
        </w:rPr>
        <w:t xml:space="preserve"> und </w:t>
      </w:r>
      <w:proofErr w:type="spellStart"/>
      <w:r w:rsidR="00444496" w:rsidRPr="00D13294">
        <w:rPr>
          <w:lang w:val="de-DE"/>
        </w:rPr>
        <w:t>Triamcinolon</w:t>
      </w:r>
      <w:proofErr w:type="spellEnd"/>
      <w:r w:rsidRPr="00D13294">
        <w:rPr>
          <w:lang w:val="de-DE"/>
        </w:rPr>
        <w:t>, wird nicht empfohlen, außer wenn der</w:t>
      </w:r>
      <w:r w:rsidR="00807DD3" w:rsidRPr="00D13294">
        <w:rPr>
          <w:lang w:val="de-DE"/>
        </w:rPr>
        <w:t xml:space="preserve"> </w:t>
      </w:r>
      <w:r w:rsidRPr="00D13294">
        <w:rPr>
          <w:lang w:val="de-DE"/>
        </w:rPr>
        <w:t xml:space="preserve">mögliche Nutzen der Behandlung das Risiko von systemischen </w:t>
      </w:r>
      <w:proofErr w:type="spellStart"/>
      <w:r w:rsidRPr="00D13294">
        <w:rPr>
          <w:lang w:val="de-DE"/>
        </w:rPr>
        <w:t>Corticosteroidwirkungen</w:t>
      </w:r>
      <w:proofErr w:type="spellEnd"/>
      <w:r w:rsidRPr="00D13294">
        <w:rPr>
          <w:lang w:val="de-DE"/>
        </w:rPr>
        <w:t>,</w:t>
      </w:r>
      <w:r w:rsidR="00807DD3" w:rsidRPr="00D13294">
        <w:rPr>
          <w:lang w:val="de-DE"/>
        </w:rPr>
        <w:t xml:space="preserve"> </w:t>
      </w:r>
      <w:r w:rsidRPr="00D13294">
        <w:rPr>
          <w:lang w:val="de-DE"/>
        </w:rPr>
        <w:t>einschließlich Cushing</w:t>
      </w:r>
      <w:r w:rsidR="005D1360" w:rsidRPr="00D13294">
        <w:rPr>
          <w:lang w:val="de-DE"/>
        </w:rPr>
        <w:noBreakHyphen/>
      </w:r>
      <w:r w:rsidRPr="00D13294">
        <w:rPr>
          <w:lang w:val="de-DE"/>
        </w:rPr>
        <w:t>Syndrom und Nebennierenrindensuppression, überwiegt</w:t>
      </w:r>
      <w:r w:rsidR="005A2993" w:rsidRPr="00D13294">
        <w:rPr>
          <w:lang w:val="de-DE"/>
        </w:rPr>
        <w:t xml:space="preserve"> (</w:t>
      </w:r>
      <w:r w:rsidR="0054147C" w:rsidRPr="00D13294">
        <w:rPr>
          <w:lang w:val="de-DE"/>
        </w:rPr>
        <w:t>siehe Abschnitt</w:t>
      </w:r>
      <w:r w:rsidR="00067759" w:rsidRPr="00D13294">
        <w:rPr>
          <w:lang w:val="de-DE"/>
        </w:rPr>
        <w:t> </w:t>
      </w:r>
      <w:r w:rsidR="005A2993" w:rsidRPr="00D13294">
        <w:rPr>
          <w:lang w:val="de-DE"/>
        </w:rPr>
        <w:t>4.5).</w:t>
      </w:r>
    </w:p>
    <w:p w14:paraId="33F4782D" w14:textId="77777777" w:rsidR="005A2993" w:rsidRPr="00D13294" w:rsidRDefault="005A2993" w:rsidP="00954921">
      <w:pPr>
        <w:spacing w:line="240" w:lineRule="auto"/>
        <w:rPr>
          <w:lang w:val="de-DE"/>
        </w:rPr>
      </w:pPr>
    </w:p>
    <w:p w14:paraId="33F4782E" w14:textId="77777777" w:rsidR="0066122C" w:rsidRPr="00D13294" w:rsidRDefault="00AB7DE9" w:rsidP="00954921">
      <w:pPr>
        <w:spacing w:line="240" w:lineRule="auto"/>
        <w:rPr>
          <w:iCs/>
          <w:u w:val="single"/>
          <w:lang w:val="de-DE"/>
        </w:rPr>
      </w:pPr>
      <w:r w:rsidRPr="00D13294">
        <w:rPr>
          <w:iCs/>
          <w:u w:val="single"/>
          <w:lang w:val="de-DE"/>
        </w:rPr>
        <w:t>Sonstige</w:t>
      </w:r>
    </w:p>
    <w:p w14:paraId="33F4782F" w14:textId="77777777" w:rsidR="00E00AAD" w:rsidRPr="00D13294" w:rsidRDefault="00E00AAD" w:rsidP="00954921">
      <w:pPr>
        <w:spacing w:line="240" w:lineRule="auto"/>
        <w:rPr>
          <w:iCs/>
          <w:u w:val="single"/>
          <w:lang w:val="de-DE"/>
        </w:rPr>
      </w:pPr>
    </w:p>
    <w:p w14:paraId="33F47830" w14:textId="1C6ACFFA" w:rsidR="00AB7DE9" w:rsidRPr="00D13294" w:rsidRDefault="005A2993" w:rsidP="00954921">
      <w:pPr>
        <w:spacing w:line="240" w:lineRule="auto"/>
        <w:rPr>
          <w:lang w:val="de-DE"/>
        </w:rPr>
      </w:pPr>
      <w:proofErr w:type="spellStart"/>
      <w:r w:rsidRPr="00D13294">
        <w:rPr>
          <w:lang w:val="de-DE"/>
        </w:rPr>
        <w:t>Lopinavir</w:t>
      </w:r>
      <w:proofErr w:type="spellEnd"/>
      <w:r w:rsidRPr="00D13294">
        <w:rPr>
          <w:lang w:val="de-DE"/>
        </w:rPr>
        <w:t>/</w:t>
      </w:r>
      <w:r w:rsidR="001F5DDE" w:rsidRPr="00D13294">
        <w:rPr>
          <w:lang w:val="de-DE"/>
        </w:rPr>
        <w:t>Ritonavir</w:t>
      </w:r>
      <w:r w:rsidRPr="00D13294">
        <w:rPr>
          <w:lang w:val="de-DE"/>
        </w:rPr>
        <w:t xml:space="preserve"> </w:t>
      </w:r>
      <w:r w:rsidR="00AB7DE9" w:rsidRPr="00D13294">
        <w:rPr>
          <w:snapToGrid/>
          <w:lang w:val="de-DE" w:eastAsia="de-DE"/>
        </w:rPr>
        <w:t>kann keine Heilung der HIV</w:t>
      </w:r>
      <w:r w:rsidR="005D1360" w:rsidRPr="00D13294">
        <w:rPr>
          <w:snapToGrid/>
          <w:lang w:val="de-DE" w:eastAsia="de-DE"/>
        </w:rPr>
        <w:noBreakHyphen/>
      </w:r>
      <w:r w:rsidR="00AB7DE9" w:rsidRPr="00D13294">
        <w:rPr>
          <w:snapToGrid/>
          <w:lang w:val="de-DE" w:eastAsia="de-DE"/>
        </w:rPr>
        <w:t xml:space="preserve">Infektion oder von AIDS bewirken. Patienten, die </w:t>
      </w:r>
      <w:proofErr w:type="spellStart"/>
      <w:r w:rsidR="00AB7DE9" w:rsidRPr="00D13294">
        <w:rPr>
          <w:lang w:val="de-DE"/>
        </w:rPr>
        <w:t>Lopinavir</w:t>
      </w:r>
      <w:proofErr w:type="spellEnd"/>
      <w:r w:rsidR="00AB7DE9" w:rsidRPr="00D13294">
        <w:rPr>
          <w:lang w:val="de-DE"/>
        </w:rPr>
        <w:t xml:space="preserve">/Ritonavir </w:t>
      </w:r>
      <w:r w:rsidR="00AB7DE9" w:rsidRPr="00D13294">
        <w:rPr>
          <w:snapToGrid/>
          <w:lang w:val="de-DE" w:eastAsia="de-DE"/>
        </w:rPr>
        <w:t>einnehmen, können weiterhin an Infektionen oder anderen Krankheiten, die mit der HIV</w:t>
      </w:r>
      <w:r w:rsidR="005D1360" w:rsidRPr="00D13294">
        <w:rPr>
          <w:snapToGrid/>
          <w:lang w:val="de-DE" w:eastAsia="de-DE"/>
        </w:rPr>
        <w:noBreakHyphen/>
      </w:r>
      <w:r w:rsidR="00AB7DE9" w:rsidRPr="00D13294">
        <w:rPr>
          <w:snapToGrid/>
          <w:lang w:val="de-DE" w:eastAsia="de-DE"/>
        </w:rPr>
        <w:t>Erkrankung oder AIDS in Verbindung stehen, erkranken</w:t>
      </w:r>
      <w:r w:rsidR="00AB7DE9" w:rsidRPr="00D13294">
        <w:rPr>
          <w:lang w:val="de-DE"/>
        </w:rPr>
        <w:t>.</w:t>
      </w:r>
    </w:p>
    <w:p w14:paraId="33F47831" w14:textId="77777777" w:rsidR="00200047" w:rsidRPr="00D13294" w:rsidRDefault="00200047" w:rsidP="00954921">
      <w:pPr>
        <w:spacing w:line="240" w:lineRule="auto"/>
        <w:rPr>
          <w:szCs w:val="22"/>
          <w:lang w:val="de-DE"/>
        </w:rPr>
      </w:pPr>
    </w:p>
    <w:p w14:paraId="33F47832" w14:textId="57DD49E7" w:rsidR="007345BC" w:rsidRPr="00D13294" w:rsidRDefault="00A65C40" w:rsidP="00755945">
      <w:pPr>
        <w:keepNext/>
        <w:spacing w:line="240" w:lineRule="auto"/>
        <w:rPr>
          <w:szCs w:val="22"/>
          <w:u w:val="single"/>
          <w:lang w:val="de-DE"/>
        </w:rPr>
      </w:pPr>
      <w:proofErr w:type="spellStart"/>
      <w:r>
        <w:rPr>
          <w:szCs w:val="22"/>
          <w:u w:val="single"/>
          <w:lang w:val="de-DE"/>
        </w:rPr>
        <w:lastRenderedPageBreak/>
        <w:t>Lopinavir</w:t>
      </w:r>
      <w:proofErr w:type="spellEnd"/>
      <w:r>
        <w:rPr>
          <w:szCs w:val="22"/>
          <w:u w:val="single"/>
          <w:lang w:val="de-DE"/>
        </w:rPr>
        <w:t>/Ritonavir Viatris</w:t>
      </w:r>
      <w:r w:rsidR="007345BC" w:rsidRPr="00D13294">
        <w:rPr>
          <w:szCs w:val="22"/>
          <w:u w:val="single"/>
          <w:lang w:val="de-DE"/>
        </w:rPr>
        <w:t xml:space="preserve"> enthält Natrium</w:t>
      </w:r>
    </w:p>
    <w:p w14:paraId="33F47833" w14:textId="77777777" w:rsidR="00E00AAD" w:rsidRPr="00D13294" w:rsidRDefault="00E00AAD" w:rsidP="00755945">
      <w:pPr>
        <w:keepNext/>
        <w:spacing w:line="240" w:lineRule="auto"/>
        <w:rPr>
          <w:szCs w:val="22"/>
          <w:u w:val="single"/>
          <w:lang w:val="de-DE"/>
        </w:rPr>
      </w:pPr>
    </w:p>
    <w:p w14:paraId="33F47834" w14:textId="77777777" w:rsidR="007345BC" w:rsidRPr="00D13294" w:rsidRDefault="007345BC" w:rsidP="00755945">
      <w:pPr>
        <w:keepNext/>
        <w:spacing w:line="240" w:lineRule="auto"/>
        <w:rPr>
          <w:szCs w:val="22"/>
          <w:lang w:val="de-DE"/>
        </w:rPr>
      </w:pPr>
      <w:r w:rsidRPr="00D13294">
        <w:rPr>
          <w:szCs w:val="22"/>
          <w:lang w:val="de-DE"/>
        </w:rPr>
        <w:t>Dieses Arzneimittel enthält weniger als 1 mmol (23 mg) Natrium pro Tablette, d.h., es ist nahezu „natriumfrei“.</w:t>
      </w:r>
    </w:p>
    <w:p w14:paraId="33F47835" w14:textId="77777777" w:rsidR="007345BC" w:rsidRPr="00D13294" w:rsidRDefault="007345BC" w:rsidP="00954921">
      <w:pPr>
        <w:spacing w:line="240" w:lineRule="auto"/>
        <w:rPr>
          <w:szCs w:val="22"/>
          <w:lang w:val="de-DE"/>
        </w:rPr>
      </w:pPr>
    </w:p>
    <w:p w14:paraId="33F47836" w14:textId="77777777" w:rsidR="00200047" w:rsidRPr="00D13294" w:rsidRDefault="00200047" w:rsidP="00954921">
      <w:pPr>
        <w:keepNext/>
        <w:keepLines/>
        <w:spacing w:line="240" w:lineRule="auto"/>
        <w:ind w:left="567" w:hanging="567"/>
        <w:rPr>
          <w:szCs w:val="22"/>
          <w:lang w:val="de-DE"/>
        </w:rPr>
      </w:pPr>
      <w:r w:rsidRPr="00D13294">
        <w:rPr>
          <w:b/>
          <w:szCs w:val="22"/>
          <w:lang w:val="de-DE"/>
        </w:rPr>
        <w:t>4.5</w:t>
      </w:r>
      <w:r w:rsidRPr="00D13294">
        <w:rPr>
          <w:b/>
          <w:szCs w:val="22"/>
          <w:lang w:val="de-DE"/>
        </w:rPr>
        <w:tab/>
      </w:r>
      <w:r w:rsidRPr="00D13294">
        <w:rPr>
          <w:b/>
          <w:noProof/>
          <w:szCs w:val="22"/>
          <w:lang w:val="de-DE"/>
        </w:rPr>
        <w:t>Wechselwirkungen mit anderen Arzneimitteln und sonstige Wechselwirkungen</w:t>
      </w:r>
    </w:p>
    <w:p w14:paraId="33F47837" w14:textId="77777777" w:rsidR="00200047" w:rsidRPr="00D13294" w:rsidRDefault="00200047" w:rsidP="00954921">
      <w:pPr>
        <w:keepNext/>
        <w:keepLines/>
        <w:spacing w:line="240" w:lineRule="auto"/>
        <w:rPr>
          <w:szCs w:val="22"/>
          <w:lang w:val="de-DE"/>
        </w:rPr>
      </w:pPr>
    </w:p>
    <w:p w14:paraId="33F47838" w14:textId="5F6916FB" w:rsidR="005A2993" w:rsidRPr="00D13294" w:rsidRDefault="00A65C40" w:rsidP="00954921">
      <w:pPr>
        <w:spacing w:line="240" w:lineRule="auto"/>
        <w:rPr>
          <w:szCs w:val="22"/>
          <w:lang w:val="de-DE"/>
        </w:rPr>
      </w:pPr>
      <w:proofErr w:type="spellStart"/>
      <w:r>
        <w:rPr>
          <w:szCs w:val="22"/>
          <w:lang w:val="de-DE"/>
        </w:rPr>
        <w:t>Lopinavir</w:t>
      </w:r>
      <w:proofErr w:type="spellEnd"/>
      <w:r>
        <w:rPr>
          <w:szCs w:val="22"/>
          <w:lang w:val="de-DE"/>
        </w:rPr>
        <w:t>/Ritonavir Viatris</w:t>
      </w:r>
      <w:r w:rsidR="00650C5C" w:rsidRPr="00D13294">
        <w:rPr>
          <w:szCs w:val="22"/>
          <w:lang w:val="de-DE"/>
        </w:rPr>
        <w:t xml:space="preserve"> Tab</w:t>
      </w:r>
      <w:r w:rsidR="005124FC" w:rsidRPr="00D13294">
        <w:rPr>
          <w:szCs w:val="22"/>
          <w:lang w:val="de-DE"/>
        </w:rPr>
        <w:t xml:space="preserve">letten enthalten </w:t>
      </w:r>
      <w:proofErr w:type="spellStart"/>
      <w:r w:rsidR="001F5DDE" w:rsidRPr="00D13294">
        <w:rPr>
          <w:szCs w:val="22"/>
          <w:lang w:val="de-DE"/>
        </w:rPr>
        <w:t>Lopinavir</w:t>
      </w:r>
      <w:proofErr w:type="spellEnd"/>
      <w:r w:rsidR="005A2993" w:rsidRPr="00D13294">
        <w:rPr>
          <w:szCs w:val="22"/>
          <w:lang w:val="de-DE"/>
        </w:rPr>
        <w:t xml:space="preserve"> </w:t>
      </w:r>
      <w:r w:rsidR="005124FC" w:rsidRPr="00D13294">
        <w:rPr>
          <w:szCs w:val="22"/>
          <w:lang w:val="de-DE"/>
        </w:rPr>
        <w:t xml:space="preserve">und </w:t>
      </w:r>
      <w:r w:rsidR="001F5DDE" w:rsidRPr="00D13294">
        <w:rPr>
          <w:szCs w:val="22"/>
          <w:lang w:val="de-DE"/>
        </w:rPr>
        <w:t>Ritonavir</w:t>
      </w:r>
      <w:r w:rsidR="005A2993" w:rsidRPr="00D13294">
        <w:rPr>
          <w:szCs w:val="22"/>
          <w:lang w:val="de-DE"/>
        </w:rPr>
        <w:t xml:space="preserve">, </w:t>
      </w:r>
      <w:r w:rsidR="009D56D8" w:rsidRPr="00D13294">
        <w:rPr>
          <w:szCs w:val="22"/>
          <w:lang w:val="de-DE"/>
        </w:rPr>
        <w:t xml:space="preserve">die das </w:t>
      </w:r>
      <w:r w:rsidR="009D56D8" w:rsidRPr="00D13294">
        <w:rPr>
          <w:snapToGrid/>
          <w:szCs w:val="22"/>
          <w:lang w:val="de-DE" w:eastAsia="de-DE"/>
        </w:rPr>
        <w:t>P450</w:t>
      </w:r>
      <w:r w:rsidR="005D1360" w:rsidRPr="00D13294">
        <w:rPr>
          <w:snapToGrid/>
          <w:szCs w:val="22"/>
          <w:lang w:val="de-DE" w:eastAsia="de-DE"/>
        </w:rPr>
        <w:noBreakHyphen/>
      </w:r>
      <w:r w:rsidR="009D56D8" w:rsidRPr="00D13294">
        <w:rPr>
          <w:snapToGrid/>
          <w:szCs w:val="22"/>
          <w:lang w:val="de-DE" w:eastAsia="de-DE"/>
        </w:rPr>
        <w:t>Isoenzym</w:t>
      </w:r>
      <w:r w:rsidR="005124FC" w:rsidRPr="00D13294">
        <w:rPr>
          <w:snapToGrid/>
          <w:szCs w:val="22"/>
          <w:lang w:val="de-DE" w:eastAsia="de-DE"/>
        </w:rPr>
        <w:t xml:space="preserve"> CYP3A</w:t>
      </w:r>
      <w:r w:rsidR="009D56D8" w:rsidRPr="00D13294">
        <w:rPr>
          <w:snapToGrid/>
          <w:szCs w:val="22"/>
          <w:lang w:val="de-DE" w:eastAsia="de-DE"/>
        </w:rPr>
        <w:t xml:space="preserve"> </w:t>
      </w:r>
      <w:r w:rsidR="009D56D8" w:rsidRPr="00D13294">
        <w:rPr>
          <w:i/>
          <w:snapToGrid/>
          <w:szCs w:val="22"/>
          <w:lang w:val="de-DE" w:eastAsia="de-DE"/>
        </w:rPr>
        <w:t>in vitro</w:t>
      </w:r>
      <w:r w:rsidR="000A214D" w:rsidRPr="00D13294">
        <w:rPr>
          <w:i/>
          <w:snapToGrid/>
          <w:szCs w:val="22"/>
          <w:lang w:val="de-DE" w:eastAsia="de-DE"/>
        </w:rPr>
        <w:t xml:space="preserve"> </w:t>
      </w:r>
      <w:r w:rsidR="009D56D8" w:rsidRPr="00D13294">
        <w:rPr>
          <w:snapToGrid/>
          <w:szCs w:val="22"/>
          <w:lang w:val="de-DE" w:eastAsia="de-DE"/>
        </w:rPr>
        <w:t>hemmen</w:t>
      </w:r>
      <w:r w:rsidR="005124FC" w:rsidRPr="00D13294">
        <w:rPr>
          <w:szCs w:val="22"/>
          <w:lang w:val="de-DE"/>
        </w:rPr>
        <w:t xml:space="preserve">. Die gleichzeitige Anwendung von </w:t>
      </w:r>
      <w:proofErr w:type="spellStart"/>
      <w:r w:rsidR="005124FC" w:rsidRPr="00D13294">
        <w:rPr>
          <w:szCs w:val="22"/>
          <w:lang w:val="de-DE"/>
        </w:rPr>
        <w:t>Lopinavir</w:t>
      </w:r>
      <w:proofErr w:type="spellEnd"/>
      <w:r w:rsidR="005124FC" w:rsidRPr="00D13294">
        <w:rPr>
          <w:szCs w:val="22"/>
          <w:lang w:val="de-DE"/>
        </w:rPr>
        <w:t xml:space="preserve">/Ritonavir und Arzneimitteln, die hauptsächlich über CYP3A verstoffwechselt werden, kann zu einem Anstieg der Plasmakonzentrationen dieser Arzneimittel führen und dadurch deren therapeutische Wirkung </w:t>
      </w:r>
      <w:r w:rsidR="007547B6" w:rsidRPr="00D13294">
        <w:rPr>
          <w:szCs w:val="22"/>
          <w:lang w:val="de-DE"/>
        </w:rPr>
        <w:t>und/</w:t>
      </w:r>
      <w:r w:rsidR="009D56D8" w:rsidRPr="00D13294">
        <w:rPr>
          <w:szCs w:val="22"/>
          <w:lang w:val="de-DE"/>
        </w:rPr>
        <w:t>oder</w:t>
      </w:r>
      <w:r w:rsidR="005124FC" w:rsidRPr="00D13294">
        <w:rPr>
          <w:szCs w:val="22"/>
          <w:lang w:val="de-DE"/>
        </w:rPr>
        <w:t xml:space="preserve"> Nebenwirkungen verstärken bzw. verlängern. In klinisch relevanten Konzentrationen hemmt </w:t>
      </w:r>
      <w:proofErr w:type="spellStart"/>
      <w:r w:rsidR="005124FC" w:rsidRPr="00D13294">
        <w:rPr>
          <w:szCs w:val="22"/>
          <w:lang w:val="de-DE"/>
        </w:rPr>
        <w:t>Lopinavir</w:t>
      </w:r>
      <w:proofErr w:type="spellEnd"/>
      <w:r w:rsidR="005124FC" w:rsidRPr="00D13294">
        <w:rPr>
          <w:szCs w:val="22"/>
          <w:lang w:val="de-DE"/>
        </w:rPr>
        <w:t>/Ritonavir</w:t>
      </w:r>
      <w:r w:rsidR="00063A8C" w:rsidRPr="00D13294">
        <w:rPr>
          <w:szCs w:val="22"/>
          <w:lang w:val="de-DE"/>
        </w:rPr>
        <w:t xml:space="preserve"> die Enzyme</w:t>
      </w:r>
      <w:r w:rsidR="005124FC" w:rsidRPr="00D13294">
        <w:rPr>
          <w:szCs w:val="22"/>
          <w:lang w:val="de-DE"/>
        </w:rPr>
        <w:t xml:space="preserve"> CYP2D6, CYP2C9, CYP2C19, CYP2E1, CYP2B6 oder CYP1A2 nicht</w:t>
      </w:r>
      <w:r w:rsidR="005A2993" w:rsidRPr="00D13294">
        <w:rPr>
          <w:szCs w:val="22"/>
          <w:lang w:val="de-DE"/>
        </w:rPr>
        <w:t xml:space="preserve"> (</w:t>
      </w:r>
      <w:r w:rsidR="00067759" w:rsidRPr="00D13294">
        <w:rPr>
          <w:szCs w:val="22"/>
          <w:lang w:val="de-DE"/>
        </w:rPr>
        <w:t>siehe Abschnitt </w:t>
      </w:r>
      <w:r w:rsidR="005A2993" w:rsidRPr="00D13294">
        <w:rPr>
          <w:szCs w:val="22"/>
          <w:lang w:val="de-DE"/>
        </w:rPr>
        <w:t>4.3).</w:t>
      </w:r>
    </w:p>
    <w:p w14:paraId="33F47839" w14:textId="77777777" w:rsidR="005A2993" w:rsidRPr="00D13294" w:rsidRDefault="005A2993" w:rsidP="00954921">
      <w:pPr>
        <w:spacing w:line="240" w:lineRule="auto"/>
        <w:rPr>
          <w:szCs w:val="22"/>
          <w:lang w:val="de-DE"/>
        </w:rPr>
      </w:pPr>
    </w:p>
    <w:p w14:paraId="33F4783A" w14:textId="77777777" w:rsidR="0066122C" w:rsidRPr="00D13294" w:rsidRDefault="005A2993" w:rsidP="00954921">
      <w:pPr>
        <w:spacing w:line="240" w:lineRule="auto"/>
        <w:rPr>
          <w:lang w:val="de-DE"/>
        </w:rPr>
      </w:pPr>
      <w:proofErr w:type="spellStart"/>
      <w:r w:rsidRPr="00D13294">
        <w:rPr>
          <w:lang w:val="de-DE"/>
        </w:rPr>
        <w:t>Lopinavir</w:t>
      </w:r>
      <w:proofErr w:type="spellEnd"/>
      <w:r w:rsidRPr="00D13294">
        <w:rPr>
          <w:lang w:val="de-DE"/>
        </w:rPr>
        <w:t>/</w:t>
      </w:r>
      <w:r w:rsidR="001F5DDE" w:rsidRPr="00D13294">
        <w:rPr>
          <w:lang w:val="de-DE"/>
        </w:rPr>
        <w:t>Ritonavir</w:t>
      </w:r>
      <w:r w:rsidRPr="00D13294">
        <w:rPr>
          <w:lang w:val="de-DE"/>
        </w:rPr>
        <w:t xml:space="preserve"> </w:t>
      </w:r>
      <w:r w:rsidR="005124FC" w:rsidRPr="00D13294">
        <w:rPr>
          <w:lang w:val="de-DE"/>
        </w:rPr>
        <w:t xml:space="preserve">induziert </w:t>
      </w:r>
      <w:r w:rsidR="005124FC" w:rsidRPr="00D13294">
        <w:rPr>
          <w:i/>
          <w:iCs/>
          <w:lang w:val="de-DE"/>
        </w:rPr>
        <w:t xml:space="preserve">in vivo </w:t>
      </w:r>
      <w:r w:rsidR="005124FC" w:rsidRPr="00D13294">
        <w:rPr>
          <w:lang w:val="de-DE"/>
        </w:rPr>
        <w:t>seine eigene Metabolisierung und erhöht die Biotransformation einiger Arzneimittel, die durch Cytochrom</w:t>
      </w:r>
      <w:r w:rsidR="005D1360" w:rsidRPr="00D13294">
        <w:rPr>
          <w:lang w:val="de-DE"/>
        </w:rPr>
        <w:noBreakHyphen/>
      </w:r>
      <w:r w:rsidR="005124FC" w:rsidRPr="00D13294">
        <w:rPr>
          <w:lang w:val="de-DE"/>
        </w:rPr>
        <w:t>P450</w:t>
      </w:r>
      <w:r w:rsidR="005D1360" w:rsidRPr="00D13294">
        <w:rPr>
          <w:lang w:val="de-DE"/>
        </w:rPr>
        <w:noBreakHyphen/>
      </w:r>
      <w:r w:rsidR="005124FC" w:rsidRPr="00D13294">
        <w:rPr>
          <w:lang w:val="de-DE"/>
        </w:rPr>
        <w:t xml:space="preserve">Enzyme (einschließlich CYP2C9 und CYP2C19) und durch </w:t>
      </w:r>
      <w:proofErr w:type="spellStart"/>
      <w:r w:rsidR="005124FC" w:rsidRPr="00D13294">
        <w:rPr>
          <w:lang w:val="de-DE"/>
        </w:rPr>
        <w:t>Glucuronidierung</w:t>
      </w:r>
      <w:proofErr w:type="spellEnd"/>
      <w:r w:rsidR="005124FC" w:rsidRPr="00D13294">
        <w:rPr>
          <w:lang w:val="de-DE"/>
        </w:rPr>
        <w:t xml:space="preserve"> metabolisiert werden. Dies kann zu verminderten Plasmakonzentrationen und zu einer </w:t>
      </w:r>
      <w:r w:rsidR="009D56D8" w:rsidRPr="00D13294">
        <w:rPr>
          <w:lang w:val="de-DE"/>
        </w:rPr>
        <w:t xml:space="preserve">wesentlichen </w:t>
      </w:r>
      <w:r w:rsidR="005124FC" w:rsidRPr="00D13294">
        <w:rPr>
          <w:lang w:val="de-DE"/>
        </w:rPr>
        <w:t xml:space="preserve">Verringerung der Wirksamkeit gleichzeitig </w:t>
      </w:r>
      <w:r w:rsidR="00B85B5F" w:rsidRPr="00D13294">
        <w:rPr>
          <w:lang w:val="de-DE"/>
        </w:rPr>
        <w:t xml:space="preserve">angewendeter </w:t>
      </w:r>
      <w:r w:rsidR="005124FC" w:rsidRPr="00D13294">
        <w:rPr>
          <w:lang w:val="de-DE"/>
        </w:rPr>
        <w:t>Arzneimittel führen</w:t>
      </w:r>
      <w:r w:rsidRPr="00D13294">
        <w:rPr>
          <w:lang w:val="de-DE"/>
        </w:rPr>
        <w:t>.</w:t>
      </w:r>
    </w:p>
    <w:p w14:paraId="33F4783B" w14:textId="77777777" w:rsidR="005A2993" w:rsidRPr="00D13294" w:rsidRDefault="005A2993" w:rsidP="00954921">
      <w:pPr>
        <w:spacing w:line="240" w:lineRule="auto"/>
        <w:rPr>
          <w:lang w:val="de-DE"/>
        </w:rPr>
      </w:pPr>
    </w:p>
    <w:p w14:paraId="33F4783C" w14:textId="77777777" w:rsidR="0066122C" w:rsidRPr="00D13294" w:rsidRDefault="005124FC" w:rsidP="00954921">
      <w:pPr>
        <w:spacing w:line="240" w:lineRule="auto"/>
        <w:rPr>
          <w:lang w:val="de-DE"/>
        </w:rPr>
      </w:pPr>
      <w:r w:rsidRPr="00D13294">
        <w:rPr>
          <w:lang w:val="de-DE"/>
        </w:rPr>
        <w:t xml:space="preserve">Arzneimittel, die insbesondere durch </w:t>
      </w:r>
      <w:r w:rsidR="004C2FEC" w:rsidRPr="00D13294">
        <w:rPr>
          <w:lang w:val="de-DE"/>
        </w:rPr>
        <w:t xml:space="preserve">die zu erwartenden Wechselwirkungen </w:t>
      </w:r>
      <w:r w:rsidRPr="00D13294">
        <w:rPr>
          <w:lang w:val="de-DE"/>
        </w:rPr>
        <w:t>sowie ihr Potenzial für schwerwiegende Nebenwirkungen kontrain</w:t>
      </w:r>
      <w:r w:rsidR="00067759" w:rsidRPr="00D13294">
        <w:rPr>
          <w:lang w:val="de-DE"/>
        </w:rPr>
        <w:t>diziert sind, sind in Abschnitt </w:t>
      </w:r>
      <w:r w:rsidRPr="00D13294">
        <w:rPr>
          <w:lang w:val="de-DE"/>
        </w:rPr>
        <w:t>4.3 aufgeführt</w:t>
      </w:r>
      <w:r w:rsidR="005A2993" w:rsidRPr="00D13294">
        <w:rPr>
          <w:lang w:val="de-DE"/>
        </w:rPr>
        <w:t>.</w:t>
      </w:r>
    </w:p>
    <w:p w14:paraId="33F4783D" w14:textId="77777777" w:rsidR="005A2993" w:rsidRPr="00D13294" w:rsidRDefault="005A2993" w:rsidP="00954921">
      <w:pPr>
        <w:spacing w:line="240" w:lineRule="auto"/>
        <w:rPr>
          <w:lang w:val="de-DE"/>
        </w:rPr>
      </w:pPr>
    </w:p>
    <w:p w14:paraId="33F4783E" w14:textId="77777777" w:rsidR="0066122C" w:rsidRPr="00D13294" w:rsidRDefault="004C2FEC" w:rsidP="00954921">
      <w:pPr>
        <w:spacing w:line="240" w:lineRule="auto"/>
        <w:rPr>
          <w:lang w:val="de-DE"/>
        </w:rPr>
      </w:pPr>
      <w:r w:rsidRPr="00D13294">
        <w:rPr>
          <w:lang w:val="de-DE"/>
        </w:rPr>
        <w:t xml:space="preserve">Alle Studien zu Wechselwirkungen wurden, falls nicht anders angegeben, mit </w:t>
      </w:r>
      <w:proofErr w:type="spellStart"/>
      <w:r w:rsidR="001F5DDE" w:rsidRPr="00D13294">
        <w:rPr>
          <w:lang w:val="de-DE"/>
        </w:rPr>
        <w:t>Lopinavir</w:t>
      </w:r>
      <w:proofErr w:type="spellEnd"/>
      <w:r w:rsidR="005A2993" w:rsidRPr="00D13294">
        <w:rPr>
          <w:lang w:val="de-DE"/>
        </w:rPr>
        <w:t>/</w:t>
      </w:r>
      <w:r w:rsidR="001F5DDE" w:rsidRPr="00D13294">
        <w:rPr>
          <w:lang w:val="de-DE"/>
        </w:rPr>
        <w:t>Ritonavir</w:t>
      </w:r>
      <w:r w:rsidR="00A51CAD" w:rsidRPr="00D13294">
        <w:rPr>
          <w:lang w:val="de-DE"/>
        </w:rPr>
        <w:t xml:space="preserve"> </w:t>
      </w:r>
      <w:r w:rsidR="00EE5989" w:rsidRPr="00D13294">
        <w:rPr>
          <w:lang w:val="de-DE"/>
        </w:rPr>
        <w:t>Kapseln durchgeführt</w:t>
      </w:r>
      <w:r w:rsidRPr="00D13294">
        <w:rPr>
          <w:lang w:val="de-DE"/>
        </w:rPr>
        <w:t xml:space="preserve">. Diese führen zu einer ca. </w:t>
      </w:r>
      <w:r w:rsidR="005A2993" w:rsidRPr="00D13294">
        <w:rPr>
          <w:lang w:val="de-DE"/>
        </w:rPr>
        <w:t xml:space="preserve">20% </w:t>
      </w:r>
      <w:r w:rsidRPr="00D13294">
        <w:rPr>
          <w:lang w:val="de-DE"/>
        </w:rPr>
        <w:t xml:space="preserve">geringeren </w:t>
      </w:r>
      <w:proofErr w:type="spellStart"/>
      <w:r w:rsidRPr="00D13294">
        <w:rPr>
          <w:lang w:val="de-DE"/>
        </w:rPr>
        <w:t>Lopinavir</w:t>
      </w:r>
      <w:proofErr w:type="spellEnd"/>
      <w:r w:rsidR="005D1360" w:rsidRPr="00D13294">
        <w:rPr>
          <w:lang w:val="de-DE"/>
        </w:rPr>
        <w:noBreakHyphen/>
      </w:r>
      <w:r w:rsidRPr="00D13294">
        <w:rPr>
          <w:lang w:val="de-DE"/>
        </w:rPr>
        <w:t xml:space="preserve">Exposition als die </w:t>
      </w:r>
      <w:r w:rsidR="005A2993" w:rsidRPr="00D13294">
        <w:rPr>
          <w:lang w:val="de-DE"/>
        </w:rPr>
        <w:t>200/50 mg</w:t>
      </w:r>
      <w:r w:rsidR="00650C5C" w:rsidRPr="00D13294">
        <w:rPr>
          <w:lang w:val="de-DE"/>
        </w:rPr>
        <w:t xml:space="preserve"> Tab</w:t>
      </w:r>
      <w:r w:rsidR="00EE5989" w:rsidRPr="00D13294">
        <w:rPr>
          <w:lang w:val="de-DE"/>
        </w:rPr>
        <w:t>letten</w:t>
      </w:r>
      <w:r w:rsidR="005A2993" w:rsidRPr="00D13294">
        <w:rPr>
          <w:lang w:val="de-DE"/>
        </w:rPr>
        <w:t>.</w:t>
      </w:r>
    </w:p>
    <w:p w14:paraId="33F4783F" w14:textId="77777777" w:rsidR="00DB6EE9" w:rsidRPr="00D13294" w:rsidRDefault="00DB6EE9" w:rsidP="00954921">
      <w:pPr>
        <w:spacing w:line="240" w:lineRule="auto"/>
        <w:rPr>
          <w:lang w:val="de-DE"/>
        </w:rPr>
      </w:pPr>
    </w:p>
    <w:p w14:paraId="33F47840" w14:textId="77777777" w:rsidR="0066122C" w:rsidRPr="00D13294" w:rsidRDefault="00816E31" w:rsidP="00954921">
      <w:pPr>
        <w:spacing w:line="240" w:lineRule="auto"/>
        <w:rPr>
          <w:lang w:val="de-DE"/>
        </w:rPr>
      </w:pPr>
      <w:r w:rsidRPr="00D13294">
        <w:rPr>
          <w:lang w:val="de-DE"/>
        </w:rPr>
        <w:t>Bekannte und theoretisch mögliche Wechselwirkungen mit ausgewählten antiretroviralen und nicht</w:t>
      </w:r>
      <w:r w:rsidR="005D1360" w:rsidRPr="00D13294">
        <w:rPr>
          <w:lang w:val="de-DE"/>
        </w:rPr>
        <w:noBreakHyphen/>
      </w:r>
      <w:r w:rsidRPr="00D13294">
        <w:rPr>
          <w:lang w:val="de-DE"/>
        </w:rPr>
        <w:t>antiretroviralen Arzneimitteln sind in nachfolgender Tabelle aufgelistet</w:t>
      </w:r>
      <w:r w:rsidR="005A2993" w:rsidRPr="00D13294">
        <w:rPr>
          <w:lang w:val="de-DE"/>
        </w:rPr>
        <w:t>.</w:t>
      </w:r>
      <w:r w:rsidR="00FE3112" w:rsidRPr="00D13294">
        <w:rPr>
          <w:noProof/>
          <w:lang w:val="de-DE"/>
        </w:rPr>
        <w:t xml:space="preserve"> </w:t>
      </w:r>
      <w:r w:rsidR="00FE3112" w:rsidRPr="00D13294">
        <w:rPr>
          <w:lang w:val="de-DE"/>
        </w:rPr>
        <w:t>Diese Liste ist nicht als abschließend oder umfassend anzusehen. Es sollten die jeweiligen Fachinformationen zu Rate gezogen werden.</w:t>
      </w:r>
    </w:p>
    <w:p w14:paraId="33F47841" w14:textId="77777777" w:rsidR="005A2993" w:rsidRPr="00D13294" w:rsidRDefault="005A2993" w:rsidP="00954921">
      <w:pPr>
        <w:spacing w:line="240" w:lineRule="auto"/>
        <w:rPr>
          <w:lang w:val="de-DE"/>
        </w:rPr>
      </w:pPr>
    </w:p>
    <w:p w14:paraId="33F47842" w14:textId="77777777" w:rsidR="0066122C" w:rsidRPr="00D13294" w:rsidRDefault="00EE5989" w:rsidP="00954921">
      <w:pPr>
        <w:keepNext/>
        <w:keepLines/>
        <w:spacing w:line="240" w:lineRule="auto"/>
        <w:rPr>
          <w:iCs/>
          <w:u w:val="single"/>
          <w:lang w:val="de-DE"/>
        </w:rPr>
      </w:pPr>
      <w:r w:rsidRPr="00D13294">
        <w:rPr>
          <w:iCs/>
          <w:u w:val="single"/>
          <w:lang w:val="de-DE"/>
        </w:rPr>
        <w:t>Tabelle zu Wechselwirkungen</w:t>
      </w:r>
    </w:p>
    <w:p w14:paraId="33F47843" w14:textId="77777777" w:rsidR="00723DDA" w:rsidRPr="00D13294" w:rsidRDefault="00723DDA" w:rsidP="00954921">
      <w:pPr>
        <w:keepNext/>
        <w:keepLines/>
        <w:spacing w:line="240" w:lineRule="auto"/>
        <w:rPr>
          <w:i/>
          <w:iCs/>
          <w:lang w:val="de-DE"/>
        </w:rPr>
      </w:pPr>
    </w:p>
    <w:p w14:paraId="33F47844" w14:textId="77777777" w:rsidR="0066122C" w:rsidRPr="00D13294" w:rsidRDefault="00EE5989" w:rsidP="00954921">
      <w:pPr>
        <w:keepNext/>
        <w:keepLines/>
        <w:spacing w:line="240" w:lineRule="auto"/>
        <w:rPr>
          <w:lang w:val="de-DE"/>
        </w:rPr>
      </w:pPr>
      <w:r w:rsidRPr="00D13294">
        <w:rPr>
          <w:lang w:val="de-DE"/>
        </w:rPr>
        <w:t xml:space="preserve">Wechselwirkungen zwischen </w:t>
      </w:r>
      <w:proofErr w:type="spellStart"/>
      <w:r w:rsidRPr="00D13294">
        <w:rPr>
          <w:lang w:val="de-DE"/>
        </w:rPr>
        <w:t>Lopinavir</w:t>
      </w:r>
      <w:proofErr w:type="spellEnd"/>
      <w:r w:rsidRPr="00D13294">
        <w:rPr>
          <w:lang w:val="de-DE"/>
        </w:rPr>
        <w:t>/Ritonavir und gleichzeitig angewendeten Arzneimitteln sind in nachfolgende</w:t>
      </w:r>
      <w:r w:rsidR="00D34AB0" w:rsidRPr="00D13294">
        <w:rPr>
          <w:lang w:val="de-DE"/>
        </w:rPr>
        <w:t>r</w:t>
      </w:r>
      <w:r w:rsidRPr="00D13294">
        <w:rPr>
          <w:lang w:val="de-DE"/>
        </w:rPr>
        <w:t xml:space="preserve"> Tabelle aufgelistet (Anstieg wird mit „↑“, Abnahme mit „↓“, keine Änderung mit „↔“, einmal täglich mit „QD“, zweimal täglich mit „BID“ und dreimal täglich mit „TID“ abgebildet</w:t>
      </w:r>
      <w:r w:rsidR="005A2993" w:rsidRPr="00D13294">
        <w:rPr>
          <w:lang w:val="de-DE"/>
        </w:rPr>
        <w:t>).</w:t>
      </w:r>
    </w:p>
    <w:p w14:paraId="33F47845" w14:textId="77777777" w:rsidR="005A2993" w:rsidRPr="00D13294" w:rsidRDefault="005A2993" w:rsidP="00954921">
      <w:pPr>
        <w:spacing w:line="240" w:lineRule="auto"/>
        <w:rPr>
          <w:lang w:val="de-DE"/>
        </w:rPr>
      </w:pPr>
    </w:p>
    <w:p w14:paraId="33F47846" w14:textId="77777777" w:rsidR="005A2993" w:rsidRPr="00D13294" w:rsidRDefault="00EE5989" w:rsidP="00954921">
      <w:pPr>
        <w:tabs>
          <w:tab w:val="clear" w:pos="567"/>
        </w:tabs>
        <w:autoSpaceDE w:val="0"/>
        <w:autoSpaceDN w:val="0"/>
        <w:adjustRightInd w:val="0"/>
        <w:spacing w:line="240" w:lineRule="auto"/>
        <w:rPr>
          <w:noProof/>
          <w:szCs w:val="22"/>
          <w:lang w:val="de-DE"/>
        </w:rPr>
      </w:pPr>
      <w:r w:rsidRPr="00D13294">
        <w:rPr>
          <w:snapToGrid/>
          <w:szCs w:val="22"/>
          <w:lang w:val="de-DE" w:eastAsia="de-DE"/>
        </w:rPr>
        <w:t>Sofern keine weiteren Angaben gemacht werden, wurden die nachfolgenden Studien mit der</w:t>
      </w:r>
      <w:r w:rsidR="004C2FEC" w:rsidRPr="00D13294">
        <w:rPr>
          <w:snapToGrid/>
          <w:szCs w:val="22"/>
          <w:lang w:val="de-DE" w:eastAsia="de-DE"/>
        </w:rPr>
        <w:t xml:space="preserve"> </w:t>
      </w:r>
      <w:r w:rsidRPr="00D13294">
        <w:rPr>
          <w:snapToGrid/>
          <w:szCs w:val="22"/>
          <w:lang w:val="de-DE" w:eastAsia="de-DE"/>
        </w:rPr>
        <w:t xml:space="preserve">empfohlenen </w:t>
      </w:r>
      <w:proofErr w:type="spellStart"/>
      <w:r w:rsidRPr="00D13294">
        <w:rPr>
          <w:snapToGrid/>
          <w:szCs w:val="22"/>
          <w:lang w:val="de-DE" w:eastAsia="de-DE"/>
        </w:rPr>
        <w:t>Lopinavir</w:t>
      </w:r>
      <w:proofErr w:type="spellEnd"/>
      <w:r w:rsidRPr="00D13294">
        <w:rPr>
          <w:snapToGrid/>
          <w:szCs w:val="22"/>
          <w:lang w:val="de-DE" w:eastAsia="de-DE"/>
        </w:rPr>
        <w:t>/Ritonavir</w:t>
      </w:r>
      <w:r w:rsidR="005D1360" w:rsidRPr="00D13294">
        <w:rPr>
          <w:snapToGrid/>
          <w:szCs w:val="22"/>
          <w:lang w:val="de-DE" w:eastAsia="de-DE"/>
        </w:rPr>
        <w:noBreakHyphen/>
      </w:r>
      <w:r w:rsidRPr="00D13294">
        <w:rPr>
          <w:snapToGrid/>
          <w:szCs w:val="22"/>
          <w:lang w:val="de-DE" w:eastAsia="de-DE"/>
        </w:rPr>
        <w:t>Dosierung durchgeführt (</w:t>
      </w:r>
      <w:r w:rsidR="00F616E3" w:rsidRPr="00D13294">
        <w:rPr>
          <w:snapToGrid/>
          <w:szCs w:val="22"/>
          <w:lang w:val="de-DE" w:eastAsia="de-DE"/>
        </w:rPr>
        <w:t xml:space="preserve">z. B. </w:t>
      </w:r>
      <w:r w:rsidRPr="00D13294">
        <w:rPr>
          <w:snapToGrid/>
          <w:szCs w:val="22"/>
          <w:lang w:val="de-DE" w:eastAsia="de-DE"/>
        </w:rPr>
        <w:t>zweimal täglich 400/100 mg</w:t>
      </w:r>
      <w:r w:rsidR="005A2993" w:rsidRPr="00D13294">
        <w:rPr>
          <w:szCs w:val="22"/>
          <w:lang w:val="de-DE"/>
        </w:rPr>
        <w:t>).</w:t>
      </w:r>
    </w:p>
    <w:p w14:paraId="33F47847" w14:textId="77777777" w:rsidR="005A2993" w:rsidRPr="00D13294" w:rsidRDefault="005A2993" w:rsidP="00954921">
      <w:pPr>
        <w:spacing w:line="240" w:lineRule="auto"/>
        <w:rPr>
          <w:noProof/>
          <w:szCs w:val="22"/>
          <w:lang w:val="de-DE"/>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1"/>
        <w:gridCol w:w="4003"/>
        <w:gridCol w:w="3136"/>
      </w:tblGrid>
      <w:tr w:rsidR="00F94D70" w:rsidRPr="00EA0E22" w14:paraId="33F47853" w14:textId="77777777" w:rsidTr="00DF765A">
        <w:trPr>
          <w:cantSplit/>
          <w:tblHeader/>
        </w:trPr>
        <w:tc>
          <w:tcPr>
            <w:tcW w:w="2291" w:type="dxa"/>
            <w:shd w:val="clear" w:color="auto" w:fill="auto"/>
          </w:tcPr>
          <w:p w14:paraId="33F47848" w14:textId="77777777" w:rsidR="00B051E9" w:rsidRPr="00D13294" w:rsidRDefault="00EE5989" w:rsidP="00494644">
            <w:pPr>
              <w:pStyle w:val="Default"/>
              <w:rPr>
                <w:b/>
                <w:bCs/>
                <w:sz w:val="22"/>
                <w:szCs w:val="22"/>
                <w:lang w:val="de-DE"/>
              </w:rPr>
            </w:pPr>
            <w:r w:rsidRPr="00D13294">
              <w:rPr>
                <w:b/>
                <w:bCs/>
                <w:sz w:val="22"/>
                <w:szCs w:val="22"/>
                <w:lang w:val="de-DE"/>
              </w:rPr>
              <w:t>Gleichz</w:t>
            </w:r>
            <w:r w:rsidR="00B051E9" w:rsidRPr="00D13294">
              <w:rPr>
                <w:b/>
                <w:bCs/>
                <w:sz w:val="22"/>
                <w:szCs w:val="22"/>
                <w:lang w:val="de-DE"/>
              </w:rPr>
              <w:t>eitig angewendetes Arzneimittel</w:t>
            </w:r>
          </w:p>
          <w:p w14:paraId="33F47849" w14:textId="77777777" w:rsidR="00B051E9" w:rsidRPr="00D13294" w:rsidRDefault="00B051E9" w:rsidP="00494644">
            <w:pPr>
              <w:pStyle w:val="Default"/>
              <w:rPr>
                <w:b/>
                <w:bCs/>
                <w:sz w:val="22"/>
                <w:szCs w:val="22"/>
                <w:lang w:val="de-DE"/>
              </w:rPr>
            </w:pPr>
          </w:p>
          <w:p w14:paraId="33F4784B" w14:textId="02F339D4" w:rsidR="005A2993" w:rsidRPr="00D13294" w:rsidRDefault="00B051E9" w:rsidP="00732234">
            <w:pPr>
              <w:pStyle w:val="Default"/>
              <w:rPr>
                <w:noProof/>
                <w:szCs w:val="22"/>
                <w:lang w:val="de-DE"/>
              </w:rPr>
            </w:pPr>
            <w:r w:rsidRPr="00D13294">
              <w:rPr>
                <w:b/>
                <w:bCs/>
                <w:sz w:val="22"/>
                <w:szCs w:val="22"/>
                <w:lang w:val="de-DE"/>
              </w:rPr>
              <w:t xml:space="preserve">In </w:t>
            </w:r>
            <w:r w:rsidR="00EE5989" w:rsidRPr="00D13294">
              <w:rPr>
                <w:b/>
                <w:bCs/>
                <w:sz w:val="22"/>
                <w:szCs w:val="22"/>
                <w:lang w:val="de-DE"/>
              </w:rPr>
              <w:t>Arzneimittelklasse</w:t>
            </w:r>
            <w:r w:rsidRPr="00D13294">
              <w:rPr>
                <w:b/>
                <w:bCs/>
                <w:sz w:val="22"/>
                <w:szCs w:val="22"/>
                <w:lang w:val="de-DE"/>
              </w:rPr>
              <w:t>n aufgeteilt</w:t>
            </w:r>
          </w:p>
        </w:tc>
        <w:tc>
          <w:tcPr>
            <w:tcW w:w="4003" w:type="dxa"/>
            <w:shd w:val="clear" w:color="auto" w:fill="auto"/>
          </w:tcPr>
          <w:p w14:paraId="33F4784C" w14:textId="77777777" w:rsidR="0066122C" w:rsidRPr="00D13294" w:rsidRDefault="00EE5989" w:rsidP="00494644">
            <w:pPr>
              <w:pStyle w:val="Default"/>
              <w:keepNext/>
              <w:rPr>
                <w:b/>
                <w:bCs/>
                <w:sz w:val="22"/>
                <w:szCs w:val="22"/>
                <w:lang w:val="de-DE"/>
              </w:rPr>
            </w:pPr>
            <w:r w:rsidRPr="00D13294">
              <w:rPr>
                <w:b/>
                <w:bCs/>
                <w:sz w:val="22"/>
                <w:szCs w:val="22"/>
                <w:lang w:val="de-DE"/>
              </w:rPr>
              <w:t xml:space="preserve">Wirkung auf die </w:t>
            </w:r>
            <w:r w:rsidR="004C2FEC" w:rsidRPr="00D13294">
              <w:rPr>
                <w:b/>
                <w:bCs/>
                <w:sz w:val="22"/>
                <w:szCs w:val="22"/>
                <w:lang w:val="de-DE"/>
              </w:rPr>
              <w:t>Arzneimittelspiegel</w:t>
            </w:r>
          </w:p>
          <w:p w14:paraId="33F4784D" w14:textId="77777777" w:rsidR="00B051E9" w:rsidRPr="00D13294" w:rsidRDefault="00B051E9" w:rsidP="00494644">
            <w:pPr>
              <w:pStyle w:val="Default"/>
              <w:keepNext/>
              <w:rPr>
                <w:b/>
                <w:bCs/>
                <w:sz w:val="22"/>
                <w:szCs w:val="22"/>
                <w:lang w:val="de-DE"/>
              </w:rPr>
            </w:pPr>
          </w:p>
          <w:p w14:paraId="33F4784E" w14:textId="77777777" w:rsidR="0066122C" w:rsidRPr="00D13294" w:rsidRDefault="00EE5989" w:rsidP="00494644">
            <w:pPr>
              <w:pStyle w:val="Default"/>
              <w:keepNext/>
              <w:rPr>
                <w:b/>
                <w:bCs/>
                <w:sz w:val="22"/>
                <w:szCs w:val="22"/>
                <w:lang w:val="de-DE"/>
              </w:rPr>
            </w:pPr>
            <w:r w:rsidRPr="00D13294">
              <w:rPr>
                <w:b/>
                <w:bCs/>
                <w:sz w:val="22"/>
                <w:szCs w:val="22"/>
                <w:lang w:val="de-DE"/>
              </w:rPr>
              <w:t xml:space="preserve">Veränderung des geometrischen Mittels in % von </w:t>
            </w:r>
            <w:r w:rsidR="005A2993" w:rsidRPr="00D13294">
              <w:rPr>
                <w:b/>
                <w:bCs/>
                <w:sz w:val="22"/>
                <w:szCs w:val="22"/>
                <w:lang w:val="de-DE"/>
              </w:rPr>
              <w:t xml:space="preserve">AUC, </w:t>
            </w:r>
            <w:proofErr w:type="spellStart"/>
            <w:r w:rsidR="005A2993" w:rsidRPr="00D13294">
              <w:rPr>
                <w:b/>
                <w:bCs/>
                <w:sz w:val="22"/>
                <w:szCs w:val="22"/>
                <w:lang w:val="de-DE"/>
              </w:rPr>
              <w:t>C</w:t>
            </w:r>
            <w:r w:rsidR="005A2993" w:rsidRPr="00D13294">
              <w:rPr>
                <w:b/>
                <w:bCs/>
                <w:sz w:val="22"/>
                <w:szCs w:val="22"/>
                <w:vertAlign w:val="subscript"/>
                <w:lang w:val="de-DE"/>
              </w:rPr>
              <w:t>max</w:t>
            </w:r>
            <w:proofErr w:type="spellEnd"/>
            <w:r w:rsidR="005A2993" w:rsidRPr="00D13294">
              <w:rPr>
                <w:b/>
                <w:bCs/>
                <w:sz w:val="22"/>
                <w:szCs w:val="22"/>
                <w:lang w:val="de-DE"/>
              </w:rPr>
              <w:t xml:space="preserve">, </w:t>
            </w:r>
            <w:proofErr w:type="spellStart"/>
            <w:r w:rsidR="005A2993" w:rsidRPr="00D13294">
              <w:rPr>
                <w:b/>
                <w:bCs/>
                <w:sz w:val="22"/>
                <w:szCs w:val="22"/>
                <w:lang w:val="de-DE"/>
              </w:rPr>
              <w:t>C</w:t>
            </w:r>
            <w:r w:rsidR="005A2993" w:rsidRPr="00D13294">
              <w:rPr>
                <w:b/>
                <w:bCs/>
                <w:sz w:val="22"/>
                <w:szCs w:val="22"/>
                <w:vertAlign w:val="subscript"/>
                <w:lang w:val="de-DE"/>
              </w:rPr>
              <w:t>min</w:t>
            </w:r>
            <w:proofErr w:type="spellEnd"/>
          </w:p>
          <w:p w14:paraId="33F4784F" w14:textId="77777777" w:rsidR="00B051E9" w:rsidRPr="00D13294" w:rsidRDefault="00B051E9" w:rsidP="00494644">
            <w:pPr>
              <w:keepNext/>
              <w:spacing w:line="240" w:lineRule="auto"/>
              <w:rPr>
                <w:b/>
                <w:bCs/>
                <w:szCs w:val="22"/>
                <w:lang w:val="de-DE"/>
              </w:rPr>
            </w:pPr>
          </w:p>
          <w:p w14:paraId="33F47850" w14:textId="77777777" w:rsidR="005A2993" w:rsidRPr="00D13294" w:rsidRDefault="00EE5989" w:rsidP="00494644">
            <w:pPr>
              <w:keepNext/>
              <w:spacing w:line="240" w:lineRule="auto"/>
              <w:rPr>
                <w:noProof/>
                <w:szCs w:val="22"/>
                <w:lang w:val="de-DE"/>
              </w:rPr>
            </w:pPr>
            <w:r w:rsidRPr="00D13294">
              <w:rPr>
                <w:b/>
                <w:bCs/>
                <w:szCs w:val="22"/>
                <w:lang w:val="de-DE"/>
              </w:rPr>
              <w:t>Wirkmechanismus</w:t>
            </w:r>
            <w:r w:rsidR="005A2993" w:rsidRPr="00D13294">
              <w:rPr>
                <w:b/>
                <w:bCs/>
                <w:szCs w:val="22"/>
                <w:lang w:val="de-DE"/>
              </w:rPr>
              <w:t xml:space="preserve"> </w:t>
            </w:r>
            <w:r w:rsidR="00B051E9" w:rsidRPr="00D13294">
              <w:rPr>
                <w:b/>
                <w:bCs/>
                <w:szCs w:val="22"/>
                <w:lang w:val="de-DE"/>
              </w:rPr>
              <w:t>der Wechselwirkung</w:t>
            </w:r>
          </w:p>
        </w:tc>
        <w:tc>
          <w:tcPr>
            <w:tcW w:w="3136" w:type="dxa"/>
            <w:shd w:val="clear" w:color="auto" w:fill="auto"/>
          </w:tcPr>
          <w:p w14:paraId="33F47851" w14:textId="7BE32A3A" w:rsidR="0066122C" w:rsidRPr="00D13294" w:rsidRDefault="00EE5989" w:rsidP="00494644">
            <w:pPr>
              <w:pStyle w:val="Default"/>
              <w:keepNext/>
              <w:rPr>
                <w:b/>
                <w:bCs/>
                <w:sz w:val="22"/>
                <w:szCs w:val="22"/>
                <w:lang w:val="de-DE"/>
              </w:rPr>
            </w:pPr>
            <w:r w:rsidRPr="00D13294">
              <w:rPr>
                <w:b/>
                <w:bCs/>
                <w:sz w:val="22"/>
                <w:szCs w:val="22"/>
                <w:lang w:val="de-DE"/>
              </w:rPr>
              <w:t xml:space="preserve">Klinische Empfehlung bei gleichzeitiger </w:t>
            </w:r>
            <w:r w:rsidR="004C2FEC" w:rsidRPr="00D13294">
              <w:rPr>
                <w:b/>
                <w:bCs/>
                <w:sz w:val="22"/>
                <w:szCs w:val="22"/>
                <w:lang w:val="de-DE"/>
              </w:rPr>
              <w:t>Einnahme</w:t>
            </w:r>
            <w:r w:rsidRPr="00D13294">
              <w:rPr>
                <w:b/>
                <w:bCs/>
                <w:sz w:val="22"/>
                <w:szCs w:val="22"/>
                <w:lang w:val="de-DE"/>
              </w:rPr>
              <w:t xml:space="preserve"> von </w:t>
            </w:r>
            <w:proofErr w:type="spellStart"/>
            <w:r w:rsidR="00A65C40">
              <w:rPr>
                <w:b/>
                <w:sz w:val="22"/>
                <w:szCs w:val="22"/>
                <w:lang w:val="de-DE"/>
              </w:rPr>
              <w:t>Lopinavir</w:t>
            </w:r>
            <w:proofErr w:type="spellEnd"/>
            <w:r w:rsidR="00A65C40">
              <w:rPr>
                <w:b/>
                <w:sz w:val="22"/>
                <w:szCs w:val="22"/>
                <w:lang w:val="de-DE"/>
              </w:rPr>
              <w:t>/Ritonavir Viatris</w:t>
            </w:r>
          </w:p>
          <w:p w14:paraId="33F47852" w14:textId="77777777" w:rsidR="005A2993" w:rsidRPr="00D13294" w:rsidRDefault="005A2993" w:rsidP="00494644">
            <w:pPr>
              <w:keepNext/>
              <w:spacing w:line="240" w:lineRule="auto"/>
              <w:rPr>
                <w:noProof/>
                <w:szCs w:val="22"/>
                <w:lang w:val="de-DE"/>
              </w:rPr>
            </w:pPr>
          </w:p>
        </w:tc>
      </w:tr>
      <w:tr w:rsidR="005A2993" w:rsidRPr="00D13294" w14:paraId="33F47855" w14:textId="77777777" w:rsidTr="00DF765A">
        <w:trPr>
          <w:cantSplit/>
        </w:trPr>
        <w:tc>
          <w:tcPr>
            <w:tcW w:w="9430" w:type="dxa"/>
            <w:gridSpan w:val="3"/>
            <w:shd w:val="clear" w:color="auto" w:fill="auto"/>
          </w:tcPr>
          <w:p w14:paraId="33F47854" w14:textId="77777777" w:rsidR="005A2993" w:rsidRPr="00D13294" w:rsidRDefault="005A2993" w:rsidP="00494644">
            <w:pPr>
              <w:spacing w:line="240" w:lineRule="auto"/>
              <w:rPr>
                <w:noProof/>
                <w:szCs w:val="22"/>
                <w:lang w:val="de-DE"/>
              </w:rPr>
            </w:pPr>
            <w:r w:rsidRPr="00D13294">
              <w:rPr>
                <w:b/>
                <w:bCs/>
                <w:i/>
                <w:iCs/>
                <w:szCs w:val="22"/>
                <w:lang w:val="de-DE"/>
              </w:rPr>
              <w:t>Antiretroviral</w:t>
            </w:r>
            <w:r w:rsidR="004C2FEC" w:rsidRPr="00D13294">
              <w:rPr>
                <w:b/>
                <w:bCs/>
                <w:i/>
                <w:iCs/>
                <w:szCs w:val="22"/>
                <w:lang w:val="de-DE"/>
              </w:rPr>
              <w:t>e</w:t>
            </w:r>
            <w:r w:rsidRPr="00D13294">
              <w:rPr>
                <w:b/>
                <w:bCs/>
                <w:i/>
                <w:iCs/>
                <w:szCs w:val="22"/>
                <w:lang w:val="de-DE"/>
              </w:rPr>
              <w:t xml:space="preserve"> A</w:t>
            </w:r>
            <w:r w:rsidR="00EE5989" w:rsidRPr="00D13294">
              <w:rPr>
                <w:b/>
                <w:bCs/>
                <w:i/>
                <w:iCs/>
                <w:szCs w:val="22"/>
                <w:lang w:val="de-DE"/>
              </w:rPr>
              <w:t>rzneimittel</w:t>
            </w:r>
            <w:r w:rsidRPr="00D13294">
              <w:rPr>
                <w:b/>
                <w:bCs/>
                <w:i/>
                <w:iCs/>
                <w:szCs w:val="22"/>
                <w:lang w:val="de-DE"/>
              </w:rPr>
              <w:t xml:space="preserve"> </w:t>
            </w:r>
          </w:p>
        </w:tc>
      </w:tr>
      <w:tr w:rsidR="005A2993" w:rsidRPr="00EA0E22" w14:paraId="33F47857" w14:textId="77777777" w:rsidTr="00DF765A">
        <w:trPr>
          <w:cantSplit/>
        </w:trPr>
        <w:tc>
          <w:tcPr>
            <w:tcW w:w="9430" w:type="dxa"/>
            <w:gridSpan w:val="3"/>
            <w:shd w:val="clear" w:color="auto" w:fill="auto"/>
          </w:tcPr>
          <w:p w14:paraId="33F47856" w14:textId="77777777" w:rsidR="005A2993" w:rsidRPr="00D13294" w:rsidRDefault="005A2993" w:rsidP="00494644">
            <w:pPr>
              <w:spacing w:line="240" w:lineRule="auto"/>
              <w:rPr>
                <w:noProof/>
                <w:szCs w:val="22"/>
                <w:lang w:val="de-DE"/>
              </w:rPr>
            </w:pPr>
            <w:proofErr w:type="spellStart"/>
            <w:r w:rsidRPr="00D13294">
              <w:rPr>
                <w:i/>
                <w:iCs/>
                <w:szCs w:val="22"/>
                <w:lang w:val="de-DE"/>
              </w:rPr>
              <w:t>Nu</w:t>
            </w:r>
            <w:r w:rsidR="00B051E9" w:rsidRPr="00D13294">
              <w:rPr>
                <w:i/>
                <w:iCs/>
                <w:szCs w:val="22"/>
                <w:lang w:val="de-DE"/>
              </w:rPr>
              <w:t>k</w:t>
            </w:r>
            <w:r w:rsidRPr="00D13294">
              <w:rPr>
                <w:i/>
                <w:iCs/>
                <w:szCs w:val="22"/>
                <w:lang w:val="de-DE"/>
              </w:rPr>
              <w:t>leosid</w:t>
            </w:r>
            <w:r w:rsidR="00EE5989" w:rsidRPr="00D13294">
              <w:rPr>
                <w:i/>
                <w:iCs/>
                <w:szCs w:val="22"/>
                <w:lang w:val="de-DE"/>
              </w:rPr>
              <w:t>isch</w:t>
            </w:r>
            <w:r w:rsidRPr="00D13294">
              <w:rPr>
                <w:i/>
                <w:iCs/>
                <w:szCs w:val="22"/>
                <w:lang w:val="de-DE"/>
              </w:rPr>
              <w:t>e</w:t>
            </w:r>
            <w:proofErr w:type="spellEnd"/>
            <w:r w:rsidRPr="00D13294">
              <w:rPr>
                <w:i/>
                <w:iCs/>
                <w:szCs w:val="22"/>
                <w:lang w:val="de-DE"/>
              </w:rPr>
              <w:t>/</w:t>
            </w:r>
            <w:proofErr w:type="spellStart"/>
            <w:r w:rsidRPr="00D13294">
              <w:rPr>
                <w:i/>
                <w:iCs/>
                <w:szCs w:val="22"/>
                <w:lang w:val="de-DE"/>
              </w:rPr>
              <w:t>Nu</w:t>
            </w:r>
            <w:r w:rsidR="00B051E9" w:rsidRPr="00D13294">
              <w:rPr>
                <w:i/>
                <w:iCs/>
                <w:szCs w:val="22"/>
                <w:lang w:val="de-DE"/>
              </w:rPr>
              <w:t>k</w:t>
            </w:r>
            <w:r w:rsidRPr="00D13294">
              <w:rPr>
                <w:i/>
                <w:iCs/>
                <w:szCs w:val="22"/>
                <w:lang w:val="de-DE"/>
              </w:rPr>
              <w:t>leotid</w:t>
            </w:r>
            <w:r w:rsidR="00EE5989" w:rsidRPr="00D13294">
              <w:rPr>
                <w:i/>
                <w:iCs/>
                <w:szCs w:val="22"/>
                <w:lang w:val="de-DE"/>
              </w:rPr>
              <w:t>isch</w:t>
            </w:r>
            <w:r w:rsidRPr="00D13294">
              <w:rPr>
                <w:i/>
                <w:iCs/>
                <w:szCs w:val="22"/>
                <w:lang w:val="de-DE"/>
              </w:rPr>
              <w:t>e</w:t>
            </w:r>
            <w:proofErr w:type="spellEnd"/>
            <w:r w:rsidRPr="00D13294">
              <w:rPr>
                <w:i/>
                <w:iCs/>
                <w:szCs w:val="22"/>
                <w:lang w:val="de-DE"/>
              </w:rPr>
              <w:t xml:space="preserve"> </w:t>
            </w:r>
            <w:r w:rsidR="00EE5989" w:rsidRPr="00D13294">
              <w:rPr>
                <w:i/>
                <w:iCs/>
                <w:szCs w:val="22"/>
                <w:lang w:val="de-DE"/>
              </w:rPr>
              <w:t>Reverse</w:t>
            </w:r>
            <w:r w:rsidR="005D1360" w:rsidRPr="00D13294">
              <w:rPr>
                <w:i/>
                <w:iCs/>
                <w:szCs w:val="22"/>
                <w:lang w:val="de-DE"/>
              </w:rPr>
              <w:noBreakHyphen/>
            </w:r>
            <w:r w:rsidR="00EE5989" w:rsidRPr="00D13294">
              <w:rPr>
                <w:i/>
                <w:iCs/>
                <w:szCs w:val="22"/>
                <w:lang w:val="de-DE"/>
              </w:rPr>
              <w:t>T</w:t>
            </w:r>
            <w:r w:rsidRPr="00D13294">
              <w:rPr>
                <w:i/>
                <w:iCs/>
                <w:szCs w:val="22"/>
                <w:lang w:val="de-DE"/>
              </w:rPr>
              <w:t>rans</w:t>
            </w:r>
            <w:r w:rsidR="00EE5989" w:rsidRPr="00D13294">
              <w:rPr>
                <w:i/>
                <w:iCs/>
                <w:szCs w:val="22"/>
                <w:lang w:val="de-DE"/>
              </w:rPr>
              <w:t>k</w:t>
            </w:r>
            <w:r w:rsidRPr="00D13294">
              <w:rPr>
                <w:i/>
                <w:iCs/>
                <w:szCs w:val="22"/>
                <w:lang w:val="de-DE"/>
              </w:rPr>
              <w:t>riptase</w:t>
            </w:r>
            <w:r w:rsidR="005D1360" w:rsidRPr="00D13294">
              <w:rPr>
                <w:i/>
                <w:iCs/>
                <w:szCs w:val="22"/>
                <w:lang w:val="de-DE"/>
              </w:rPr>
              <w:noBreakHyphen/>
            </w:r>
            <w:r w:rsidR="00EE5989" w:rsidRPr="00D13294">
              <w:rPr>
                <w:i/>
                <w:iCs/>
                <w:szCs w:val="22"/>
                <w:lang w:val="de-DE"/>
              </w:rPr>
              <w:t xml:space="preserve">Hemmer </w:t>
            </w:r>
            <w:r w:rsidRPr="00D13294">
              <w:rPr>
                <w:i/>
                <w:iCs/>
                <w:szCs w:val="22"/>
                <w:lang w:val="de-DE"/>
              </w:rPr>
              <w:t xml:space="preserve">(NRTIs) </w:t>
            </w:r>
          </w:p>
        </w:tc>
      </w:tr>
      <w:tr w:rsidR="00F94D70" w:rsidRPr="00D13294" w14:paraId="33F4785B" w14:textId="77777777" w:rsidTr="00DF765A">
        <w:trPr>
          <w:cantSplit/>
        </w:trPr>
        <w:tc>
          <w:tcPr>
            <w:tcW w:w="2291" w:type="dxa"/>
            <w:shd w:val="clear" w:color="auto" w:fill="auto"/>
          </w:tcPr>
          <w:p w14:paraId="33F47858" w14:textId="77777777" w:rsidR="005A2993" w:rsidRPr="00D13294" w:rsidRDefault="00EE5989" w:rsidP="00494644">
            <w:pPr>
              <w:pStyle w:val="Default"/>
              <w:rPr>
                <w:sz w:val="22"/>
                <w:szCs w:val="22"/>
                <w:lang w:val="de-DE"/>
              </w:rPr>
            </w:pPr>
            <w:proofErr w:type="spellStart"/>
            <w:r w:rsidRPr="00D13294">
              <w:rPr>
                <w:sz w:val="22"/>
                <w:szCs w:val="22"/>
                <w:lang w:val="de-DE"/>
              </w:rPr>
              <w:t>Stavudin</w:t>
            </w:r>
            <w:proofErr w:type="spellEnd"/>
            <w:r w:rsidRPr="00D13294">
              <w:rPr>
                <w:sz w:val="22"/>
                <w:szCs w:val="22"/>
                <w:lang w:val="de-DE"/>
              </w:rPr>
              <w:t>, Lamivudin</w:t>
            </w:r>
          </w:p>
        </w:tc>
        <w:tc>
          <w:tcPr>
            <w:tcW w:w="4003" w:type="dxa"/>
            <w:shd w:val="clear" w:color="auto" w:fill="auto"/>
          </w:tcPr>
          <w:p w14:paraId="33F47859" w14:textId="77777777" w:rsidR="005A2993" w:rsidRPr="00D13294" w:rsidRDefault="005A2993" w:rsidP="00494644">
            <w:pPr>
              <w:pStyle w:val="Default"/>
              <w:keepNext/>
              <w:rPr>
                <w:sz w:val="22"/>
                <w:szCs w:val="22"/>
                <w:lang w:val="de-DE"/>
              </w:rPr>
            </w:pPr>
            <w:proofErr w:type="spellStart"/>
            <w:r w:rsidRPr="00D13294">
              <w:rPr>
                <w:sz w:val="22"/>
                <w:szCs w:val="22"/>
                <w:lang w:val="de-DE"/>
              </w:rPr>
              <w:t>Lopinavir</w:t>
            </w:r>
            <w:proofErr w:type="spellEnd"/>
            <w:r w:rsidRPr="00D13294">
              <w:rPr>
                <w:sz w:val="22"/>
                <w:szCs w:val="22"/>
                <w:lang w:val="de-DE"/>
              </w:rPr>
              <w:t xml:space="preserve">: ↔ </w:t>
            </w:r>
          </w:p>
        </w:tc>
        <w:tc>
          <w:tcPr>
            <w:tcW w:w="3136" w:type="dxa"/>
            <w:shd w:val="clear" w:color="auto" w:fill="auto"/>
          </w:tcPr>
          <w:p w14:paraId="33F4785A" w14:textId="77777777" w:rsidR="005A2993" w:rsidRPr="00D13294" w:rsidRDefault="00EE5989" w:rsidP="00494644">
            <w:pPr>
              <w:pStyle w:val="Default"/>
              <w:keepNext/>
              <w:rPr>
                <w:sz w:val="22"/>
                <w:szCs w:val="22"/>
                <w:lang w:val="de-DE"/>
              </w:rPr>
            </w:pPr>
            <w:r w:rsidRPr="00D13294">
              <w:rPr>
                <w:sz w:val="22"/>
                <w:szCs w:val="22"/>
                <w:lang w:val="de-DE"/>
              </w:rPr>
              <w:t>Keine Dosisanpassung notwendig</w:t>
            </w:r>
            <w:r w:rsidR="005A2993" w:rsidRPr="00D13294">
              <w:rPr>
                <w:sz w:val="22"/>
                <w:szCs w:val="22"/>
                <w:lang w:val="de-DE"/>
              </w:rPr>
              <w:t xml:space="preserve">. </w:t>
            </w:r>
          </w:p>
        </w:tc>
      </w:tr>
      <w:tr w:rsidR="00F94D70" w:rsidRPr="00EA0E22" w14:paraId="33F47860" w14:textId="77777777" w:rsidTr="00DF765A">
        <w:trPr>
          <w:cantSplit/>
        </w:trPr>
        <w:tc>
          <w:tcPr>
            <w:tcW w:w="2291" w:type="dxa"/>
            <w:shd w:val="clear" w:color="auto" w:fill="auto"/>
          </w:tcPr>
          <w:p w14:paraId="33F4785C" w14:textId="77777777" w:rsidR="005A2993" w:rsidRPr="00D13294" w:rsidRDefault="005A2993" w:rsidP="00494644">
            <w:pPr>
              <w:pStyle w:val="Default"/>
              <w:rPr>
                <w:sz w:val="22"/>
                <w:szCs w:val="22"/>
                <w:lang w:val="de-DE"/>
              </w:rPr>
            </w:pPr>
            <w:proofErr w:type="spellStart"/>
            <w:r w:rsidRPr="00D13294">
              <w:rPr>
                <w:sz w:val="22"/>
                <w:szCs w:val="22"/>
                <w:lang w:val="de-DE"/>
              </w:rPr>
              <w:t>Abacavir</w:t>
            </w:r>
            <w:proofErr w:type="spellEnd"/>
            <w:r w:rsidRPr="00D13294">
              <w:rPr>
                <w:sz w:val="22"/>
                <w:szCs w:val="22"/>
                <w:lang w:val="de-DE"/>
              </w:rPr>
              <w:t>, Zidovudin</w:t>
            </w:r>
          </w:p>
        </w:tc>
        <w:tc>
          <w:tcPr>
            <w:tcW w:w="4003" w:type="dxa"/>
            <w:shd w:val="clear" w:color="auto" w:fill="auto"/>
          </w:tcPr>
          <w:p w14:paraId="33F4785D" w14:textId="77777777" w:rsidR="0066122C" w:rsidRPr="00D13294" w:rsidRDefault="005A2993" w:rsidP="00494644">
            <w:pPr>
              <w:pStyle w:val="Default"/>
              <w:rPr>
                <w:sz w:val="22"/>
                <w:szCs w:val="22"/>
                <w:lang w:val="de-DE"/>
              </w:rPr>
            </w:pPr>
            <w:proofErr w:type="spellStart"/>
            <w:r w:rsidRPr="00D13294">
              <w:rPr>
                <w:sz w:val="22"/>
                <w:szCs w:val="22"/>
                <w:lang w:val="de-DE"/>
              </w:rPr>
              <w:t>Abacavir</w:t>
            </w:r>
            <w:proofErr w:type="spellEnd"/>
            <w:r w:rsidRPr="00D13294">
              <w:rPr>
                <w:sz w:val="22"/>
                <w:szCs w:val="22"/>
                <w:lang w:val="de-DE"/>
              </w:rPr>
              <w:t>, Zidovudin:</w:t>
            </w:r>
          </w:p>
          <w:p w14:paraId="33F4785E" w14:textId="77777777" w:rsidR="005A2993" w:rsidRPr="00D13294" w:rsidRDefault="00EE5989" w:rsidP="00494644">
            <w:pPr>
              <w:spacing w:line="240" w:lineRule="auto"/>
              <w:rPr>
                <w:noProof/>
                <w:szCs w:val="22"/>
                <w:lang w:val="de-DE"/>
              </w:rPr>
            </w:pPr>
            <w:r w:rsidRPr="00D13294">
              <w:rPr>
                <w:szCs w:val="22"/>
                <w:lang w:val="de-DE"/>
              </w:rPr>
              <w:t xml:space="preserve">Konzentrationen können </w:t>
            </w:r>
            <w:r w:rsidR="004C2FEC" w:rsidRPr="00D13294">
              <w:rPr>
                <w:szCs w:val="22"/>
                <w:lang w:val="de-DE"/>
              </w:rPr>
              <w:t xml:space="preserve">abnehmen </w:t>
            </w:r>
            <w:r w:rsidRPr="00D13294">
              <w:rPr>
                <w:szCs w:val="22"/>
                <w:lang w:val="de-DE"/>
              </w:rPr>
              <w:t xml:space="preserve">aufgrund der erhöhten </w:t>
            </w:r>
            <w:proofErr w:type="spellStart"/>
            <w:r w:rsidRPr="00D13294">
              <w:rPr>
                <w:szCs w:val="22"/>
                <w:lang w:val="de-DE"/>
              </w:rPr>
              <w:t>Glucuronidierung</w:t>
            </w:r>
            <w:proofErr w:type="spellEnd"/>
            <w:r w:rsidRPr="00D13294">
              <w:rPr>
                <w:szCs w:val="22"/>
                <w:lang w:val="de-DE"/>
              </w:rPr>
              <w:t xml:space="preserve"> durch </w:t>
            </w:r>
            <w:proofErr w:type="spellStart"/>
            <w:r w:rsidR="001F5DDE" w:rsidRPr="00D13294">
              <w:rPr>
                <w:szCs w:val="22"/>
                <w:lang w:val="de-DE"/>
              </w:rPr>
              <w:t>Lopinavir</w:t>
            </w:r>
            <w:proofErr w:type="spellEnd"/>
            <w:r w:rsidR="005A2993" w:rsidRPr="00D13294">
              <w:rPr>
                <w:szCs w:val="22"/>
                <w:lang w:val="de-DE"/>
              </w:rPr>
              <w:t>/</w:t>
            </w:r>
            <w:r w:rsidR="001F5DDE" w:rsidRPr="00D13294">
              <w:rPr>
                <w:szCs w:val="22"/>
                <w:lang w:val="de-DE"/>
              </w:rPr>
              <w:t>Ritonavir</w:t>
            </w:r>
            <w:r w:rsidR="005A2993" w:rsidRPr="00D13294">
              <w:rPr>
                <w:szCs w:val="22"/>
                <w:lang w:val="de-DE"/>
              </w:rPr>
              <w:t xml:space="preserve">. </w:t>
            </w:r>
          </w:p>
        </w:tc>
        <w:tc>
          <w:tcPr>
            <w:tcW w:w="3136" w:type="dxa"/>
            <w:shd w:val="clear" w:color="auto" w:fill="auto"/>
          </w:tcPr>
          <w:p w14:paraId="33F4785F" w14:textId="77777777" w:rsidR="005A2993" w:rsidRPr="00D13294" w:rsidRDefault="00E33D3F" w:rsidP="00494644">
            <w:pPr>
              <w:pStyle w:val="Default"/>
              <w:rPr>
                <w:noProof/>
                <w:sz w:val="22"/>
                <w:szCs w:val="22"/>
                <w:lang w:val="de-DE"/>
              </w:rPr>
            </w:pPr>
            <w:r w:rsidRPr="00D13294">
              <w:rPr>
                <w:sz w:val="22"/>
                <w:szCs w:val="22"/>
                <w:lang w:val="de-DE"/>
              </w:rPr>
              <w:t>Die</w:t>
            </w:r>
            <w:r w:rsidR="009F770E" w:rsidRPr="00D13294">
              <w:rPr>
                <w:sz w:val="22"/>
                <w:szCs w:val="22"/>
                <w:lang w:val="de-DE"/>
              </w:rPr>
              <w:t xml:space="preserve"> </w:t>
            </w:r>
            <w:r w:rsidRPr="00D13294">
              <w:rPr>
                <w:sz w:val="22"/>
                <w:szCs w:val="22"/>
                <w:lang w:val="de-DE"/>
              </w:rPr>
              <w:t xml:space="preserve">klinische Bedeutung </w:t>
            </w:r>
            <w:proofErr w:type="gramStart"/>
            <w:r w:rsidRPr="00D13294">
              <w:rPr>
                <w:sz w:val="22"/>
                <w:szCs w:val="22"/>
                <w:lang w:val="de-DE"/>
              </w:rPr>
              <w:t xml:space="preserve">der verminderten </w:t>
            </w:r>
            <w:proofErr w:type="spellStart"/>
            <w:r w:rsidRPr="00D13294">
              <w:rPr>
                <w:sz w:val="22"/>
                <w:szCs w:val="22"/>
                <w:lang w:val="de-DE"/>
              </w:rPr>
              <w:t>A</w:t>
            </w:r>
            <w:r w:rsidR="005A2993" w:rsidRPr="00D13294">
              <w:rPr>
                <w:sz w:val="22"/>
                <w:szCs w:val="22"/>
                <w:lang w:val="de-DE"/>
              </w:rPr>
              <w:t>bacavir</w:t>
            </w:r>
            <w:proofErr w:type="spellEnd"/>
            <w:r w:rsidR="005D1360" w:rsidRPr="00D13294">
              <w:rPr>
                <w:sz w:val="22"/>
                <w:szCs w:val="22"/>
                <w:lang w:val="de-DE"/>
              </w:rPr>
              <w:noBreakHyphen/>
            </w:r>
            <w:r w:rsidRPr="00D13294">
              <w:rPr>
                <w:sz w:val="22"/>
                <w:szCs w:val="22"/>
                <w:lang w:val="de-DE"/>
              </w:rPr>
              <w:t xml:space="preserve"> und Zidovudin</w:t>
            </w:r>
            <w:proofErr w:type="gramEnd"/>
            <w:r w:rsidR="005D1360" w:rsidRPr="00D13294">
              <w:rPr>
                <w:sz w:val="22"/>
                <w:szCs w:val="22"/>
                <w:lang w:val="de-DE"/>
              </w:rPr>
              <w:noBreakHyphen/>
            </w:r>
            <w:r w:rsidR="004C2FEC" w:rsidRPr="00D13294">
              <w:rPr>
                <w:sz w:val="22"/>
                <w:szCs w:val="22"/>
                <w:lang w:val="de-DE"/>
              </w:rPr>
              <w:t>K</w:t>
            </w:r>
            <w:r w:rsidRPr="00D13294">
              <w:rPr>
                <w:sz w:val="22"/>
                <w:szCs w:val="22"/>
                <w:lang w:val="de-DE"/>
              </w:rPr>
              <w:t>onzentrationen ist nicht bekannt</w:t>
            </w:r>
            <w:r w:rsidR="005A2993" w:rsidRPr="00D13294">
              <w:rPr>
                <w:sz w:val="22"/>
                <w:szCs w:val="22"/>
                <w:lang w:val="de-DE"/>
              </w:rPr>
              <w:t>.</w:t>
            </w:r>
          </w:p>
        </w:tc>
      </w:tr>
      <w:tr w:rsidR="00F94D70" w:rsidRPr="00EA0E22" w14:paraId="33F47871" w14:textId="77777777" w:rsidTr="00DF765A">
        <w:trPr>
          <w:cantSplit/>
        </w:trPr>
        <w:tc>
          <w:tcPr>
            <w:tcW w:w="2291" w:type="dxa"/>
            <w:shd w:val="clear" w:color="auto" w:fill="auto"/>
          </w:tcPr>
          <w:p w14:paraId="33F47861" w14:textId="77777777" w:rsidR="005A2993" w:rsidRPr="00D13294" w:rsidRDefault="005A2993" w:rsidP="00494644">
            <w:pPr>
              <w:pStyle w:val="Default"/>
              <w:rPr>
                <w:sz w:val="22"/>
                <w:szCs w:val="22"/>
                <w:lang w:val="de-DE"/>
              </w:rPr>
            </w:pPr>
            <w:proofErr w:type="spellStart"/>
            <w:r w:rsidRPr="00D13294">
              <w:rPr>
                <w:sz w:val="22"/>
                <w:szCs w:val="22"/>
                <w:lang w:val="de-DE"/>
              </w:rPr>
              <w:lastRenderedPageBreak/>
              <w:t>Tenofovir</w:t>
            </w:r>
            <w:r w:rsidR="00096AB6" w:rsidRPr="00D13294">
              <w:rPr>
                <w:sz w:val="22"/>
                <w:szCs w:val="22"/>
                <w:lang w:val="de-DE"/>
              </w:rPr>
              <w:t>disoproxilfumarat</w:t>
            </w:r>
            <w:proofErr w:type="spellEnd"/>
            <w:r w:rsidR="00096AB6" w:rsidRPr="00D13294">
              <w:rPr>
                <w:sz w:val="22"/>
                <w:szCs w:val="22"/>
                <w:lang w:val="de-DE"/>
              </w:rPr>
              <w:t xml:space="preserve"> (TDF)</w:t>
            </w:r>
            <w:r w:rsidRPr="00D13294">
              <w:rPr>
                <w:sz w:val="22"/>
                <w:szCs w:val="22"/>
                <w:lang w:val="de-DE"/>
              </w:rPr>
              <w:t>, 300 mg QD</w:t>
            </w:r>
          </w:p>
          <w:p w14:paraId="33F47862" w14:textId="77777777" w:rsidR="00096AB6" w:rsidRPr="00D13294" w:rsidRDefault="00096AB6" w:rsidP="00494644">
            <w:pPr>
              <w:pStyle w:val="Default"/>
              <w:rPr>
                <w:sz w:val="22"/>
                <w:szCs w:val="22"/>
                <w:lang w:val="de-DE"/>
              </w:rPr>
            </w:pPr>
          </w:p>
          <w:p w14:paraId="33F47863" w14:textId="77777777" w:rsidR="00096AB6" w:rsidRPr="00D13294" w:rsidRDefault="00096AB6" w:rsidP="00494644">
            <w:pPr>
              <w:pStyle w:val="Default"/>
              <w:rPr>
                <w:sz w:val="22"/>
                <w:szCs w:val="22"/>
                <w:lang w:val="de-DE"/>
              </w:rPr>
            </w:pPr>
            <w:r w:rsidRPr="00D13294">
              <w:rPr>
                <w:sz w:val="22"/>
                <w:szCs w:val="22"/>
                <w:lang w:val="de-DE"/>
              </w:rPr>
              <w:t xml:space="preserve">(entsprechend 245 mg </w:t>
            </w:r>
            <w:proofErr w:type="spellStart"/>
            <w:r w:rsidRPr="00D13294">
              <w:rPr>
                <w:sz w:val="22"/>
                <w:szCs w:val="22"/>
                <w:lang w:val="de-DE"/>
              </w:rPr>
              <w:t>Tenofovirdisoproxil</w:t>
            </w:r>
            <w:proofErr w:type="spellEnd"/>
            <w:r w:rsidRPr="00D13294">
              <w:rPr>
                <w:sz w:val="22"/>
                <w:szCs w:val="22"/>
                <w:lang w:val="de-DE"/>
              </w:rPr>
              <w:t>)</w:t>
            </w:r>
          </w:p>
        </w:tc>
        <w:tc>
          <w:tcPr>
            <w:tcW w:w="4003" w:type="dxa"/>
            <w:shd w:val="clear" w:color="auto" w:fill="auto"/>
          </w:tcPr>
          <w:p w14:paraId="33F47864" w14:textId="77777777" w:rsidR="0066122C" w:rsidRPr="00D13294" w:rsidRDefault="005A2993" w:rsidP="00494644">
            <w:pPr>
              <w:pStyle w:val="Default"/>
              <w:rPr>
                <w:sz w:val="22"/>
                <w:szCs w:val="22"/>
                <w:lang w:val="de-DE"/>
              </w:rPr>
            </w:pPr>
            <w:proofErr w:type="spellStart"/>
            <w:r w:rsidRPr="00D13294">
              <w:rPr>
                <w:sz w:val="22"/>
                <w:szCs w:val="22"/>
                <w:lang w:val="de-DE"/>
              </w:rPr>
              <w:t>Tenofovir</w:t>
            </w:r>
            <w:proofErr w:type="spellEnd"/>
            <w:r w:rsidRPr="00D13294">
              <w:rPr>
                <w:sz w:val="22"/>
                <w:szCs w:val="22"/>
                <w:lang w:val="de-DE"/>
              </w:rPr>
              <w:t>:</w:t>
            </w:r>
          </w:p>
          <w:p w14:paraId="33F47865" w14:textId="77777777" w:rsidR="0066122C" w:rsidRPr="00D13294" w:rsidRDefault="005A2993" w:rsidP="00494644">
            <w:pPr>
              <w:pStyle w:val="Default"/>
              <w:rPr>
                <w:sz w:val="22"/>
                <w:szCs w:val="22"/>
                <w:lang w:val="de-DE"/>
              </w:rPr>
            </w:pPr>
            <w:r w:rsidRPr="00D13294">
              <w:rPr>
                <w:sz w:val="22"/>
                <w:szCs w:val="22"/>
                <w:lang w:val="de-DE"/>
              </w:rPr>
              <w:t>AUC: ↑ 32</w:t>
            </w:r>
            <w:r w:rsidR="00EA787D" w:rsidRPr="00D13294">
              <w:rPr>
                <w:sz w:val="22"/>
                <w:szCs w:val="22"/>
                <w:lang w:val="de-DE"/>
              </w:rPr>
              <w:t> </w:t>
            </w:r>
            <w:r w:rsidRPr="00D13294">
              <w:rPr>
                <w:sz w:val="22"/>
                <w:szCs w:val="22"/>
                <w:lang w:val="de-DE"/>
              </w:rPr>
              <w:t>%</w:t>
            </w:r>
          </w:p>
          <w:p w14:paraId="33F47866" w14:textId="77777777" w:rsidR="0066122C"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w:t>
            </w:r>
          </w:p>
          <w:p w14:paraId="33F47867" w14:textId="77777777" w:rsidR="0066122C"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min</w:t>
            </w:r>
            <w:proofErr w:type="spellEnd"/>
            <w:r w:rsidRPr="00D13294">
              <w:rPr>
                <w:sz w:val="22"/>
                <w:szCs w:val="22"/>
                <w:lang w:val="de-DE"/>
              </w:rPr>
              <w:t>: ↑ 51</w:t>
            </w:r>
            <w:r w:rsidR="00EA787D" w:rsidRPr="00D13294">
              <w:rPr>
                <w:sz w:val="22"/>
                <w:szCs w:val="22"/>
                <w:lang w:val="de-DE"/>
              </w:rPr>
              <w:t> </w:t>
            </w:r>
            <w:r w:rsidRPr="00D13294">
              <w:rPr>
                <w:sz w:val="22"/>
                <w:szCs w:val="22"/>
                <w:lang w:val="de-DE"/>
              </w:rPr>
              <w:t>%</w:t>
            </w:r>
          </w:p>
          <w:p w14:paraId="33F47868" w14:textId="77777777" w:rsidR="005A2993" w:rsidRPr="00D13294" w:rsidRDefault="005A2993" w:rsidP="00494644">
            <w:pPr>
              <w:pStyle w:val="Default"/>
              <w:rPr>
                <w:sz w:val="22"/>
                <w:szCs w:val="22"/>
                <w:lang w:val="de-DE"/>
              </w:rPr>
            </w:pPr>
          </w:p>
          <w:p w14:paraId="33F4786E" w14:textId="77777777" w:rsidR="00FE3112" w:rsidRPr="00D13294" w:rsidRDefault="005A2993" w:rsidP="00494644">
            <w:pPr>
              <w:spacing w:line="240" w:lineRule="auto"/>
              <w:rPr>
                <w:szCs w:val="22"/>
                <w:lang w:val="de-DE"/>
              </w:rPr>
            </w:pPr>
            <w:proofErr w:type="spellStart"/>
            <w:r w:rsidRPr="00D13294">
              <w:rPr>
                <w:szCs w:val="22"/>
                <w:lang w:val="de-DE"/>
              </w:rPr>
              <w:t>Lopinavir</w:t>
            </w:r>
            <w:proofErr w:type="spellEnd"/>
            <w:r w:rsidRPr="00D13294">
              <w:rPr>
                <w:szCs w:val="22"/>
                <w:lang w:val="de-DE"/>
              </w:rPr>
              <w:t xml:space="preserve">: ↔ </w:t>
            </w:r>
          </w:p>
        </w:tc>
        <w:tc>
          <w:tcPr>
            <w:tcW w:w="3136" w:type="dxa"/>
            <w:shd w:val="clear" w:color="auto" w:fill="auto"/>
          </w:tcPr>
          <w:p w14:paraId="33F4786F" w14:textId="77777777" w:rsidR="00E33D3F" w:rsidRPr="00D13294" w:rsidRDefault="00E33D3F" w:rsidP="00494644">
            <w:pPr>
              <w:pStyle w:val="Default"/>
              <w:rPr>
                <w:sz w:val="22"/>
                <w:szCs w:val="22"/>
                <w:lang w:val="de-DE"/>
              </w:rPr>
            </w:pPr>
            <w:r w:rsidRPr="00D13294">
              <w:rPr>
                <w:sz w:val="22"/>
                <w:szCs w:val="22"/>
                <w:lang w:val="de-DE"/>
              </w:rPr>
              <w:t>Keine Dosisanpassung notwendig.</w:t>
            </w:r>
          </w:p>
          <w:p w14:paraId="33F47870" w14:textId="77777777" w:rsidR="005A2993" w:rsidRPr="00D13294" w:rsidRDefault="00E33D3F" w:rsidP="00494644">
            <w:pPr>
              <w:pStyle w:val="Default"/>
              <w:rPr>
                <w:sz w:val="22"/>
                <w:szCs w:val="22"/>
                <w:lang w:val="de-DE"/>
              </w:rPr>
            </w:pPr>
            <w:r w:rsidRPr="00D13294">
              <w:rPr>
                <w:sz w:val="22"/>
                <w:szCs w:val="22"/>
                <w:lang w:val="de-DE"/>
              </w:rPr>
              <w:t xml:space="preserve">Höhere </w:t>
            </w:r>
            <w:proofErr w:type="spellStart"/>
            <w:r w:rsidRPr="00D13294">
              <w:rPr>
                <w:sz w:val="22"/>
                <w:szCs w:val="22"/>
                <w:lang w:val="de-DE"/>
              </w:rPr>
              <w:t>Tenofovir</w:t>
            </w:r>
            <w:proofErr w:type="spellEnd"/>
            <w:r w:rsidR="005D1360" w:rsidRPr="00D13294">
              <w:rPr>
                <w:sz w:val="22"/>
                <w:szCs w:val="22"/>
                <w:lang w:val="de-DE"/>
              </w:rPr>
              <w:noBreakHyphen/>
            </w:r>
            <w:r w:rsidR="004C2FEC" w:rsidRPr="00D13294">
              <w:rPr>
                <w:sz w:val="22"/>
                <w:szCs w:val="22"/>
                <w:lang w:val="de-DE"/>
              </w:rPr>
              <w:t>K</w:t>
            </w:r>
            <w:r w:rsidRPr="00D13294">
              <w:rPr>
                <w:sz w:val="22"/>
                <w:szCs w:val="22"/>
                <w:lang w:val="de-DE"/>
              </w:rPr>
              <w:t xml:space="preserve">onzentrationen könnten </w:t>
            </w:r>
            <w:proofErr w:type="spellStart"/>
            <w:r w:rsidRPr="00D13294">
              <w:rPr>
                <w:sz w:val="22"/>
                <w:szCs w:val="22"/>
                <w:lang w:val="de-DE"/>
              </w:rPr>
              <w:t>Tenofovir</w:t>
            </w:r>
            <w:proofErr w:type="spellEnd"/>
            <w:r w:rsidR="005D1360" w:rsidRPr="00D13294">
              <w:rPr>
                <w:sz w:val="22"/>
                <w:szCs w:val="22"/>
                <w:lang w:val="de-DE"/>
              </w:rPr>
              <w:noBreakHyphen/>
            </w:r>
            <w:r w:rsidRPr="00D13294">
              <w:rPr>
                <w:sz w:val="22"/>
                <w:szCs w:val="22"/>
                <w:lang w:val="de-DE"/>
              </w:rPr>
              <w:t>assoziierte Nebenwirkungen, einschließlich Nierenerkrankungen, verstärken</w:t>
            </w:r>
            <w:r w:rsidR="005A2993" w:rsidRPr="00D13294">
              <w:rPr>
                <w:sz w:val="22"/>
                <w:szCs w:val="22"/>
                <w:lang w:val="de-DE"/>
              </w:rPr>
              <w:t xml:space="preserve">. </w:t>
            </w:r>
          </w:p>
        </w:tc>
      </w:tr>
      <w:tr w:rsidR="005A2993" w:rsidRPr="00EA0E22" w14:paraId="33F47873" w14:textId="77777777" w:rsidTr="00DF765A">
        <w:trPr>
          <w:cantSplit/>
        </w:trPr>
        <w:tc>
          <w:tcPr>
            <w:tcW w:w="9430" w:type="dxa"/>
            <w:gridSpan w:val="3"/>
            <w:shd w:val="clear" w:color="auto" w:fill="auto"/>
          </w:tcPr>
          <w:p w14:paraId="33F47872" w14:textId="77777777" w:rsidR="005A2993" w:rsidRPr="00D13294" w:rsidRDefault="00143F69" w:rsidP="00494644">
            <w:pPr>
              <w:spacing w:line="240" w:lineRule="auto"/>
              <w:rPr>
                <w:noProof/>
                <w:szCs w:val="22"/>
                <w:lang w:val="de-DE"/>
              </w:rPr>
            </w:pPr>
            <w:r w:rsidRPr="00D13294">
              <w:rPr>
                <w:i/>
                <w:iCs/>
                <w:snapToGrid/>
                <w:szCs w:val="22"/>
                <w:lang w:val="de-DE" w:eastAsia="de-DE"/>
              </w:rPr>
              <w:t xml:space="preserve">Nicht </w:t>
            </w:r>
            <w:proofErr w:type="spellStart"/>
            <w:r w:rsidRPr="00D13294">
              <w:rPr>
                <w:i/>
                <w:iCs/>
                <w:snapToGrid/>
                <w:szCs w:val="22"/>
                <w:lang w:val="de-DE" w:eastAsia="de-DE"/>
              </w:rPr>
              <w:t>nukleosidische</w:t>
            </w:r>
            <w:proofErr w:type="spellEnd"/>
            <w:r w:rsidRPr="00D13294">
              <w:rPr>
                <w:i/>
                <w:iCs/>
                <w:snapToGrid/>
                <w:szCs w:val="22"/>
                <w:lang w:val="de-DE" w:eastAsia="de-DE"/>
              </w:rPr>
              <w:t xml:space="preserve"> Reverse</w:t>
            </w:r>
            <w:r w:rsidR="005D1360" w:rsidRPr="00D13294">
              <w:rPr>
                <w:i/>
                <w:iCs/>
                <w:snapToGrid/>
                <w:szCs w:val="22"/>
                <w:lang w:val="de-DE" w:eastAsia="de-DE"/>
              </w:rPr>
              <w:noBreakHyphen/>
            </w:r>
            <w:r w:rsidRPr="00D13294">
              <w:rPr>
                <w:i/>
                <w:iCs/>
                <w:snapToGrid/>
                <w:szCs w:val="22"/>
                <w:lang w:val="de-DE" w:eastAsia="de-DE"/>
              </w:rPr>
              <w:t>Transkriptase</w:t>
            </w:r>
            <w:r w:rsidR="005D1360" w:rsidRPr="00D13294">
              <w:rPr>
                <w:i/>
                <w:iCs/>
                <w:snapToGrid/>
                <w:szCs w:val="22"/>
                <w:lang w:val="de-DE" w:eastAsia="de-DE"/>
              </w:rPr>
              <w:noBreakHyphen/>
            </w:r>
            <w:r w:rsidRPr="00D13294">
              <w:rPr>
                <w:i/>
                <w:iCs/>
                <w:snapToGrid/>
                <w:szCs w:val="22"/>
                <w:lang w:val="de-DE" w:eastAsia="de-DE"/>
              </w:rPr>
              <w:t>Hemmer</w:t>
            </w:r>
            <w:r w:rsidR="005A2993" w:rsidRPr="00D13294">
              <w:rPr>
                <w:i/>
                <w:iCs/>
                <w:szCs w:val="22"/>
                <w:lang w:val="de-DE"/>
              </w:rPr>
              <w:t xml:space="preserve"> (NNRTIs)</w:t>
            </w:r>
          </w:p>
        </w:tc>
      </w:tr>
      <w:tr w:rsidR="00F94D70" w:rsidRPr="00EA0E22" w14:paraId="33F4787A" w14:textId="77777777" w:rsidTr="00DF765A">
        <w:trPr>
          <w:cantSplit/>
        </w:trPr>
        <w:tc>
          <w:tcPr>
            <w:tcW w:w="2291" w:type="dxa"/>
            <w:shd w:val="clear" w:color="auto" w:fill="auto"/>
          </w:tcPr>
          <w:p w14:paraId="33F47874" w14:textId="77777777" w:rsidR="005A2993" w:rsidRPr="00D13294" w:rsidRDefault="005A2993" w:rsidP="00494644">
            <w:pPr>
              <w:pStyle w:val="Default"/>
              <w:rPr>
                <w:sz w:val="22"/>
                <w:szCs w:val="22"/>
                <w:lang w:val="de-DE"/>
              </w:rPr>
            </w:pPr>
            <w:proofErr w:type="spellStart"/>
            <w:r w:rsidRPr="00D13294">
              <w:rPr>
                <w:sz w:val="22"/>
                <w:szCs w:val="22"/>
                <w:lang w:val="de-DE"/>
              </w:rPr>
              <w:t>Efavirenz</w:t>
            </w:r>
            <w:proofErr w:type="spellEnd"/>
            <w:r w:rsidRPr="00D13294">
              <w:rPr>
                <w:sz w:val="22"/>
                <w:szCs w:val="22"/>
                <w:lang w:val="de-DE"/>
              </w:rPr>
              <w:t xml:space="preserve">, 600 mg QD </w:t>
            </w:r>
          </w:p>
        </w:tc>
        <w:tc>
          <w:tcPr>
            <w:tcW w:w="4003" w:type="dxa"/>
            <w:shd w:val="clear" w:color="auto" w:fill="auto"/>
          </w:tcPr>
          <w:p w14:paraId="33F47875" w14:textId="77777777" w:rsidR="0066122C" w:rsidRPr="00D13294" w:rsidRDefault="005A2993"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w:t>
            </w:r>
          </w:p>
          <w:p w14:paraId="33F47876" w14:textId="77777777" w:rsidR="0066122C" w:rsidRPr="00D13294" w:rsidRDefault="005A2993" w:rsidP="00494644">
            <w:pPr>
              <w:pStyle w:val="Default"/>
              <w:rPr>
                <w:sz w:val="22"/>
                <w:szCs w:val="22"/>
                <w:lang w:val="de-DE"/>
              </w:rPr>
            </w:pPr>
            <w:r w:rsidRPr="00D13294">
              <w:rPr>
                <w:sz w:val="22"/>
                <w:szCs w:val="22"/>
                <w:lang w:val="de-DE"/>
              </w:rPr>
              <w:t>AUC: ↓ 20</w:t>
            </w:r>
            <w:r w:rsidR="00EA787D" w:rsidRPr="00D13294">
              <w:rPr>
                <w:sz w:val="22"/>
                <w:szCs w:val="22"/>
                <w:lang w:val="de-DE"/>
              </w:rPr>
              <w:t> </w:t>
            </w:r>
            <w:r w:rsidRPr="00D13294">
              <w:rPr>
                <w:sz w:val="22"/>
                <w:szCs w:val="22"/>
                <w:lang w:val="de-DE"/>
              </w:rPr>
              <w:t>%</w:t>
            </w:r>
          </w:p>
          <w:p w14:paraId="33F47877" w14:textId="77777777" w:rsidR="0066122C"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 13</w:t>
            </w:r>
            <w:r w:rsidR="00EA787D" w:rsidRPr="00D13294">
              <w:rPr>
                <w:sz w:val="22"/>
                <w:szCs w:val="22"/>
                <w:lang w:val="de-DE"/>
              </w:rPr>
              <w:t> </w:t>
            </w:r>
            <w:r w:rsidRPr="00D13294">
              <w:rPr>
                <w:sz w:val="22"/>
                <w:szCs w:val="22"/>
                <w:lang w:val="de-DE"/>
              </w:rPr>
              <w:t>%</w:t>
            </w:r>
          </w:p>
          <w:p w14:paraId="33F47878" w14:textId="77777777" w:rsidR="005A2993" w:rsidRPr="00D13294" w:rsidRDefault="005A2993" w:rsidP="00494644">
            <w:pPr>
              <w:spacing w:line="240" w:lineRule="auto"/>
              <w:rPr>
                <w:noProof/>
                <w:szCs w:val="22"/>
                <w:lang w:val="de-DE"/>
              </w:rPr>
            </w:pPr>
            <w:proofErr w:type="spellStart"/>
            <w:r w:rsidRPr="00D13294">
              <w:rPr>
                <w:szCs w:val="22"/>
                <w:lang w:val="de-DE"/>
              </w:rPr>
              <w:t>C</w:t>
            </w:r>
            <w:r w:rsidRPr="00D13294">
              <w:rPr>
                <w:szCs w:val="22"/>
                <w:vertAlign w:val="subscript"/>
                <w:lang w:val="de-DE"/>
              </w:rPr>
              <w:t>min</w:t>
            </w:r>
            <w:proofErr w:type="spellEnd"/>
            <w:r w:rsidRPr="00D13294">
              <w:rPr>
                <w:szCs w:val="22"/>
                <w:lang w:val="de-DE"/>
              </w:rPr>
              <w:t>: ↓ 42</w:t>
            </w:r>
            <w:r w:rsidR="00EA787D" w:rsidRPr="00D13294">
              <w:rPr>
                <w:szCs w:val="22"/>
                <w:lang w:val="de-DE"/>
              </w:rPr>
              <w:t> </w:t>
            </w:r>
            <w:r w:rsidRPr="00D13294">
              <w:rPr>
                <w:szCs w:val="22"/>
                <w:lang w:val="de-DE"/>
              </w:rPr>
              <w:t xml:space="preserve">% </w:t>
            </w:r>
          </w:p>
        </w:tc>
        <w:tc>
          <w:tcPr>
            <w:tcW w:w="3136" w:type="dxa"/>
            <w:vMerge w:val="restart"/>
            <w:shd w:val="clear" w:color="auto" w:fill="auto"/>
          </w:tcPr>
          <w:p w14:paraId="33F47879" w14:textId="30C997D3" w:rsidR="005A2993" w:rsidRPr="00D13294" w:rsidRDefault="00143F69" w:rsidP="00494644">
            <w:pPr>
              <w:pStyle w:val="Default"/>
              <w:rPr>
                <w:noProof/>
                <w:szCs w:val="22"/>
                <w:lang w:val="de-DE"/>
              </w:rPr>
            </w:pPr>
            <w:r w:rsidRPr="00D13294">
              <w:rPr>
                <w:sz w:val="22"/>
                <w:szCs w:val="22"/>
                <w:lang w:val="de-DE"/>
              </w:rPr>
              <w:t xml:space="preserve">Die Dosierung von </w:t>
            </w:r>
            <w:proofErr w:type="spellStart"/>
            <w:r w:rsidR="00A65C40">
              <w:rPr>
                <w:sz w:val="22"/>
                <w:szCs w:val="22"/>
                <w:lang w:val="de-DE"/>
              </w:rPr>
              <w:t>Lopinavir</w:t>
            </w:r>
            <w:proofErr w:type="spellEnd"/>
            <w:r w:rsidR="00A65C40">
              <w:rPr>
                <w:sz w:val="22"/>
                <w:szCs w:val="22"/>
                <w:lang w:val="de-DE"/>
              </w:rPr>
              <w:t>/Ritonavir Viatris</w:t>
            </w:r>
            <w:r w:rsidR="00650C5C" w:rsidRPr="00D13294">
              <w:rPr>
                <w:sz w:val="22"/>
                <w:szCs w:val="22"/>
                <w:lang w:val="de-DE"/>
              </w:rPr>
              <w:t xml:space="preserve"> Tab</w:t>
            </w:r>
            <w:r w:rsidRPr="00D13294">
              <w:rPr>
                <w:sz w:val="22"/>
                <w:szCs w:val="22"/>
                <w:lang w:val="de-DE"/>
              </w:rPr>
              <w:t xml:space="preserve">letten sollte auf zweimal täglich 500/125 mg erhöht werden, wenn gleichzeitig </w:t>
            </w:r>
            <w:proofErr w:type="spellStart"/>
            <w:r w:rsidRPr="00D13294">
              <w:rPr>
                <w:sz w:val="22"/>
                <w:szCs w:val="22"/>
                <w:lang w:val="de-DE"/>
              </w:rPr>
              <w:t>Efavirenz</w:t>
            </w:r>
            <w:proofErr w:type="spellEnd"/>
            <w:r w:rsidRPr="00D13294">
              <w:rPr>
                <w:sz w:val="22"/>
                <w:szCs w:val="22"/>
                <w:lang w:val="de-DE"/>
              </w:rPr>
              <w:t xml:space="preserve"> angewendet wird</w:t>
            </w:r>
            <w:r w:rsidR="005A2993" w:rsidRPr="00D13294">
              <w:rPr>
                <w:sz w:val="22"/>
                <w:szCs w:val="22"/>
                <w:lang w:val="de-DE"/>
              </w:rPr>
              <w:t>.</w:t>
            </w:r>
            <w:r w:rsidRPr="00D13294">
              <w:rPr>
                <w:sz w:val="22"/>
                <w:szCs w:val="22"/>
                <w:lang w:val="de-DE"/>
              </w:rPr>
              <w:t xml:space="preserve"> </w:t>
            </w:r>
            <w:proofErr w:type="spellStart"/>
            <w:r w:rsidR="00A65C40">
              <w:rPr>
                <w:sz w:val="22"/>
                <w:szCs w:val="22"/>
                <w:lang w:val="de-DE"/>
              </w:rPr>
              <w:t>Lopinavir</w:t>
            </w:r>
            <w:proofErr w:type="spellEnd"/>
            <w:r w:rsidR="00A65C40">
              <w:rPr>
                <w:sz w:val="22"/>
                <w:szCs w:val="22"/>
                <w:lang w:val="de-DE"/>
              </w:rPr>
              <w:t>/Ritonavir Viatris</w:t>
            </w:r>
            <w:r w:rsidR="007024D5" w:rsidRPr="00D13294">
              <w:rPr>
                <w:sz w:val="22"/>
                <w:szCs w:val="22"/>
                <w:lang w:val="de-DE"/>
              </w:rPr>
              <w:t xml:space="preserve"> </w:t>
            </w:r>
            <w:r w:rsidRPr="00D13294">
              <w:rPr>
                <w:sz w:val="22"/>
                <w:szCs w:val="22"/>
                <w:lang w:val="de-DE"/>
              </w:rPr>
              <w:t xml:space="preserve">darf in </w:t>
            </w:r>
            <w:r w:rsidR="004C2FEC" w:rsidRPr="00D13294">
              <w:rPr>
                <w:sz w:val="22"/>
                <w:szCs w:val="22"/>
                <w:lang w:val="de-DE"/>
              </w:rPr>
              <w:t xml:space="preserve">der einmal täglichen Dosierung nicht in </w:t>
            </w:r>
            <w:r w:rsidRPr="00D13294">
              <w:rPr>
                <w:sz w:val="22"/>
                <w:szCs w:val="22"/>
                <w:lang w:val="de-DE"/>
              </w:rPr>
              <w:t xml:space="preserve">Kombination mit </w:t>
            </w:r>
            <w:proofErr w:type="spellStart"/>
            <w:r w:rsidRPr="00D13294">
              <w:rPr>
                <w:sz w:val="22"/>
                <w:szCs w:val="22"/>
                <w:lang w:val="de-DE"/>
              </w:rPr>
              <w:t>Efavirenz</w:t>
            </w:r>
            <w:proofErr w:type="spellEnd"/>
            <w:r w:rsidRPr="00D13294">
              <w:rPr>
                <w:sz w:val="22"/>
                <w:szCs w:val="22"/>
                <w:lang w:val="de-DE"/>
              </w:rPr>
              <w:t xml:space="preserve"> </w:t>
            </w:r>
            <w:r w:rsidR="00F5660D" w:rsidRPr="00D13294">
              <w:rPr>
                <w:sz w:val="22"/>
                <w:szCs w:val="22"/>
                <w:lang w:val="de-DE"/>
              </w:rPr>
              <w:t>eingenommen</w:t>
            </w:r>
            <w:r w:rsidRPr="00D13294">
              <w:rPr>
                <w:sz w:val="22"/>
                <w:szCs w:val="22"/>
                <w:lang w:val="de-DE"/>
              </w:rPr>
              <w:t xml:space="preserve"> werden</w:t>
            </w:r>
            <w:r w:rsidR="005A2993" w:rsidRPr="00D13294">
              <w:rPr>
                <w:sz w:val="22"/>
                <w:szCs w:val="22"/>
                <w:lang w:val="de-DE"/>
              </w:rPr>
              <w:t>.</w:t>
            </w:r>
          </w:p>
        </w:tc>
      </w:tr>
      <w:tr w:rsidR="00F94D70" w:rsidRPr="00EA0E22" w14:paraId="33F47881" w14:textId="77777777" w:rsidTr="00DF765A">
        <w:trPr>
          <w:cantSplit/>
        </w:trPr>
        <w:tc>
          <w:tcPr>
            <w:tcW w:w="2291" w:type="dxa"/>
            <w:shd w:val="clear" w:color="auto" w:fill="auto"/>
          </w:tcPr>
          <w:p w14:paraId="33F4787B" w14:textId="77777777" w:rsidR="0066122C" w:rsidRPr="00D13294" w:rsidRDefault="005A2993" w:rsidP="00494644">
            <w:pPr>
              <w:pStyle w:val="Default"/>
              <w:rPr>
                <w:sz w:val="22"/>
                <w:szCs w:val="22"/>
                <w:lang w:val="en-US"/>
              </w:rPr>
            </w:pPr>
            <w:r w:rsidRPr="00D13294">
              <w:rPr>
                <w:sz w:val="22"/>
                <w:szCs w:val="22"/>
                <w:lang w:val="en-US"/>
              </w:rPr>
              <w:t>Efavirenz, 600 mg QD</w:t>
            </w:r>
          </w:p>
          <w:p w14:paraId="33F4787C" w14:textId="77777777" w:rsidR="005A2993" w:rsidRPr="00D13294" w:rsidRDefault="005A2993" w:rsidP="00494644">
            <w:pPr>
              <w:pStyle w:val="Default"/>
              <w:rPr>
                <w:sz w:val="22"/>
                <w:szCs w:val="22"/>
                <w:lang w:val="en-US"/>
              </w:rPr>
            </w:pPr>
          </w:p>
          <w:p w14:paraId="33F4787D" w14:textId="77777777" w:rsidR="005A2993" w:rsidRPr="00D13294" w:rsidRDefault="005A2993" w:rsidP="00494644">
            <w:pPr>
              <w:pStyle w:val="Default"/>
              <w:rPr>
                <w:sz w:val="22"/>
                <w:szCs w:val="22"/>
                <w:lang w:val="en-US"/>
              </w:rPr>
            </w:pPr>
            <w:r w:rsidRPr="00D13294">
              <w:rPr>
                <w:sz w:val="22"/>
                <w:szCs w:val="22"/>
                <w:lang w:val="en-US"/>
              </w:rPr>
              <w:t>(Lopinavir/</w:t>
            </w:r>
            <w:r w:rsidR="001F5DDE" w:rsidRPr="00D13294">
              <w:rPr>
                <w:sz w:val="22"/>
                <w:szCs w:val="22"/>
                <w:lang w:val="en-US"/>
              </w:rPr>
              <w:t>Ritonavir</w:t>
            </w:r>
            <w:r w:rsidRPr="00D13294">
              <w:rPr>
                <w:sz w:val="22"/>
                <w:szCs w:val="22"/>
                <w:lang w:val="en-US"/>
              </w:rPr>
              <w:t xml:space="preserve"> 500/125 mg BID)</w:t>
            </w:r>
          </w:p>
        </w:tc>
        <w:tc>
          <w:tcPr>
            <w:tcW w:w="4003" w:type="dxa"/>
            <w:shd w:val="clear" w:color="auto" w:fill="auto"/>
          </w:tcPr>
          <w:p w14:paraId="33F4787E" w14:textId="77777777" w:rsidR="0066122C" w:rsidRPr="00D13294" w:rsidRDefault="005A2993"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 ↔</w:t>
            </w:r>
          </w:p>
          <w:p w14:paraId="33F4787F" w14:textId="77777777" w:rsidR="005A2993" w:rsidRPr="00D13294" w:rsidRDefault="005A2993" w:rsidP="00494644">
            <w:pPr>
              <w:pStyle w:val="Default"/>
              <w:rPr>
                <w:sz w:val="22"/>
                <w:szCs w:val="22"/>
                <w:lang w:val="de-DE"/>
              </w:rPr>
            </w:pPr>
            <w:r w:rsidRPr="00D13294">
              <w:rPr>
                <w:sz w:val="22"/>
                <w:szCs w:val="22"/>
                <w:lang w:val="de-DE"/>
              </w:rPr>
              <w:t>(</w:t>
            </w:r>
            <w:r w:rsidR="00143F69" w:rsidRPr="00D13294">
              <w:rPr>
                <w:sz w:val="22"/>
                <w:szCs w:val="22"/>
                <w:lang w:val="de-DE"/>
              </w:rPr>
              <w:t xml:space="preserve">bezüglich </w:t>
            </w:r>
            <w:r w:rsidRPr="00D13294">
              <w:rPr>
                <w:sz w:val="22"/>
                <w:szCs w:val="22"/>
                <w:lang w:val="de-DE"/>
              </w:rPr>
              <w:t xml:space="preserve">400/100 mg </w:t>
            </w:r>
            <w:proofErr w:type="spellStart"/>
            <w:r w:rsidR="00903573" w:rsidRPr="00D13294">
              <w:rPr>
                <w:sz w:val="22"/>
                <w:szCs w:val="22"/>
                <w:lang w:val="de-DE"/>
              </w:rPr>
              <w:t>Lopinavir</w:t>
            </w:r>
            <w:proofErr w:type="spellEnd"/>
            <w:r w:rsidR="00903573" w:rsidRPr="00D13294">
              <w:rPr>
                <w:sz w:val="22"/>
                <w:szCs w:val="22"/>
                <w:lang w:val="de-DE"/>
              </w:rPr>
              <w:t xml:space="preserve"> </w:t>
            </w:r>
            <w:r w:rsidRPr="00D13294">
              <w:rPr>
                <w:sz w:val="22"/>
                <w:szCs w:val="22"/>
                <w:lang w:val="de-DE"/>
              </w:rPr>
              <w:t>BID</w:t>
            </w:r>
            <w:r w:rsidR="00FB469C" w:rsidRPr="00D13294">
              <w:rPr>
                <w:sz w:val="22"/>
                <w:szCs w:val="22"/>
                <w:lang w:val="de-DE"/>
              </w:rPr>
              <w:t xml:space="preserve"> bei alleiniger Gabe</w:t>
            </w:r>
            <w:r w:rsidRPr="00D13294">
              <w:rPr>
                <w:sz w:val="22"/>
                <w:szCs w:val="22"/>
                <w:lang w:val="de-DE"/>
              </w:rPr>
              <w:t xml:space="preserve">) </w:t>
            </w:r>
          </w:p>
        </w:tc>
        <w:tc>
          <w:tcPr>
            <w:tcW w:w="3136" w:type="dxa"/>
            <w:vMerge/>
            <w:shd w:val="clear" w:color="auto" w:fill="auto"/>
          </w:tcPr>
          <w:p w14:paraId="33F47880" w14:textId="77777777" w:rsidR="005A2993" w:rsidRPr="00D13294" w:rsidRDefault="005A2993" w:rsidP="00494644">
            <w:pPr>
              <w:spacing w:line="240" w:lineRule="auto"/>
              <w:rPr>
                <w:noProof/>
                <w:szCs w:val="22"/>
                <w:lang w:val="de-DE"/>
              </w:rPr>
            </w:pPr>
          </w:p>
        </w:tc>
      </w:tr>
      <w:tr w:rsidR="00F94D70" w:rsidRPr="00EA0E22" w14:paraId="33F4788A" w14:textId="77777777" w:rsidTr="00DF765A">
        <w:trPr>
          <w:cantSplit/>
        </w:trPr>
        <w:tc>
          <w:tcPr>
            <w:tcW w:w="2291" w:type="dxa"/>
            <w:shd w:val="clear" w:color="auto" w:fill="auto"/>
          </w:tcPr>
          <w:p w14:paraId="33F47882" w14:textId="77777777" w:rsidR="0066122C" w:rsidRPr="00D13294" w:rsidRDefault="005A2993" w:rsidP="00494644">
            <w:pPr>
              <w:pStyle w:val="Default"/>
              <w:rPr>
                <w:sz w:val="22"/>
                <w:szCs w:val="22"/>
                <w:lang w:val="de-DE"/>
              </w:rPr>
            </w:pPr>
            <w:proofErr w:type="spellStart"/>
            <w:r w:rsidRPr="00D13294">
              <w:rPr>
                <w:sz w:val="22"/>
                <w:szCs w:val="22"/>
                <w:lang w:val="de-DE"/>
              </w:rPr>
              <w:t>Nevirapin</w:t>
            </w:r>
            <w:proofErr w:type="spellEnd"/>
            <w:r w:rsidRPr="00D13294">
              <w:rPr>
                <w:sz w:val="22"/>
                <w:szCs w:val="22"/>
                <w:lang w:val="de-DE"/>
              </w:rPr>
              <w:t>, 200 mg BID</w:t>
            </w:r>
          </w:p>
          <w:p w14:paraId="33F47883" w14:textId="77777777" w:rsidR="005A2993" w:rsidRPr="00D13294" w:rsidRDefault="005A2993" w:rsidP="00494644">
            <w:pPr>
              <w:pStyle w:val="Default"/>
              <w:rPr>
                <w:sz w:val="22"/>
                <w:szCs w:val="22"/>
                <w:lang w:val="de-DE"/>
              </w:rPr>
            </w:pPr>
          </w:p>
        </w:tc>
        <w:tc>
          <w:tcPr>
            <w:tcW w:w="4003" w:type="dxa"/>
            <w:shd w:val="clear" w:color="auto" w:fill="auto"/>
          </w:tcPr>
          <w:p w14:paraId="33F47884" w14:textId="77777777" w:rsidR="0066122C" w:rsidRPr="00D13294" w:rsidRDefault="005A2993"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w:t>
            </w:r>
          </w:p>
          <w:p w14:paraId="33F47885" w14:textId="77777777" w:rsidR="0066122C" w:rsidRPr="00D13294" w:rsidRDefault="005A2993" w:rsidP="00494644">
            <w:pPr>
              <w:pStyle w:val="Default"/>
              <w:rPr>
                <w:sz w:val="22"/>
                <w:szCs w:val="22"/>
                <w:lang w:val="de-DE"/>
              </w:rPr>
            </w:pPr>
            <w:r w:rsidRPr="00D13294">
              <w:rPr>
                <w:sz w:val="22"/>
                <w:szCs w:val="22"/>
                <w:lang w:val="de-DE"/>
              </w:rPr>
              <w:t>AUC: ↓ 27</w:t>
            </w:r>
            <w:r w:rsidR="00EA787D" w:rsidRPr="00D13294">
              <w:rPr>
                <w:sz w:val="22"/>
                <w:szCs w:val="22"/>
                <w:lang w:val="de-DE"/>
              </w:rPr>
              <w:t> </w:t>
            </w:r>
            <w:r w:rsidRPr="00D13294">
              <w:rPr>
                <w:sz w:val="22"/>
                <w:szCs w:val="22"/>
                <w:lang w:val="de-DE"/>
              </w:rPr>
              <w:t>%</w:t>
            </w:r>
          </w:p>
          <w:p w14:paraId="33F47886" w14:textId="77777777" w:rsidR="0066122C"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 19</w:t>
            </w:r>
            <w:r w:rsidR="00EA787D" w:rsidRPr="00D13294">
              <w:rPr>
                <w:sz w:val="22"/>
                <w:szCs w:val="22"/>
                <w:lang w:val="de-DE"/>
              </w:rPr>
              <w:t> </w:t>
            </w:r>
            <w:r w:rsidRPr="00D13294">
              <w:rPr>
                <w:sz w:val="22"/>
                <w:szCs w:val="22"/>
                <w:lang w:val="de-DE"/>
              </w:rPr>
              <w:t>%</w:t>
            </w:r>
          </w:p>
          <w:p w14:paraId="33F47887" w14:textId="77777777" w:rsidR="005A2993"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min</w:t>
            </w:r>
            <w:proofErr w:type="spellEnd"/>
            <w:r w:rsidRPr="00D13294">
              <w:rPr>
                <w:sz w:val="22"/>
                <w:szCs w:val="22"/>
                <w:lang w:val="de-DE"/>
              </w:rPr>
              <w:t>: ↓ 51</w:t>
            </w:r>
            <w:r w:rsidR="00EA787D" w:rsidRPr="00D13294">
              <w:rPr>
                <w:sz w:val="22"/>
                <w:szCs w:val="22"/>
                <w:lang w:val="de-DE"/>
              </w:rPr>
              <w:t> </w:t>
            </w:r>
            <w:r w:rsidRPr="00D13294">
              <w:rPr>
                <w:sz w:val="22"/>
                <w:szCs w:val="22"/>
                <w:lang w:val="de-DE"/>
              </w:rPr>
              <w:t xml:space="preserve">% </w:t>
            </w:r>
          </w:p>
        </w:tc>
        <w:tc>
          <w:tcPr>
            <w:tcW w:w="3136" w:type="dxa"/>
            <w:shd w:val="clear" w:color="auto" w:fill="auto"/>
          </w:tcPr>
          <w:p w14:paraId="33F47888" w14:textId="0D06EED8" w:rsidR="0066122C" w:rsidRPr="00D13294" w:rsidRDefault="00143F69" w:rsidP="00494644">
            <w:pPr>
              <w:pStyle w:val="Default"/>
              <w:rPr>
                <w:sz w:val="22"/>
                <w:szCs w:val="22"/>
                <w:lang w:val="de-DE"/>
              </w:rPr>
            </w:pPr>
            <w:r w:rsidRPr="00D13294">
              <w:rPr>
                <w:sz w:val="22"/>
                <w:szCs w:val="22"/>
                <w:lang w:val="de-DE" w:eastAsia="de-DE"/>
              </w:rPr>
              <w:t xml:space="preserve">Die Dosierung </w:t>
            </w:r>
            <w:r w:rsidR="006E2CE8" w:rsidRPr="00D13294">
              <w:rPr>
                <w:sz w:val="22"/>
                <w:szCs w:val="22"/>
                <w:lang w:val="de-DE" w:eastAsia="de-DE"/>
              </w:rPr>
              <w:t>der</w:t>
            </w:r>
            <w:r w:rsidRPr="00D13294">
              <w:rPr>
                <w:sz w:val="22"/>
                <w:szCs w:val="22"/>
                <w:lang w:val="de-DE" w:eastAsia="de-DE"/>
              </w:rPr>
              <w:t xml:space="preserve"> </w:t>
            </w:r>
            <w:proofErr w:type="spellStart"/>
            <w:r w:rsidR="00A65C40">
              <w:rPr>
                <w:sz w:val="22"/>
                <w:szCs w:val="22"/>
                <w:lang w:val="de-DE"/>
              </w:rPr>
              <w:t>Lopinavir</w:t>
            </w:r>
            <w:proofErr w:type="spellEnd"/>
            <w:r w:rsidR="00A65C40">
              <w:rPr>
                <w:sz w:val="22"/>
                <w:szCs w:val="22"/>
                <w:lang w:val="de-DE"/>
              </w:rPr>
              <w:t>/Ritonavir Viatris</w:t>
            </w:r>
            <w:r w:rsidR="007024D5" w:rsidRPr="00D13294">
              <w:rPr>
                <w:sz w:val="22"/>
                <w:szCs w:val="22"/>
                <w:lang w:val="de-DE"/>
              </w:rPr>
              <w:t xml:space="preserve"> </w:t>
            </w:r>
            <w:r w:rsidR="00650C5C" w:rsidRPr="00D13294">
              <w:rPr>
                <w:sz w:val="22"/>
                <w:szCs w:val="22"/>
                <w:lang w:val="de-DE"/>
              </w:rPr>
              <w:t>Tab</w:t>
            </w:r>
            <w:r w:rsidRPr="00D13294">
              <w:rPr>
                <w:sz w:val="22"/>
                <w:szCs w:val="22"/>
                <w:lang w:val="de-DE"/>
              </w:rPr>
              <w:t xml:space="preserve">letten </w:t>
            </w:r>
            <w:r w:rsidRPr="00D13294">
              <w:rPr>
                <w:sz w:val="22"/>
                <w:szCs w:val="22"/>
                <w:lang w:val="de-DE" w:eastAsia="de-DE"/>
              </w:rPr>
              <w:t>sollte auf zweimal täglich 500/125</w:t>
            </w:r>
            <w:r w:rsidR="004C2FEC" w:rsidRPr="00D13294">
              <w:rPr>
                <w:sz w:val="22"/>
                <w:szCs w:val="22"/>
                <w:lang w:val="de-DE" w:eastAsia="de-DE"/>
              </w:rPr>
              <w:t> </w:t>
            </w:r>
            <w:r w:rsidRPr="00D13294">
              <w:rPr>
                <w:sz w:val="22"/>
                <w:szCs w:val="22"/>
                <w:lang w:val="de-DE" w:eastAsia="de-DE"/>
              </w:rPr>
              <w:t xml:space="preserve">mg erhöht werden, wenn gleichzeitig </w:t>
            </w:r>
            <w:proofErr w:type="spellStart"/>
            <w:r w:rsidR="001F243F" w:rsidRPr="00D13294">
              <w:rPr>
                <w:sz w:val="22"/>
                <w:szCs w:val="22"/>
                <w:lang w:val="de-DE" w:eastAsia="de-DE"/>
              </w:rPr>
              <w:t>Nevirapin</w:t>
            </w:r>
            <w:proofErr w:type="spellEnd"/>
            <w:r w:rsidR="001F243F" w:rsidRPr="00D13294">
              <w:rPr>
                <w:sz w:val="22"/>
                <w:szCs w:val="22"/>
                <w:lang w:val="de-DE" w:eastAsia="de-DE"/>
              </w:rPr>
              <w:t xml:space="preserve"> </w:t>
            </w:r>
            <w:r w:rsidRPr="00D13294">
              <w:rPr>
                <w:sz w:val="22"/>
                <w:szCs w:val="22"/>
                <w:lang w:val="de-DE" w:eastAsia="de-DE"/>
              </w:rPr>
              <w:t>angewendet wird</w:t>
            </w:r>
            <w:r w:rsidR="005A2993" w:rsidRPr="00D13294">
              <w:rPr>
                <w:sz w:val="22"/>
                <w:szCs w:val="22"/>
                <w:lang w:val="de-DE"/>
              </w:rPr>
              <w:t>.</w:t>
            </w:r>
          </w:p>
          <w:p w14:paraId="33F47889" w14:textId="4DE9A24B" w:rsidR="005A2993" w:rsidRPr="00D13294" w:rsidRDefault="00A65C40" w:rsidP="00494644">
            <w:pPr>
              <w:spacing w:line="240" w:lineRule="auto"/>
              <w:rPr>
                <w:noProof/>
                <w:szCs w:val="22"/>
                <w:lang w:val="de-DE"/>
              </w:rPr>
            </w:pPr>
            <w:proofErr w:type="spellStart"/>
            <w:r>
              <w:rPr>
                <w:szCs w:val="22"/>
                <w:lang w:val="de-DE"/>
              </w:rPr>
              <w:t>Lopinavir</w:t>
            </w:r>
            <w:proofErr w:type="spellEnd"/>
            <w:r>
              <w:rPr>
                <w:szCs w:val="22"/>
                <w:lang w:val="de-DE"/>
              </w:rPr>
              <w:t>/Ritonavir Viatris</w:t>
            </w:r>
            <w:r w:rsidR="007024D5" w:rsidRPr="00D13294">
              <w:rPr>
                <w:szCs w:val="22"/>
                <w:lang w:val="de-DE"/>
              </w:rPr>
              <w:t xml:space="preserve"> </w:t>
            </w:r>
            <w:r w:rsidR="004C2FEC" w:rsidRPr="00D13294">
              <w:rPr>
                <w:szCs w:val="22"/>
                <w:lang w:val="de-DE"/>
              </w:rPr>
              <w:t xml:space="preserve">darf in der einmal täglichen Dosierung nicht in Kombination mit </w:t>
            </w:r>
            <w:proofErr w:type="spellStart"/>
            <w:r w:rsidR="001F243F" w:rsidRPr="00D13294">
              <w:rPr>
                <w:szCs w:val="22"/>
                <w:lang w:val="de-DE"/>
              </w:rPr>
              <w:t>Nevirapin</w:t>
            </w:r>
            <w:proofErr w:type="spellEnd"/>
            <w:r w:rsidR="001F243F" w:rsidRPr="00D13294">
              <w:rPr>
                <w:szCs w:val="22"/>
                <w:lang w:val="de-DE"/>
              </w:rPr>
              <w:t xml:space="preserve"> </w:t>
            </w:r>
            <w:r w:rsidR="00F5660D" w:rsidRPr="00D13294">
              <w:rPr>
                <w:szCs w:val="22"/>
                <w:lang w:val="de-DE"/>
              </w:rPr>
              <w:t>eingenommen</w:t>
            </w:r>
            <w:r w:rsidR="001F243F" w:rsidRPr="00D13294">
              <w:rPr>
                <w:szCs w:val="22"/>
                <w:lang w:val="de-DE"/>
              </w:rPr>
              <w:t xml:space="preserve"> werden</w:t>
            </w:r>
            <w:r w:rsidR="005A2993" w:rsidRPr="00D13294">
              <w:rPr>
                <w:szCs w:val="22"/>
                <w:lang w:val="de-DE"/>
              </w:rPr>
              <w:t>.</w:t>
            </w:r>
          </w:p>
        </w:tc>
      </w:tr>
      <w:tr w:rsidR="00F94D70" w:rsidRPr="00D13294" w14:paraId="33F47897" w14:textId="77777777" w:rsidTr="00DF765A">
        <w:trPr>
          <w:cantSplit/>
        </w:trPr>
        <w:tc>
          <w:tcPr>
            <w:tcW w:w="2291" w:type="dxa"/>
            <w:shd w:val="clear" w:color="auto" w:fill="auto"/>
          </w:tcPr>
          <w:p w14:paraId="33F4788B" w14:textId="77777777" w:rsidR="0066122C" w:rsidRPr="00D13294" w:rsidRDefault="00143F69" w:rsidP="00494644">
            <w:pPr>
              <w:pStyle w:val="Default"/>
              <w:rPr>
                <w:sz w:val="22"/>
                <w:szCs w:val="22"/>
                <w:lang w:val="en-US"/>
              </w:rPr>
            </w:pPr>
            <w:proofErr w:type="spellStart"/>
            <w:r w:rsidRPr="00D13294">
              <w:rPr>
                <w:sz w:val="22"/>
                <w:szCs w:val="22"/>
                <w:lang w:val="en-US"/>
              </w:rPr>
              <w:t>Etravirin</w:t>
            </w:r>
            <w:proofErr w:type="spellEnd"/>
          </w:p>
          <w:p w14:paraId="33F4788C" w14:textId="77777777" w:rsidR="005A2993" w:rsidRPr="00D13294" w:rsidRDefault="005A2993" w:rsidP="00494644">
            <w:pPr>
              <w:pStyle w:val="Default"/>
              <w:rPr>
                <w:sz w:val="22"/>
                <w:szCs w:val="22"/>
                <w:lang w:val="en-US"/>
              </w:rPr>
            </w:pPr>
            <w:r w:rsidRPr="00D13294">
              <w:rPr>
                <w:sz w:val="22"/>
                <w:szCs w:val="22"/>
                <w:lang w:val="en-US"/>
              </w:rPr>
              <w:t>(Lopinavir/</w:t>
            </w:r>
            <w:r w:rsidR="001F5DDE" w:rsidRPr="00D13294">
              <w:rPr>
                <w:sz w:val="22"/>
                <w:szCs w:val="22"/>
                <w:lang w:val="en-US"/>
              </w:rPr>
              <w:t>Ritonavir</w:t>
            </w:r>
            <w:r w:rsidR="00650C5C" w:rsidRPr="00D13294">
              <w:rPr>
                <w:sz w:val="22"/>
                <w:szCs w:val="22"/>
                <w:lang w:val="en-US"/>
              </w:rPr>
              <w:t xml:space="preserve"> </w:t>
            </w:r>
            <w:proofErr w:type="spellStart"/>
            <w:r w:rsidR="00650C5C" w:rsidRPr="00D13294">
              <w:rPr>
                <w:sz w:val="22"/>
                <w:szCs w:val="22"/>
                <w:lang w:val="en-US"/>
              </w:rPr>
              <w:t>Tab</w:t>
            </w:r>
            <w:r w:rsidR="001F243F" w:rsidRPr="00D13294">
              <w:rPr>
                <w:sz w:val="22"/>
                <w:szCs w:val="22"/>
                <w:lang w:val="en-US"/>
              </w:rPr>
              <w:t>lette</w:t>
            </w:r>
            <w:r w:rsidR="00F5660D" w:rsidRPr="00D13294">
              <w:rPr>
                <w:sz w:val="22"/>
                <w:szCs w:val="22"/>
                <w:lang w:val="en-US"/>
              </w:rPr>
              <w:t>n</w:t>
            </w:r>
            <w:proofErr w:type="spellEnd"/>
            <w:r w:rsidRPr="00D13294">
              <w:rPr>
                <w:sz w:val="22"/>
                <w:szCs w:val="22"/>
                <w:lang w:val="en-US"/>
              </w:rPr>
              <w:t xml:space="preserve"> 400/100 mg BID) </w:t>
            </w:r>
          </w:p>
        </w:tc>
        <w:tc>
          <w:tcPr>
            <w:tcW w:w="4003" w:type="dxa"/>
            <w:shd w:val="clear" w:color="auto" w:fill="auto"/>
          </w:tcPr>
          <w:p w14:paraId="33F4788D" w14:textId="77777777" w:rsidR="0066122C" w:rsidRPr="00D13294" w:rsidRDefault="00143F69" w:rsidP="00494644">
            <w:pPr>
              <w:pStyle w:val="Default"/>
              <w:rPr>
                <w:sz w:val="22"/>
                <w:szCs w:val="22"/>
                <w:lang w:val="en-US"/>
              </w:rPr>
            </w:pPr>
            <w:proofErr w:type="spellStart"/>
            <w:r w:rsidRPr="00D13294">
              <w:rPr>
                <w:sz w:val="22"/>
                <w:szCs w:val="22"/>
                <w:lang w:val="en-US"/>
              </w:rPr>
              <w:t>Etravirin</w:t>
            </w:r>
            <w:proofErr w:type="spellEnd"/>
            <w:r w:rsidR="005A2993" w:rsidRPr="00D13294">
              <w:rPr>
                <w:sz w:val="22"/>
                <w:szCs w:val="22"/>
                <w:lang w:val="en-US"/>
              </w:rPr>
              <w:t>:</w:t>
            </w:r>
          </w:p>
          <w:p w14:paraId="33F4788E" w14:textId="77777777" w:rsidR="0066122C" w:rsidRPr="00D13294" w:rsidRDefault="005A2993" w:rsidP="00494644">
            <w:pPr>
              <w:pStyle w:val="Default"/>
              <w:rPr>
                <w:sz w:val="22"/>
                <w:szCs w:val="22"/>
                <w:lang w:val="en-US"/>
              </w:rPr>
            </w:pPr>
            <w:r w:rsidRPr="00D13294">
              <w:rPr>
                <w:sz w:val="22"/>
                <w:szCs w:val="22"/>
                <w:lang w:val="en-US"/>
              </w:rPr>
              <w:t>AUC: ↓ 35</w:t>
            </w:r>
            <w:r w:rsidR="00EA787D" w:rsidRPr="00D13294">
              <w:rPr>
                <w:sz w:val="22"/>
                <w:szCs w:val="22"/>
                <w:lang w:val="en-US"/>
              </w:rPr>
              <w:t> </w:t>
            </w:r>
            <w:r w:rsidRPr="00D13294">
              <w:rPr>
                <w:sz w:val="22"/>
                <w:szCs w:val="22"/>
                <w:lang w:val="en-US"/>
              </w:rPr>
              <w:t>%</w:t>
            </w:r>
          </w:p>
          <w:p w14:paraId="33F4788F" w14:textId="77777777" w:rsidR="0066122C" w:rsidRPr="00D13294" w:rsidRDefault="005A2993" w:rsidP="00494644">
            <w:pPr>
              <w:pStyle w:val="Default"/>
              <w:rPr>
                <w:sz w:val="22"/>
                <w:szCs w:val="22"/>
                <w:lang w:val="en-US"/>
              </w:rPr>
            </w:pPr>
            <w:proofErr w:type="spellStart"/>
            <w:r w:rsidRPr="00D13294">
              <w:rPr>
                <w:sz w:val="22"/>
                <w:szCs w:val="22"/>
                <w:lang w:val="en-US"/>
              </w:rPr>
              <w:t>C</w:t>
            </w:r>
            <w:r w:rsidRPr="00D13294">
              <w:rPr>
                <w:sz w:val="22"/>
                <w:szCs w:val="22"/>
                <w:vertAlign w:val="subscript"/>
                <w:lang w:val="en-US"/>
              </w:rPr>
              <w:t>min</w:t>
            </w:r>
            <w:proofErr w:type="spellEnd"/>
            <w:r w:rsidRPr="00D13294">
              <w:rPr>
                <w:sz w:val="22"/>
                <w:szCs w:val="22"/>
                <w:lang w:val="en-US"/>
              </w:rPr>
              <w:t>: ↓ 45</w:t>
            </w:r>
            <w:r w:rsidR="00EA787D" w:rsidRPr="00D13294">
              <w:rPr>
                <w:sz w:val="22"/>
                <w:szCs w:val="22"/>
                <w:lang w:val="en-US"/>
              </w:rPr>
              <w:t> </w:t>
            </w:r>
            <w:r w:rsidRPr="00D13294">
              <w:rPr>
                <w:sz w:val="22"/>
                <w:szCs w:val="22"/>
                <w:lang w:val="en-US"/>
              </w:rPr>
              <w:t>%</w:t>
            </w:r>
          </w:p>
          <w:p w14:paraId="33F47890" w14:textId="77777777" w:rsidR="0066122C" w:rsidRPr="00D13294" w:rsidRDefault="005A2993" w:rsidP="00494644">
            <w:pPr>
              <w:pStyle w:val="Default"/>
              <w:rPr>
                <w:sz w:val="22"/>
                <w:szCs w:val="22"/>
                <w:lang w:val="en-US"/>
              </w:rPr>
            </w:pPr>
            <w:proofErr w:type="spellStart"/>
            <w:r w:rsidRPr="00D13294">
              <w:rPr>
                <w:sz w:val="22"/>
                <w:szCs w:val="22"/>
                <w:lang w:val="en-US"/>
              </w:rPr>
              <w:t>C</w:t>
            </w:r>
            <w:r w:rsidRPr="00D13294">
              <w:rPr>
                <w:sz w:val="22"/>
                <w:szCs w:val="22"/>
                <w:vertAlign w:val="subscript"/>
                <w:lang w:val="en-US"/>
              </w:rPr>
              <w:t>max</w:t>
            </w:r>
            <w:proofErr w:type="spellEnd"/>
            <w:r w:rsidRPr="00D13294">
              <w:rPr>
                <w:sz w:val="22"/>
                <w:szCs w:val="22"/>
                <w:lang w:val="en-US"/>
              </w:rPr>
              <w:t>: ↓ 30</w:t>
            </w:r>
            <w:r w:rsidR="00EA787D" w:rsidRPr="00D13294">
              <w:rPr>
                <w:sz w:val="22"/>
                <w:szCs w:val="22"/>
                <w:lang w:val="en-US"/>
              </w:rPr>
              <w:t> </w:t>
            </w:r>
            <w:r w:rsidRPr="00D13294">
              <w:rPr>
                <w:sz w:val="22"/>
                <w:szCs w:val="22"/>
                <w:lang w:val="en-US"/>
              </w:rPr>
              <w:t>%</w:t>
            </w:r>
          </w:p>
          <w:p w14:paraId="33F47891" w14:textId="77777777" w:rsidR="005A2993" w:rsidRPr="00D13294" w:rsidRDefault="005A2993" w:rsidP="00494644">
            <w:pPr>
              <w:pStyle w:val="Default"/>
              <w:rPr>
                <w:sz w:val="22"/>
                <w:szCs w:val="22"/>
                <w:lang w:val="en-US"/>
              </w:rPr>
            </w:pPr>
          </w:p>
          <w:p w14:paraId="33F47892" w14:textId="77777777" w:rsidR="0066122C" w:rsidRPr="00D13294" w:rsidRDefault="005A2993" w:rsidP="00494644">
            <w:pPr>
              <w:pStyle w:val="Default"/>
              <w:rPr>
                <w:sz w:val="22"/>
                <w:szCs w:val="22"/>
                <w:lang w:val="en-US"/>
              </w:rPr>
            </w:pPr>
            <w:r w:rsidRPr="00D13294">
              <w:rPr>
                <w:sz w:val="22"/>
                <w:szCs w:val="22"/>
                <w:lang w:val="en-US"/>
              </w:rPr>
              <w:t>Lopinavir:</w:t>
            </w:r>
          </w:p>
          <w:p w14:paraId="33F47893" w14:textId="77777777" w:rsidR="0066122C" w:rsidRPr="00D13294" w:rsidRDefault="005A2993" w:rsidP="00494644">
            <w:pPr>
              <w:pStyle w:val="Default"/>
              <w:rPr>
                <w:sz w:val="22"/>
                <w:szCs w:val="22"/>
                <w:lang w:val="en-US"/>
              </w:rPr>
            </w:pPr>
            <w:r w:rsidRPr="00D13294">
              <w:rPr>
                <w:sz w:val="22"/>
                <w:szCs w:val="22"/>
                <w:lang w:val="en-US"/>
              </w:rPr>
              <w:t>AUC: ↔</w:t>
            </w:r>
          </w:p>
          <w:p w14:paraId="33F47894" w14:textId="77777777" w:rsidR="0066122C"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min</w:t>
            </w:r>
            <w:proofErr w:type="spellEnd"/>
            <w:r w:rsidRPr="00D13294">
              <w:rPr>
                <w:sz w:val="22"/>
                <w:szCs w:val="22"/>
                <w:lang w:val="de-DE"/>
              </w:rPr>
              <w:t>: ↓ 20</w:t>
            </w:r>
            <w:r w:rsidR="00EA787D" w:rsidRPr="00D13294">
              <w:rPr>
                <w:sz w:val="22"/>
                <w:szCs w:val="22"/>
                <w:lang w:val="de-DE"/>
              </w:rPr>
              <w:t> </w:t>
            </w:r>
            <w:r w:rsidRPr="00D13294">
              <w:rPr>
                <w:sz w:val="22"/>
                <w:szCs w:val="22"/>
                <w:lang w:val="de-DE"/>
              </w:rPr>
              <w:t>%</w:t>
            </w:r>
          </w:p>
          <w:p w14:paraId="33F47895" w14:textId="77777777" w:rsidR="005A2993"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xml:space="preserve">: ↔ </w:t>
            </w:r>
          </w:p>
        </w:tc>
        <w:tc>
          <w:tcPr>
            <w:tcW w:w="3136" w:type="dxa"/>
            <w:shd w:val="clear" w:color="auto" w:fill="auto"/>
          </w:tcPr>
          <w:p w14:paraId="33F47896" w14:textId="77777777" w:rsidR="005A2993" w:rsidRPr="00D13294" w:rsidRDefault="001F243F" w:rsidP="00494644">
            <w:pPr>
              <w:pStyle w:val="Default"/>
              <w:rPr>
                <w:sz w:val="22"/>
                <w:szCs w:val="22"/>
                <w:lang w:val="de-DE"/>
              </w:rPr>
            </w:pPr>
            <w:r w:rsidRPr="00D13294">
              <w:rPr>
                <w:sz w:val="22"/>
                <w:szCs w:val="22"/>
                <w:lang w:val="de-DE"/>
              </w:rPr>
              <w:t>Keine Dosisanpassung notwendig.</w:t>
            </w:r>
          </w:p>
        </w:tc>
      </w:tr>
      <w:tr w:rsidR="00F94D70" w:rsidRPr="00A65C40" w14:paraId="33F478A6" w14:textId="77777777" w:rsidTr="00DF765A">
        <w:trPr>
          <w:cantSplit/>
        </w:trPr>
        <w:tc>
          <w:tcPr>
            <w:tcW w:w="2291" w:type="dxa"/>
            <w:shd w:val="clear" w:color="auto" w:fill="auto"/>
          </w:tcPr>
          <w:p w14:paraId="33F47898" w14:textId="77777777" w:rsidR="0066122C" w:rsidRPr="00D13294" w:rsidRDefault="001F243F" w:rsidP="00494644">
            <w:pPr>
              <w:pStyle w:val="Default"/>
              <w:rPr>
                <w:sz w:val="22"/>
                <w:szCs w:val="22"/>
                <w:lang w:val="en-US"/>
              </w:rPr>
            </w:pPr>
            <w:proofErr w:type="spellStart"/>
            <w:r w:rsidRPr="00D13294">
              <w:rPr>
                <w:sz w:val="22"/>
                <w:szCs w:val="22"/>
                <w:lang w:val="en-US"/>
              </w:rPr>
              <w:t>Rilpivirin</w:t>
            </w:r>
            <w:proofErr w:type="spellEnd"/>
          </w:p>
          <w:p w14:paraId="33F47899" w14:textId="77777777" w:rsidR="005A2993" w:rsidRPr="00D13294" w:rsidRDefault="005A2993" w:rsidP="00494644">
            <w:pPr>
              <w:pStyle w:val="Default"/>
              <w:rPr>
                <w:sz w:val="22"/>
                <w:szCs w:val="22"/>
                <w:lang w:val="en-US"/>
              </w:rPr>
            </w:pPr>
            <w:r w:rsidRPr="00D13294">
              <w:rPr>
                <w:sz w:val="22"/>
                <w:szCs w:val="22"/>
                <w:lang w:val="en-US"/>
              </w:rPr>
              <w:t>(Lopinavir/</w:t>
            </w:r>
            <w:r w:rsidR="001F5DDE" w:rsidRPr="00D13294">
              <w:rPr>
                <w:sz w:val="22"/>
                <w:szCs w:val="22"/>
                <w:lang w:val="en-US"/>
              </w:rPr>
              <w:t>Ritonavir</w:t>
            </w:r>
            <w:r w:rsidR="00A51CAD" w:rsidRPr="00D13294">
              <w:rPr>
                <w:sz w:val="22"/>
                <w:szCs w:val="22"/>
                <w:lang w:val="en-US"/>
              </w:rPr>
              <w:t xml:space="preserve"> </w:t>
            </w:r>
            <w:proofErr w:type="spellStart"/>
            <w:r w:rsidR="001F243F" w:rsidRPr="00D13294">
              <w:rPr>
                <w:sz w:val="22"/>
                <w:szCs w:val="22"/>
                <w:lang w:val="en-US"/>
              </w:rPr>
              <w:t>Kapsel</w:t>
            </w:r>
            <w:proofErr w:type="spellEnd"/>
            <w:r w:rsidRPr="00D13294">
              <w:rPr>
                <w:sz w:val="22"/>
                <w:szCs w:val="22"/>
                <w:lang w:val="en-US"/>
              </w:rPr>
              <w:t xml:space="preserve"> 400/100 mg BID) </w:t>
            </w:r>
          </w:p>
        </w:tc>
        <w:tc>
          <w:tcPr>
            <w:tcW w:w="4003" w:type="dxa"/>
            <w:shd w:val="clear" w:color="auto" w:fill="auto"/>
          </w:tcPr>
          <w:p w14:paraId="33F4789A" w14:textId="77777777" w:rsidR="0066122C" w:rsidRPr="00D13294" w:rsidRDefault="005A2993" w:rsidP="00494644">
            <w:pPr>
              <w:pStyle w:val="Default"/>
              <w:rPr>
                <w:sz w:val="22"/>
                <w:szCs w:val="22"/>
                <w:lang w:val="en-US"/>
              </w:rPr>
            </w:pPr>
            <w:proofErr w:type="spellStart"/>
            <w:r w:rsidRPr="00D13294">
              <w:rPr>
                <w:sz w:val="22"/>
                <w:szCs w:val="22"/>
                <w:lang w:val="en-US"/>
              </w:rPr>
              <w:t>Rilpivirin</w:t>
            </w:r>
            <w:proofErr w:type="spellEnd"/>
            <w:r w:rsidRPr="00D13294">
              <w:rPr>
                <w:sz w:val="22"/>
                <w:szCs w:val="22"/>
                <w:lang w:val="en-US"/>
              </w:rPr>
              <w:t>:</w:t>
            </w:r>
          </w:p>
          <w:p w14:paraId="33F4789B" w14:textId="77777777" w:rsidR="0066122C" w:rsidRPr="00D13294" w:rsidRDefault="005A2993" w:rsidP="00494644">
            <w:pPr>
              <w:pStyle w:val="Default"/>
              <w:rPr>
                <w:sz w:val="22"/>
                <w:szCs w:val="22"/>
                <w:lang w:val="en-US"/>
              </w:rPr>
            </w:pPr>
            <w:r w:rsidRPr="00D13294">
              <w:rPr>
                <w:sz w:val="22"/>
                <w:szCs w:val="22"/>
                <w:lang w:val="en-US"/>
              </w:rPr>
              <w:t>AUC: ↑ 52</w:t>
            </w:r>
            <w:r w:rsidR="00EA787D" w:rsidRPr="00D13294">
              <w:rPr>
                <w:sz w:val="22"/>
                <w:szCs w:val="22"/>
                <w:lang w:val="en-US"/>
              </w:rPr>
              <w:t> </w:t>
            </w:r>
            <w:r w:rsidRPr="00D13294">
              <w:rPr>
                <w:sz w:val="22"/>
                <w:szCs w:val="22"/>
                <w:lang w:val="en-US"/>
              </w:rPr>
              <w:t>%</w:t>
            </w:r>
          </w:p>
          <w:p w14:paraId="33F4789C" w14:textId="77777777" w:rsidR="0066122C" w:rsidRPr="00D13294" w:rsidRDefault="005A2993" w:rsidP="00494644">
            <w:pPr>
              <w:pStyle w:val="Default"/>
              <w:rPr>
                <w:sz w:val="22"/>
                <w:szCs w:val="22"/>
                <w:lang w:val="en-US"/>
              </w:rPr>
            </w:pPr>
            <w:proofErr w:type="spellStart"/>
            <w:r w:rsidRPr="00D13294">
              <w:rPr>
                <w:sz w:val="22"/>
                <w:szCs w:val="22"/>
                <w:lang w:val="en-US"/>
              </w:rPr>
              <w:t>C</w:t>
            </w:r>
            <w:r w:rsidRPr="00D13294">
              <w:rPr>
                <w:sz w:val="22"/>
                <w:szCs w:val="22"/>
                <w:vertAlign w:val="subscript"/>
                <w:lang w:val="en-US"/>
              </w:rPr>
              <w:t>min</w:t>
            </w:r>
            <w:proofErr w:type="spellEnd"/>
            <w:r w:rsidRPr="00D13294">
              <w:rPr>
                <w:sz w:val="22"/>
                <w:szCs w:val="22"/>
                <w:lang w:val="en-US"/>
              </w:rPr>
              <w:t>: ↑ 74</w:t>
            </w:r>
            <w:r w:rsidR="00EA787D" w:rsidRPr="00D13294">
              <w:rPr>
                <w:sz w:val="22"/>
                <w:szCs w:val="22"/>
                <w:lang w:val="en-US"/>
              </w:rPr>
              <w:t> </w:t>
            </w:r>
            <w:r w:rsidRPr="00D13294">
              <w:rPr>
                <w:sz w:val="22"/>
                <w:szCs w:val="22"/>
                <w:lang w:val="en-US"/>
              </w:rPr>
              <w:t>%</w:t>
            </w:r>
          </w:p>
          <w:p w14:paraId="33F4789D" w14:textId="77777777" w:rsidR="0066122C" w:rsidRPr="00D13294" w:rsidRDefault="005A2993" w:rsidP="00494644">
            <w:pPr>
              <w:pStyle w:val="Default"/>
              <w:rPr>
                <w:sz w:val="22"/>
                <w:szCs w:val="22"/>
                <w:lang w:val="en-US"/>
              </w:rPr>
            </w:pPr>
            <w:proofErr w:type="spellStart"/>
            <w:r w:rsidRPr="00D13294">
              <w:rPr>
                <w:sz w:val="22"/>
                <w:szCs w:val="22"/>
                <w:lang w:val="en-US"/>
              </w:rPr>
              <w:t>C</w:t>
            </w:r>
            <w:r w:rsidRPr="00D13294">
              <w:rPr>
                <w:sz w:val="22"/>
                <w:szCs w:val="22"/>
                <w:vertAlign w:val="subscript"/>
                <w:lang w:val="en-US"/>
              </w:rPr>
              <w:t>max</w:t>
            </w:r>
            <w:proofErr w:type="spellEnd"/>
            <w:r w:rsidRPr="00D13294">
              <w:rPr>
                <w:sz w:val="22"/>
                <w:szCs w:val="22"/>
                <w:lang w:val="en-US"/>
              </w:rPr>
              <w:t>: ↑ 29</w:t>
            </w:r>
            <w:r w:rsidR="00EA787D" w:rsidRPr="00D13294">
              <w:rPr>
                <w:sz w:val="22"/>
                <w:szCs w:val="22"/>
                <w:lang w:val="en-US"/>
              </w:rPr>
              <w:t> </w:t>
            </w:r>
            <w:r w:rsidRPr="00D13294">
              <w:rPr>
                <w:sz w:val="22"/>
                <w:szCs w:val="22"/>
                <w:lang w:val="en-US"/>
              </w:rPr>
              <w:t>%</w:t>
            </w:r>
          </w:p>
          <w:p w14:paraId="33F4789E" w14:textId="77777777" w:rsidR="005A2993" w:rsidRPr="00D13294" w:rsidRDefault="005A2993" w:rsidP="00494644">
            <w:pPr>
              <w:pStyle w:val="Default"/>
              <w:rPr>
                <w:sz w:val="22"/>
                <w:szCs w:val="22"/>
                <w:lang w:val="en-US"/>
              </w:rPr>
            </w:pPr>
          </w:p>
          <w:p w14:paraId="33F4789F" w14:textId="77777777" w:rsidR="0066122C" w:rsidRPr="00D13294" w:rsidRDefault="005A2993" w:rsidP="00494644">
            <w:pPr>
              <w:pStyle w:val="Default"/>
              <w:rPr>
                <w:sz w:val="22"/>
                <w:szCs w:val="22"/>
                <w:lang w:val="en-US"/>
              </w:rPr>
            </w:pPr>
            <w:r w:rsidRPr="00D13294">
              <w:rPr>
                <w:sz w:val="22"/>
                <w:szCs w:val="22"/>
                <w:lang w:val="en-US"/>
              </w:rPr>
              <w:t>Lopinavir:</w:t>
            </w:r>
          </w:p>
          <w:p w14:paraId="33F478A0" w14:textId="77777777" w:rsidR="0066122C" w:rsidRPr="00D13294" w:rsidRDefault="005A2993" w:rsidP="00494644">
            <w:pPr>
              <w:pStyle w:val="Default"/>
              <w:rPr>
                <w:sz w:val="22"/>
                <w:szCs w:val="22"/>
                <w:lang w:val="en-US"/>
              </w:rPr>
            </w:pPr>
            <w:r w:rsidRPr="00D13294">
              <w:rPr>
                <w:sz w:val="22"/>
                <w:szCs w:val="22"/>
                <w:lang w:val="en-US"/>
              </w:rPr>
              <w:t>AUC: ↔</w:t>
            </w:r>
          </w:p>
          <w:p w14:paraId="33F478A1" w14:textId="77777777" w:rsidR="0066122C" w:rsidRPr="00D13294" w:rsidRDefault="005A2993" w:rsidP="00494644">
            <w:pPr>
              <w:pStyle w:val="Default"/>
              <w:rPr>
                <w:sz w:val="22"/>
                <w:szCs w:val="22"/>
                <w:lang w:val="en-US"/>
              </w:rPr>
            </w:pPr>
            <w:proofErr w:type="spellStart"/>
            <w:r w:rsidRPr="00D13294">
              <w:rPr>
                <w:sz w:val="22"/>
                <w:szCs w:val="22"/>
                <w:lang w:val="en-US"/>
              </w:rPr>
              <w:t>C</w:t>
            </w:r>
            <w:r w:rsidRPr="00D13294">
              <w:rPr>
                <w:sz w:val="22"/>
                <w:szCs w:val="22"/>
                <w:vertAlign w:val="subscript"/>
                <w:lang w:val="en-US"/>
              </w:rPr>
              <w:t>min</w:t>
            </w:r>
            <w:proofErr w:type="spellEnd"/>
            <w:r w:rsidRPr="00D13294">
              <w:rPr>
                <w:sz w:val="22"/>
                <w:szCs w:val="22"/>
                <w:lang w:val="en-US"/>
              </w:rPr>
              <w:t>: ↓ 11</w:t>
            </w:r>
            <w:r w:rsidR="00EA787D" w:rsidRPr="00D13294">
              <w:rPr>
                <w:sz w:val="22"/>
                <w:szCs w:val="22"/>
                <w:lang w:val="en-US"/>
              </w:rPr>
              <w:t> </w:t>
            </w:r>
            <w:r w:rsidRPr="00D13294">
              <w:rPr>
                <w:sz w:val="22"/>
                <w:szCs w:val="22"/>
                <w:lang w:val="en-US"/>
              </w:rPr>
              <w:t>%</w:t>
            </w:r>
          </w:p>
          <w:p w14:paraId="33F478A2" w14:textId="77777777" w:rsidR="0066122C" w:rsidRPr="00D13294" w:rsidRDefault="005A2993" w:rsidP="00494644">
            <w:pPr>
              <w:pStyle w:val="Default"/>
              <w:rPr>
                <w:sz w:val="22"/>
                <w:szCs w:val="22"/>
                <w:lang w:val="en-US"/>
              </w:rPr>
            </w:pPr>
            <w:proofErr w:type="spellStart"/>
            <w:r w:rsidRPr="00D13294">
              <w:rPr>
                <w:sz w:val="22"/>
                <w:szCs w:val="22"/>
                <w:lang w:val="en-US"/>
              </w:rPr>
              <w:t>C</w:t>
            </w:r>
            <w:r w:rsidRPr="00D13294">
              <w:rPr>
                <w:sz w:val="22"/>
                <w:szCs w:val="22"/>
                <w:vertAlign w:val="subscript"/>
                <w:lang w:val="en-US"/>
              </w:rPr>
              <w:t>max</w:t>
            </w:r>
            <w:proofErr w:type="spellEnd"/>
            <w:r w:rsidRPr="00D13294">
              <w:rPr>
                <w:sz w:val="22"/>
                <w:szCs w:val="22"/>
                <w:lang w:val="en-US"/>
              </w:rPr>
              <w:t>: ↔</w:t>
            </w:r>
          </w:p>
          <w:p w14:paraId="33F478A3" w14:textId="77777777" w:rsidR="005A2993" w:rsidRPr="00D13294" w:rsidRDefault="005A2993" w:rsidP="00494644">
            <w:pPr>
              <w:pStyle w:val="Default"/>
              <w:rPr>
                <w:sz w:val="22"/>
                <w:szCs w:val="22"/>
                <w:lang w:val="en-US"/>
              </w:rPr>
            </w:pPr>
          </w:p>
          <w:p w14:paraId="33F478A4" w14:textId="77777777" w:rsidR="005A2993" w:rsidRPr="00D13294" w:rsidRDefault="005A2993" w:rsidP="00494644">
            <w:pPr>
              <w:pStyle w:val="Default"/>
              <w:rPr>
                <w:sz w:val="22"/>
                <w:szCs w:val="22"/>
                <w:lang w:val="en-US"/>
              </w:rPr>
            </w:pPr>
            <w:r w:rsidRPr="00D13294">
              <w:rPr>
                <w:sz w:val="22"/>
                <w:szCs w:val="22"/>
                <w:lang w:val="en-US"/>
              </w:rPr>
              <w:t>(</w:t>
            </w:r>
            <w:proofErr w:type="spellStart"/>
            <w:r w:rsidR="001F243F" w:rsidRPr="00D13294">
              <w:rPr>
                <w:sz w:val="22"/>
                <w:szCs w:val="22"/>
                <w:lang w:val="en-US"/>
              </w:rPr>
              <w:t>Hemmung</w:t>
            </w:r>
            <w:proofErr w:type="spellEnd"/>
            <w:r w:rsidR="001F243F" w:rsidRPr="00D13294">
              <w:rPr>
                <w:sz w:val="22"/>
                <w:szCs w:val="22"/>
                <w:lang w:val="en-US"/>
              </w:rPr>
              <w:t xml:space="preserve"> der </w:t>
            </w:r>
            <w:r w:rsidRPr="00D13294">
              <w:rPr>
                <w:sz w:val="22"/>
                <w:szCs w:val="22"/>
                <w:lang w:val="en-US"/>
              </w:rPr>
              <w:t>CYP3A</w:t>
            </w:r>
            <w:r w:rsidR="005D1360" w:rsidRPr="00D13294">
              <w:rPr>
                <w:sz w:val="22"/>
                <w:szCs w:val="22"/>
                <w:lang w:val="en-US"/>
              </w:rPr>
              <w:noBreakHyphen/>
            </w:r>
            <w:r w:rsidR="001F243F" w:rsidRPr="00D13294">
              <w:rPr>
                <w:sz w:val="22"/>
                <w:szCs w:val="22"/>
                <w:lang w:val="en-US"/>
              </w:rPr>
              <w:t>Enzyme</w:t>
            </w:r>
            <w:r w:rsidRPr="00D13294">
              <w:rPr>
                <w:sz w:val="22"/>
                <w:szCs w:val="22"/>
                <w:lang w:val="en-US"/>
              </w:rPr>
              <w:t xml:space="preserve">) </w:t>
            </w:r>
          </w:p>
        </w:tc>
        <w:tc>
          <w:tcPr>
            <w:tcW w:w="3136" w:type="dxa"/>
            <w:shd w:val="clear" w:color="auto" w:fill="auto"/>
          </w:tcPr>
          <w:p w14:paraId="33F478A5" w14:textId="0F3E93E8" w:rsidR="005A2993" w:rsidRPr="00D13294" w:rsidRDefault="001F243F" w:rsidP="00494644">
            <w:pPr>
              <w:tabs>
                <w:tab w:val="clear" w:pos="567"/>
              </w:tabs>
              <w:autoSpaceDE w:val="0"/>
              <w:autoSpaceDN w:val="0"/>
              <w:adjustRightInd w:val="0"/>
              <w:spacing w:line="240" w:lineRule="auto"/>
              <w:rPr>
                <w:noProof/>
                <w:szCs w:val="22"/>
                <w:lang w:val="de-DE"/>
              </w:rPr>
            </w:pPr>
            <w:r w:rsidRPr="00D13294">
              <w:rPr>
                <w:snapToGrid/>
                <w:szCs w:val="22"/>
                <w:lang w:val="de-DE" w:eastAsia="de-DE"/>
              </w:rPr>
              <w:t xml:space="preserve">Die gleichzeitige Anwendung von </w:t>
            </w:r>
            <w:proofErr w:type="spellStart"/>
            <w:r w:rsidR="00A65C40">
              <w:rPr>
                <w:szCs w:val="22"/>
                <w:lang w:val="de-DE"/>
              </w:rPr>
              <w:t>Lopinavir</w:t>
            </w:r>
            <w:proofErr w:type="spellEnd"/>
            <w:r w:rsidR="00A65C40">
              <w:rPr>
                <w:szCs w:val="22"/>
                <w:lang w:val="de-DE"/>
              </w:rPr>
              <w:t>/Ritonavir Viatris</w:t>
            </w:r>
            <w:r w:rsidRPr="00D13294">
              <w:rPr>
                <w:szCs w:val="22"/>
                <w:lang w:val="de-DE"/>
              </w:rPr>
              <w:t xml:space="preserve"> </w:t>
            </w:r>
            <w:r w:rsidRPr="00D13294">
              <w:rPr>
                <w:snapToGrid/>
                <w:szCs w:val="22"/>
                <w:lang w:val="de-DE" w:eastAsia="de-DE"/>
              </w:rPr>
              <w:t xml:space="preserve">mit </w:t>
            </w:r>
            <w:proofErr w:type="spellStart"/>
            <w:r w:rsidRPr="00D13294">
              <w:rPr>
                <w:snapToGrid/>
                <w:szCs w:val="22"/>
                <w:lang w:val="de-DE" w:eastAsia="de-DE"/>
              </w:rPr>
              <w:t>Rilpivirin</w:t>
            </w:r>
            <w:proofErr w:type="spellEnd"/>
            <w:r w:rsidRPr="00D13294">
              <w:rPr>
                <w:snapToGrid/>
                <w:szCs w:val="22"/>
                <w:lang w:val="de-DE" w:eastAsia="de-DE"/>
              </w:rPr>
              <w:t xml:space="preserve"> verursacht einen Anstieg der Plasmakonzentration von </w:t>
            </w:r>
            <w:proofErr w:type="spellStart"/>
            <w:r w:rsidRPr="00D13294">
              <w:rPr>
                <w:snapToGrid/>
                <w:szCs w:val="22"/>
                <w:lang w:val="de-DE" w:eastAsia="de-DE"/>
              </w:rPr>
              <w:t>Rilpivirin</w:t>
            </w:r>
            <w:proofErr w:type="spellEnd"/>
            <w:r w:rsidRPr="00D13294">
              <w:rPr>
                <w:snapToGrid/>
                <w:szCs w:val="22"/>
                <w:lang w:val="de-DE" w:eastAsia="de-DE"/>
              </w:rPr>
              <w:t xml:space="preserve">. </w:t>
            </w:r>
            <w:r w:rsidR="00B95B6F" w:rsidRPr="00D13294">
              <w:rPr>
                <w:snapToGrid/>
                <w:szCs w:val="22"/>
                <w:lang w:val="de-DE" w:eastAsia="de-DE"/>
              </w:rPr>
              <w:t>E</w:t>
            </w:r>
            <w:r w:rsidR="006D4CBD" w:rsidRPr="00D13294">
              <w:rPr>
                <w:snapToGrid/>
                <w:szCs w:val="22"/>
                <w:lang w:val="de-DE" w:eastAsia="de-DE"/>
              </w:rPr>
              <w:t>s ist ke</w:t>
            </w:r>
            <w:r w:rsidR="00B95B6F" w:rsidRPr="00D13294">
              <w:rPr>
                <w:snapToGrid/>
                <w:szCs w:val="22"/>
                <w:lang w:val="de-DE" w:eastAsia="de-DE"/>
              </w:rPr>
              <w:t xml:space="preserve">ine Dosisanpassung </w:t>
            </w:r>
            <w:r w:rsidRPr="00D13294">
              <w:rPr>
                <w:snapToGrid/>
                <w:szCs w:val="22"/>
                <w:lang w:val="de-DE" w:eastAsia="de-DE"/>
              </w:rPr>
              <w:t>erforderlich</w:t>
            </w:r>
            <w:r w:rsidR="005A2993" w:rsidRPr="00D13294">
              <w:rPr>
                <w:szCs w:val="22"/>
                <w:lang w:val="de-DE"/>
              </w:rPr>
              <w:t>.</w:t>
            </w:r>
          </w:p>
        </w:tc>
      </w:tr>
      <w:tr w:rsidR="005A2993" w:rsidRPr="00D13294" w14:paraId="33F478A8" w14:textId="77777777" w:rsidTr="00DF765A">
        <w:trPr>
          <w:cantSplit/>
        </w:trPr>
        <w:tc>
          <w:tcPr>
            <w:tcW w:w="9430" w:type="dxa"/>
            <w:gridSpan w:val="3"/>
            <w:shd w:val="clear" w:color="auto" w:fill="auto"/>
          </w:tcPr>
          <w:p w14:paraId="33F478A7" w14:textId="77777777" w:rsidR="005A2993" w:rsidRPr="00D13294" w:rsidRDefault="005A2993" w:rsidP="00732234">
            <w:pPr>
              <w:keepNext/>
              <w:spacing w:line="240" w:lineRule="auto"/>
              <w:rPr>
                <w:noProof/>
                <w:szCs w:val="22"/>
                <w:lang w:val="de-DE"/>
              </w:rPr>
            </w:pPr>
            <w:r w:rsidRPr="00D13294">
              <w:rPr>
                <w:i/>
                <w:iCs/>
                <w:szCs w:val="22"/>
                <w:lang w:val="de-DE"/>
              </w:rPr>
              <w:lastRenderedPageBreak/>
              <w:t>HIV</w:t>
            </w:r>
            <w:r w:rsidR="005D1360" w:rsidRPr="00D13294">
              <w:rPr>
                <w:i/>
                <w:iCs/>
                <w:szCs w:val="22"/>
                <w:lang w:val="de-DE"/>
              </w:rPr>
              <w:noBreakHyphen/>
            </w:r>
            <w:r w:rsidRPr="00D13294">
              <w:rPr>
                <w:i/>
                <w:iCs/>
                <w:szCs w:val="22"/>
                <w:lang w:val="de-DE"/>
              </w:rPr>
              <w:t>CCR5</w:t>
            </w:r>
            <w:r w:rsidR="005D1360" w:rsidRPr="00D13294">
              <w:rPr>
                <w:i/>
                <w:iCs/>
                <w:szCs w:val="22"/>
                <w:lang w:val="de-DE"/>
              </w:rPr>
              <w:noBreakHyphen/>
            </w:r>
            <w:r w:rsidR="00A42885" w:rsidRPr="00D13294">
              <w:rPr>
                <w:i/>
                <w:iCs/>
                <w:szCs w:val="22"/>
                <w:lang w:val="de-DE"/>
              </w:rPr>
              <w:t>Antagonist</w:t>
            </w:r>
          </w:p>
        </w:tc>
      </w:tr>
      <w:tr w:rsidR="00F94D70" w:rsidRPr="00EA0E22" w14:paraId="33F478B0" w14:textId="77777777" w:rsidTr="00DF765A">
        <w:trPr>
          <w:cantSplit/>
        </w:trPr>
        <w:tc>
          <w:tcPr>
            <w:tcW w:w="2291" w:type="dxa"/>
            <w:shd w:val="clear" w:color="auto" w:fill="auto"/>
          </w:tcPr>
          <w:p w14:paraId="33F478A9" w14:textId="77777777" w:rsidR="005A2993" w:rsidRPr="00D13294" w:rsidRDefault="005A2993" w:rsidP="00732234">
            <w:pPr>
              <w:pStyle w:val="Default"/>
              <w:keepNext/>
              <w:rPr>
                <w:sz w:val="22"/>
                <w:szCs w:val="22"/>
                <w:lang w:val="de-DE"/>
              </w:rPr>
            </w:pPr>
            <w:proofErr w:type="spellStart"/>
            <w:r w:rsidRPr="00D13294">
              <w:rPr>
                <w:sz w:val="22"/>
                <w:szCs w:val="22"/>
                <w:lang w:val="de-DE"/>
              </w:rPr>
              <w:t>Maraviroc</w:t>
            </w:r>
            <w:proofErr w:type="spellEnd"/>
          </w:p>
        </w:tc>
        <w:tc>
          <w:tcPr>
            <w:tcW w:w="4003" w:type="dxa"/>
            <w:shd w:val="clear" w:color="auto" w:fill="auto"/>
          </w:tcPr>
          <w:p w14:paraId="33F478AA" w14:textId="77777777" w:rsidR="0066122C" w:rsidRPr="00D13294" w:rsidRDefault="005A2993" w:rsidP="00732234">
            <w:pPr>
              <w:pStyle w:val="Default"/>
              <w:keepNext/>
              <w:rPr>
                <w:sz w:val="22"/>
                <w:szCs w:val="22"/>
                <w:lang w:val="de-DE"/>
              </w:rPr>
            </w:pPr>
            <w:proofErr w:type="spellStart"/>
            <w:r w:rsidRPr="00D13294">
              <w:rPr>
                <w:sz w:val="22"/>
                <w:szCs w:val="22"/>
                <w:lang w:val="de-DE"/>
              </w:rPr>
              <w:t>Maraviroc</w:t>
            </w:r>
            <w:proofErr w:type="spellEnd"/>
            <w:r w:rsidRPr="00D13294">
              <w:rPr>
                <w:sz w:val="22"/>
                <w:szCs w:val="22"/>
                <w:lang w:val="de-DE"/>
              </w:rPr>
              <w:t>:</w:t>
            </w:r>
          </w:p>
          <w:p w14:paraId="33F478AB" w14:textId="77777777" w:rsidR="0066122C" w:rsidRPr="00D13294" w:rsidRDefault="005A2993" w:rsidP="00732234">
            <w:pPr>
              <w:pStyle w:val="Default"/>
              <w:keepNext/>
              <w:rPr>
                <w:sz w:val="22"/>
                <w:szCs w:val="22"/>
                <w:lang w:val="de-DE"/>
              </w:rPr>
            </w:pPr>
            <w:r w:rsidRPr="00D13294">
              <w:rPr>
                <w:sz w:val="22"/>
                <w:szCs w:val="22"/>
                <w:lang w:val="de-DE"/>
              </w:rPr>
              <w:t>AUC: ↑ 295</w:t>
            </w:r>
            <w:r w:rsidR="00EA787D" w:rsidRPr="00D13294">
              <w:rPr>
                <w:sz w:val="22"/>
                <w:szCs w:val="22"/>
                <w:lang w:val="de-DE"/>
              </w:rPr>
              <w:t> </w:t>
            </w:r>
            <w:r w:rsidRPr="00D13294">
              <w:rPr>
                <w:sz w:val="22"/>
                <w:szCs w:val="22"/>
                <w:lang w:val="de-DE"/>
              </w:rPr>
              <w:t>%</w:t>
            </w:r>
          </w:p>
          <w:p w14:paraId="33F478AC" w14:textId="77777777" w:rsidR="0066122C" w:rsidRPr="00D13294" w:rsidRDefault="005A2993" w:rsidP="00732234">
            <w:pPr>
              <w:pStyle w:val="Default"/>
              <w:keepNex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 97</w:t>
            </w:r>
            <w:r w:rsidR="00EA787D" w:rsidRPr="00D13294">
              <w:rPr>
                <w:sz w:val="22"/>
                <w:szCs w:val="22"/>
                <w:lang w:val="de-DE"/>
              </w:rPr>
              <w:t> </w:t>
            </w:r>
            <w:r w:rsidRPr="00D13294">
              <w:rPr>
                <w:sz w:val="22"/>
                <w:szCs w:val="22"/>
                <w:lang w:val="de-DE"/>
              </w:rPr>
              <w:t>%</w:t>
            </w:r>
          </w:p>
          <w:p w14:paraId="33F478AD" w14:textId="77777777" w:rsidR="00A44015" w:rsidRPr="00D13294" w:rsidRDefault="00A44015" w:rsidP="00732234">
            <w:pPr>
              <w:pStyle w:val="Default"/>
              <w:keepNext/>
              <w:rPr>
                <w:sz w:val="22"/>
                <w:szCs w:val="22"/>
                <w:lang w:val="de-DE"/>
              </w:rPr>
            </w:pPr>
          </w:p>
          <w:p w14:paraId="33F478AE" w14:textId="77777777" w:rsidR="005A2993" w:rsidRPr="00D13294" w:rsidRDefault="00A42885" w:rsidP="00732234">
            <w:pPr>
              <w:pStyle w:val="Default"/>
              <w:keepNext/>
              <w:rPr>
                <w:sz w:val="22"/>
                <w:szCs w:val="22"/>
                <w:lang w:val="de-DE"/>
              </w:rPr>
            </w:pPr>
            <w:r w:rsidRPr="00D13294">
              <w:rPr>
                <w:sz w:val="22"/>
                <w:szCs w:val="22"/>
                <w:lang w:val="de-DE"/>
              </w:rPr>
              <w:t xml:space="preserve">aufgrund der </w:t>
            </w:r>
            <w:r w:rsidR="005A2993" w:rsidRPr="00D13294">
              <w:rPr>
                <w:sz w:val="22"/>
                <w:szCs w:val="22"/>
                <w:lang w:val="de-DE"/>
              </w:rPr>
              <w:t>CYP3A</w:t>
            </w:r>
            <w:r w:rsidR="005D1360" w:rsidRPr="00D13294">
              <w:rPr>
                <w:sz w:val="22"/>
                <w:szCs w:val="22"/>
                <w:lang w:val="de-DE"/>
              </w:rPr>
              <w:noBreakHyphen/>
            </w:r>
            <w:r w:rsidRPr="00D13294">
              <w:rPr>
                <w:sz w:val="22"/>
                <w:szCs w:val="22"/>
                <w:lang w:val="de-DE"/>
              </w:rPr>
              <w:t>Hemmung durch</w:t>
            </w:r>
            <w:r w:rsidR="005A2993" w:rsidRPr="00D13294">
              <w:rPr>
                <w:sz w:val="22"/>
                <w:szCs w:val="22"/>
                <w:lang w:val="de-DE"/>
              </w:rPr>
              <w:t xml:space="preserve"> </w:t>
            </w:r>
            <w:proofErr w:type="spellStart"/>
            <w:r w:rsidR="001F5DDE" w:rsidRPr="00D13294">
              <w:rPr>
                <w:sz w:val="22"/>
                <w:szCs w:val="22"/>
                <w:lang w:val="de-DE"/>
              </w:rPr>
              <w:t>Lopinavir</w:t>
            </w:r>
            <w:proofErr w:type="spellEnd"/>
            <w:r w:rsidR="005A2993" w:rsidRPr="00D13294">
              <w:rPr>
                <w:sz w:val="22"/>
                <w:szCs w:val="22"/>
                <w:lang w:val="de-DE"/>
              </w:rPr>
              <w:t>/</w:t>
            </w:r>
            <w:r w:rsidR="001F5DDE" w:rsidRPr="00D13294">
              <w:rPr>
                <w:sz w:val="22"/>
                <w:szCs w:val="22"/>
                <w:lang w:val="de-DE"/>
              </w:rPr>
              <w:t>Ritonavir</w:t>
            </w:r>
            <w:r w:rsidR="00FB469C" w:rsidRPr="00D13294">
              <w:rPr>
                <w:sz w:val="22"/>
                <w:szCs w:val="22"/>
                <w:lang w:val="de-DE"/>
              </w:rPr>
              <w:t>.</w:t>
            </w:r>
          </w:p>
        </w:tc>
        <w:tc>
          <w:tcPr>
            <w:tcW w:w="3136" w:type="dxa"/>
            <w:shd w:val="clear" w:color="auto" w:fill="auto"/>
          </w:tcPr>
          <w:p w14:paraId="33F478AF" w14:textId="5F3344B7" w:rsidR="005A2993" w:rsidRPr="00D13294" w:rsidRDefault="00A42885" w:rsidP="00732234">
            <w:pPr>
              <w:pStyle w:val="Default"/>
              <w:keepNext/>
              <w:rPr>
                <w:noProof/>
                <w:sz w:val="22"/>
                <w:szCs w:val="22"/>
                <w:lang w:val="de-DE"/>
              </w:rPr>
            </w:pPr>
            <w:r w:rsidRPr="00D13294">
              <w:rPr>
                <w:sz w:val="22"/>
                <w:szCs w:val="22"/>
                <w:lang w:val="de-DE"/>
              </w:rPr>
              <w:t xml:space="preserve">Die Dosierung von </w:t>
            </w:r>
            <w:proofErr w:type="spellStart"/>
            <w:r w:rsidRPr="00D13294">
              <w:rPr>
                <w:sz w:val="22"/>
                <w:szCs w:val="22"/>
                <w:lang w:val="de-DE"/>
              </w:rPr>
              <w:t>M</w:t>
            </w:r>
            <w:r w:rsidR="005A2993" w:rsidRPr="00D13294">
              <w:rPr>
                <w:sz w:val="22"/>
                <w:szCs w:val="22"/>
                <w:lang w:val="de-DE"/>
              </w:rPr>
              <w:t>araviroc</w:t>
            </w:r>
            <w:proofErr w:type="spellEnd"/>
            <w:r w:rsidR="005A2993" w:rsidRPr="00D13294">
              <w:rPr>
                <w:sz w:val="22"/>
                <w:szCs w:val="22"/>
                <w:lang w:val="de-DE"/>
              </w:rPr>
              <w:t xml:space="preserve"> </w:t>
            </w:r>
            <w:r w:rsidRPr="00D13294">
              <w:rPr>
                <w:sz w:val="22"/>
                <w:szCs w:val="22"/>
                <w:lang w:val="de-DE"/>
              </w:rPr>
              <w:t xml:space="preserve">sollte auf 150 mg </w:t>
            </w:r>
            <w:r w:rsidR="00FB469C" w:rsidRPr="00D13294">
              <w:rPr>
                <w:sz w:val="22"/>
                <w:szCs w:val="22"/>
                <w:lang w:val="de-DE"/>
              </w:rPr>
              <w:t xml:space="preserve">zweimal täglich </w:t>
            </w:r>
            <w:r w:rsidRPr="00D13294">
              <w:rPr>
                <w:sz w:val="22"/>
                <w:szCs w:val="22"/>
                <w:lang w:val="de-DE"/>
              </w:rPr>
              <w:t>verringert werden</w:t>
            </w:r>
            <w:r w:rsidR="00FB469C" w:rsidRPr="00D13294">
              <w:rPr>
                <w:sz w:val="22"/>
                <w:szCs w:val="22"/>
                <w:lang w:val="de-DE"/>
              </w:rPr>
              <w:t xml:space="preserve"> während der gleichzeitigen Einnahme von </w:t>
            </w:r>
            <w:proofErr w:type="spellStart"/>
            <w:r w:rsidR="00A65C40">
              <w:rPr>
                <w:sz w:val="22"/>
                <w:szCs w:val="22"/>
                <w:lang w:val="de-DE"/>
              </w:rPr>
              <w:t>Lopinavir</w:t>
            </w:r>
            <w:proofErr w:type="spellEnd"/>
            <w:r w:rsidR="00A65C40">
              <w:rPr>
                <w:sz w:val="22"/>
                <w:szCs w:val="22"/>
                <w:lang w:val="de-DE"/>
              </w:rPr>
              <w:t>/Ritonavir Viatris</w:t>
            </w:r>
            <w:r w:rsidR="007024D5" w:rsidRPr="00D13294">
              <w:rPr>
                <w:sz w:val="22"/>
                <w:szCs w:val="22"/>
                <w:lang w:val="de-DE"/>
              </w:rPr>
              <w:t xml:space="preserve"> </w:t>
            </w:r>
            <w:r w:rsidR="00FB469C" w:rsidRPr="00D13294">
              <w:rPr>
                <w:sz w:val="22"/>
                <w:szCs w:val="22"/>
                <w:lang w:val="de-DE"/>
              </w:rPr>
              <w:t>400/100 mg zweimal täglich</w:t>
            </w:r>
            <w:r w:rsidR="005A2993" w:rsidRPr="00D13294">
              <w:rPr>
                <w:sz w:val="22"/>
                <w:szCs w:val="22"/>
                <w:lang w:val="de-DE"/>
              </w:rPr>
              <w:t xml:space="preserve">. </w:t>
            </w:r>
          </w:p>
        </w:tc>
      </w:tr>
      <w:tr w:rsidR="005A2993" w:rsidRPr="00D13294" w14:paraId="33F478B2" w14:textId="77777777" w:rsidTr="00DF765A">
        <w:trPr>
          <w:cantSplit/>
        </w:trPr>
        <w:tc>
          <w:tcPr>
            <w:tcW w:w="9430" w:type="dxa"/>
            <w:gridSpan w:val="3"/>
            <w:shd w:val="clear" w:color="auto" w:fill="auto"/>
          </w:tcPr>
          <w:p w14:paraId="33F478B1" w14:textId="77777777" w:rsidR="005A2993" w:rsidRPr="00D13294" w:rsidRDefault="005A2993" w:rsidP="00494644">
            <w:pPr>
              <w:pStyle w:val="Default"/>
              <w:rPr>
                <w:sz w:val="22"/>
                <w:szCs w:val="22"/>
                <w:lang w:val="de-DE"/>
              </w:rPr>
            </w:pPr>
            <w:proofErr w:type="spellStart"/>
            <w:r w:rsidRPr="00D13294">
              <w:rPr>
                <w:i/>
                <w:iCs/>
                <w:sz w:val="22"/>
                <w:szCs w:val="22"/>
                <w:lang w:val="de-DE"/>
              </w:rPr>
              <w:t>Integrase</w:t>
            </w:r>
            <w:proofErr w:type="spellEnd"/>
            <w:r w:rsidR="005D1360" w:rsidRPr="00D13294">
              <w:rPr>
                <w:i/>
                <w:iCs/>
                <w:sz w:val="22"/>
                <w:szCs w:val="22"/>
                <w:lang w:val="de-DE"/>
              </w:rPr>
              <w:noBreakHyphen/>
            </w:r>
            <w:r w:rsidR="00A42885" w:rsidRPr="00D13294">
              <w:rPr>
                <w:i/>
                <w:iCs/>
                <w:sz w:val="22"/>
                <w:szCs w:val="22"/>
                <w:lang w:val="de-DE"/>
              </w:rPr>
              <w:t>I</w:t>
            </w:r>
            <w:r w:rsidRPr="00D13294">
              <w:rPr>
                <w:i/>
                <w:iCs/>
                <w:sz w:val="22"/>
                <w:szCs w:val="22"/>
                <w:lang w:val="de-DE"/>
              </w:rPr>
              <w:t>nhibitor</w:t>
            </w:r>
          </w:p>
        </w:tc>
      </w:tr>
      <w:tr w:rsidR="00F94D70" w:rsidRPr="00D13294" w14:paraId="33F478BB" w14:textId="77777777" w:rsidTr="00DF765A">
        <w:trPr>
          <w:cantSplit/>
        </w:trPr>
        <w:tc>
          <w:tcPr>
            <w:tcW w:w="2291" w:type="dxa"/>
            <w:shd w:val="clear" w:color="auto" w:fill="auto"/>
          </w:tcPr>
          <w:p w14:paraId="33F478B3" w14:textId="77777777" w:rsidR="005A2993" w:rsidRPr="00D13294" w:rsidRDefault="005A2993" w:rsidP="00494644">
            <w:pPr>
              <w:pStyle w:val="Default"/>
              <w:rPr>
                <w:sz w:val="22"/>
                <w:szCs w:val="22"/>
                <w:lang w:val="de-DE"/>
              </w:rPr>
            </w:pPr>
            <w:proofErr w:type="spellStart"/>
            <w:r w:rsidRPr="00D13294">
              <w:rPr>
                <w:sz w:val="22"/>
                <w:szCs w:val="22"/>
                <w:lang w:val="de-DE"/>
              </w:rPr>
              <w:t>Raltegravir</w:t>
            </w:r>
            <w:proofErr w:type="spellEnd"/>
            <w:r w:rsidRPr="00D13294">
              <w:rPr>
                <w:sz w:val="22"/>
                <w:szCs w:val="22"/>
                <w:lang w:val="de-DE"/>
              </w:rPr>
              <w:t xml:space="preserve"> </w:t>
            </w:r>
          </w:p>
        </w:tc>
        <w:tc>
          <w:tcPr>
            <w:tcW w:w="4003" w:type="dxa"/>
            <w:shd w:val="clear" w:color="auto" w:fill="auto"/>
          </w:tcPr>
          <w:p w14:paraId="33F478B4" w14:textId="77777777" w:rsidR="0066122C" w:rsidRPr="00A04014" w:rsidRDefault="005A2993" w:rsidP="00494644">
            <w:pPr>
              <w:pStyle w:val="Default"/>
              <w:rPr>
                <w:sz w:val="22"/>
                <w:szCs w:val="22"/>
                <w:lang w:val="en-US"/>
              </w:rPr>
            </w:pPr>
            <w:proofErr w:type="spellStart"/>
            <w:r w:rsidRPr="00A04014">
              <w:rPr>
                <w:sz w:val="22"/>
                <w:szCs w:val="22"/>
                <w:lang w:val="en-US"/>
              </w:rPr>
              <w:t>Raltegravir</w:t>
            </w:r>
            <w:proofErr w:type="spellEnd"/>
            <w:r w:rsidRPr="00A04014">
              <w:rPr>
                <w:sz w:val="22"/>
                <w:szCs w:val="22"/>
                <w:lang w:val="en-US"/>
              </w:rPr>
              <w:t>:</w:t>
            </w:r>
          </w:p>
          <w:p w14:paraId="33F478B5" w14:textId="77777777" w:rsidR="0066122C" w:rsidRPr="00A04014" w:rsidRDefault="005A2993" w:rsidP="00494644">
            <w:pPr>
              <w:pStyle w:val="Default"/>
              <w:rPr>
                <w:sz w:val="22"/>
                <w:szCs w:val="22"/>
                <w:lang w:val="en-US"/>
              </w:rPr>
            </w:pPr>
            <w:r w:rsidRPr="00A04014">
              <w:rPr>
                <w:sz w:val="22"/>
                <w:szCs w:val="22"/>
                <w:lang w:val="en-US"/>
              </w:rPr>
              <w:t>AUC: ↔</w:t>
            </w:r>
          </w:p>
          <w:p w14:paraId="33F478B6" w14:textId="77777777" w:rsidR="0066122C" w:rsidRPr="00A04014" w:rsidRDefault="005A2993" w:rsidP="00494644">
            <w:pPr>
              <w:pStyle w:val="Default"/>
              <w:rPr>
                <w:sz w:val="22"/>
                <w:szCs w:val="22"/>
                <w:lang w:val="en-US"/>
              </w:rPr>
            </w:pPr>
            <w:proofErr w:type="spellStart"/>
            <w:r w:rsidRPr="00A04014">
              <w:rPr>
                <w:sz w:val="22"/>
                <w:szCs w:val="22"/>
                <w:lang w:val="en-US"/>
              </w:rPr>
              <w:t>C</w:t>
            </w:r>
            <w:r w:rsidRPr="00A04014">
              <w:rPr>
                <w:sz w:val="22"/>
                <w:szCs w:val="22"/>
                <w:vertAlign w:val="subscript"/>
                <w:lang w:val="en-US"/>
              </w:rPr>
              <w:t>max</w:t>
            </w:r>
            <w:proofErr w:type="spellEnd"/>
            <w:r w:rsidRPr="00A04014">
              <w:rPr>
                <w:sz w:val="22"/>
                <w:szCs w:val="22"/>
                <w:lang w:val="en-US"/>
              </w:rPr>
              <w:t>: ↔</w:t>
            </w:r>
          </w:p>
          <w:p w14:paraId="33F478B7" w14:textId="77777777" w:rsidR="0066122C" w:rsidRPr="00A04014" w:rsidRDefault="005A2993" w:rsidP="00494644">
            <w:pPr>
              <w:pStyle w:val="Default"/>
              <w:rPr>
                <w:sz w:val="22"/>
                <w:szCs w:val="22"/>
                <w:lang w:val="en-US"/>
              </w:rPr>
            </w:pPr>
            <w:r w:rsidRPr="00A04014">
              <w:rPr>
                <w:sz w:val="22"/>
                <w:szCs w:val="22"/>
                <w:lang w:val="en-US"/>
              </w:rPr>
              <w:t>C</w:t>
            </w:r>
            <w:r w:rsidRPr="00A04014">
              <w:rPr>
                <w:sz w:val="22"/>
                <w:szCs w:val="22"/>
                <w:vertAlign w:val="subscript"/>
                <w:lang w:val="en-US"/>
              </w:rPr>
              <w:t>12</w:t>
            </w:r>
            <w:r w:rsidRPr="00A04014">
              <w:rPr>
                <w:sz w:val="22"/>
                <w:szCs w:val="22"/>
                <w:lang w:val="en-US"/>
              </w:rPr>
              <w:t>: ↓ 30</w:t>
            </w:r>
            <w:r w:rsidR="00EA787D" w:rsidRPr="00A04014">
              <w:rPr>
                <w:sz w:val="22"/>
                <w:szCs w:val="22"/>
                <w:lang w:val="en-US"/>
              </w:rPr>
              <w:t> </w:t>
            </w:r>
            <w:r w:rsidRPr="00A04014">
              <w:rPr>
                <w:sz w:val="22"/>
                <w:szCs w:val="22"/>
                <w:lang w:val="en-US"/>
              </w:rPr>
              <w:t>%</w:t>
            </w:r>
          </w:p>
          <w:p w14:paraId="33F478B8" w14:textId="77777777" w:rsidR="005A2993" w:rsidRPr="00A04014" w:rsidRDefault="005A2993" w:rsidP="00494644">
            <w:pPr>
              <w:pStyle w:val="Default"/>
              <w:rPr>
                <w:sz w:val="22"/>
                <w:szCs w:val="22"/>
                <w:lang w:val="en-US"/>
              </w:rPr>
            </w:pPr>
          </w:p>
          <w:p w14:paraId="33F478B9" w14:textId="77777777" w:rsidR="005A2993" w:rsidRPr="00A04014" w:rsidRDefault="005A2993" w:rsidP="00494644">
            <w:pPr>
              <w:pStyle w:val="Default"/>
              <w:rPr>
                <w:sz w:val="22"/>
                <w:szCs w:val="22"/>
                <w:lang w:val="en-US"/>
              </w:rPr>
            </w:pPr>
            <w:r w:rsidRPr="00A04014">
              <w:rPr>
                <w:sz w:val="22"/>
                <w:szCs w:val="22"/>
                <w:lang w:val="en-US"/>
              </w:rPr>
              <w:t xml:space="preserve">Lopinavir: ↔ </w:t>
            </w:r>
          </w:p>
        </w:tc>
        <w:tc>
          <w:tcPr>
            <w:tcW w:w="3136" w:type="dxa"/>
            <w:shd w:val="clear" w:color="auto" w:fill="auto"/>
          </w:tcPr>
          <w:p w14:paraId="33F478BA" w14:textId="77777777" w:rsidR="005A2993" w:rsidRPr="00D13294" w:rsidRDefault="00A42885" w:rsidP="00494644">
            <w:pPr>
              <w:pStyle w:val="Default"/>
              <w:rPr>
                <w:sz w:val="22"/>
                <w:szCs w:val="22"/>
                <w:lang w:val="de-DE"/>
              </w:rPr>
            </w:pPr>
            <w:r w:rsidRPr="00D13294">
              <w:rPr>
                <w:sz w:val="22"/>
                <w:szCs w:val="22"/>
                <w:lang w:val="de-DE"/>
              </w:rPr>
              <w:t>Keine Dosisanpassung notwendig.</w:t>
            </w:r>
          </w:p>
        </w:tc>
      </w:tr>
      <w:tr w:rsidR="005A2993" w:rsidRPr="00EA0E22" w14:paraId="33F478BE" w14:textId="77777777" w:rsidTr="00DF765A">
        <w:trPr>
          <w:cantSplit/>
        </w:trPr>
        <w:tc>
          <w:tcPr>
            <w:tcW w:w="9430" w:type="dxa"/>
            <w:gridSpan w:val="3"/>
            <w:shd w:val="clear" w:color="auto" w:fill="auto"/>
          </w:tcPr>
          <w:p w14:paraId="33F478BC" w14:textId="77777777" w:rsidR="0066122C" w:rsidRPr="00D13294" w:rsidRDefault="00A42885" w:rsidP="00732234">
            <w:pPr>
              <w:pStyle w:val="Default"/>
              <w:widowControl w:val="0"/>
              <w:rPr>
                <w:i/>
                <w:iCs/>
                <w:sz w:val="22"/>
                <w:szCs w:val="22"/>
                <w:lang w:val="de-DE"/>
              </w:rPr>
            </w:pPr>
            <w:r w:rsidRPr="00D13294">
              <w:rPr>
                <w:i/>
                <w:iCs/>
                <w:sz w:val="22"/>
                <w:szCs w:val="22"/>
                <w:lang w:val="de-DE" w:eastAsia="de-DE"/>
              </w:rPr>
              <w:t>Gleichzeitige Anwendung mit anderen HIV</w:t>
            </w:r>
            <w:r w:rsidR="005D1360" w:rsidRPr="00D13294">
              <w:rPr>
                <w:i/>
                <w:iCs/>
                <w:sz w:val="22"/>
                <w:szCs w:val="22"/>
                <w:lang w:val="de-DE" w:eastAsia="de-DE"/>
              </w:rPr>
              <w:noBreakHyphen/>
            </w:r>
            <w:proofErr w:type="spellStart"/>
            <w:r w:rsidRPr="00D13294">
              <w:rPr>
                <w:i/>
                <w:iCs/>
                <w:sz w:val="22"/>
                <w:szCs w:val="22"/>
                <w:lang w:val="de-DE" w:eastAsia="de-DE"/>
              </w:rPr>
              <w:t>Proteasehemmern</w:t>
            </w:r>
            <w:proofErr w:type="spellEnd"/>
            <w:r w:rsidRPr="00D13294">
              <w:rPr>
                <w:i/>
                <w:iCs/>
                <w:sz w:val="22"/>
                <w:szCs w:val="22"/>
                <w:lang w:val="de-DE"/>
              </w:rPr>
              <w:t xml:space="preserve"> </w:t>
            </w:r>
            <w:r w:rsidR="005A2993" w:rsidRPr="00D13294">
              <w:rPr>
                <w:i/>
                <w:iCs/>
                <w:sz w:val="22"/>
                <w:szCs w:val="22"/>
                <w:lang w:val="de-DE"/>
              </w:rPr>
              <w:t>(PIs)</w:t>
            </w:r>
          </w:p>
          <w:p w14:paraId="33F478BD" w14:textId="77777777" w:rsidR="005A2993" w:rsidRPr="00D13294" w:rsidRDefault="00903573" w:rsidP="00732234">
            <w:pPr>
              <w:pStyle w:val="Default"/>
              <w:widowControl w:val="0"/>
              <w:rPr>
                <w:sz w:val="22"/>
                <w:szCs w:val="22"/>
                <w:lang w:val="de-DE"/>
              </w:rPr>
            </w:pPr>
            <w:r w:rsidRPr="00D13294">
              <w:rPr>
                <w:sz w:val="22"/>
                <w:szCs w:val="22"/>
                <w:lang w:val="de-DE"/>
              </w:rPr>
              <w:t xml:space="preserve">Eine duale Therapie mit </w:t>
            </w:r>
            <w:proofErr w:type="spellStart"/>
            <w:r w:rsidRPr="00D13294">
              <w:rPr>
                <w:sz w:val="22"/>
                <w:szCs w:val="22"/>
                <w:lang w:val="de-DE"/>
              </w:rPr>
              <w:t>Protease</w:t>
            </w:r>
            <w:r w:rsidR="00FB469C" w:rsidRPr="00D13294">
              <w:rPr>
                <w:sz w:val="22"/>
                <w:szCs w:val="22"/>
                <w:lang w:val="de-DE"/>
              </w:rPr>
              <w:t>inhibitoren</w:t>
            </w:r>
            <w:proofErr w:type="spellEnd"/>
            <w:r w:rsidR="00FB469C" w:rsidRPr="00D13294">
              <w:rPr>
                <w:sz w:val="22"/>
                <w:szCs w:val="22"/>
                <w:lang w:val="de-DE"/>
              </w:rPr>
              <w:t xml:space="preserve"> </w:t>
            </w:r>
            <w:r w:rsidRPr="00D13294">
              <w:rPr>
                <w:sz w:val="22"/>
                <w:szCs w:val="22"/>
                <w:lang w:val="de-DE"/>
              </w:rPr>
              <w:t>wird nach den derzeitigen Therapieleitlinien im Allgemeinen nicht empfohlen</w:t>
            </w:r>
            <w:r w:rsidR="005A2993" w:rsidRPr="00D13294">
              <w:rPr>
                <w:sz w:val="22"/>
                <w:szCs w:val="22"/>
                <w:lang w:val="de-DE"/>
              </w:rPr>
              <w:t xml:space="preserve">. </w:t>
            </w:r>
          </w:p>
        </w:tc>
      </w:tr>
      <w:tr w:rsidR="00F94D70" w:rsidRPr="00EA0E22" w14:paraId="33F478CC" w14:textId="77777777" w:rsidTr="00DF765A">
        <w:trPr>
          <w:cantSplit/>
        </w:trPr>
        <w:tc>
          <w:tcPr>
            <w:tcW w:w="2291" w:type="dxa"/>
            <w:shd w:val="clear" w:color="auto" w:fill="auto"/>
          </w:tcPr>
          <w:p w14:paraId="33F478BF" w14:textId="77777777" w:rsidR="0066122C" w:rsidRPr="00A04014" w:rsidRDefault="005A2993" w:rsidP="00732234">
            <w:pPr>
              <w:pStyle w:val="Default"/>
              <w:widowControl w:val="0"/>
              <w:rPr>
                <w:sz w:val="22"/>
                <w:szCs w:val="22"/>
                <w:lang w:val="en-US"/>
              </w:rPr>
            </w:pPr>
            <w:proofErr w:type="spellStart"/>
            <w:r w:rsidRPr="00A04014">
              <w:rPr>
                <w:sz w:val="22"/>
                <w:szCs w:val="22"/>
                <w:lang w:val="en-US"/>
              </w:rPr>
              <w:t>Fosamprenavir</w:t>
            </w:r>
            <w:proofErr w:type="spellEnd"/>
            <w:r w:rsidRPr="00A04014">
              <w:rPr>
                <w:sz w:val="22"/>
                <w:szCs w:val="22"/>
                <w:lang w:val="en-US"/>
              </w:rPr>
              <w:t xml:space="preserve">/ </w:t>
            </w:r>
            <w:r w:rsidR="001F5DDE" w:rsidRPr="00A04014">
              <w:rPr>
                <w:sz w:val="22"/>
                <w:szCs w:val="22"/>
                <w:lang w:val="en-US"/>
              </w:rPr>
              <w:t>Ritonavir</w:t>
            </w:r>
            <w:r w:rsidRPr="00A04014">
              <w:rPr>
                <w:sz w:val="22"/>
                <w:szCs w:val="22"/>
                <w:lang w:val="en-US"/>
              </w:rPr>
              <w:t xml:space="preserve"> (700/100 mg BID)</w:t>
            </w:r>
          </w:p>
          <w:p w14:paraId="33F478C0" w14:textId="77777777" w:rsidR="0066122C" w:rsidRPr="00A04014" w:rsidRDefault="005A2993" w:rsidP="00732234">
            <w:pPr>
              <w:pStyle w:val="Default"/>
              <w:widowControl w:val="0"/>
              <w:rPr>
                <w:sz w:val="22"/>
                <w:szCs w:val="22"/>
                <w:lang w:val="en-US"/>
              </w:rPr>
            </w:pPr>
            <w:r w:rsidRPr="00A04014">
              <w:rPr>
                <w:sz w:val="22"/>
                <w:szCs w:val="22"/>
                <w:lang w:val="en-US"/>
              </w:rPr>
              <w:t>(Lopinavir/</w:t>
            </w:r>
            <w:r w:rsidR="001F5DDE" w:rsidRPr="00A04014">
              <w:rPr>
                <w:sz w:val="22"/>
                <w:szCs w:val="22"/>
                <w:lang w:val="en-US"/>
              </w:rPr>
              <w:t>Ritonavir</w:t>
            </w:r>
            <w:r w:rsidRPr="00A04014">
              <w:rPr>
                <w:sz w:val="22"/>
                <w:szCs w:val="22"/>
                <w:lang w:val="en-US"/>
              </w:rPr>
              <w:t xml:space="preserve"> 400/100 mg BID)</w:t>
            </w:r>
          </w:p>
          <w:p w14:paraId="33F478C1" w14:textId="77777777" w:rsidR="005A2993" w:rsidRPr="00A04014" w:rsidRDefault="005A2993" w:rsidP="00732234">
            <w:pPr>
              <w:pStyle w:val="Default"/>
              <w:widowControl w:val="0"/>
              <w:rPr>
                <w:sz w:val="22"/>
                <w:szCs w:val="22"/>
                <w:lang w:val="en-US"/>
              </w:rPr>
            </w:pPr>
          </w:p>
          <w:p w14:paraId="33F478C2" w14:textId="77777777" w:rsidR="0066122C" w:rsidRPr="00A04014" w:rsidRDefault="005A2993" w:rsidP="00732234">
            <w:pPr>
              <w:pStyle w:val="Default"/>
              <w:widowControl w:val="0"/>
              <w:rPr>
                <w:sz w:val="22"/>
                <w:szCs w:val="22"/>
                <w:lang w:val="en-US"/>
              </w:rPr>
            </w:pPr>
            <w:proofErr w:type="spellStart"/>
            <w:r w:rsidRPr="00A04014">
              <w:rPr>
                <w:sz w:val="22"/>
                <w:szCs w:val="22"/>
                <w:lang w:val="en-US"/>
              </w:rPr>
              <w:t>o</w:t>
            </w:r>
            <w:r w:rsidR="00903573" w:rsidRPr="00A04014">
              <w:rPr>
                <w:sz w:val="22"/>
                <w:szCs w:val="22"/>
                <w:lang w:val="en-US"/>
              </w:rPr>
              <w:t>de</w:t>
            </w:r>
            <w:r w:rsidRPr="00A04014">
              <w:rPr>
                <w:sz w:val="22"/>
                <w:szCs w:val="22"/>
                <w:lang w:val="en-US"/>
              </w:rPr>
              <w:t>r</w:t>
            </w:r>
            <w:proofErr w:type="spellEnd"/>
          </w:p>
          <w:p w14:paraId="33F478C3" w14:textId="77777777" w:rsidR="005A2993" w:rsidRPr="00A04014" w:rsidRDefault="005A2993" w:rsidP="00732234">
            <w:pPr>
              <w:pStyle w:val="Default"/>
              <w:widowControl w:val="0"/>
              <w:rPr>
                <w:sz w:val="22"/>
                <w:szCs w:val="22"/>
                <w:lang w:val="en-US"/>
              </w:rPr>
            </w:pPr>
          </w:p>
          <w:p w14:paraId="33F478C4" w14:textId="77777777" w:rsidR="0066122C" w:rsidRPr="00A04014" w:rsidRDefault="005A2993" w:rsidP="00732234">
            <w:pPr>
              <w:pStyle w:val="Default"/>
              <w:widowControl w:val="0"/>
              <w:rPr>
                <w:sz w:val="22"/>
                <w:szCs w:val="22"/>
                <w:lang w:val="en-US"/>
              </w:rPr>
            </w:pPr>
            <w:proofErr w:type="spellStart"/>
            <w:r w:rsidRPr="00A04014">
              <w:rPr>
                <w:sz w:val="22"/>
                <w:szCs w:val="22"/>
                <w:lang w:val="en-US"/>
              </w:rPr>
              <w:t>Fosamprenavir</w:t>
            </w:r>
            <w:proofErr w:type="spellEnd"/>
            <w:r w:rsidRPr="00A04014">
              <w:rPr>
                <w:sz w:val="22"/>
                <w:szCs w:val="22"/>
                <w:lang w:val="en-US"/>
              </w:rPr>
              <w:t xml:space="preserve"> (1400 mg BID)</w:t>
            </w:r>
          </w:p>
          <w:p w14:paraId="33F478C5" w14:textId="77777777" w:rsidR="005A2993" w:rsidRPr="00A04014" w:rsidRDefault="005A2993" w:rsidP="00732234">
            <w:pPr>
              <w:pStyle w:val="Default"/>
              <w:widowControl w:val="0"/>
              <w:rPr>
                <w:sz w:val="22"/>
                <w:szCs w:val="22"/>
                <w:lang w:val="en-US"/>
              </w:rPr>
            </w:pPr>
            <w:r w:rsidRPr="00A04014">
              <w:rPr>
                <w:sz w:val="22"/>
                <w:szCs w:val="22"/>
                <w:lang w:val="en-US"/>
              </w:rPr>
              <w:t>(Lopinavir/</w:t>
            </w:r>
            <w:r w:rsidR="001F5DDE" w:rsidRPr="00A04014">
              <w:rPr>
                <w:sz w:val="22"/>
                <w:szCs w:val="22"/>
                <w:lang w:val="en-US"/>
              </w:rPr>
              <w:t>Ritonavir</w:t>
            </w:r>
            <w:r w:rsidRPr="00A04014">
              <w:rPr>
                <w:sz w:val="22"/>
                <w:szCs w:val="22"/>
                <w:lang w:val="en-US"/>
              </w:rPr>
              <w:t xml:space="preserve"> 533/133 mg BID) </w:t>
            </w:r>
          </w:p>
        </w:tc>
        <w:tc>
          <w:tcPr>
            <w:tcW w:w="4003" w:type="dxa"/>
            <w:shd w:val="clear" w:color="auto" w:fill="auto"/>
          </w:tcPr>
          <w:p w14:paraId="33F478C6" w14:textId="77777777" w:rsidR="0066122C" w:rsidRPr="00D13294" w:rsidRDefault="005A2993" w:rsidP="00732234">
            <w:pPr>
              <w:pStyle w:val="Default"/>
              <w:widowControl w:val="0"/>
              <w:rPr>
                <w:sz w:val="22"/>
                <w:szCs w:val="22"/>
                <w:lang w:val="de-DE"/>
              </w:rPr>
            </w:pPr>
            <w:proofErr w:type="spellStart"/>
            <w:r w:rsidRPr="00D13294">
              <w:rPr>
                <w:sz w:val="22"/>
                <w:szCs w:val="22"/>
                <w:lang w:val="de-DE"/>
              </w:rPr>
              <w:t>Fosamprenavir</w:t>
            </w:r>
            <w:proofErr w:type="spellEnd"/>
            <w:r w:rsidRPr="00D13294">
              <w:rPr>
                <w:sz w:val="22"/>
                <w:szCs w:val="22"/>
                <w:lang w:val="de-DE"/>
              </w:rPr>
              <w:t>:</w:t>
            </w:r>
          </w:p>
          <w:p w14:paraId="33F478C7" w14:textId="77777777" w:rsidR="005A2993" w:rsidRPr="00D13294" w:rsidRDefault="005A2993" w:rsidP="00732234">
            <w:pPr>
              <w:pStyle w:val="Default"/>
              <w:widowControl w:val="0"/>
              <w:rPr>
                <w:sz w:val="22"/>
                <w:szCs w:val="22"/>
                <w:lang w:val="de-DE"/>
              </w:rPr>
            </w:pPr>
            <w:proofErr w:type="spellStart"/>
            <w:r w:rsidRPr="00D13294">
              <w:rPr>
                <w:sz w:val="22"/>
                <w:szCs w:val="22"/>
                <w:lang w:val="de-DE"/>
              </w:rPr>
              <w:t>Amprenavir</w:t>
            </w:r>
            <w:proofErr w:type="spellEnd"/>
            <w:r w:rsidR="005D1360" w:rsidRPr="00D13294">
              <w:rPr>
                <w:sz w:val="22"/>
                <w:szCs w:val="22"/>
                <w:lang w:val="de-DE"/>
              </w:rPr>
              <w:noBreakHyphen/>
            </w:r>
            <w:r w:rsidR="00FB469C" w:rsidRPr="00D13294">
              <w:rPr>
                <w:sz w:val="22"/>
                <w:szCs w:val="22"/>
                <w:lang w:val="de-DE"/>
              </w:rPr>
              <w:t>K</w:t>
            </w:r>
            <w:r w:rsidR="00903573" w:rsidRPr="00D13294">
              <w:rPr>
                <w:sz w:val="22"/>
                <w:szCs w:val="22"/>
                <w:lang w:val="de-DE"/>
              </w:rPr>
              <w:t xml:space="preserve">onzentrationen sind </w:t>
            </w:r>
            <w:r w:rsidR="000E4C7C" w:rsidRPr="00D13294">
              <w:rPr>
                <w:sz w:val="22"/>
                <w:szCs w:val="22"/>
                <w:lang w:val="de-DE"/>
              </w:rPr>
              <w:t>signifikant</w:t>
            </w:r>
            <w:r w:rsidR="00903573" w:rsidRPr="00D13294">
              <w:rPr>
                <w:sz w:val="22"/>
                <w:szCs w:val="22"/>
                <w:lang w:val="de-DE"/>
              </w:rPr>
              <w:t xml:space="preserve"> erniedrigt</w:t>
            </w:r>
            <w:r w:rsidRPr="00D13294">
              <w:rPr>
                <w:sz w:val="22"/>
                <w:szCs w:val="22"/>
                <w:lang w:val="de-DE"/>
              </w:rPr>
              <w:t xml:space="preserve">. </w:t>
            </w:r>
          </w:p>
        </w:tc>
        <w:tc>
          <w:tcPr>
            <w:tcW w:w="3136" w:type="dxa"/>
            <w:shd w:val="clear" w:color="auto" w:fill="auto"/>
          </w:tcPr>
          <w:p w14:paraId="33F478C9" w14:textId="014115BF" w:rsidR="0066122C" w:rsidRPr="00D13294" w:rsidRDefault="00903573" w:rsidP="00732234">
            <w:pPr>
              <w:pStyle w:val="Default"/>
              <w:widowControl w:val="0"/>
              <w:rPr>
                <w:sz w:val="22"/>
                <w:szCs w:val="22"/>
                <w:lang w:val="de-DE"/>
              </w:rPr>
            </w:pPr>
            <w:r w:rsidRPr="00D13294">
              <w:rPr>
                <w:sz w:val="22"/>
                <w:szCs w:val="22"/>
                <w:lang w:val="de-DE"/>
              </w:rPr>
              <w:t xml:space="preserve">Die gleichzeitige Einnahme erhöhter Dosen von </w:t>
            </w:r>
            <w:proofErr w:type="spellStart"/>
            <w:r w:rsidRPr="00D13294">
              <w:rPr>
                <w:sz w:val="22"/>
                <w:szCs w:val="22"/>
                <w:lang w:val="de-DE"/>
              </w:rPr>
              <w:t>Fosamprenavir</w:t>
            </w:r>
            <w:proofErr w:type="spellEnd"/>
            <w:r w:rsidRPr="00D13294">
              <w:rPr>
                <w:sz w:val="22"/>
                <w:szCs w:val="22"/>
                <w:lang w:val="de-DE"/>
              </w:rPr>
              <w:t xml:space="preserve"> (1400 mg BID) zusammen mit </w:t>
            </w:r>
            <w:proofErr w:type="spellStart"/>
            <w:r w:rsidRPr="00D13294">
              <w:rPr>
                <w:sz w:val="22"/>
                <w:szCs w:val="22"/>
                <w:lang w:val="de-DE"/>
              </w:rPr>
              <w:t>Lopinavir</w:t>
            </w:r>
            <w:proofErr w:type="spellEnd"/>
            <w:r w:rsidRPr="00D13294">
              <w:rPr>
                <w:sz w:val="22"/>
                <w:szCs w:val="22"/>
                <w:lang w:val="de-DE"/>
              </w:rPr>
              <w:t xml:space="preserve">/Ritonavir (533/133 mg BID) ergab bei mit </w:t>
            </w:r>
            <w:proofErr w:type="spellStart"/>
            <w:r w:rsidRPr="00D13294">
              <w:rPr>
                <w:sz w:val="22"/>
                <w:szCs w:val="22"/>
                <w:lang w:val="de-DE"/>
              </w:rPr>
              <w:t>Proteasehemmern</w:t>
            </w:r>
            <w:proofErr w:type="spellEnd"/>
            <w:r w:rsidRPr="00D13294">
              <w:rPr>
                <w:sz w:val="22"/>
                <w:szCs w:val="22"/>
                <w:lang w:val="de-DE"/>
              </w:rPr>
              <w:t xml:space="preserve"> vorbehandelten Patienten mit diesem Kombinationsregime ein höheres Auftreten von gastrointestinalen Nebenwirkungen und einen Anstieg der Triglyceride ohne Erhöhung der virologischen Wirksamkeit im Vergleich </w:t>
            </w:r>
            <w:proofErr w:type="gramStart"/>
            <w:r w:rsidRPr="00D13294">
              <w:rPr>
                <w:sz w:val="22"/>
                <w:szCs w:val="22"/>
                <w:lang w:val="de-DE"/>
              </w:rPr>
              <w:t>zur Standard</w:t>
            </w:r>
            <w:proofErr w:type="gramEnd"/>
            <w:r w:rsidR="005D1360" w:rsidRPr="00D13294">
              <w:rPr>
                <w:sz w:val="22"/>
                <w:szCs w:val="22"/>
                <w:lang w:val="de-DE"/>
              </w:rPr>
              <w:noBreakHyphen/>
            </w:r>
            <w:r w:rsidR="00FB469C" w:rsidRPr="00D13294">
              <w:rPr>
                <w:sz w:val="22"/>
                <w:szCs w:val="22"/>
                <w:lang w:val="de-DE"/>
              </w:rPr>
              <w:t>D</w:t>
            </w:r>
            <w:r w:rsidRPr="00D13294">
              <w:rPr>
                <w:sz w:val="22"/>
                <w:szCs w:val="22"/>
                <w:lang w:val="de-DE"/>
              </w:rPr>
              <w:t>osieru</w:t>
            </w:r>
            <w:r w:rsidR="00F5660D" w:rsidRPr="00D13294">
              <w:rPr>
                <w:sz w:val="22"/>
                <w:szCs w:val="22"/>
                <w:lang w:val="de-DE"/>
              </w:rPr>
              <w:t xml:space="preserve">ng von </w:t>
            </w:r>
            <w:proofErr w:type="spellStart"/>
            <w:r w:rsidR="00F5660D" w:rsidRPr="00D13294">
              <w:rPr>
                <w:sz w:val="22"/>
                <w:szCs w:val="22"/>
                <w:lang w:val="de-DE"/>
              </w:rPr>
              <w:t>Fosamprenavir</w:t>
            </w:r>
            <w:proofErr w:type="spellEnd"/>
            <w:r w:rsidR="00F5660D" w:rsidRPr="00D13294">
              <w:rPr>
                <w:sz w:val="22"/>
                <w:szCs w:val="22"/>
                <w:lang w:val="de-DE"/>
              </w:rPr>
              <w:t>/Ritonavir.</w:t>
            </w:r>
            <w:r w:rsidR="00494644">
              <w:rPr>
                <w:sz w:val="22"/>
                <w:szCs w:val="22"/>
                <w:lang w:val="de-DE"/>
              </w:rPr>
              <w:t xml:space="preserve"> </w:t>
            </w:r>
            <w:r w:rsidRPr="00D13294">
              <w:rPr>
                <w:sz w:val="22"/>
                <w:szCs w:val="22"/>
                <w:lang w:val="de-DE"/>
              </w:rPr>
              <w:t>Eine gleichzeitige Anwendung dieser Arzneimittel wird nicht empfohlen</w:t>
            </w:r>
            <w:r w:rsidR="005A2993" w:rsidRPr="00D13294">
              <w:rPr>
                <w:sz w:val="22"/>
                <w:szCs w:val="22"/>
                <w:lang w:val="de-DE"/>
              </w:rPr>
              <w:t>.</w:t>
            </w:r>
          </w:p>
          <w:p w14:paraId="33F478CA" w14:textId="77777777" w:rsidR="005A2993" w:rsidRPr="00D13294" w:rsidRDefault="005A2993" w:rsidP="00732234">
            <w:pPr>
              <w:pStyle w:val="Default"/>
              <w:widowControl w:val="0"/>
              <w:rPr>
                <w:sz w:val="22"/>
                <w:szCs w:val="22"/>
                <w:lang w:val="de-DE"/>
              </w:rPr>
            </w:pPr>
          </w:p>
          <w:p w14:paraId="33F478CB" w14:textId="206FA0AE" w:rsidR="005A2993" w:rsidRPr="00D13294" w:rsidRDefault="00A65C40" w:rsidP="00732234">
            <w:pPr>
              <w:pStyle w:val="Default"/>
              <w:widowControl w:val="0"/>
              <w:rPr>
                <w:sz w:val="22"/>
                <w:szCs w:val="22"/>
                <w:lang w:val="de-DE"/>
              </w:rPr>
            </w:pPr>
            <w:proofErr w:type="spellStart"/>
            <w:r>
              <w:rPr>
                <w:sz w:val="22"/>
                <w:szCs w:val="22"/>
                <w:lang w:val="de-DE"/>
              </w:rPr>
              <w:t>Lopinavir</w:t>
            </w:r>
            <w:proofErr w:type="spellEnd"/>
            <w:r>
              <w:rPr>
                <w:sz w:val="22"/>
                <w:szCs w:val="22"/>
                <w:lang w:val="de-DE"/>
              </w:rPr>
              <w:t>/Ritonavir Viatris</w:t>
            </w:r>
            <w:r w:rsidR="007024D5" w:rsidRPr="00D13294">
              <w:rPr>
                <w:sz w:val="22"/>
                <w:szCs w:val="22"/>
                <w:lang w:val="de-DE"/>
              </w:rPr>
              <w:t xml:space="preserve"> </w:t>
            </w:r>
            <w:r w:rsidR="00903573" w:rsidRPr="00D13294">
              <w:rPr>
                <w:sz w:val="22"/>
                <w:szCs w:val="22"/>
                <w:lang w:val="de-DE"/>
              </w:rPr>
              <w:t xml:space="preserve">darf in </w:t>
            </w:r>
            <w:r w:rsidR="00FB469C" w:rsidRPr="00D13294">
              <w:rPr>
                <w:sz w:val="22"/>
                <w:szCs w:val="22"/>
                <w:lang w:val="de-DE"/>
              </w:rPr>
              <w:t xml:space="preserve">der einmal täglichen Dosierung nicht in </w:t>
            </w:r>
            <w:r w:rsidR="00903573" w:rsidRPr="00D13294">
              <w:rPr>
                <w:sz w:val="22"/>
                <w:szCs w:val="22"/>
                <w:lang w:val="de-DE"/>
              </w:rPr>
              <w:t xml:space="preserve">Kombination mit </w:t>
            </w:r>
            <w:proofErr w:type="spellStart"/>
            <w:r w:rsidR="00903573" w:rsidRPr="00D13294">
              <w:rPr>
                <w:sz w:val="22"/>
                <w:szCs w:val="22"/>
                <w:lang w:val="de-DE"/>
              </w:rPr>
              <w:t>Amprenavir</w:t>
            </w:r>
            <w:proofErr w:type="spellEnd"/>
            <w:r w:rsidR="00903573" w:rsidRPr="00D13294">
              <w:rPr>
                <w:sz w:val="22"/>
                <w:szCs w:val="22"/>
                <w:lang w:val="de-DE"/>
              </w:rPr>
              <w:t xml:space="preserve"> </w:t>
            </w:r>
            <w:r w:rsidR="00FB469C" w:rsidRPr="00D13294">
              <w:rPr>
                <w:sz w:val="22"/>
                <w:szCs w:val="22"/>
                <w:lang w:val="de-DE"/>
              </w:rPr>
              <w:t xml:space="preserve">eingenommen </w:t>
            </w:r>
            <w:r w:rsidR="00903573" w:rsidRPr="00D13294">
              <w:rPr>
                <w:sz w:val="22"/>
                <w:szCs w:val="22"/>
                <w:lang w:val="de-DE"/>
              </w:rPr>
              <w:t>werden</w:t>
            </w:r>
            <w:r w:rsidR="005A2993" w:rsidRPr="00D13294">
              <w:rPr>
                <w:sz w:val="22"/>
                <w:szCs w:val="22"/>
                <w:lang w:val="de-DE"/>
              </w:rPr>
              <w:t>.</w:t>
            </w:r>
          </w:p>
        </w:tc>
      </w:tr>
      <w:tr w:rsidR="00F94D70" w:rsidRPr="00EA0E22" w14:paraId="33F478D7" w14:textId="77777777" w:rsidTr="00DF765A">
        <w:trPr>
          <w:cantSplit/>
        </w:trPr>
        <w:tc>
          <w:tcPr>
            <w:tcW w:w="2291" w:type="dxa"/>
            <w:shd w:val="clear" w:color="auto" w:fill="auto"/>
          </w:tcPr>
          <w:p w14:paraId="33F478CD" w14:textId="77777777" w:rsidR="005A2993" w:rsidRPr="00D13294" w:rsidRDefault="005A2993" w:rsidP="00494644">
            <w:pPr>
              <w:pStyle w:val="Default"/>
              <w:rPr>
                <w:sz w:val="22"/>
                <w:szCs w:val="22"/>
                <w:lang w:val="de-DE"/>
              </w:rPr>
            </w:pPr>
            <w:proofErr w:type="spellStart"/>
            <w:r w:rsidRPr="00D13294">
              <w:rPr>
                <w:sz w:val="22"/>
                <w:szCs w:val="22"/>
                <w:lang w:val="de-DE"/>
              </w:rPr>
              <w:t>Indinavir</w:t>
            </w:r>
            <w:proofErr w:type="spellEnd"/>
            <w:r w:rsidRPr="00D13294">
              <w:rPr>
                <w:sz w:val="22"/>
                <w:szCs w:val="22"/>
                <w:lang w:val="de-DE"/>
              </w:rPr>
              <w:t xml:space="preserve">, 600 mg BID </w:t>
            </w:r>
          </w:p>
        </w:tc>
        <w:tc>
          <w:tcPr>
            <w:tcW w:w="4003" w:type="dxa"/>
            <w:shd w:val="clear" w:color="auto" w:fill="auto"/>
          </w:tcPr>
          <w:p w14:paraId="33F478CE" w14:textId="77777777" w:rsidR="0066122C" w:rsidRPr="00D13294" w:rsidRDefault="005A2993" w:rsidP="00494644">
            <w:pPr>
              <w:pStyle w:val="Default"/>
              <w:rPr>
                <w:sz w:val="22"/>
                <w:szCs w:val="22"/>
                <w:lang w:val="de-DE"/>
              </w:rPr>
            </w:pPr>
            <w:proofErr w:type="spellStart"/>
            <w:r w:rsidRPr="00D13294">
              <w:rPr>
                <w:sz w:val="22"/>
                <w:szCs w:val="22"/>
                <w:lang w:val="de-DE"/>
              </w:rPr>
              <w:t>Indinavir</w:t>
            </w:r>
            <w:proofErr w:type="spellEnd"/>
            <w:r w:rsidRPr="00D13294">
              <w:rPr>
                <w:sz w:val="22"/>
                <w:szCs w:val="22"/>
                <w:lang w:val="de-DE"/>
              </w:rPr>
              <w:t>:</w:t>
            </w:r>
          </w:p>
          <w:p w14:paraId="33F478CF" w14:textId="77777777" w:rsidR="0066122C" w:rsidRPr="00D13294" w:rsidRDefault="005A2993" w:rsidP="00494644">
            <w:pPr>
              <w:pStyle w:val="Default"/>
              <w:rPr>
                <w:sz w:val="22"/>
                <w:szCs w:val="22"/>
                <w:lang w:val="de-DE"/>
              </w:rPr>
            </w:pPr>
            <w:r w:rsidRPr="00D13294">
              <w:rPr>
                <w:sz w:val="22"/>
                <w:szCs w:val="22"/>
                <w:lang w:val="de-DE"/>
              </w:rPr>
              <w:t>AUC: ↔</w:t>
            </w:r>
          </w:p>
          <w:p w14:paraId="33F478D0" w14:textId="77777777" w:rsidR="0066122C"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min</w:t>
            </w:r>
            <w:proofErr w:type="spellEnd"/>
            <w:r w:rsidR="00FB469C" w:rsidRPr="00D13294">
              <w:rPr>
                <w:sz w:val="22"/>
                <w:szCs w:val="22"/>
                <w:lang w:val="de-DE"/>
              </w:rPr>
              <w:t>: ↑ 3,</w:t>
            </w:r>
            <w:r w:rsidRPr="00D13294">
              <w:rPr>
                <w:sz w:val="22"/>
                <w:szCs w:val="22"/>
                <w:lang w:val="de-DE"/>
              </w:rPr>
              <w:t>5</w:t>
            </w:r>
            <w:r w:rsidR="00FB469C" w:rsidRPr="00D13294">
              <w:rPr>
                <w:sz w:val="22"/>
                <w:szCs w:val="22"/>
                <w:lang w:val="de-DE"/>
              </w:rPr>
              <w:t>fach</w:t>
            </w:r>
          </w:p>
          <w:p w14:paraId="33F478D1" w14:textId="77777777" w:rsidR="0066122C"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w:t>
            </w:r>
          </w:p>
          <w:p w14:paraId="33F478D2" w14:textId="77777777" w:rsidR="0066122C" w:rsidRPr="00D13294" w:rsidRDefault="005A2993" w:rsidP="00494644">
            <w:pPr>
              <w:pStyle w:val="Default"/>
              <w:rPr>
                <w:sz w:val="22"/>
                <w:szCs w:val="22"/>
                <w:lang w:val="de-DE"/>
              </w:rPr>
            </w:pPr>
            <w:r w:rsidRPr="00D13294">
              <w:rPr>
                <w:sz w:val="22"/>
                <w:szCs w:val="22"/>
                <w:lang w:val="de-DE"/>
              </w:rPr>
              <w:t>(</w:t>
            </w:r>
            <w:r w:rsidR="00903573" w:rsidRPr="00D13294">
              <w:rPr>
                <w:sz w:val="22"/>
                <w:szCs w:val="22"/>
                <w:lang w:val="de-DE"/>
              </w:rPr>
              <w:t xml:space="preserve">bezüglich alleiniger Gabe von </w:t>
            </w:r>
            <w:r w:rsidRPr="00D13294">
              <w:rPr>
                <w:sz w:val="22"/>
                <w:szCs w:val="22"/>
                <w:lang w:val="de-DE"/>
              </w:rPr>
              <w:t xml:space="preserve">800 mg </w:t>
            </w:r>
            <w:proofErr w:type="spellStart"/>
            <w:r w:rsidR="00903573" w:rsidRPr="00D13294">
              <w:rPr>
                <w:sz w:val="22"/>
                <w:szCs w:val="22"/>
                <w:lang w:val="de-DE"/>
              </w:rPr>
              <w:t>Indinavir</w:t>
            </w:r>
            <w:proofErr w:type="spellEnd"/>
            <w:r w:rsidR="00903573" w:rsidRPr="00D13294">
              <w:rPr>
                <w:sz w:val="22"/>
                <w:szCs w:val="22"/>
                <w:lang w:val="de-DE"/>
              </w:rPr>
              <w:t xml:space="preserve"> </w:t>
            </w:r>
            <w:r w:rsidRPr="00D13294">
              <w:rPr>
                <w:sz w:val="22"/>
                <w:szCs w:val="22"/>
                <w:lang w:val="de-DE"/>
              </w:rPr>
              <w:t>TID)</w:t>
            </w:r>
          </w:p>
          <w:p w14:paraId="33F478D3" w14:textId="77777777" w:rsidR="005A2993" w:rsidRPr="00D13294" w:rsidRDefault="005A2993" w:rsidP="00494644">
            <w:pPr>
              <w:pStyle w:val="Default"/>
              <w:rPr>
                <w:sz w:val="22"/>
                <w:szCs w:val="22"/>
                <w:lang w:val="de-DE"/>
              </w:rPr>
            </w:pPr>
          </w:p>
          <w:p w14:paraId="33F478D4" w14:textId="77777777" w:rsidR="0066122C" w:rsidRPr="00D13294" w:rsidRDefault="005A2993"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 ↔</w:t>
            </w:r>
          </w:p>
          <w:p w14:paraId="33F478D5" w14:textId="77777777" w:rsidR="005A2993" w:rsidRPr="00D13294" w:rsidRDefault="005A2993" w:rsidP="00494644">
            <w:pPr>
              <w:pStyle w:val="Default"/>
              <w:rPr>
                <w:sz w:val="22"/>
                <w:szCs w:val="22"/>
                <w:lang w:val="de-DE"/>
              </w:rPr>
            </w:pPr>
            <w:r w:rsidRPr="00D13294">
              <w:rPr>
                <w:sz w:val="22"/>
                <w:szCs w:val="22"/>
                <w:lang w:val="de-DE"/>
              </w:rPr>
              <w:t>(</w:t>
            </w:r>
            <w:proofErr w:type="gramStart"/>
            <w:r w:rsidR="00903573" w:rsidRPr="00D13294">
              <w:rPr>
                <w:sz w:val="22"/>
                <w:szCs w:val="22"/>
                <w:lang w:val="de-DE"/>
              </w:rPr>
              <w:t>bezüglich früherem Vergleich</w:t>
            </w:r>
            <w:proofErr w:type="gramEnd"/>
            <w:r w:rsidRPr="00D13294">
              <w:rPr>
                <w:sz w:val="22"/>
                <w:szCs w:val="22"/>
                <w:lang w:val="de-DE"/>
              </w:rPr>
              <w:t xml:space="preserve">) </w:t>
            </w:r>
          </w:p>
        </w:tc>
        <w:tc>
          <w:tcPr>
            <w:tcW w:w="3136" w:type="dxa"/>
            <w:shd w:val="clear" w:color="auto" w:fill="auto"/>
          </w:tcPr>
          <w:p w14:paraId="33F478D6" w14:textId="77777777" w:rsidR="005A2993" w:rsidRPr="00D13294" w:rsidRDefault="00903573" w:rsidP="00494644">
            <w:pPr>
              <w:tabs>
                <w:tab w:val="clear" w:pos="567"/>
              </w:tabs>
              <w:autoSpaceDE w:val="0"/>
              <w:autoSpaceDN w:val="0"/>
              <w:adjustRightInd w:val="0"/>
              <w:spacing w:line="240" w:lineRule="auto"/>
              <w:rPr>
                <w:szCs w:val="22"/>
                <w:lang w:val="de-DE"/>
              </w:rPr>
            </w:pPr>
            <w:r w:rsidRPr="00D13294">
              <w:rPr>
                <w:snapToGrid/>
                <w:szCs w:val="22"/>
                <w:lang w:val="de-DE" w:eastAsia="de-DE"/>
              </w:rPr>
              <w:t>Die geeignete Dosierung für diese Kombination hinsichtlich Wirksamkeit und Sicherheit konnte nicht ermittelt werden</w:t>
            </w:r>
            <w:r w:rsidR="005A2993" w:rsidRPr="00D13294">
              <w:rPr>
                <w:szCs w:val="22"/>
                <w:lang w:val="de-DE"/>
              </w:rPr>
              <w:t>.</w:t>
            </w:r>
          </w:p>
        </w:tc>
      </w:tr>
      <w:tr w:rsidR="00F94D70" w:rsidRPr="00D13294" w14:paraId="33F478DC" w14:textId="77777777" w:rsidTr="00DF765A">
        <w:trPr>
          <w:cantSplit/>
        </w:trPr>
        <w:tc>
          <w:tcPr>
            <w:tcW w:w="2291" w:type="dxa"/>
            <w:shd w:val="clear" w:color="auto" w:fill="auto"/>
          </w:tcPr>
          <w:p w14:paraId="33F478D9" w14:textId="77D354C9" w:rsidR="005A2993" w:rsidRPr="00D13294" w:rsidRDefault="005A2993" w:rsidP="00494644">
            <w:pPr>
              <w:pStyle w:val="Default"/>
              <w:rPr>
                <w:sz w:val="22"/>
                <w:szCs w:val="22"/>
                <w:lang w:val="de-DE"/>
              </w:rPr>
            </w:pPr>
            <w:proofErr w:type="spellStart"/>
            <w:r w:rsidRPr="00D13294">
              <w:rPr>
                <w:sz w:val="22"/>
                <w:szCs w:val="22"/>
                <w:lang w:val="de-DE"/>
              </w:rPr>
              <w:lastRenderedPageBreak/>
              <w:t>Saquinavir</w:t>
            </w:r>
            <w:proofErr w:type="spellEnd"/>
            <w:r w:rsidR="00641DDC">
              <w:rPr>
                <w:sz w:val="22"/>
                <w:szCs w:val="22"/>
                <w:lang w:val="de-DE"/>
              </w:rPr>
              <w:t xml:space="preserve">, </w:t>
            </w:r>
            <w:r w:rsidRPr="00D13294">
              <w:rPr>
                <w:sz w:val="22"/>
                <w:szCs w:val="22"/>
                <w:lang w:val="de-DE"/>
              </w:rPr>
              <w:t>1</w:t>
            </w:r>
            <w:r w:rsidR="00641DDC">
              <w:rPr>
                <w:sz w:val="22"/>
                <w:szCs w:val="22"/>
                <w:lang w:val="de-DE"/>
              </w:rPr>
              <w:t> </w:t>
            </w:r>
            <w:r w:rsidRPr="00D13294">
              <w:rPr>
                <w:sz w:val="22"/>
                <w:szCs w:val="22"/>
                <w:lang w:val="de-DE"/>
              </w:rPr>
              <w:t xml:space="preserve">000 mg BID </w:t>
            </w:r>
          </w:p>
        </w:tc>
        <w:tc>
          <w:tcPr>
            <w:tcW w:w="4003" w:type="dxa"/>
            <w:shd w:val="clear" w:color="auto" w:fill="auto"/>
          </w:tcPr>
          <w:p w14:paraId="33F478DA" w14:textId="77777777" w:rsidR="005A2993" w:rsidRPr="00D13294" w:rsidRDefault="005A2993" w:rsidP="00494644">
            <w:pPr>
              <w:pStyle w:val="Default"/>
              <w:rPr>
                <w:sz w:val="22"/>
                <w:szCs w:val="22"/>
                <w:lang w:val="de-DE"/>
              </w:rPr>
            </w:pPr>
            <w:proofErr w:type="spellStart"/>
            <w:r w:rsidRPr="00D13294">
              <w:rPr>
                <w:sz w:val="22"/>
                <w:szCs w:val="22"/>
                <w:lang w:val="de-DE"/>
              </w:rPr>
              <w:t>Saquinavir</w:t>
            </w:r>
            <w:proofErr w:type="spellEnd"/>
            <w:r w:rsidRPr="00D13294">
              <w:rPr>
                <w:sz w:val="22"/>
                <w:szCs w:val="22"/>
                <w:lang w:val="de-DE"/>
              </w:rPr>
              <w:t xml:space="preserve">: ↔ </w:t>
            </w:r>
          </w:p>
        </w:tc>
        <w:tc>
          <w:tcPr>
            <w:tcW w:w="3136" w:type="dxa"/>
            <w:shd w:val="clear" w:color="auto" w:fill="auto"/>
          </w:tcPr>
          <w:p w14:paraId="33F478DB" w14:textId="77777777" w:rsidR="005A2993" w:rsidRPr="00D13294" w:rsidRDefault="00903573" w:rsidP="00494644">
            <w:pPr>
              <w:pStyle w:val="Default"/>
              <w:rPr>
                <w:sz w:val="22"/>
                <w:szCs w:val="22"/>
                <w:lang w:val="de-DE"/>
              </w:rPr>
            </w:pPr>
            <w:r w:rsidRPr="00D13294">
              <w:rPr>
                <w:sz w:val="22"/>
                <w:szCs w:val="22"/>
                <w:lang w:val="de-DE"/>
              </w:rPr>
              <w:t xml:space="preserve">Keine Dosisanpassung </w:t>
            </w:r>
            <w:r w:rsidR="00FB469C" w:rsidRPr="00D13294">
              <w:rPr>
                <w:sz w:val="22"/>
                <w:szCs w:val="22"/>
                <w:lang w:val="de-DE"/>
              </w:rPr>
              <w:t>erforderlich</w:t>
            </w:r>
            <w:r w:rsidR="005A2993" w:rsidRPr="00D13294">
              <w:rPr>
                <w:sz w:val="22"/>
                <w:szCs w:val="22"/>
                <w:lang w:val="de-DE"/>
              </w:rPr>
              <w:t xml:space="preserve">. </w:t>
            </w:r>
          </w:p>
        </w:tc>
      </w:tr>
      <w:tr w:rsidR="00F94D70" w:rsidRPr="00EA0E22" w14:paraId="33F478E4" w14:textId="77777777" w:rsidTr="00DF765A">
        <w:trPr>
          <w:cantSplit/>
        </w:trPr>
        <w:tc>
          <w:tcPr>
            <w:tcW w:w="2291" w:type="dxa"/>
            <w:shd w:val="clear" w:color="auto" w:fill="auto"/>
          </w:tcPr>
          <w:p w14:paraId="33F478DD" w14:textId="77777777" w:rsidR="0066122C" w:rsidRPr="00D13294" w:rsidRDefault="005A2993" w:rsidP="00494644">
            <w:pPr>
              <w:pStyle w:val="Default"/>
              <w:rPr>
                <w:sz w:val="22"/>
                <w:szCs w:val="22"/>
                <w:lang w:val="de-DE"/>
              </w:rPr>
            </w:pPr>
            <w:proofErr w:type="spellStart"/>
            <w:r w:rsidRPr="00D13294">
              <w:rPr>
                <w:sz w:val="22"/>
                <w:szCs w:val="22"/>
                <w:lang w:val="de-DE"/>
              </w:rPr>
              <w:t>Tipranavir</w:t>
            </w:r>
            <w:proofErr w:type="spellEnd"/>
            <w:r w:rsidRPr="00D13294">
              <w:rPr>
                <w:sz w:val="22"/>
                <w:szCs w:val="22"/>
                <w:lang w:val="de-DE"/>
              </w:rPr>
              <w:t>/</w:t>
            </w:r>
            <w:r w:rsidR="001F5DDE" w:rsidRPr="00D13294">
              <w:rPr>
                <w:sz w:val="22"/>
                <w:szCs w:val="22"/>
                <w:lang w:val="de-DE"/>
              </w:rPr>
              <w:t>Ritonavir</w:t>
            </w:r>
          </w:p>
          <w:p w14:paraId="33F478DE" w14:textId="77777777" w:rsidR="005A2993" w:rsidRPr="00D13294" w:rsidRDefault="005A2993" w:rsidP="00494644">
            <w:pPr>
              <w:pStyle w:val="Default"/>
              <w:rPr>
                <w:sz w:val="22"/>
                <w:szCs w:val="22"/>
                <w:lang w:val="de-DE"/>
              </w:rPr>
            </w:pPr>
            <w:r w:rsidRPr="00D13294">
              <w:rPr>
                <w:sz w:val="22"/>
                <w:szCs w:val="22"/>
                <w:lang w:val="de-DE"/>
              </w:rPr>
              <w:t xml:space="preserve">(500/100 mg BID) </w:t>
            </w:r>
          </w:p>
        </w:tc>
        <w:tc>
          <w:tcPr>
            <w:tcW w:w="4003" w:type="dxa"/>
            <w:shd w:val="clear" w:color="auto" w:fill="auto"/>
          </w:tcPr>
          <w:p w14:paraId="33F478DF" w14:textId="77777777" w:rsidR="0066122C" w:rsidRPr="00D13294" w:rsidRDefault="005A2993"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w:t>
            </w:r>
          </w:p>
          <w:p w14:paraId="33F478E0" w14:textId="77777777" w:rsidR="0066122C" w:rsidRPr="00D13294" w:rsidRDefault="005A2993" w:rsidP="00494644">
            <w:pPr>
              <w:pStyle w:val="Default"/>
              <w:rPr>
                <w:sz w:val="22"/>
                <w:szCs w:val="22"/>
                <w:lang w:val="de-DE"/>
              </w:rPr>
            </w:pPr>
            <w:r w:rsidRPr="00D13294">
              <w:rPr>
                <w:sz w:val="22"/>
                <w:szCs w:val="22"/>
                <w:lang w:val="de-DE"/>
              </w:rPr>
              <w:t>AUC: ↓ 55</w:t>
            </w:r>
            <w:r w:rsidR="00EA787D" w:rsidRPr="00D13294">
              <w:rPr>
                <w:sz w:val="22"/>
                <w:szCs w:val="22"/>
                <w:lang w:val="de-DE"/>
              </w:rPr>
              <w:t> </w:t>
            </w:r>
            <w:r w:rsidRPr="00D13294">
              <w:rPr>
                <w:sz w:val="22"/>
                <w:szCs w:val="22"/>
                <w:lang w:val="de-DE"/>
              </w:rPr>
              <w:t>%</w:t>
            </w:r>
          </w:p>
          <w:p w14:paraId="33F478E1" w14:textId="77777777" w:rsidR="0066122C"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min</w:t>
            </w:r>
            <w:proofErr w:type="spellEnd"/>
            <w:r w:rsidRPr="00D13294">
              <w:rPr>
                <w:sz w:val="22"/>
                <w:szCs w:val="22"/>
                <w:lang w:val="de-DE"/>
              </w:rPr>
              <w:t>: ↓ 70</w:t>
            </w:r>
            <w:r w:rsidR="00EA787D" w:rsidRPr="00D13294">
              <w:rPr>
                <w:sz w:val="22"/>
                <w:szCs w:val="22"/>
                <w:lang w:val="de-DE"/>
              </w:rPr>
              <w:t> </w:t>
            </w:r>
            <w:r w:rsidRPr="00D13294">
              <w:rPr>
                <w:sz w:val="22"/>
                <w:szCs w:val="22"/>
                <w:lang w:val="de-DE"/>
              </w:rPr>
              <w:t>%</w:t>
            </w:r>
          </w:p>
          <w:p w14:paraId="33F478E2" w14:textId="77777777" w:rsidR="005A2993" w:rsidRPr="00D13294" w:rsidRDefault="005A2993"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 47</w:t>
            </w:r>
            <w:r w:rsidR="00EA787D" w:rsidRPr="00D13294">
              <w:rPr>
                <w:sz w:val="22"/>
                <w:szCs w:val="22"/>
                <w:lang w:val="de-DE"/>
              </w:rPr>
              <w:t> </w:t>
            </w:r>
            <w:r w:rsidRPr="00D13294">
              <w:rPr>
                <w:sz w:val="22"/>
                <w:szCs w:val="22"/>
                <w:lang w:val="de-DE"/>
              </w:rPr>
              <w:t xml:space="preserve">% </w:t>
            </w:r>
          </w:p>
        </w:tc>
        <w:tc>
          <w:tcPr>
            <w:tcW w:w="3136" w:type="dxa"/>
            <w:shd w:val="clear" w:color="auto" w:fill="auto"/>
          </w:tcPr>
          <w:p w14:paraId="33F478E3" w14:textId="77777777" w:rsidR="005A2993" w:rsidRPr="00D13294" w:rsidRDefault="00903573" w:rsidP="00494644">
            <w:pPr>
              <w:pStyle w:val="Default"/>
              <w:rPr>
                <w:sz w:val="22"/>
                <w:szCs w:val="22"/>
                <w:lang w:val="de-DE"/>
              </w:rPr>
            </w:pPr>
            <w:r w:rsidRPr="00D13294">
              <w:rPr>
                <w:sz w:val="22"/>
                <w:szCs w:val="22"/>
                <w:lang w:val="de-DE"/>
              </w:rPr>
              <w:t>Die gleichzeitige Anwendung dieser Arzneimittel wird nicht empfohlen</w:t>
            </w:r>
            <w:r w:rsidR="005A2993" w:rsidRPr="00D13294">
              <w:rPr>
                <w:sz w:val="22"/>
                <w:szCs w:val="22"/>
                <w:lang w:val="de-DE"/>
              </w:rPr>
              <w:t>.</w:t>
            </w:r>
          </w:p>
        </w:tc>
      </w:tr>
      <w:tr w:rsidR="005A2993" w:rsidRPr="00D13294" w14:paraId="33F478E6" w14:textId="77777777" w:rsidTr="00DF765A">
        <w:trPr>
          <w:cantSplit/>
        </w:trPr>
        <w:tc>
          <w:tcPr>
            <w:tcW w:w="9430" w:type="dxa"/>
            <w:gridSpan w:val="3"/>
            <w:shd w:val="clear" w:color="auto" w:fill="auto"/>
          </w:tcPr>
          <w:p w14:paraId="33F478E5" w14:textId="77777777" w:rsidR="005A2993" w:rsidRPr="00D13294" w:rsidRDefault="00903573" w:rsidP="00494644">
            <w:pPr>
              <w:pStyle w:val="Default"/>
              <w:rPr>
                <w:sz w:val="22"/>
                <w:szCs w:val="22"/>
                <w:lang w:val="de-DE"/>
              </w:rPr>
            </w:pPr>
            <w:r w:rsidRPr="00D13294">
              <w:rPr>
                <w:i/>
                <w:iCs/>
                <w:sz w:val="22"/>
                <w:szCs w:val="22"/>
                <w:lang w:val="de-DE"/>
              </w:rPr>
              <w:t>Säurereduzierende Arzneimittel</w:t>
            </w:r>
            <w:r w:rsidR="005A2993" w:rsidRPr="00D13294">
              <w:rPr>
                <w:i/>
                <w:iCs/>
                <w:sz w:val="22"/>
                <w:szCs w:val="22"/>
                <w:lang w:val="de-DE"/>
              </w:rPr>
              <w:t xml:space="preserve"> </w:t>
            </w:r>
          </w:p>
        </w:tc>
      </w:tr>
      <w:tr w:rsidR="00F94D70" w:rsidRPr="00D13294" w14:paraId="33F478EB" w14:textId="77777777" w:rsidTr="00DF765A">
        <w:trPr>
          <w:cantSplit/>
        </w:trPr>
        <w:tc>
          <w:tcPr>
            <w:tcW w:w="2291" w:type="dxa"/>
            <w:shd w:val="clear" w:color="auto" w:fill="auto"/>
          </w:tcPr>
          <w:p w14:paraId="33F478E7" w14:textId="77777777" w:rsidR="005A2993" w:rsidRPr="00D13294" w:rsidRDefault="00903573" w:rsidP="00494644">
            <w:pPr>
              <w:pStyle w:val="Default"/>
              <w:rPr>
                <w:sz w:val="22"/>
                <w:szCs w:val="22"/>
                <w:lang w:val="de-DE"/>
              </w:rPr>
            </w:pPr>
            <w:proofErr w:type="spellStart"/>
            <w:r w:rsidRPr="00D13294">
              <w:rPr>
                <w:sz w:val="22"/>
                <w:szCs w:val="22"/>
                <w:lang w:val="de-DE"/>
              </w:rPr>
              <w:t>Omeprazol</w:t>
            </w:r>
            <w:proofErr w:type="spellEnd"/>
            <w:r w:rsidR="005A2993" w:rsidRPr="00D13294">
              <w:rPr>
                <w:sz w:val="22"/>
                <w:szCs w:val="22"/>
                <w:lang w:val="de-DE"/>
              </w:rPr>
              <w:t xml:space="preserve"> (40 mg QD) </w:t>
            </w:r>
          </w:p>
        </w:tc>
        <w:tc>
          <w:tcPr>
            <w:tcW w:w="4003" w:type="dxa"/>
            <w:shd w:val="clear" w:color="auto" w:fill="auto"/>
          </w:tcPr>
          <w:p w14:paraId="33F478E8" w14:textId="77777777" w:rsidR="0066122C" w:rsidRPr="00D13294" w:rsidRDefault="00903573" w:rsidP="00494644">
            <w:pPr>
              <w:pStyle w:val="Default"/>
              <w:rPr>
                <w:sz w:val="22"/>
                <w:szCs w:val="22"/>
                <w:lang w:val="de-DE"/>
              </w:rPr>
            </w:pPr>
            <w:proofErr w:type="spellStart"/>
            <w:r w:rsidRPr="00D13294">
              <w:rPr>
                <w:sz w:val="22"/>
                <w:szCs w:val="22"/>
                <w:lang w:val="de-DE"/>
              </w:rPr>
              <w:t>Omeprazol</w:t>
            </w:r>
            <w:proofErr w:type="spellEnd"/>
            <w:r w:rsidR="005A2993" w:rsidRPr="00D13294">
              <w:rPr>
                <w:sz w:val="22"/>
                <w:szCs w:val="22"/>
                <w:lang w:val="de-DE"/>
              </w:rPr>
              <w:t>: ↔</w:t>
            </w:r>
          </w:p>
          <w:p w14:paraId="33F478E9" w14:textId="77777777" w:rsidR="005A2993" w:rsidRPr="00D13294" w:rsidRDefault="005A2993"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 xml:space="preserve">: ↔ </w:t>
            </w:r>
          </w:p>
        </w:tc>
        <w:tc>
          <w:tcPr>
            <w:tcW w:w="3136" w:type="dxa"/>
            <w:shd w:val="clear" w:color="auto" w:fill="auto"/>
          </w:tcPr>
          <w:p w14:paraId="33F478EA" w14:textId="77777777" w:rsidR="005A2993" w:rsidRPr="00D13294" w:rsidRDefault="00903573" w:rsidP="00494644">
            <w:pPr>
              <w:pStyle w:val="Default"/>
              <w:rPr>
                <w:sz w:val="22"/>
                <w:szCs w:val="22"/>
                <w:lang w:val="de-DE"/>
              </w:rPr>
            </w:pPr>
            <w:r w:rsidRPr="00D13294">
              <w:rPr>
                <w:sz w:val="22"/>
                <w:szCs w:val="22"/>
                <w:lang w:val="de-DE"/>
              </w:rPr>
              <w:t xml:space="preserve">Keine Dosisanpassung </w:t>
            </w:r>
            <w:r w:rsidR="00FB469C" w:rsidRPr="00D13294">
              <w:rPr>
                <w:sz w:val="22"/>
                <w:szCs w:val="22"/>
                <w:lang w:val="de-DE"/>
              </w:rPr>
              <w:t>erforderlich</w:t>
            </w:r>
            <w:r w:rsidRPr="00D13294">
              <w:rPr>
                <w:sz w:val="22"/>
                <w:szCs w:val="22"/>
                <w:lang w:val="de-DE"/>
              </w:rPr>
              <w:t>.</w:t>
            </w:r>
          </w:p>
        </w:tc>
      </w:tr>
      <w:tr w:rsidR="00F94D70" w:rsidRPr="00D13294" w14:paraId="33F478EF" w14:textId="77777777" w:rsidTr="00DF765A">
        <w:trPr>
          <w:cantSplit/>
        </w:trPr>
        <w:tc>
          <w:tcPr>
            <w:tcW w:w="2291" w:type="dxa"/>
            <w:shd w:val="clear" w:color="auto" w:fill="auto"/>
          </w:tcPr>
          <w:p w14:paraId="33F478EC" w14:textId="77777777" w:rsidR="005A2993" w:rsidRPr="00D13294" w:rsidRDefault="00903573" w:rsidP="00494644">
            <w:pPr>
              <w:pStyle w:val="Default"/>
              <w:rPr>
                <w:sz w:val="22"/>
                <w:szCs w:val="22"/>
                <w:lang w:val="de-DE"/>
              </w:rPr>
            </w:pPr>
            <w:r w:rsidRPr="00D13294">
              <w:rPr>
                <w:sz w:val="22"/>
                <w:szCs w:val="22"/>
                <w:lang w:val="de-DE"/>
              </w:rPr>
              <w:t>Ranitidin</w:t>
            </w:r>
            <w:r w:rsidR="007547B6" w:rsidRPr="00D13294">
              <w:rPr>
                <w:sz w:val="22"/>
                <w:szCs w:val="22"/>
                <w:lang w:val="de-DE"/>
              </w:rPr>
              <w:t xml:space="preserve"> </w:t>
            </w:r>
            <w:r w:rsidR="005A2993" w:rsidRPr="00D13294">
              <w:rPr>
                <w:sz w:val="22"/>
                <w:szCs w:val="22"/>
                <w:lang w:val="de-DE"/>
              </w:rPr>
              <w:t xml:space="preserve">(150 mg </w:t>
            </w:r>
            <w:r w:rsidR="00FB469C" w:rsidRPr="00D13294">
              <w:rPr>
                <w:sz w:val="22"/>
                <w:szCs w:val="22"/>
                <w:lang w:val="de-DE"/>
              </w:rPr>
              <w:t>einfache Dosis</w:t>
            </w:r>
            <w:r w:rsidR="005A2993" w:rsidRPr="00D13294">
              <w:rPr>
                <w:sz w:val="22"/>
                <w:szCs w:val="22"/>
                <w:lang w:val="de-DE"/>
              </w:rPr>
              <w:t xml:space="preserve">) </w:t>
            </w:r>
          </w:p>
        </w:tc>
        <w:tc>
          <w:tcPr>
            <w:tcW w:w="4003" w:type="dxa"/>
            <w:shd w:val="clear" w:color="auto" w:fill="auto"/>
          </w:tcPr>
          <w:p w14:paraId="33F478ED" w14:textId="77777777" w:rsidR="005A2993" w:rsidRPr="00D13294" w:rsidRDefault="005A2993" w:rsidP="00494644">
            <w:pPr>
              <w:pStyle w:val="Default"/>
              <w:rPr>
                <w:sz w:val="22"/>
                <w:szCs w:val="22"/>
                <w:lang w:val="de-DE"/>
              </w:rPr>
            </w:pPr>
            <w:r w:rsidRPr="00D13294">
              <w:rPr>
                <w:sz w:val="22"/>
                <w:szCs w:val="22"/>
                <w:lang w:val="de-DE"/>
              </w:rPr>
              <w:t xml:space="preserve">Ranitidin: ↔ </w:t>
            </w:r>
          </w:p>
        </w:tc>
        <w:tc>
          <w:tcPr>
            <w:tcW w:w="3136" w:type="dxa"/>
            <w:shd w:val="clear" w:color="auto" w:fill="auto"/>
          </w:tcPr>
          <w:p w14:paraId="33F478EE" w14:textId="77777777" w:rsidR="005A2993" w:rsidRPr="00D13294" w:rsidRDefault="00903573" w:rsidP="00494644">
            <w:pPr>
              <w:pStyle w:val="Default"/>
              <w:rPr>
                <w:sz w:val="22"/>
                <w:szCs w:val="22"/>
                <w:lang w:val="de-DE"/>
              </w:rPr>
            </w:pPr>
            <w:r w:rsidRPr="00D13294">
              <w:rPr>
                <w:sz w:val="22"/>
                <w:szCs w:val="22"/>
                <w:lang w:val="de-DE"/>
              </w:rPr>
              <w:t xml:space="preserve">Keine Dosisanpassung </w:t>
            </w:r>
            <w:r w:rsidR="00FB469C" w:rsidRPr="00D13294">
              <w:rPr>
                <w:sz w:val="22"/>
                <w:szCs w:val="22"/>
                <w:lang w:val="de-DE"/>
              </w:rPr>
              <w:t>erforderlich</w:t>
            </w:r>
            <w:r w:rsidRPr="00D13294">
              <w:rPr>
                <w:sz w:val="22"/>
                <w:szCs w:val="22"/>
                <w:lang w:val="de-DE"/>
              </w:rPr>
              <w:t>.</w:t>
            </w:r>
          </w:p>
        </w:tc>
      </w:tr>
      <w:tr w:rsidR="005A2993" w:rsidRPr="00D13294" w14:paraId="33F478F1" w14:textId="77777777" w:rsidTr="00DF765A">
        <w:trPr>
          <w:cantSplit/>
        </w:trPr>
        <w:tc>
          <w:tcPr>
            <w:tcW w:w="9430" w:type="dxa"/>
            <w:gridSpan w:val="3"/>
            <w:shd w:val="clear" w:color="auto" w:fill="auto"/>
          </w:tcPr>
          <w:p w14:paraId="33F478F0" w14:textId="77777777" w:rsidR="005A2993" w:rsidRPr="00D13294" w:rsidRDefault="005A2993" w:rsidP="00494644">
            <w:pPr>
              <w:pStyle w:val="Default"/>
              <w:keepNext/>
              <w:keepLines/>
              <w:rPr>
                <w:sz w:val="22"/>
                <w:szCs w:val="22"/>
                <w:lang w:val="de-DE"/>
              </w:rPr>
            </w:pPr>
            <w:r w:rsidRPr="00D13294">
              <w:rPr>
                <w:i/>
                <w:iCs/>
                <w:sz w:val="22"/>
                <w:szCs w:val="22"/>
                <w:lang w:val="de-DE"/>
              </w:rPr>
              <w:t>Alpha</w:t>
            </w:r>
            <w:r w:rsidRPr="00D13294">
              <w:rPr>
                <w:i/>
                <w:iCs/>
                <w:sz w:val="22"/>
                <w:szCs w:val="22"/>
                <w:vertAlign w:val="subscript"/>
                <w:lang w:val="de-DE"/>
              </w:rPr>
              <w:t>1</w:t>
            </w:r>
            <w:r w:rsidR="005D1360" w:rsidRPr="00D13294">
              <w:rPr>
                <w:i/>
                <w:iCs/>
                <w:sz w:val="22"/>
                <w:szCs w:val="22"/>
                <w:lang w:val="de-DE"/>
              </w:rPr>
              <w:noBreakHyphen/>
            </w:r>
            <w:r w:rsidR="00903573" w:rsidRPr="00D13294">
              <w:rPr>
                <w:i/>
                <w:iCs/>
                <w:sz w:val="22"/>
                <w:szCs w:val="22"/>
                <w:lang w:val="de-DE"/>
              </w:rPr>
              <w:t>A</w:t>
            </w:r>
            <w:r w:rsidRPr="00D13294">
              <w:rPr>
                <w:i/>
                <w:iCs/>
                <w:sz w:val="22"/>
                <w:szCs w:val="22"/>
                <w:lang w:val="de-DE"/>
              </w:rPr>
              <w:t>drenore</w:t>
            </w:r>
            <w:r w:rsidR="00903573" w:rsidRPr="00D13294">
              <w:rPr>
                <w:i/>
                <w:iCs/>
                <w:sz w:val="22"/>
                <w:szCs w:val="22"/>
                <w:lang w:val="de-DE"/>
              </w:rPr>
              <w:t>z</w:t>
            </w:r>
            <w:r w:rsidRPr="00D13294">
              <w:rPr>
                <w:i/>
                <w:iCs/>
                <w:sz w:val="22"/>
                <w:szCs w:val="22"/>
                <w:lang w:val="de-DE"/>
              </w:rPr>
              <w:t xml:space="preserve">eptor </w:t>
            </w:r>
            <w:r w:rsidR="00903573" w:rsidRPr="00D13294">
              <w:rPr>
                <w:i/>
                <w:iCs/>
                <w:sz w:val="22"/>
                <w:szCs w:val="22"/>
                <w:lang w:val="de-DE"/>
              </w:rPr>
              <w:t>A</w:t>
            </w:r>
            <w:r w:rsidRPr="00D13294">
              <w:rPr>
                <w:i/>
                <w:iCs/>
                <w:sz w:val="22"/>
                <w:szCs w:val="22"/>
                <w:lang w:val="de-DE"/>
              </w:rPr>
              <w:t>ntagonist</w:t>
            </w:r>
          </w:p>
        </w:tc>
      </w:tr>
      <w:tr w:rsidR="00F94D70" w:rsidRPr="00EA0E22" w14:paraId="33F478F6" w14:textId="77777777" w:rsidTr="00DF765A">
        <w:trPr>
          <w:cantSplit/>
        </w:trPr>
        <w:tc>
          <w:tcPr>
            <w:tcW w:w="2291" w:type="dxa"/>
            <w:shd w:val="clear" w:color="auto" w:fill="auto"/>
          </w:tcPr>
          <w:p w14:paraId="33F478F2" w14:textId="77777777" w:rsidR="005A2993" w:rsidRPr="00D13294" w:rsidRDefault="005A2993" w:rsidP="00494644">
            <w:pPr>
              <w:pStyle w:val="Default"/>
              <w:keepNext/>
              <w:keepLines/>
              <w:rPr>
                <w:sz w:val="22"/>
                <w:szCs w:val="22"/>
                <w:lang w:val="de-DE"/>
              </w:rPr>
            </w:pPr>
            <w:proofErr w:type="spellStart"/>
            <w:r w:rsidRPr="00D13294">
              <w:rPr>
                <w:sz w:val="22"/>
                <w:szCs w:val="22"/>
                <w:lang w:val="de-DE"/>
              </w:rPr>
              <w:t>Alfuzosin</w:t>
            </w:r>
            <w:proofErr w:type="spellEnd"/>
          </w:p>
        </w:tc>
        <w:tc>
          <w:tcPr>
            <w:tcW w:w="4003" w:type="dxa"/>
            <w:shd w:val="clear" w:color="auto" w:fill="auto"/>
          </w:tcPr>
          <w:p w14:paraId="33F478F3" w14:textId="77777777" w:rsidR="0066122C" w:rsidRPr="00D13294" w:rsidRDefault="005A2993" w:rsidP="00494644">
            <w:pPr>
              <w:pStyle w:val="Default"/>
              <w:keepNext/>
              <w:keepLines/>
              <w:rPr>
                <w:sz w:val="22"/>
                <w:szCs w:val="22"/>
                <w:lang w:val="de-DE"/>
              </w:rPr>
            </w:pPr>
            <w:proofErr w:type="spellStart"/>
            <w:r w:rsidRPr="00D13294">
              <w:rPr>
                <w:sz w:val="22"/>
                <w:szCs w:val="22"/>
                <w:lang w:val="de-DE"/>
              </w:rPr>
              <w:t>Alfuzosin</w:t>
            </w:r>
            <w:proofErr w:type="spellEnd"/>
            <w:r w:rsidRPr="00D13294">
              <w:rPr>
                <w:sz w:val="22"/>
                <w:szCs w:val="22"/>
                <w:lang w:val="de-DE"/>
              </w:rPr>
              <w:t>:</w:t>
            </w:r>
          </w:p>
          <w:p w14:paraId="33F478F4" w14:textId="77777777" w:rsidR="005A2993" w:rsidRPr="00D13294" w:rsidRDefault="00903573" w:rsidP="00494644">
            <w:pPr>
              <w:keepNext/>
              <w:keepLines/>
              <w:tabs>
                <w:tab w:val="clear" w:pos="567"/>
              </w:tabs>
              <w:autoSpaceDE w:val="0"/>
              <w:autoSpaceDN w:val="0"/>
              <w:adjustRightInd w:val="0"/>
              <w:spacing w:line="240" w:lineRule="auto"/>
              <w:rPr>
                <w:szCs w:val="22"/>
                <w:lang w:val="de-DE"/>
              </w:rPr>
            </w:pPr>
            <w:r w:rsidRPr="00D13294">
              <w:rPr>
                <w:snapToGrid/>
                <w:szCs w:val="22"/>
                <w:lang w:val="de-DE" w:eastAsia="de-DE"/>
              </w:rPr>
              <w:t>Aufgrund der CYP3A</w:t>
            </w:r>
            <w:r w:rsidR="005D1360" w:rsidRPr="00D13294">
              <w:rPr>
                <w:snapToGrid/>
                <w:szCs w:val="22"/>
                <w:lang w:val="de-DE" w:eastAsia="de-DE"/>
              </w:rPr>
              <w:noBreakHyphen/>
            </w:r>
            <w:r w:rsidR="00A15A94" w:rsidRPr="00D13294">
              <w:rPr>
                <w:snapToGrid/>
                <w:szCs w:val="22"/>
                <w:lang w:val="de-DE" w:eastAsia="de-DE"/>
              </w:rPr>
              <w:t xml:space="preserve">Inhibition </w:t>
            </w:r>
            <w:r w:rsidRPr="00D13294">
              <w:rPr>
                <w:snapToGrid/>
                <w:szCs w:val="22"/>
                <w:lang w:val="de-DE" w:eastAsia="de-DE"/>
              </w:rPr>
              <w:t xml:space="preserve">durch </w:t>
            </w:r>
            <w:proofErr w:type="spellStart"/>
            <w:r w:rsidRPr="00D13294">
              <w:rPr>
                <w:snapToGrid/>
                <w:szCs w:val="22"/>
                <w:lang w:val="de-DE" w:eastAsia="de-DE"/>
              </w:rPr>
              <w:t>Lopinavir</w:t>
            </w:r>
            <w:proofErr w:type="spellEnd"/>
            <w:r w:rsidRPr="00D13294">
              <w:rPr>
                <w:snapToGrid/>
                <w:szCs w:val="22"/>
                <w:lang w:val="de-DE" w:eastAsia="de-DE"/>
              </w:rPr>
              <w:t xml:space="preserve">/Ritonavir werden erhöhte </w:t>
            </w:r>
            <w:proofErr w:type="spellStart"/>
            <w:r w:rsidRPr="00D13294">
              <w:rPr>
                <w:snapToGrid/>
                <w:szCs w:val="22"/>
                <w:lang w:val="de-DE" w:eastAsia="de-DE"/>
              </w:rPr>
              <w:t>Alfuzosin</w:t>
            </w:r>
            <w:proofErr w:type="spellEnd"/>
            <w:r w:rsidR="005D1360" w:rsidRPr="00D13294">
              <w:rPr>
                <w:snapToGrid/>
                <w:szCs w:val="22"/>
                <w:lang w:val="de-DE" w:eastAsia="de-DE"/>
              </w:rPr>
              <w:noBreakHyphen/>
            </w:r>
            <w:r w:rsidR="00FB469C" w:rsidRPr="00D13294">
              <w:rPr>
                <w:snapToGrid/>
                <w:szCs w:val="22"/>
                <w:lang w:val="de-DE" w:eastAsia="de-DE"/>
              </w:rPr>
              <w:t>K</w:t>
            </w:r>
            <w:r w:rsidRPr="00D13294">
              <w:rPr>
                <w:snapToGrid/>
                <w:szCs w:val="22"/>
                <w:lang w:val="de-DE" w:eastAsia="de-DE"/>
              </w:rPr>
              <w:t>onzentrationen erwartet</w:t>
            </w:r>
            <w:r w:rsidR="005A2993" w:rsidRPr="00D13294">
              <w:rPr>
                <w:szCs w:val="22"/>
                <w:lang w:val="de-DE"/>
              </w:rPr>
              <w:t xml:space="preserve">. </w:t>
            </w:r>
          </w:p>
        </w:tc>
        <w:tc>
          <w:tcPr>
            <w:tcW w:w="3136" w:type="dxa"/>
            <w:shd w:val="clear" w:color="auto" w:fill="auto"/>
          </w:tcPr>
          <w:p w14:paraId="33F478F5" w14:textId="7BBEB016" w:rsidR="005A2993" w:rsidRPr="00D13294" w:rsidRDefault="00DE23BB" w:rsidP="00494644">
            <w:pPr>
              <w:pStyle w:val="Defaul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und </w:t>
            </w:r>
            <w:proofErr w:type="spellStart"/>
            <w:r w:rsidRPr="00D13294">
              <w:rPr>
                <w:sz w:val="22"/>
                <w:szCs w:val="22"/>
                <w:lang w:val="de-DE"/>
              </w:rPr>
              <w:t>Alfuzosin</w:t>
            </w:r>
            <w:proofErr w:type="spellEnd"/>
            <w:r w:rsidRPr="00D13294">
              <w:rPr>
                <w:sz w:val="22"/>
                <w:szCs w:val="22"/>
                <w:lang w:val="de-DE"/>
              </w:rPr>
              <w:t xml:space="preserve"> ist k</w:t>
            </w:r>
            <w:r w:rsidR="00257BD5" w:rsidRPr="00D13294">
              <w:rPr>
                <w:sz w:val="22"/>
                <w:szCs w:val="22"/>
                <w:lang w:val="de-DE"/>
              </w:rPr>
              <w:t>ontraindiziert (siehe Abschnitt </w:t>
            </w:r>
            <w:r w:rsidRPr="00D13294">
              <w:rPr>
                <w:sz w:val="22"/>
                <w:szCs w:val="22"/>
                <w:lang w:val="de-DE"/>
              </w:rPr>
              <w:t xml:space="preserve">4.3), da das Risiko </w:t>
            </w:r>
            <w:proofErr w:type="spellStart"/>
            <w:r w:rsidRPr="00D13294">
              <w:rPr>
                <w:sz w:val="22"/>
                <w:szCs w:val="22"/>
                <w:lang w:val="de-DE"/>
              </w:rPr>
              <w:t>Alfuzosin</w:t>
            </w:r>
            <w:proofErr w:type="spellEnd"/>
            <w:r w:rsidR="005D1360" w:rsidRPr="00D13294">
              <w:rPr>
                <w:sz w:val="22"/>
                <w:szCs w:val="22"/>
                <w:lang w:val="de-DE"/>
              </w:rPr>
              <w:noBreakHyphen/>
            </w:r>
            <w:r w:rsidRPr="00D13294">
              <w:rPr>
                <w:sz w:val="22"/>
                <w:szCs w:val="22"/>
                <w:lang w:val="de-DE"/>
              </w:rPr>
              <w:t>bedingte</w:t>
            </w:r>
            <w:r w:rsidR="008A4AE7" w:rsidRPr="00D13294">
              <w:rPr>
                <w:sz w:val="22"/>
                <w:szCs w:val="22"/>
                <w:lang w:val="de-DE"/>
              </w:rPr>
              <w:t>r</w:t>
            </w:r>
            <w:r w:rsidRPr="00D13294">
              <w:rPr>
                <w:sz w:val="22"/>
                <w:szCs w:val="22"/>
                <w:lang w:val="de-DE"/>
              </w:rPr>
              <w:t xml:space="preserve"> Toxizität, einschließlich Hypotonie, erhöht werden kann</w:t>
            </w:r>
            <w:r w:rsidR="005A2993" w:rsidRPr="00D13294">
              <w:rPr>
                <w:sz w:val="22"/>
                <w:szCs w:val="22"/>
                <w:lang w:val="de-DE"/>
              </w:rPr>
              <w:t>.</w:t>
            </w:r>
          </w:p>
        </w:tc>
      </w:tr>
      <w:tr w:rsidR="005A2993" w:rsidRPr="00D13294" w14:paraId="33F478F8" w14:textId="77777777" w:rsidTr="00DF765A">
        <w:trPr>
          <w:cantSplit/>
        </w:trPr>
        <w:tc>
          <w:tcPr>
            <w:tcW w:w="9430" w:type="dxa"/>
            <w:gridSpan w:val="3"/>
            <w:shd w:val="clear" w:color="auto" w:fill="auto"/>
          </w:tcPr>
          <w:p w14:paraId="33F478F7" w14:textId="77777777" w:rsidR="005A2993" w:rsidRPr="00D13294" w:rsidRDefault="005A2993" w:rsidP="00494644">
            <w:pPr>
              <w:pStyle w:val="Default"/>
              <w:rPr>
                <w:sz w:val="22"/>
                <w:szCs w:val="22"/>
                <w:lang w:val="de-DE"/>
              </w:rPr>
            </w:pPr>
            <w:r w:rsidRPr="00D13294">
              <w:rPr>
                <w:i/>
                <w:iCs/>
                <w:sz w:val="22"/>
                <w:szCs w:val="22"/>
                <w:lang w:val="de-DE"/>
              </w:rPr>
              <w:t>Analge</w:t>
            </w:r>
            <w:r w:rsidR="000E4C7C" w:rsidRPr="00D13294">
              <w:rPr>
                <w:i/>
                <w:iCs/>
                <w:sz w:val="22"/>
                <w:szCs w:val="22"/>
                <w:lang w:val="de-DE"/>
              </w:rPr>
              <w:t>tika</w:t>
            </w:r>
          </w:p>
        </w:tc>
      </w:tr>
      <w:tr w:rsidR="00F94D70" w:rsidRPr="00EA0E22" w14:paraId="33F478FD" w14:textId="77777777" w:rsidTr="00DF765A">
        <w:trPr>
          <w:cantSplit/>
        </w:trPr>
        <w:tc>
          <w:tcPr>
            <w:tcW w:w="2291" w:type="dxa"/>
            <w:shd w:val="clear" w:color="auto" w:fill="auto"/>
          </w:tcPr>
          <w:p w14:paraId="33F478F9" w14:textId="77777777" w:rsidR="005A2993" w:rsidRPr="00D13294" w:rsidRDefault="005A2993" w:rsidP="00494644">
            <w:pPr>
              <w:pStyle w:val="Default"/>
              <w:rPr>
                <w:sz w:val="22"/>
                <w:szCs w:val="22"/>
                <w:lang w:val="de-DE"/>
              </w:rPr>
            </w:pPr>
            <w:proofErr w:type="spellStart"/>
            <w:r w:rsidRPr="00D13294">
              <w:rPr>
                <w:sz w:val="22"/>
                <w:szCs w:val="22"/>
                <w:lang w:val="de-DE"/>
              </w:rPr>
              <w:t>Fentanyl</w:t>
            </w:r>
            <w:proofErr w:type="spellEnd"/>
            <w:r w:rsidRPr="00D13294">
              <w:rPr>
                <w:sz w:val="22"/>
                <w:szCs w:val="22"/>
                <w:lang w:val="de-DE"/>
              </w:rPr>
              <w:t xml:space="preserve"> </w:t>
            </w:r>
          </w:p>
        </w:tc>
        <w:tc>
          <w:tcPr>
            <w:tcW w:w="4003" w:type="dxa"/>
            <w:shd w:val="clear" w:color="auto" w:fill="auto"/>
          </w:tcPr>
          <w:p w14:paraId="33F478FA" w14:textId="77777777" w:rsidR="0066122C" w:rsidRPr="00D13294" w:rsidRDefault="005A2993" w:rsidP="00494644">
            <w:pPr>
              <w:pStyle w:val="Default"/>
              <w:rPr>
                <w:sz w:val="22"/>
                <w:szCs w:val="22"/>
                <w:lang w:val="de-DE"/>
              </w:rPr>
            </w:pPr>
            <w:proofErr w:type="spellStart"/>
            <w:r w:rsidRPr="00D13294">
              <w:rPr>
                <w:sz w:val="22"/>
                <w:szCs w:val="22"/>
                <w:lang w:val="de-DE"/>
              </w:rPr>
              <w:t>Fentanyl</w:t>
            </w:r>
            <w:proofErr w:type="spellEnd"/>
            <w:r w:rsidRPr="00D13294">
              <w:rPr>
                <w:sz w:val="22"/>
                <w:szCs w:val="22"/>
                <w:lang w:val="de-DE"/>
              </w:rPr>
              <w:t>:</w:t>
            </w:r>
          </w:p>
          <w:p w14:paraId="33F478FB" w14:textId="77777777" w:rsidR="005A2993" w:rsidRPr="00D13294" w:rsidRDefault="00DE23BB" w:rsidP="00494644">
            <w:pPr>
              <w:pStyle w:val="Default"/>
              <w:rPr>
                <w:sz w:val="22"/>
                <w:szCs w:val="22"/>
                <w:lang w:val="de-DE"/>
              </w:rPr>
            </w:pPr>
            <w:r w:rsidRPr="00D13294">
              <w:rPr>
                <w:sz w:val="22"/>
                <w:szCs w:val="22"/>
                <w:lang w:val="de-DE"/>
              </w:rPr>
              <w:t>Erhöhtes Risiko für Nebenwirkungen (Atemdepression, Sedierung) aufgrund höherer Plasmakonzentrationen durch CYP3A4</w:t>
            </w:r>
            <w:r w:rsidR="005D1360" w:rsidRPr="00D13294">
              <w:rPr>
                <w:sz w:val="22"/>
                <w:szCs w:val="22"/>
                <w:lang w:val="de-DE"/>
              </w:rPr>
              <w:noBreakHyphen/>
            </w:r>
            <w:r w:rsidRPr="00D13294">
              <w:rPr>
                <w:sz w:val="22"/>
                <w:szCs w:val="22"/>
                <w:lang w:val="de-DE"/>
              </w:rPr>
              <w:t xml:space="preserve">Hemmung durch </w:t>
            </w:r>
            <w:proofErr w:type="spellStart"/>
            <w:r w:rsidR="001F5DDE" w:rsidRPr="00D13294">
              <w:rPr>
                <w:sz w:val="22"/>
                <w:szCs w:val="22"/>
                <w:lang w:val="de-DE"/>
              </w:rPr>
              <w:t>Lopinavir</w:t>
            </w:r>
            <w:proofErr w:type="spellEnd"/>
            <w:r w:rsidR="005A2993" w:rsidRPr="00D13294">
              <w:rPr>
                <w:sz w:val="22"/>
                <w:szCs w:val="22"/>
                <w:lang w:val="de-DE"/>
              </w:rPr>
              <w:t>/</w:t>
            </w:r>
            <w:r w:rsidR="001F5DDE" w:rsidRPr="00D13294">
              <w:rPr>
                <w:sz w:val="22"/>
                <w:szCs w:val="22"/>
                <w:lang w:val="de-DE"/>
              </w:rPr>
              <w:t>Ritonavir</w:t>
            </w:r>
            <w:r w:rsidR="005A2993" w:rsidRPr="00D13294">
              <w:rPr>
                <w:sz w:val="22"/>
                <w:szCs w:val="22"/>
                <w:lang w:val="de-DE"/>
              </w:rPr>
              <w:t xml:space="preserve">. </w:t>
            </w:r>
          </w:p>
        </w:tc>
        <w:tc>
          <w:tcPr>
            <w:tcW w:w="3136" w:type="dxa"/>
            <w:shd w:val="clear" w:color="auto" w:fill="auto"/>
          </w:tcPr>
          <w:p w14:paraId="33F478FC" w14:textId="1C859530" w:rsidR="005A2993" w:rsidRPr="00D13294" w:rsidRDefault="00DE23BB" w:rsidP="00494644">
            <w:pPr>
              <w:pStyle w:val="Default"/>
              <w:rPr>
                <w:sz w:val="22"/>
                <w:szCs w:val="22"/>
                <w:lang w:val="de-DE"/>
              </w:rPr>
            </w:pPr>
            <w:r w:rsidRPr="00D13294">
              <w:rPr>
                <w:sz w:val="22"/>
                <w:szCs w:val="22"/>
                <w:lang w:val="de-DE"/>
              </w:rPr>
              <w:t xml:space="preserve">Bei gleichzeitiger Einnahme von </w:t>
            </w:r>
            <w:proofErr w:type="spellStart"/>
            <w:r w:rsidRPr="00D13294">
              <w:rPr>
                <w:sz w:val="22"/>
                <w:szCs w:val="22"/>
                <w:lang w:val="de-DE"/>
              </w:rPr>
              <w:t>Fentanyl</w:t>
            </w:r>
            <w:proofErr w:type="spellEnd"/>
            <w:r w:rsidRPr="00D13294">
              <w:rPr>
                <w:sz w:val="22"/>
                <w:szCs w:val="22"/>
                <w:lang w:val="de-DE"/>
              </w:rPr>
              <w:t xml:space="preserve"> zusammen mit </w:t>
            </w:r>
            <w:proofErr w:type="spellStart"/>
            <w:r w:rsidR="00A65C40">
              <w:rPr>
                <w:sz w:val="22"/>
                <w:szCs w:val="22"/>
                <w:lang w:val="de-DE"/>
              </w:rPr>
              <w:t>Lopinavir</w:t>
            </w:r>
            <w:proofErr w:type="spellEnd"/>
            <w:r w:rsidR="00A65C40">
              <w:rPr>
                <w:sz w:val="22"/>
                <w:szCs w:val="22"/>
                <w:lang w:val="de-DE"/>
              </w:rPr>
              <w:t>/Ritonavir Viatris</w:t>
            </w:r>
            <w:r w:rsidR="007024D5" w:rsidRPr="00D13294">
              <w:rPr>
                <w:sz w:val="22"/>
                <w:szCs w:val="22"/>
                <w:lang w:val="de-DE"/>
              </w:rPr>
              <w:t xml:space="preserve"> </w:t>
            </w:r>
            <w:r w:rsidRPr="00D13294">
              <w:rPr>
                <w:sz w:val="22"/>
                <w:szCs w:val="22"/>
                <w:lang w:val="de-DE"/>
              </w:rPr>
              <w:t>wird eine sorgfältige Überwachung auf Nebenwirkungen (besonders Atemdepression, aber auch Sedierung) empfohlen</w:t>
            </w:r>
            <w:r w:rsidR="005A2993" w:rsidRPr="00D13294">
              <w:rPr>
                <w:sz w:val="22"/>
                <w:szCs w:val="22"/>
                <w:lang w:val="de-DE"/>
              </w:rPr>
              <w:t>.</w:t>
            </w:r>
          </w:p>
        </w:tc>
      </w:tr>
      <w:tr w:rsidR="00D66024" w:rsidRPr="00D13294" w14:paraId="33F478FF" w14:textId="77777777" w:rsidTr="00DF765A">
        <w:trPr>
          <w:cantSplit/>
        </w:trPr>
        <w:tc>
          <w:tcPr>
            <w:tcW w:w="9430" w:type="dxa"/>
            <w:gridSpan w:val="3"/>
            <w:shd w:val="clear" w:color="auto" w:fill="auto"/>
          </w:tcPr>
          <w:p w14:paraId="33F478FE" w14:textId="77777777" w:rsidR="00D66024" w:rsidRPr="00D13294" w:rsidRDefault="00D66024" w:rsidP="00494644">
            <w:pPr>
              <w:pStyle w:val="Default"/>
              <w:rPr>
                <w:i/>
                <w:sz w:val="22"/>
                <w:szCs w:val="22"/>
                <w:lang w:val="de-DE"/>
              </w:rPr>
            </w:pPr>
            <w:proofErr w:type="spellStart"/>
            <w:r w:rsidRPr="00D13294">
              <w:rPr>
                <w:i/>
                <w:sz w:val="22"/>
                <w:szCs w:val="22"/>
                <w:lang w:val="de-DE"/>
              </w:rPr>
              <w:t>Antianginöse</w:t>
            </w:r>
            <w:proofErr w:type="spellEnd"/>
            <w:r w:rsidRPr="00D13294">
              <w:rPr>
                <w:i/>
                <w:sz w:val="22"/>
                <w:szCs w:val="22"/>
                <w:lang w:val="de-DE"/>
              </w:rPr>
              <w:t xml:space="preserve"> Arzneimittel</w:t>
            </w:r>
          </w:p>
        </w:tc>
      </w:tr>
      <w:tr w:rsidR="00F94D70" w:rsidRPr="00EA0E22" w14:paraId="33F47903" w14:textId="77777777" w:rsidTr="00DF765A">
        <w:trPr>
          <w:cantSplit/>
        </w:trPr>
        <w:tc>
          <w:tcPr>
            <w:tcW w:w="2291" w:type="dxa"/>
            <w:shd w:val="clear" w:color="auto" w:fill="auto"/>
          </w:tcPr>
          <w:p w14:paraId="33F47900" w14:textId="77777777" w:rsidR="002439B2" w:rsidRPr="00D13294" w:rsidRDefault="00D66024" w:rsidP="00494644">
            <w:pPr>
              <w:pStyle w:val="Default"/>
              <w:rPr>
                <w:sz w:val="22"/>
                <w:szCs w:val="22"/>
                <w:lang w:val="de-DE"/>
              </w:rPr>
            </w:pPr>
            <w:proofErr w:type="spellStart"/>
            <w:r w:rsidRPr="00D13294">
              <w:rPr>
                <w:sz w:val="22"/>
                <w:lang w:val="de-DE"/>
              </w:rPr>
              <w:t>Ranolazin</w:t>
            </w:r>
            <w:proofErr w:type="spellEnd"/>
          </w:p>
        </w:tc>
        <w:tc>
          <w:tcPr>
            <w:tcW w:w="4003" w:type="dxa"/>
            <w:shd w:val="clear" w:color="auto" w:fill="auto"/>
          </w:tcPr>
          <w:p w14:paraId="33F47901" w14:textId="77777777" w:rsidR="002439B2" w:rsidRPr="00D13294" w:rsidRDefault="00D66024" w:rsidP="00494644">
            <w:pPr>
              <w:pStyle w:val="Default"/>
              <w:rPr>
                <w:sz w:val="22"/>
                <w:szCs w:val="22"/>
                <w:lang w:val="de-DE"/>
              </w:rPr>
            </w:pPr>
            <w:r w:rsidRPr="00D13294">
              <w:rPr>
                <w:sz w:val="22"/>
                <w:szCs w:val="22"/>
                <w:lang w:val="de-DE"/>
              </w:rPr>
              <w:t xml:space="preserve">Aufgrund der CYP3A-Inhibition durch </w:t>
            </w:r>
            <w:proofErr w:type="spellStart"/>
            <w:r w:rsidRPr="00D13294">
              <w:rPr>
                <w:sz w:val="22"/>
                <w:szCs w:val="22"/>
                <w:lang w:val="de-DE"/>
              </w:rPr>
              <w:t>Lopinavir</w:t>
            </w:r>
            <w:proofErr w:type="spellEnd"/>
            <w:r w:rsidRPr="00D13294">
              <w:rPr>
                <w:sz w:val="22"/>
                <w:szCs w:val="22"/>
                <w:lang w:val="de-DE"/>
              </w:rPr>
              <w:t xml:space="preserve">/Ritonavir werden erhöhte </w:t>
            </w:r>
            <w:proofErr w:type="spellStart"/>
            <w:r w:rsidRPr="00D13294">
              <w:rPr>
                <w:sz w:val="22"/>
                <w:szCs w:val="22"/>
                <w:lang w:val="de-DE"/>
              </w:rPr>
              <w:t>Ranolazin</w:t>
            </w:r>
            <w:proofErr w:type="spellEnd"/>
            <w:r w:rsidRPr="00D13294">
              <w:rPr>
                <w:sz w:val="22"/>
                <w:szCs w:val="22"/>
                <w:lang w:val="de-DE"/>
              </w:rPr>
              <w:t>-Konzentrationen erwartet.</w:t>
            </w:r>
          </w:p>
        </w:tc>
        <w:tc>
          <w:tcPr>
            <w:tcW w:w="3136" w:type="dxa"/>
            <w:shd w:val="clear" w:color="auto" w:fill="auto"/>
          </w:tcPr>
          <w:p w14:paraId="33F47902" w14:textId="17802D04" w:rsidR="002439B2" w:rsidRPr="00D13294" w:rsidRDefault="00D66024" w:rsidP="00494644">
            <w:pPr>
              <w:pStyle w:val="Default"/>
              <w:rPr>
                <w:sz w:val="22"/>
                <w:szCs w:val="22"/>
                <w:lang w:val="de-DE"/>
              </w:rPr>
            </w:pPr>
            <w:r w:rsidRPr="00D13294">
              <w:rPr>
                <w:sz w:val="22"/>
                <w:szCs w:val="22"/>
                <w:lang w:val="de-DE"/>
              </w:rPr>
              <w:t xml:space="preserve">Die gleichzeitige Einnahme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und </w:t>
            </w:r>
            <w:proofErr w:type="spellStart"/>
            <w:r w:rsidRPr="00D13294">
              <w:rPr>
                <w:sz w:val="22"/>
                <w:szCs w:val="22"/>
                <w:lang w:val="de-DE"/>
              </w:rPr>
              <w:t>Ranolazin</w:t>
            </w:r>
            <w:proofErr w:type="spellEnd"/>
            <w:r w:rsidRPr="00D13294">
              <w:rPr>
                <w:sz w:val="22"/>
                <w:szCs w:val="22"/>
                <w:lang w:val="de-DE"/>
              </w:rPr>
              <w:t xml:space="preserve"> ist kontraindiziert (siehe Abschnitt 4.3).</w:t>
            </w:r>
          </w:p>
        </w:tc>
      </w:tr>
      <w:tr w:rsidR="005A2993" w:rsidRPr="00D13294" w14:paraId="33F47905" w14:textId="77777777" w:rsidTr="00DF765A">
        <w:trPr>
          <w:cantSplit/>
        </w:trPr>
        <w:tc>
          <w:tcPr>
            <w:tcW w:w="9430" w:type="dxa"/>
            <w:gridSpan w:val="3"/>
            <w:shd w:val="clear" w:color="auto" w:fill="auto"/>
          </w:tcPr>
          <w:p w14:paraId="33F47904" w14:textId="77777777" w:rsidR="005A2993" w:rsidRPr="00D13294" w:rsidRDefault="005A2993" w:rsidP="00494644">
            <w:pPr>
              <w:pStyle w:val="Default"/>
              <w:rPr>
                <w:sz w:val="22"/>
                <w:szCs w:val="22"/>
                <w:lang w:val="de-DE"/>
              </w:rPr>
            </w:pPr>
            <w:r w:rsidRPr="00D13294">
              <w:rPr>
                <w:i/>
                <w:iCs/>
                <w:sz w:val="22"/>
                <w:szCs w:val="22"/>
                <w:lang w:val="de-DE"/>
              </w:rPr>
              <w:t>Antiarrhythmi</w:t>
            </w:r>
            <w:r w:rsidR="00DE23BB" w:rsidRPr="00D13294">
              <w:rPr>
                <w:i/>
                <w:iCs/>
                <w:sz w:val="22"/>
                <w:szCs w:val="22"/>
                <w:lang w:val="de-DE"/>
              </w:rPr>
              <w:t>ka</w:t>
            </w:r>
          </w:p>
        </w:tc>
      </w:tr>
      <w:tr w:rsidR="00F94D70" w:rsidRPr="00EA0E22" w14:paraId="33F4790C" w14:textId="77777777" w:rsidTr="00DF765A">
        <w:trPr>
          <w:cantSplit/>
        </w:trPr>
        <w:tc>
          <w:tcPr>
            <w:tcW w:w="2291" w:type="dxa"/>
            <w:shd w:val="clear" w:color="auto" w:fill="auto"/>
          </w:tcPr>
          <w:p w14:paraId="33F47906" w14:textId="77777777" w:rsidR="004F24B1" w:rsidRPr="00D13294" w:rsidRDefault="004F24B1" w:rsidP="00494644">
            <w:pPr>
              <w:pStyle w:val="EMEANormal"/>
              <w:rPr>
                <w:lang w:val="de-DE"/>
              </w:rPr>
            </w:pPr>
            <w:r w:rsidRPr="00D13294">
              <w:rPr>
                <w:lang w:val="de-DE"/>
              </w:rPr>
              <w:t>Amiodaron,</w:t>
            </w:r>
          </w:p>
          <w:p w14:paraId="33F47907" w14:textId="77777777" w:rsidR="004F24B1" w:rsidRPr="00D13294" w:rsidRDefault="004F24B1" w:rsidP="00494644">
            <w:pPr>
              <w:pStyle w:val="Default"/>
              <w:rPr>
                <w:sz w:val="22"/>
                <w:szCs w:val="22"/>
                <w:lang w:val="de-DE"/>
              </w:rPr>
            </w:pPr>
            <w:proofErr w:type="spellStart"/>
            <w:r w:rsidRPr="00D13294">
              <w:rPr>
                <w:sz w:val="22"/>
                <w:lang w:val="de-DE"/>
              </w:rPr>
              <w:t>Dronedaron</w:t>
            </w:r>
            <w:proofErr w:type="spellEnd"/>
          </w:p>
        </w:tc>
        <w:tc>
          <w:tcPr>
            <w:tcW w:w="4003" w:type="dxa"/>
            <w:shd w:val="clear" w:color="auto" w:fill="auto"/>
          </w:tcPr>
          <w:p w14:paraId="33F47908" w14:textId="77777777" w:rsidR="004F24B1" w:rsidRPr="00D13294" w:rsidRDefault="004F24B1" w:rsidP="00494644">
            <w:pPr>
              <w:pStyle w:val="EMEANormal"/>
              <w:rPr>
                <w:lang w:val="de-DE"/>
              </w:rPr>
            </w:pPr>
            <w:r w:rsidRPr="00D13294">
              <w:rPr>
                <w:lang w:val="de-DE"/>
              </w:rPr>
              <w:t xml:space="preserve">Amiodaron, </w:t>
            </w:r>
            <w:proofErr w:type="spellStart"/>
            <w:r w:rsidRPr="00D13294">
              <w:rPr>
                <w:lang w:val="de-DE"/>
              </w:rPr>
              <w:t>Dronedaron</w:t>
            </w:r>
            <w:proofErr w:type="spellEnd"/>
            <w:r w:rsidRPr="00D13294">
              <w:rPr>
                <w:lang w:val="de-DE"/>
              </w:rPr>
              <w:t>:</w:t>
            </w:r>
          </w:p>
          <w:p w14:paraId="33F4790A" w14:textId="38EC009A" w:rsidR="004F24B1" w:rsidRPr="00D13294" w:rsidRDefault="004F24B1" w:rsidP="00494644">
            <w:pPr>
              <w:pStyle w:val="EMEANormal"/>
              <w:rPr>
                <w:szCs w:val="22"/>
                <w:lang w:val="de-DE"/>
              </w:rPr>
            </w:pPr>
            <w:r w:rsidRPr="00D13294">
              <w:rPr>
                <w:lang w:val="de-DE"/>
              </w:rPr>
              <w:t xml:space="preserve">Konzentrationen sind möglicherweise erhöht aufgrund der CYP3A4-Inhibition durch </w:t>
            </w:r>
            <w:proofErr w:type="spellStart"/>
            <w:r w:rsidRPr="00D13294">
              <w:rPr>
                <w:szCs w:val="22"/>
                <w:lang w:val="de-DE"/>
              </w:rPr>
              <w:t>Lopinavir</w:t>
            </w:r>
            <w:proofErr w:type="spellEnd"/>
            <w:r w:rsidRPr="00D13294">
              <w:rPr>
                <w:szCs w:val="22"/>
                <w:lang w:val="de-DE"/>
              </w:rPr>
              <w:t>/Ritonavir</w:t>
            </w:r>
            <w:r w:rsidRPr="00D13294">
              <w:rPr>
                <w:lang w:val="de-DE"/>
              </w:rPr>
              <w:t>.</w:t>
            </w:r>
          </w:p>
        </w:tc>
        <w:tc>
          <w:tcPr>
            <w:tcW w:w="3136" w:type="dxa"/>
            <w:shd w:val="clear" w:color="auto" w:fill="auto"/>
          </w:tcPr>
          <w:p w14:paraId="33F4790B" w14:textId="43DED411" w:rsidR="004F24B1" w:rsidRPr="00D13294" w:rsidRDefault="004F24B1" w:rsidP="00494644">
            <w:pPr>
              <w:pStyle w:val="EMEANormal"/>
              <w:rPr>
                <w:szCs w:val="22"/>
                <w:lang w:val="de-DE"/>
              </w:rPr>
            </w:pPr>
            <w:r w:rsidRPr="00D13294">
              <w:rPr>
                <w:lang w:val="de-DE"/>
              </w:rPr>
              <w:t xml:space="preserve">Die gleichzeitige Einnahme von </w:t>
            </w:r>
            <w:proofErr w:type="spellStart"/>
            <w:r w:rsidR="00A65C40">
              <w:rPr>
                <w:szCs w:val="22"/>
                <w:lang w:val="de-DE"/>
              </w:rPr>
              <w:t>Lopinavir</w:t>
            </w:r>
            <w:proofErr w:type="spellEnd"/>
            <w:r w:rsidR="00A65C40">
              <w:rPr>
                <w:szCs w:val="22"/>
                <w:lang w:val="de-DE"/>
              </w:rPr>
              <w:t>/Ritonavir Viatris</w:t>
            </w:r>
            <w:r w:rsidR="007024D5" w:rsidRPr="00D13294">
              <w:rPr>
                <w:szCs w:val="22"/>
                <w:lang w:val="de-DE"/>
              </w:rPr>
              <w:t xml:space="preserve"> </w:t>
            </w:r>
            <w:r w:rsidRPr="00D13294">
              <w:rPr>
                <w:lang w:val="de-DE"/>
              </w:rPr>
              <w:t xml:space="preserve">mit Amiodaron oder </w:t>
            </w:r>
            <w:proofErr w:type="spellStart"/>
            <w:r w:rsidRPr="00D13294">
              <w:rPr>
                <w:lang w:val="de-DE"/>
              </w:rPr>
              <w:t>Dronedaron</w:t>
            </w:r>
            <w:proofErr w:type="spellEnd"/>
            <w:r w:rsidRPr="00D13294">
              <w:rPr>
                <w:lang w:val="de-DE"/>
              </w:rPr>
              <w:t xml:space="preserve"> ist kontraindiziert (siehe Abschnitt 4.3), da das Risiko für Arrhythmien oder andere schwerwiegende Nebenwirkungen möglicherweise erhöht ist.</w:t>
            </w:r>
          </w:p>
        </w:tc>
      </w:tr>
      <w:tr w:rsidR="00F94D70" w:rsidRPr="00EA0E22" w14:paraId="33F47911" w14:textId="77777777" w:rsidTr="00DF765A">
        <w:trPr>
          <w:cantSplit/>
        </w:trPr>
        <w:tc>
          <w:tcPr>
            <w:tcW w:w="2291" w:type="dxa"/>
            <w:shd w:val="clear" w:color="auto" w:fill="auto"/>
          </w:tcPr>
          <w:p w14:paraId="33F4790D" w14:textId="77777777" w:rsidR="004F24B1" w:rsidRPr="00D13294" w:rsidRDefault="004F24B1" w:rsidP="00494644">
            <w:pPr>
              <w:pStyle w:val="Default"/>
              <w:rPr>
                <w:sz w:val="22"/>
                <w:szCs w:val="22"/>
                <w:lang w:val="de-DE"/>
              </w:rPr>
            </w:pPr>
            <w:proofErr w:type="spellStart"/>
            <w:r w:rsidRPr="00D13294">
              <w:rPr>
                <w:sz w:val="22"/>
                <w:szCs w:val="22"/>
                <w:lang w:val="de-DE"/>
              </w:rPr>
              <w:lastRenderedPageBreak/>
              <w:t>Digoxin</w:t>
            </w:r>
            <w:proofErr w:type="spellEnd"/>
          </w:p>
        </w:tc>
        <w:tc>
          <w:tcPr>
            <w:tcW w:w="4003" w:type="dxa"/>
            <w:shd w:val="clear" w:color="auto" w:fill="auto"/>
          </w:tcPr>
          <w:p w14:paraId="33F4790E" w14:textId="77777777" w:rsidR="004F24B1" w:rsidRPr="00D13294" w:rsidRDefault="004F24B1" w:rsidP="00494644">
            <w:pPr>
              <w:pStyle w:val="Default"/>
              <w:rPr>
                <w:sz w:val="22"/>
                <w:szCs w:val="22"/>
                <w:lang w:val="de-DE"/>
              </w:rPr>
            </w:pPr>
            <w:proofErr w:type="spellStart"/>
            <w:r w:rsidRPr="00D13294">
              <w:rPr>
                <w:sz w:val="22"/>
                <w:szCs w:val="22"/>
                <w:lang w:val="de-DE"/>
              </w:rPr>
              <w:t>Digoxin</w:t>
            </w:r>
            <w:proofErr w:type="spellEnd"/>
            <w:r w:rsidRPr="00D13294">
              <w:rPr>
                <w:sz w:val="22"/>
                <w:szCs w:val="22"/>
                <w:lang w:val="de-DE"/>
              </w:rPr>
              <w:t>:</w:t>
            </w:r>
          </w:p>
          <w:p w14:paraId="33F4790F" w14:textId="77777777" w:rsidR="004F24B1" w:rsidRPr="00D13294" w:rsidRDefault="004F24B1" w:rsidP="00494644">
            <w:pPr>
              <w:pStyle w:val="Default"/>
              <w:rPr>
                <w:sz w:val="22"/>
                <w:szCs w:val="22"/>
                <w:lang w:val="de-DE"/>
              </w:rPr>
            </w:pPr>
            <w:r w:rsidRPr="00D13294">
              <w:rPr>
                <w:sz w:val="22"/>
                <w:szCs w:val="22"/>
                <w:lang w:val="de-DE"/>
              </w:rPr>
              <w:t>Plasmakonzentrationen sind möglicherweise erhöht aufgrund einer Hemmung des P</w:t>
            </w:r>
            <w:r w:rsidRPr="00D13294">
              <w:rPr>
                <w:sz w:val="22"/>
                <w:szCs w:val="22"/>
                <w:lang w:val="de-DE"/>
              </w:rPr>
              <w:noBreakHyphen/>
            </w:r>
            <w:proofErr w:type="spellStart"/>
            <w:r w:rsidRPr="00D13294">
              <w:rPr>
                <w:sz w:val="22"/>
                <w:szCs w:val="22"/>
                <w:lang w:val="de-DE"/>
              </w:rPr>
              <w:t>Glycoproteins</w:t>
            </w:r>
            <w:proofErr w:type="spellEnd"/>
            <w:r w:rsidRPr="00D13294">
              <w:rPr>
                <w:sz w:val="22"/>
                <w:szCs w:val="22"/>
                <w:lang w:val="de-DE"/>
              </w:rPr>
              <w:t xml:space="preserve"> durch </w:t>
            </w:r>
            <w:proofErr w:type="spellStart"/>
            <w:r w:rsidRPr="00D13294">
              <w:rPr>
                <w:sz w:val="22"/>
                <w:szCs w:val="22"/>
                <w:lang w:val="de-DE"/>
              </w:rPr>
              <w:t>Lopinavir</w:t>
            </w:r>
            <w:proofErr w:type="spellEnd"/>
            <w:r w:rsidRPr="00D13294">
              <w:rPr>
                <w:sz w:val="22"/>
                <w:szCs w:val="22"/>
                <w:lang w:val="de-DE"/>
              </w:rPr>
              <w:t xml:space="preserve">/Ritonavir. Die erhöhten </w:t>
            </w:r>
            <w:proofErr w:type="spellStart"/>
            <w:r w:rsidRPr="00D13294">
              <w:rPr>
                <w:sz w:val="22"/>
                <w:szCs w:val="22"/>
                <w:lang w:val="de-DE"/>
              </w:rPr>
              <w:t>Digoxin</w:t>
            </w:r>
            <w:proofErr w:type="spellEnd"/>
            <w:r w:rsidRPr="00D13294">
              <w:rPr>
                <w:sz w:val="22"/>
                <w:szCs w:val="22"/>
                <w:lang w:val="de-DE"/>
              </w:rPr>
              <w:noBreakHyphen/>
              <w:t>Spiegel können mit der Zeit abnehmen, während sich die P</w:t>
            </w:r>
            <w:r w:rsidRPr="00D13294">
              <w:rPr>
                <w:sz w:val="22"/>
                <w:szCs w:val="22"/>
                <w:lang w:val="de-DE"/>
              </w:rPr>
              <w:noBreakHyphen/>
            </w:r>
            <w:proofErr w:type="spellStart"/>
            <w:r w:rsidRPr="00D13294">
              <w:rPr>
                <w:sz w:val="22"/>
                <w:szCs w:val="22"/>
                <w:lang w:val="de-DE"/>
              </w:rPr>
              <w:t>gp</w:t>
            </w:r>
            <w:proofErr w:type="spellEnd"/>
            <w:r w:rsidRPr="00D13294">
              <w:rPr>
                <w:sz w:val="22"/>
                <w:szCs w:val="22"/>
                <w:lang w:val="de-DE"/>
              </w:rPr>
              <w:noBreakHyphen/>
              <w:t xml:space="preserve">Induktion entwickelt. </w:t>
            </w:r>
          </w:p>
        </w:tc>
        <w:tc>
          <w:tcPr>
            <w:tcW w:w="3136" w:type="dxa"/>
            <w:shd w:val="clear" w:color="auto" w:fill="auto"/>
          </w:tcPr>
          <w:p w14:paraId="33F47910" w14:textId="1E0CCAA7" w:rsidR="004F24B1" w:rsidRPr="00D13294" w:rsidRDefault="004F24B1" w:rsidP="00494644">
            <w:pPr>
              <w:pStyle w:val="Default"/>
              <w:rPr>
                <w:sz w:val="22"/>
                <w:szCs w:val="22"/>
                <w:lang w:val="de-DE"/>
              </w:rPr>
            </w:pPr>
            <w:r w:rsidRPr="00D13294">
              <w:rPr>
                <w:sz w:val="22"/>
                <w:szCs w:val="22"/>
                <w:lang w:val="de-DE"/>
              </w:rPr>
              <w:t xml:space="preserve">Im Falle einer gleichzeitigen Gabe von </w:t>
            </w:r>
            <w:proofErr w:type="spellStart"/>
            <w:r w:rsidR="00A65C40">
              <w:rPr>
                <w:sz w:val="22"/>
                <w:szCs w:val="22"/>
                <w:lang w:val="de-DE"/>
              </w:rPr>
              <w:t>Lopinavir</w:t>
            </w:r>
            <w:proofErr w:type="spellEnd"/>
            <w:r w:rsidR="00A65C40">
              <w:rPr>
                <w:sz w:val="22"/>
                <w:szCs w:val="22"/>
                <w:lang w:val="de-DE"/>
              </w:rPr>
              <w:t>/Ritonavir Viatris</w:t>
            </w:r>
            <w:r w:rsidR="00AC7305" w:rsidRPr="00D13294">
              <w:rPr>
                <w:sz w:val="22"/>
                <w:szCs w:val="22"/>
                <w:lang w:val="de-DE"/>
              </w:rPr>
              <w:t xml:space="preserve"> </w:t>
            </w:r>
            <w:r w:rsidRPr="00D13294">
              <w:rPr>
                <w:sz w:val="22"/>
                <w:szCs w:val="22"/>
                <w:lang w:val="de-DE"/>
              </w:rPr>
              <w:t xml:space="preserve">und </w:t>
            </w:r>
            <w:proofErr w:type="spellStart"/>
            <w:r w:rsidRPr="00D13294">
              <w:rPr>
                <w:sz w:val="22"/>
                <w:szCs w:val="22"/>
                <w:lang w:val="de-DE"/>
              </w:rPr>
              <w:t>Digoxin</w:t>
            </w:r>
            <w:proofErr w:type="spellEnd"/>
            <w:r w:rsidRPr="00D13294">
              <w:rPr>
                <w:sz w:val="22"/>
                <w:szCs w:val="22"/>
                <w:lang w:val="de-DE"/>
              </w:rPr>
              <w:t xml:space="preserve"> ist Vorsicht geboten und eine therapeutische Überwachung der </w:t>
            </w:r>
            <w:proofErr w:type="spellStart"/>
            <w:r w:rsidRPr="00D13294">
              <w:rPr>
                <w:sz w:val="22"/>
                <w:szCs w:val="22"/>
                <w:lang w:val="de-DE"/>
              </w:rPr>
              <w:t>Digoxinkonzentrationen</w:t>
            </w:r>
            <w:proofErr w:type="spellEnd"/>
            <w:r w:rsidRPr="00D13294">
              <w:rPr>
                <w:sz w:val="22"/>
                <w:szCs w:val="22"/>
                <w:lang w:val="de-DE"/>
              </w:rPr>
              <w:t xml:space="preserve"> – falls möglich – wird empfohlen. Besondere Vorsicht ist geboten, wenn </w:t>
            </w:r>
            <w:proofErr w:type="spellStart"/>
            <w:r w:rsidR="00A65C40">
              <w:rPr>
                <w:sz w:val="22"/>
                <w:szCs w:val="22"/>
                <w:lang w:val="de-DE"/>
              </w:rPr>
              <w:t>Lopinavir</w:t>
            </w:r>
            <w:proofErr w:type="spellEnd"/>
            <w:r w:rsidR="00A65C40">
              <w:rPr>
                <w:sz w:val="22"/>
                <w:szCs w:val="22"/>
                <w:lang w:val="de-DE"/>
              </w:rPr>
              <w:t>/Ritonavir Viatris</w:t>
            </w:r>
            <w:r w:rsidR="007024D5" w:rsidRPr="00D13294">
              <w:rPr>
                <w:sz w:val="22"/>
                <w:szCs w:val="22"/>
                <w:lang w:val="de-DE"/>
              </w:rPr>
              <w:t xml:space="preserve"> </w:t>
            </w:r>
            <w:r w:rsidRPr="00D13294">
              <w:rPr>
                <w:sz w:val="22"/>
                <w:szCs w:val="22"/>
                <w:lang w:val="de-DE"/>
              </w:rPr>
              <w:t xml:space="preserve">Patienten verschrieben wird, die </w:t>
            </w:r>
            <w:proofErr w:type="spellStart"/>
            <w:r w:rsidRPr="00D13294">
              <w:rPr>
                <w:sz w:val="22"/>
                <w:szCs w:val="22"/>
                <w:lang w:val="de-DE"/>
              </w:rPr>
              <w:t>Digoxin</w:t>
            </w:r>
            <w:proofErr w:type="spellEnd"/>
            <w:r w:rsidRPr="00D13294">
              <w:rPr>
                <w:sz w:val="22"/>
                <w:szCs w:val="22"/>
                <w:lang w:val="de-DE"/>
              </w:rPr>
              <w:t xml:space="preserve"> einnehmen, da der akute inhibitorische Effekt von Ritonavir auf P</w:t>
            </w:r>
            <w:r w:rsidRPr="00D13294">
              <w:rPr>
                <w:sz w:val="22"/>
                <w:szCs w:val="22"/>
                <w:lang w:val="de-DE"/>
              </w:rPr>
              <w:noBreakHyphen/>
            </w:r>
            <w:proofErr w:type="spellStart"/>
            <w:r w:rsidRPr="00D13294">
              <w:rPr>
                <w:sz w:val="22"/>
                <w:szCs w:val="22"/>
                <w:lang w:val="de-DE"/>
              </w:rPr>
              <w:t>gp</w:t>
            </w:r>
            <w:proofErr w:type="spellEnd"/>
            <w:r w:rsidRPr="00D13294">
              <w:rPr>
                <w:sz w:val="22"/>
                <w:szCs w:val="22"/>
                <w:lang w:val="de-DE"/>
              </w:rPr>
              <w:t xml:space="preserve"> einen signifikanten Anstieg der </w:t>
            </w:r>
            <w:proofErr w:type="spellStart"/>
            <w:r w:rsidRPr="00D13294">
              <w:rPr>
                <w:sz w:val="22"/>
                <w:szCs w:val="22"/>
                <w:lang w:val="de-DE"/>
              </w:rPr>
              <w:t>Digoxin</w:t>
            </w:r>
            <w:proofErr w:type="spellEnd"/>
            <w:r w:rsidRPr="00D13294">
              <w:rPr>
                <w:sz w:val="22"/>
                <w:szCs w:val="22"/>
                <w:lang w:val="de-DE"/>
              </w:rPr>
              <w:noBreakHyphen/>
              <w:t xml:space="preserve">Spiegel erwarten lässt. Bei Patienten, die bereits </w:t>
            </w:r>
            <w:proofErr w:type="spellStart"/>
            <w:r w:rsidR="00A65C40">
              <w:rPr>
                <w:sz w:val="22"/>
                <w:szCs w:val="22"/>
                <w:lang w:val="de-DE"/>
              </w:rPr>
              <w:t>Lopinavir</w:t>
            </w:r>
            <w:proofErr w:type="spellEnd"/>
            <w:r w:rsidR="00A65C40">
              <w:rPr>
                <w:sz w:val="22"/>
                <w:szCs w:val="22"/>
                <w:lang w:val="de-DE"/>
              </w:rPr>
              <w:t>/Ritonavir Viatris</w:t>
            </w:r>
            <w:r w:rsidR="00AC7305" w:rsidRPr="00D13294">
              <w:rPr>
                <w:sz w:val="22"/>
                <w:szCs w:val="22"/>
                <w:lang w:val="de-DE"/>
              </w:rPr>
              <w:t xml:space="preserve"> </w:t>
            </w:r>
            <w:r w:rsidRPr="00D13294">
              <w:rPr>
                <w:sz w:val="22"/>
                <w:szCs w:val="22"/>
                <w:lang w:val="de-DE"/>
              </w:rPr>
              <w:t xml:space="preserve">einnehmen, ist es wahrscheinlich, dass die Einleitung einer Therapie mit </w:t>
            </w:r>
            <w:proofErr w:type="spellStart"/>
            <w:r w:rsidRPr="00D13294">
              <w:rPr>
                <w:sz w:val="22"/>
                <w:szCs w:val="22"/>
                <w:lang w:val="de-DE"/>
              </w:rPr>
              <w:t>Digoxin</w:t>
            </w:r>
            <w:proofErr w:type="spellEnd"/>
            <w:r w:rsidRPr="00D13294">
              <w:rPr>
                <w:sz w:val="22"/>
                <w:szCs w:val="22"/>
                <w:lang w:val="de-DE"/>
              </w:rPr>
              <w:t xml:space="preserve"> zu einem geringeren als erwarteten Anstieg der </w:t>
            </w:r>
            <w:proofErr w:type="spellStart"/>
            <w:r w:rsidRPr="00D13294">
              <w:rPr>
                <w:sz w:val="22"/>
                <w:szCs w:val="22"/>
                <w:lang w:val="de-DE"/>
              </w:rPr>
              <w:t>Digoxin</w:t>
            </w:r>
            <w:proofErr w:type="spellEnd"/>
            <w:r w:rsidRPr="00D13294">
              <w:rPr>
                <w:sz w:val="22"/>
                <w:szCs w:val="22"/>
                <w:lang w:val="de-DE"/>
              </w:rPr>
              <w:noBreakHyphen/>
              <w:t>Konzentrationen führt.</w:t>
            </w:r>
          </w:p>
        </w:tc>
      </w:tr>
      <w:tr w:rsidR="00F94D70" w:rsidRPr="00EA0E22" w14:paraId="33F47916" w14:textId="77777777" w:rsidTr="00DF765A">
        <w:trPr>
          <w:cantSplit/>
        </w:trPr>
        <w:tc>
          <w:tcPr>
            <w:tcW w:w="2291" w:type="dxa"/>
            <w:shd w:val="clear" w:color="auto" w:fill="auto"/>
          </w:tcPr>
          <w:p w14:paraId="33F47912" w14:textId="77777777" w:rsidR="004F24B1" w:rsidRPr="00D13294" w:rsidRDefault="004F24B1" w:rsidP="00494644">
            <w:pPr>
              <w:pStyle w:val="Default"/>
              <w:rPr>
                <w:sz w:val="22"/>
                <w:szCs w:val="22"/>
                <w:lang w:val="de-DE"/>
              </w:rPr>
            </w:pPr>
            <w:proofErr w:type="spellStart"/>
            <w:r w:rsidRPr="00D13294">
              <w:rPr>
                <w:sz w:val="22"/>
                <w:szCs w:val="22"/>
                <w:lang w:val="de-DE"/>
              </w:rPr>
              <w:t>Bepridil</w:t>
            </w:r>
            <w:proofErr w:type="spellEnd"/>
            <w:r w:rsidRPr="00D13294">
              <w:rPr>
                <w:sz w:val="22"/>
                <w:szCs w:val="22"/>
                <w:lang w:val="de-DE"/>
              </w:rPr>
              <w:t xml:space="preserve">, systemisches Lidocain und </w:t>
            </w:r>
            <w:proofErr w:type="spellStart"/>
            <w:r w:rsidRPr="00D13294">
              <w:rPr>
                <w:sz w:val="22"/>
                <w:szCs w:val="22"/>
                <w:lang w:val="de-DE"/>
              </w:rPr>
              <w:t>Chinidin</w:t>
            </w:r>
            <w:proofErr w:type="spellEnd"/>
          </w:p>
        </w:tc>
        <w:tc>
          <w:tcPr>
            <w:tcW w:w="4003" w:type="dxa"/>
            <w:shd w:val="clear" w:color="auto" w:fill="auto"/>
          </w:tcPr>
          <w:p w14:paraId="33F47913" w14:textId="77777777" w:rsidR="004F24B1" w:rsidRPr="00D13294" w:rsidRDefault="004F24B1" w:rsidP="00494644">
            <w:pPr>
              <w:pStyle w:val="Default"/>
              <w:rPr>
                <w:sz w:val="22"/>
                <w:szCs w:val="22"/>
                <w:lang w:val="de-DE"/>
              </w:rPr>
            </w:pPr>
            <w:proofErr w:type="spellStart"/>
            <w:r w:rsidRPr="00D13294">
              <w:rPr>
                <w:sz w:val="22"/>
                <w:szCs w:val="22"/>
                <w:lang w:val="de-DE"/>
              </w:rPr>
              <w:t>Bepridil</w:t>
            </w:r>
            <w:proofErr w:type="spellEnd"/>
            <w:r w:rsidRPr="00D13294">
              <w:rPr>
                <w:sz w:val="22"/>
                <w:szCs w:val="22"/>
                <w:lang w:val="de-DE"/>
              </w:rPr>
              <w:t xml:space="preserve">, systemisches Lidocain und </w:t>
            </w:r>
            <w:proofErr w:type="spellStart"/>
            <w:r w:rsidRPr="00D13294">
              <w:rPr>
                <w:sz w:val="22"/>
                <w:szCs w:val="22"/>
                <w:lang w:val="de-DE"/>
              </w:rPr>
              <w:t>Chinidin</w:t>
            </w:r>
            <w:proofErr w:type="spellEnd"/>
            <w:r w:rsidRPr="00D13294">
              <w:rPr>
                <w:sz w:val="22"/>
                <w:szCs w:val="22"/>
                <w:lang w:val="de-DE"/>
              </w:rPr>
              <w:t>:</w:t>
            </w:r>
          </w:p>
          <w:p w14:paraId="33F47914" w14:textId="77777777" w:rsidR="004F24B1" w:rsidRPr="00D13294" w:rsidRDefault="004F24B1" w:rsidP="00494644">
            <w:pPr>
              <w:pStyle w:val="Default"/>
              <w:rPr>
                <w:sz w:val="22"/>
                <w:szCs w:val="22"/>
                <w:lang w:val="de-DE"/>
              </w:rPr>
            </w:pPr>
            <w:r w:rsidRPr="00D13294">
              <w:rPr>
                <w:sz w:val="22"/>
                <w:szCs w:val="22"/>
                <w:lang w:val="de-DE"/>
              </w:rPr>
              <w:t xml:space="preserve">Konzentrationen sind möglicherweise erhöht bei gleichzeitiger Anwendung von </w:t>
            </w:r>
            <w:proofErr w:type="spellStart"/>
            <w:r w:rsidRPr="00D13294">
              <w:rPr>
                <w:sz w:val="22"/>
                <w:szCs w:val="22"/>
                <w:lang w:val="de-DE"/>
              </w:rPr>
              <w:t>Lopinavir</w:t>
            </w:r>
            <w:proofErr w:type="spellEnd"/>
            <w:r w:rsidRPr="00D13294">
              <w:rPr>
                <w:sz w:val="22"/>
                <w:szCs w:val="22"/>
                <w:lang w:val="de-DE"/>
              </w:rPr>
              <w:t xml:space="preserve">/Ritonavir. </w:t>
            </w:r>
          </w:p>
        </w:tc>
        <w:tc>
          <w:tcPr>
            <w:tcW w:w="3136" w:type="dxa"/>
            <w:shd w:val="clear" w:color="auto" w:fill="auto"/>
          </w:tcPr>
          <w:p w14:paraId="33F47915" w14:textId="77777777" w:rsidR="004F24B1" w:rsidRPr="00D13294" w:rsidRDefault="004F24B1" w:rsidP="00494644">
            <w:pPr>
              <w:pStyle w:val="Default"/>
              <w:rPr>
                <w:sz w:val="22"/>
                <w:szCs w:val="22"/>
                <w:lang w:val="de-DE"/>
              </w:rPr>
            </w:pPr>
            <w:r w:rsidRPr="00D13294">
              <w:rPr>
                <w:sz w:val="22"/>
                <w:szCs w:val="22"/>
                <w:lang w:val="de-DE"/>
              </w:rPr>
              <w:t>Vorsicht ist geboten und, wenn möglich, wird eine Überwachung der therapeutischen Arzneimittelkonzentrationen empfohlen.</w:t>
            </w:r>
          </w:p>
        </w:tc>
      </w:tr>
      <w:tr w:rsidR="004F24B1" w:rsidRPr="00D13294" w14:paraId="33F47918" w14:textId="77777777" w:rsidTr="00DF765A">
        <w:trPr>
          <w:cantSplit/>
        </w:trPr>
        <w:tc>
          <w:tcPr>
            <w:tcW w:w="9430" w:type="dxa"/>
            <w:gridSpan w:val="3"/>
            <w:shd w:val="clear" w:color="auto" w:fill="auto"/>
          </w:tcPr>
          <w:p w14:paraId="33F47917" w14:textId="77777777" w:rsidR="004F24B1" w:rsidRPr="00D13294" w:rsidRDefault="004F24B1" w:rsidP="00494644">
            <w:pPr>
              <w:pStyle w:val="Default"/>
              <w:rPr>
                <w:sz w:val="22"/>
                <w:szCs w:val="22"/>
                <w:lang w:val="de-DE"/>
              </w:rPr>
            </w:pPr>
            <w:r w:rsidRPr="00D13294">
              <w:rPr>
                <w:i/>
                <w:iCs/>
                <w:sz w:val="22"/>
                <w:szCs w:val="22"/>
                <w:lang w:val="de-DE"/>
              </w:rPr>
              <w:t>Antibiotika</w:t>
            </w:r>
          </w:p>
        </w:tc>
      </w:tr>
      <w:tr w:rsidR="00F94D70" w:rsidRPr="00EA0E22" w14:paraId="33F4791D" w14:textId="77777777" w:rsidTr="00DF765A">
        <w:trPr>
          <w:cantSplit/>
        </w:trPr>
        <w:tc>
          <w:tcPr>
            <w:tcW w:w="2291" w:type="dxa"/>
            <w:shd w:val="clear" w:color="auto" w:fill="auto"/>
          </w:tcPr>
          <w:p w14:paraId="33F47919" w14:textId="77777777" w:rsidR="004F24B1" w:rsidRPr="00D13294" w:rsidRDefault="004F24B1" w:rsidP="00494644">
            <w:pPr>
              <w:pStyle w:val="Default"/>
              <w:rPr>
                <w:sz w:val="22"/>
                <w:szCs w:val="22"/>
                <w:lang w:val="de-DE"/>
              </w:rPr>
            </w:pPr>
            <w:r w:rsidRPr="00D13294">
              <w:rPr>
                <w:sz w:val="22"/>
                <w:szCs w:val="22"/>
                <w:lang w:val="de-DE"/>
              </w:rPr>
              <w:t>Clarithromycin</w:t>
            </w:r>
          </w:p>
        </w:tc>
        <w:tc>
          <w:tcPr>
            <w:tcW w:w="4003" w:type="dxa"/>
            <w:shd w:val="clear" w:color="auto" w:fill="auto"/>
          </w:tcPr>
          <w:p w14:paraId="33F4791A" w14:textId="77777777" w:rsidR="004F24B1" w:rsidRPr="00D13294" w:rsidRDefault="004F24B1" w:rsidP="00494644">
            <w:pPr>
              <w:pStyle w:val="Default"/>
              <w:rPr>
                <w:sz w:val="22"/>
                <w:szCs w:val="22"/>
                <w:lang w:val="de-DE"/>
              </w:rPr>
            </w:pPr>
            <w:r w:rsidRPr="00D13294">
              <w:rPr>
                <w:sz w:val="22"/>
                <w:szCs w:val="22"/>
                <w:lang w:val="de-DE"/>
              </w:rPr>
              <w:t>Clarithromycin:</w:t>
            </w:r>
          </w:p>
          <w:p w14:paraId="33F4791B" w14:textId="77777777" w:rsidR="004F24B1" w:rsidRPr="00D13294" w:rsidRDefault="004F24B1" w:rsidP="00494644">
            <w:pPr>
              <w:pStyle w:val="Default"/>
              <w:rPr>
                <w:sz w:val="22"/>
                <w:szCs w:val="22"/>
                <w:lang w:val="de-DE"/>
              </w:rPr>
            </w:pPr>
            <w:r w:rsidRPr="00D13294">
              <w:rPr>
                <w:sz w:val="22"/>
                <w:szCs w:val="22"/>
                <w:lang w:val="de-DE"/>
              </w:rPr>
              <w:t>Ein moderater Anstieg der Clarithromycin</w:t>
            </w:r>
            <w:r w:rsidRPr="00D13294">
              <w:rPr>
                <w:sz w:val="22"/>
                <w:szCs w:val="22"/>
                <w:lang w:val="de-DE"/>
              </w:rPr>
              <w:noBreakHyphen/>
              <w:t>AUC ist zu erwarten aufgrund der CYP3A</w:t>
            </w:r>
            <w:r w:rsidRPr="00D13294">
              <w:rPr>
                <w:sz w:val="22"/>
                <w:szCs w:val="22"/>
                <w:lang w:val="de-DE"/>
              </w:rPr>
              <w:noBreakHyphen/>
              <w:t xml:space="preserve">Hemmung durch </w:t>
            </w:r>
            <w:proofErr w:type="spellStart"/>
            <w:r w:rsidRPr="00D13294">
              <w:rPr>
                <w:sz w:val="22"/>
                <w:szCs w:val="22"/>
                <w:lang w:val="de-DE"/>
              </w:rPr>
              <w:t>Lopinavir</w:t>
            </w:r>
            <w:proofErr w:type="spellEnd"/>
            <w:r w:rsidRPr="00D13294">
              <w:rPr>
                <w:sz w:val="22"/>
                <w:szCs w:val="22"/>
                <w:lang w:val="de-DE"/>
              </w:rPr>
              <w:t xml:space="preserve">/Ritonavir. </w:t>
            </w:r>
          </w:p>
        </w:tc>
        <w:tc>
          <w:tcPr>
            <w:tcW w:w="3136" w:type="dxa"/>
            <w:shd w:val="clear" w:color="auto" w:fill="auto"/>
          </w:tcPr>
          <w:p w14:paraId="33F4791C" w14:textId="484B8D00" w:rsidR="004F24B1" w:rsidRPr="00D13294" w:rsidRDefault="004F24B1" w:rsidP="00494644">
            <w:pPr>
              <w:pStyle w:val="Default"/>
              <w:rPr>
                <w:sz w:val="22"/>
                <w:szCs w:val="22"/>
                <w:lang w:val="de-DE"/>
              </w:rPr>
            </w:pPr>
            <w:r w:rsidRPr="00D13294">
              <w:rPr>
                <w:sz w:val="22"/>
                <w:szCs w:val="22"/>
                <w:lang w:val="de-DE"/>
              </w:rPr>
              <w:t>Für Patienten mit Nierenfunktionsstörungen (</w:t>
            </w:r>
            <w:proofErr w:type="spellStart"/>
            <w:r w:rsidRPr="00D13294">
              <w:rPr>
                <w:sz w:val="22"/>
                <w:szCs w:val="22"/>
                <w:lang w:val="de-DE"/>
              </w:rPr>
              <w:t>CrCL</w:t>
            </w:r>
            <w:proofErr w:type="spellEnd"/>
            <w:r w:rsidRPr="00D13294">
              <w:rPr>
                <w:sz w:val="22"/>
                <w:szCs w:val="22"/>
                <w:lang w:val="de-DE"/>
              </w:rPr>
              <w:t xml:space="preserve"> &lt; 30 ml/min) sollte eine Reduktion der Dosis von Clarithromycin erwogen werden (siehe Abschnitt 4.4). Vorsicht ist geboten bei der Anwendung von Clarithromycin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bei Patienten mit eingeschränkter Leber</w:t>
            </w:r>
            <w:r w:rsidRPr="00D13294">
              <w:rPr>
                <w:sz w:val="22"/>
                <w:szCs w:val="22"/>
                <w:lang w:val="de-DE"/>
              </w:rPr>
              <w:noBreakHyphen/>
              <w:t xml:space="preserve"> oder Nierenfunktion. </w:t>
            </w:r>
          </w:p>
        </w:tc>
      </w:tr>
      <w:tr w:rsidR="004F24B1" w:rsidRPr="00EA0E22" w14:paraId="33F4791F" w14:textId="77777777" w:rsidTr="00DF765A">
        <w:trPr>
          <w:cantSplit/>
        </w:trPr>
        <w:tc>
          <w:tcPr>
            <w:tcW w:w="9430" w:type="dxa"/>
            <w:gridSpan w:val="3"/>
            <w:shd w:val="clear" w:color="auto" w:fill="auto"/>
          </w:tcPr>
          <w:p w14:paraId="33F4791E" w14:textId="39FB9B6A" w:rsidR="004F24B1" w:rsidRPr="00D13294" w:rsidRDefault="004F24B1" w:rsidP="00494644">
            <w:pPr>
              <w:pStyle w:val="Default"/>
              <w:keepNext/>
              <w:keepLines/>
              <w:rPr>
                <w:sz w:val="22"/>
                <w:szCs w:val="22"/>
                <w:lang w:val="de-DE"/>
              </w:rPr>
            </w:pPr>
            <w:r w:rsidRPr="00D13294">
              <w:rPr>
                <w:i/>
                <w:iCs/>
                <w:sz w:val="22"/>
                <w:szCs w:val="22"/>
                <w:lang w:val="de-DE"/>
              </w:rPr>
              <w:lastRenderedPageBreak/>
              <w:t>Arzneimittel gegen Krebserkrankungen</w:t>
            </w:r>
            <w:r w:rsidR="001B1D66" w:rsidRPr="00D13294">
              <w:rPr>
                <w:i/>
                <w:iCs/>
                <w:sz w:val="22"/>
                <w:szCs w:val="22"/>
                <w:lang w:val="de-DE"/>
              </w:rPr>
              <w:t xml:space="preserve"> und </w:t>
            </w:r>
            <w:proofErr w:type="spellStart"/>
            <w:r w:rsidR="001B1D66" w:rsidRPr="00D13294">
              <w:rPr>
                <w:i/>
                <w:iCs/>
                <w:sz w:val="22"/>
                <w:szCs w:val="22"/>
                <w:lang w:val="de-DE"/>
              </w:rPr>
              <w:t>Kinasei</w:t>
            </w:r>
            <w:r w:rsidR="00D66FC0" w:rsidRPr="00D13294">
              <w:rPr>
                <w:i/>
                <w:iCs/>
                <w:sz w:val="22"/>
                <w:szCs w:val="22"/>
                <w:lang w:val="de-DE"/>
              </w:rPr>
              <w:t>nhibitoren</w:t>
            </w:r>
            <w:proofErr w:type="spellEnd"/>
          </w:p>
        </w:tc>
      </w:tr>
      <w:tr w:rsidR="00F94D70" w:rsidRPr="00D13294" w14:paraId="33F47923" w14:textId="77777777" w:rsidTr="00DF765A">
        <w:trPr>
          <w:cantSplit/>
        </w:trPr>
        <w:tc>
          <w:tcPr>
            <w:tcW w:w="2291" w:type="dxa"/>
            <w:shd w:val="clear" w:color="auto" w:fill="auto"/>
          </w:tcPr>
          <w:p w14:paraId="33F47920" w14:textId="77777777" w:rsidR="005632BC" w:rsidRPr="00D13294" w:rsidRDefault="005632BC" w:rsidP="00494644">
            <w:pPr>
              <w:pStyle w:val="EMEANormal"/>
              <w:keepNext/>
              <w:keepLines/>
              <w:rPr>
                <w:lang w:val="de-DE"/>
              </w:rPr>
            </w:pPr>
            <w:proofErr w:type="spellStart"/>
            <w:r w:rsidRPr="00D13294">
              <w:rPr>
                <w:lang w:val="en-GB"/>
              </w:rPr>
              <w:t>Abemaciclib</w:t>
            </w:r>
            <w:proofErr w:type="spellEnd"/>
          </w:p>
        </w:tc>
        <w:tc>
          <w:tcPr>
            <w:tcW w:w="4003" w:type="dxa"/>
            <w:shd w:val="clear" w:color="auto" w:fill="auto"/>
          </w:tcPr>
          <w:p w14:paraId="33F47921" w14:textId="77777777" w:rsidR="005632BC" w:rsidRPr="00D13294" w:rsidRDefault="005632BC" w:rsidP="00494644">
            <w:pPr>
              <w:pStyle w:val="EMEANormal"/>
              <w:keepNext/>
              <w:keepLines/>
              <w:rPr>
                <w:lang w:val="de-DE"/>
              </w:rPr>
            </w:pPr>
            <w:r w:rsidRPr="00D13294">
              <w:rPr>
                <w:lang w:val="de-DE"/>
              </w:rPr>
              <w:t xml:space="preserve">Die Serumkonzentrationen sind möglicherweise aufgrund der CYP3A-Inhibition durch </w:t>
            </w:r>
            <w:r w:rsidRPr="00D13294">
              <w:rPr>
                <w:noProof/>
                <w:lang w:val="de-DE"/>
              </w:rPr>
              <w:t xml:space="preserve">Ritonavir </w:t>
            </w:r>
            <w:r w:rsidRPr="00D13294">
              <w:rPr>
                <w:lang w:val="de-DE"/>
              </w:rPr>
              <w:t>erhöht.</w:t>
            </w:r>
          </w:p>
        </w:tc>
        <w:tc>
          <w:tcPr>
            <w:tcW w:w="3136" w:type="dxa"/>
            <w:shd w:val="clear" w:color="auto" w:fill="auto"/>
          </w:tcPr>
          <w:p w14:paraId="33F47922" w14:textId="156D1936" w:rsidR="005632BC" w:rsidRPr="00D13294" w:rsidRDefault="005632BC" w:rsidP="00494644">
            <w:pPr>
              <w:keepNext/>
              <w:spacing w:line="240" w:lineRule="auto"/>
              <w:rPr>
                <w:lang w:val="de-DE"/>
              </w:rPr>
            </w:pPr>
            <w:r w:rsidRPr="00D13294">
              <w:rPr>
                <w:lang w:val="de-DE"/>
              </w:rPr>
              <w:t xml:space="preserve">Die gleichzeitige Anwendung von </w:t>
            </w:r>
            <w:proofErr w:type="spellStart"/>
            <w:r w:rsidRPr="00D13294">
              <w:rPr>
                <w:lang w:val="de-DE"/>
              </w:rPr>
              <w:t>Abemaciclib</w:t>
            </w:r>
            <w:proofErr w:type="spellEnd"/>
            <w:r w:rsidRPr="00D13294">
              <w:rPr>
                <w:lang w:val="de-DE"/>
              </w:rPr>
              <w:t xml:space="preserve"> und </w:t>
            </w:r>
            <w:proofErr w:type="spellStart"/>
            <w:r w:rsidR="00A65C40">
              <w:rPr>
                <w:lang w:val="de-DE"/>
              </w:rPr>
              <w:t>Lopinavir</w:t>
            </w:r>
            <w:proofErr w:type="spellEnd"/>
            <w:r w:rsidR="00A65C40">
              <w:rPr>
                <w:lang w:val="de-DE"/>
              </w:rPr>
              <w:t>/Ritonavir Viatris</w:t>
            </w:r>
            <w:r w:rsidRPr="00D13294">
              <w:rPr>
                <w:lang w:val="de-DE"/>
              </w:rPr>
              <w:t xml:space="preserve"> sollte vermieden werden. Sollte diese gleichzeitige Anwendung als unvermeidlich eingestuft werden, sollte die Fachinformation von </w:t>
            </w:r>
            <w:proofErr w:type="spellStart"/>
            <w:r w:rsidRPr="00D13294">
              <w:rPr>
                <w:lang w:val="de-DE"/>
              </w:rPr>
              <w:t>Abemaciclib</w:t>
            </w:r>
            <w:proofErr w:type="spellEnd"/>
            <w:r w:rsidRPr="00D13294">
              <w:rPr>
                <w:lang w:val="de-DE"/>
              </w:rPr>
              <w:t xml:space="preserve"> für Empfehlungen zur Dosisanpassung herangezogen werden. </w:t>
            </w:r>
            <w:proofErr w:type="spellStart"/>
            <w:r w:rsidRPr="00D13294">
              <w:t>Patienten</w:t>
            </w:r>
            <w:proofErr w:type="spellEnd"/>
            <w:r w:rsidRPr="00D13294">
              <w:t xml:space="preserve"> </w:t>
            </w:r>
            <w:proofErr w:type="spellStart"/>
            <w:r w:rsidRPr="00D13294">
              <w:t>sind</w:t>
            </w:r>
            <w:proofErr w:type="spellEnd"/>
            <w:r w:rsidRPr="00D13294">
              <w:t xml:space="preserve"> auf </w:t>
            </w:r>
            <w:proofErr w:type="spellStart"/>
            <w:r w:rsidRPr="00D13294">
              <w:t>Abemaciclib-assoziierte</w:t>
            </w:r>
            <w:proofErr w:type="spellEnd"/>
            <w:r w:rsidRPr="00D13294">
              <w:t xml:space="preserve"> </w:t>
            </w:r>
            <w:proofErr w:type="spellStart"/>
            <w:r w:rsidRPr="00D13294">
              <w:t>Nebenwirkungen</w:t>
            </w:r>
            <w:proofErr w:type="spellEnd"/>
            <w:r w:rsidRPr="00D13294">
              <w:t xml:space="preserve"> </w:t>
            </w:r>
            <w:proofErr w:type="spellStart"/>
            <w:r w:rsidRPr="00D13294">
              <w:t>hin</w:t>
            </w:r>
            <w:proofErr w:type="spellEnd"/>
            <w:r w:rsidRPr="00D13294">
              <w:t xml:space="preserve"> </w:t>
            </w:r>
            <w:proofErr w:type="spellStart"/>
            <w:r w:rsidRPr="00D13294">
              <w:t>zu</w:t>
            </w:r>
            <w:proofErr w:type="spellEnd"/>
            <w:r w:rsidRPr="00D13294">
              <w:t xml:space="preserve"> </w:t>
            </w:r>
            <w:proofErr w:type="spellStart"/>
            <w:r w:rsidRPr="00D13294">
              <w:t>überwachen</w:t>
            </w:r>
            <w:proofErr w:type="spellEnd"/>
            <w:r w:rsidRPr="00D13294">
              <w:t>.</w:t>
            </w:r>
          </w:p>
        </w:tc>
      </w:tr>
      <w:tr w:rsidR="00F94D70" w:rsidRPr="00EA0E22" w14:paraId="33F4792B" w14:textId="77777777" w:rsidTr="00DF765A">
        <w:trPr>
          <w:cantSplit/>
        </w:trPr>
        <w:tc>
          <w:tcPr>
            <w:tcW w:w="2291" w:type="dxa"/>
            <w:shd w:val="clear" w:color="auto" w:fill="auto"/>
          </w:tcPr>
          <w:p w14:paraId="33F47924" w14:textId="77777777" w:rsidR="00FE3112" w:rsidRPr="00D13294" w:rsidRDefault="00FE3112" w:rsidP="00494644">
            <w:pPr>
              <w:pStyle w:val="EMEANormal"/>
              <w:keepNext/>
              <w:keepLines/>
              <w:rPr>
                <w:lang w:val="en-GB"/>
              </w:rPr>
            </w:pPr>
            <w:proofErr w:type="spellStart"/>
            <w:r w:rsidRPr="00D13294">
              <w:t>Apalutamid</w:t>
            </w:r>
            <w:proofErr w:type="spellEnd"/>
          </w:p>
        </w:tc>
        <w:tc>
          <w:tcPr>
            <w:tcW w:w="4003" w:type="dxa"/>
            <w:shd w:val="clear" w:color="auto" w:fill="auto"/>
          </w:tcPr>
          <w:p w14:paraId="33F47925" w14:textId="77777777" w:rsidR="00FE3112" w:rsidRPr="00D13294" w:rsidRDefault="00FE3112" w:rsidP="00494644">
            <w:pPr>
              <w:tabs>
                <w:tab w:val="clear" w:pos="567"/>
                <w:tab w:val="left" w:pos="562"/>
              </w:tabs>
              <w:suppressAutoHyphens/>
              <w:spacing w:line="240" w:lineRule="auto"/>
              <w:rPr>
                <w:lang w:val="de-DE"/>
              </w:rPr>
            </w:pPr>
            <w:proofErr w:type="spellStart"/>
            <w:r w:rsidRPr="00D13294">
              <w:rPr>
                <w:lang w:val="de-DE"/>
              </w:rPr>
              <w:t>Apalutamid</w:t>
            </w:r>
            <w:proofErr w:type="spellEnd"/>
            <w:r w:rsidRPr="00D13294">
              <w:rPr>
                <w:lang w:val="de-DE"/>
              </w:rPr>
              <w:t xml:space="preserve"> ist ein mäßiger bis starker CYP3A4-Induktor. Dies kann zu einer verringerten </w:t>
            </w:r>
            <w:proofErr w:type="spellStart"/>
            <w:r w:rsidRPr="00D13294">
              <w:rPr>
                <w:lang w:val="de-DE"/>
              </w:rPr>
              <w:t>Lopinavir</w:t>
            </w:r>
            <w:proofErr w:type="spellEnd"/>
            <w:r w:rsidRPr="00D13294">
              <w:rPr>
                <w:lang w:val="de-DE"/>
              </w:rPr>
              <w:t>/Ritonavir-Exposition führen.</w:t>
            </w:r>
          </w:p>
          <w:p w14:paraId="33F47926" w14:textId="77777777" w:rsidR="00FE3112" w:rsidRPr="00D13294" w:rsidRDefault="00FE3112" w:rsidP="00494644">
            <w:pPr>
              <w:tabs>
                <w:tab w:val="clear" w:pos="567"/>
                <w:tab w:val="left" w:pos="562"/>
              </w:tabs>
              <w:suppressAutoHyphens/>
              <w:spacing w:line="240" w:lineRule="auto"/>
              <w:rPr>
                <w:lang w:val="de-DE"/>
              </w:rPr>
            </w:pPr>
          </w:p>
          <w:p w14:paraId="33F47927" w14:textId="77777777" w:rsidR="00FE3112" w:rsidRPr="00D13294" w:rsidRDefault="00FE3112" w:rsidP="00494644">
            <w:pPr>
              <w:pStyle w:val="EMEANormal"/>
              <w:keepNext/>
              <w:keepLines/>
              <w:rPr>
                <w:lang w:val="de-DE"/>
              </w:rPr>
            </w:pPr>
            <w:r w:rsidRPr="00D13294">
              <w:rPr>
                <w:lang w:val="de-DE"/>
              </w:rPr>
              <w:t xml:space="preserve">Die Serumkonzentrationen von </w:t>
            </w:r>
            <w:proofErr w:type="spellStart"/>
            <w:r w:rsidRPr="00D13294">
              <w:rPr>
                <w:lang w:val="de-DE"/>
              </w:rPr>
              <w:t>Apalutamid</w:t>
            </w:r>
            <w:proofErr w:type="spellEnd"/>
            <w:r w:rsidRPr="00D13294">
              <w:rPr>
                <w:lang w:val="de-DE"/>
              </w:rPr>
              <w:t xml:space="preserve"> sind möglicherweise aufgrund der CYP3A-Inhibition durch </w:t>
            </w:r>
            <w:proofErr w:type="spellStart"/>
            <w:r w:rsidRPr="00D13294">
              <w:rPr>
                <w:lang w:val="de-DE"/>
              </w:rPr>
              <w:t>Lopinavir</w:t>
            </w:r>
            <w:proofErr w:type="spellEnd"/>
            <w:r w:rsidRPr="00D13294">
              <w:rPr>
                <w:lang w:val="de-DE"/>
              </w:rPr>
              <w:t>/</w:t>
            </w:r>
            <w:r w:rsidRPr="00D13294">
              <w:rPr>
                <w:noProof/>
                <w:lang w:val="de-DE"/>
              </w:rPr>
              <w:t xml:space="preserve">Ritonavir </w:t>
            </w:r>
            <w:r w:rsidRPr="00D13294">
              <w:rPr>
                <w:lang w:val="de-DE"/>
              </w:rPr>
              <w:t>erhöht.</w:t>
            </w:r>
          </w:p>
        </w:tc>
        <w:tc>
          <w:tcPr>
            <w:tcW w:w="3136" w:type="dxa"/>
            <w:shd w:val="clear" w:color="auto" w:fill="auto"/>
          </w:tcPr>
          <w:p w14:paraId="33F47928" w14:textId="77777777" w:rsidR="00FE3112" w:rsidRPr="00D13294" w:rsidRDefault="00FE3112" w:rsidP="00494644">
            <w:pPr>
              <w:tabs>
                <w:tab w:val="clear" w:pos="567"/>
                <w:tab w:val="left" w:pos="562"/>
              </w:tabs>
              <w:suppressAutoHyphens/>
              <w:spacing w:line="240" w:lineRule="auto"/>
              <w:rPr>
                <w:lang w:val="de-DE"/>
              </w:rPr>
            </w:pPr>
            <w:r w:rsidRPr="00D13294">
              <w:rPr>
                <w:lang w:val="de-DE"/>
              </w:rPr>
              <w:t xml:space="preserve">Eine verminderte </w:t>
            </w:r>
            <w:proofErr w:type="spellStart"/>
            <w:r w:rsidRPr="00D13294">
              <w:rPr>
                <w:lang w:val="de-DE"/>
              </w:rPr>
              <w:t>Lopinavir</w:t>
            </w:r>
            <w:proofErr w:type="spellEnd"/>
            <w:r w:rsidRPr="00D13294">
              <w:rPr>
                <w:lang w:val="de-DE"/>
              </w:rPr>
              <w:t>/Ritonavir-Exposition kann zu einem möglichen Verlust des virologischen Ansprechens führen.</w:t>
            </w:r>
          </w:p>
          <w:p w14:paraId="33F4792A" w14:textId="0E2B3B64" w:rsidR="00FE3112" w:rsidRPr="00D13294" w:rsidRDefault="00FE3112" w:rsidP="00494644">
            <w:pPr>
              <w:keepNext/>
              <w:spacing w:line="240" w:lineRule="auto"/>
              <w:rPr>
                <w:lang w:val="de-DE"/>
              </w:rPr>
            </w:pPr>
            <w:r w:rsidRPr="00D13294">
              <w:rPr>
                <w:lang w:val="de-DE"/>
              </w:rPr>
              <w:t xml:space="preserve">Darüber hinaus kann die gleichzeitige Anwendung von </w:t>
            </w:r>
            <w:proofErr w:type="spellStart"/>
            <w:r w:rsidRPr="00D13294">
              <w:rPr>
                <w:lang w:val="de-DE"/>
              </w:rPr>
              <w:t>Apalutamid</w:t>
            </w:r>
            <w:proofErr w:type="spellEnd"/>
            <w:r w:rsidRPr="00D13294">
              <w:rPr>
                <w:lang w:val="de-DE"/>
              </w:rPr>
              <w:t xml:space="preserve"> und </w:t>
            </w:r>
            <w:proofErr w:type="spellStart"/>
            <w:r w:rsidR="00A65C40">
              <w:rPr>
                <w:lang w:val="de-DE"/>
              </w:rPr>
              <w:t>Lopinavir</w:t>
            </w:r>
            <w:proofErr w:type="spellEnd"/>
            <w:r w:rsidR="00A65C40">
              <w:rPr>
                <w:lang w:val="de-DE"/>
              </w:rPr>
              <w:t>/Ritonavir Viatris</w:t>
            </w:r>
            <w:r w:rsidRPr="00D13294">
              <w:rPr>
                <w:lang w:val="de-DE"/>
              </w:rPr>
              <w:t xml:space="preserve"> zu schwerwiegenden Nebenwirkungen führen, einschließlich eines Krampfanfalls aufgrund höherer </w:t>
            </w:r>
            <w:proofErr w:type="spellStart"/>
            <w:r w:rsidRPr="00D13294">
              <w:rPr>
                <w:lang w:val="de-DE"/>
              </w:rPr>
              <w:t>Apalutamidspiegel</w:t>
            </w:r>
            <w:proofErr w:type="spellEnd"/>
            <w:r w:rsidRPr="00D13294">
              <w:rPr>
                <w:lang w:val="de-DE"/>
              </w:rPr>
              <w:t xml:space="preserve">. Die gleichzeitige Anwendung von </w:t>
            </w:r>
            <w:proofErr w:type="spellStart"/>
            <w:r w:rsidR="00A65C40">
              <w:rPr>
                <w:lang w:val="de-DE"/>
              </w:rPr>
              <w:t>Lopinavir</w:t>
            </w:r>
            <w:proofErr w:type="spellEnd"/>
            <w:r w:rsidR="00A65C40">
              <w:rPr>
                <w:lang w:val="de-DE"/>
              </w:rPr>
              <w:t>/Ritonavir Viatris</w:t>
            </w:r>
            <w:r w:rsidRPr="00D13294">
              <w:rPr>
                <w:lang w:val="de-DE"/>
              </w:rPr>
              <w:t xml:space="preserve"> mit </w:t>
            </w:r>
            <w:proofErr w:type="spellStart"/>
            <w:r w:rsidRPr="00D13294">
              <w:rPr>
                <w:lang w:val="de-DE"/>
              </w:rPr>
              <w:t>Apalutamid</w:t>
            </w:r>
            <w:proofErr w:type="spellEnd"/>
            <w:r w:rsidRPr="00D13294">
              <w:rPr>
                <w:lang w:val="de-DE"/>
              </w:rPr>
              <w:t xml:space="preserve"> wird nicht empfohlen.</w:t>
            </w:r>
          </w:p>
        </w:tc>
      </w:tr>
      <w:tr w:rsidR="00F94D70" w:rsidRPr="00EA0E22" w14:paraId="33F47937" w14:textId="77777777" w:rsidTr="00DF765A">
        <w:trPr>
          <w:cantSplit/>
        </w:trPr>
        <w:tc>
          <w:tcPr>
            <w:tcW w:w="2291" w:type="dxa"/>
            <w:shd w:val="clear" w:color="auto" w:fill="auto"/>
          </w:tcPr>
          <w:p w14:paraId="33F4792C" w14:textId="77777777" w:rsidR="00C96979" w:rsidRPr="00D13294" w:rsidRDefault="00C96979" w:rsidP="00494644">
            <w:pPr>
              <w:pStyle w:val="EMEANormal"/>
              <w:keepNext/>
              <w:keepLines/>
              <w:rPr>
                <w:lang w:val="pt-PT"/>
              </w:rPr>
            </w:pPr>
            <w:r w:rsidRPr="00D13294">
              <w:rPr>
                <w:lang w:val="pt-PT"/>
              </w:rPr>
              <w:t>Afatinib</w:t>
            </w:r>
          </w:p>
          <w:p w14:paraId="33F4792D" w14:textId="77777777" w:rsidR="00C96979" w:rsidRPr="00D13294" w:rsidRDefault="00C96979" w:rsidP="00494644">
            <w:pPr>
              <w:pStyle w:val="EMEANormal"/>
              <w:keepNext/>
              <w:keepLines/>
              <w:rPr>
                <w:lang w:val="pt-PT"/>
              </w:rPr>
            </w:pPr>
          </w:p>
          <w:p w14:paraId="33F4792E" w14:textId="77777777" w:rsidR="00C96979" w:rsidRPr="00D13294" w:rsidRDefault="00C96979" w:rsidP="00494644">
            <w:pPr>
              <w:pStyle w:val="Default"/>
              <w:keepNext/>
              <w:keepLines/>
              <w:rPr>
                <w:sz w:val="22"/>
                <w:szCs w:val="22"/>
                <w:lang w:val="pt-PT"/>
              </w:rPr>
            </w:pPr>
            <w:r w:rsidRPr="00D13294">
              <w:rPr>
                <w:sz w:val="22"/>
                <w:lang w:val="pt-PT"/>
              </w:rPr>
              <w:t>(Ritonavir 200 mg zweimal täglich)</w:t>
            </w:r>
          </w:p>
        </w:tc>
        <w:tc>
          <w:tcPr>
            <w:tcW w:w="4003" w:type="dxa"/>
            <w:shd w:val="clear" w:color="auto" w:fill="auto"/>
          </w:tcPr>
          <w:p w14:paraId="33F4792F" w14:textId="77777777" w:rsidR="00C96979" w:rsidRPr="00D13294" w:rsidRDefault="00C96979" w:rsidP="00494644">
            <w:pPr>
              <w:pStyle w:val="EMEANormal"/>
              <w:keepNext/>
              <w:keepLines/>
              <w:rPr>
                <w:lang w:val="de-DE"/>
              </w:rPr>
            </w:pPr>
            <w:proofErr w:type="spellStart"/>
            <w:r w:rsidRPr="00D13294">
              <w:rPr>
                <w:lang w:val="de-DE"/>
              </w:rPr>
              <w:t>Afatinib</w:t>
            </w:r>
            <w:proofErr w:type="spellEnd"/>
            <w:r w:rsidR="008B4CE3" w:rsidRPr="00D13294">
              <w:rPr>
                <w:lang w:val="de-DE"/>
              </w:rPr>
              <w:t>:</w:t>
            </w:r>
          </w:p>
          <w:p w14:paraId="33F47930" w14:textId="77777777" w:rsidR="00C96979" w:rsidRPr="00D13294" w:rsidRDefault="00C96979" w:rsidP="00494644">
            <w:pPr>
              <w:pStyle w:val="EMEANormal"/>
              <w:keepNext/>
              <w:keepLines/>
              <w:rPr>
                <w:lang w:val="de-DE"/>
              </w:rPr>
            </w:pPr>
            <w:r w:rsidRPr="00D13294">
              <w:rPr>
                <w:lang w:val="de-DE"/>
              </w:rPr>
              <w:t>AUC: ↑</w:t>
            </w:r>
          </w:p>
          <w:p w14:paraId="33F47931" w14:textId="77777777" w:rsidR="00C96979" w:rsidRPr="00D13294" w:rsidRDefault="00C96979" w:rsidP="00494644">
            <w:pPr>
              <w:pStyle w:val="EMEANormal"/>
              <w:keepNext/>
              <w:keepLines/>
              <w:rPr>
                <w:lang w:val="de-DE"/>
              </w:rPr>
            </w:pPr>
            <w:proofErr w:type="spellStart"/>
            <w:r w:rsidRPr="00D13294">
              <w:rPr>
                <w:lang w:val="de-DE"/>
              </w:rPr>
              <w:t>C</w:t>
            </w:r>
            <w:r w:rsidRPr="00D13294">
              <w:rPr>
                <w:vertAlign w:val="subscript"/>
                <w:lang w:val="de-DE"/>
              </w:rPr>
              <w:t>max</w:t>
            </w:r>
            <w:proofErr w:type="spellEnd"/>
            <w:r w:rsidRPr="00D13294">
              <w:rPr>
                <w:lang w:val="de-DE"/>
              </w:rPr>
              <w:t>: ↑</w:t>
            </w:r>
          </w:p>
          <w:p w14:paraId="33F47932" w14:textId="77777777" w:rsidR="00C96979" w:rsidRPr="00D13294" w:rsidRDefault="00C96979" w:rsidP="00494644">
            <w:pPr>
              <w:pStyle w:val="EMEANormal"/>
              <w:keepNext/>
              <w:keepLines/>
              <w:rPr>
                <w:lang w:val="de-DE"/>
              </w:rPr>
            </w:pPr>
          </w:p>
          <w:p w14:paraId="33F47933" w14:textId="77777777" w:rsidR="00C96979" w:rsidRPr="00D13294" w:rsidRDefault="00C96979" w:rsidP="00494644">
            <w:pPr>
              <w:pStyle w:val="EMEANormal"/>
              <w:keepNext/>
              <w:keepLines/>
              <w:rPr>
                <w:szCs w:val="22"/>
                <w:lang w:val="de-DE"/>
              </w:rPr>
            </w:pPr>
            <w:r w:rsidRPr="00D13294">
              <w:rPr>
                <w:szCs w:val="22"/>
                <w:lang w:val="de-DE"/>
              </w:rPr>
              <w:t xml:space="preserve">Das Ausmaß des Anstiegs hängt vom zeitlichen Abstand der Ritonavir-Einnahme ab. </w:t>
            </w:r>
          </w:p>
          <w:p w14:paraId="33F47934" w14:textId="77777777" w:rsidR="00C96979" w:rsidRPr="00D13294" w:rsidRDefault="00C96979" w:rsidP="00494644">
            <w:pPr>
              <w:pStyle w:val="EMEANormal"/>
              <w:keepNext/>
              <w:keepLines/>
              <w:rPr>
                <w:szCs w:val="22"/>
                <w:lang w:val="de-DE"/>
              </w:rPr>
            </w:pPr>
          </w:p>
          <w:p w14:paraId="33F47935" w14:textId="77777777" w:rsidR="00C96979" w:rsidRPr="00D13294" w:rsidRDefault="00C96979" w:rsidP="00494644">
            <w:pPr>
              <w:pStyle w:val="EMEANormal"/>
              <w:keepNext/>
              <w:keepLines/>
              <w:rPr>
                <w:szCs w:val="22"/>
                <w:lang w:val="de-DE"/>
              </w:rPr>
            </w:pPr>
            <w:r w:rsidRPr="00D13294">
              <w:rPr>
                <w:szCs w:val="22"/>
                <w:lang w:val="de-DE"/>
              </w:rPr>
              <w:t>Aufgrund des BCRP (Brustkrebs-Resistenzproteins/ABCG2) und der akuten P-</w:t>
            </w:r>
            <w:proofErr w:type="spellStart"/>
            <w:r w:rsidRPr="00D13294">
              <w:rPr>
                <w:szCs w:val="22"/>
                <w:lang w:val="de-DE"/>
              </w:rPr>
              <w:t>gp</w:t>
            </w:r>
            <w:proofErr w:type="spellEnd"/>
            <w:r w:rsidRPr="00D13294">
              <w:rPr>
                <w:szCs w:val="22"/>
                <w:lang w:val="de-DE"/>
              </w:rPr>
              <w:t xml:space="preserve">-Inhibition durch </w:t>
            </w:r>
            <w:proofErr w:type="spellStart"/>
            <w:r w:rsidRPr="00D13294">
              <w:rPr>
                <w:lang w:val="de-DE"/>
              </w:rPr>
              <w:t>Lopinavir</w:t>
            </w:r>
            <w:proofErr w:type="spellEnd"/>
            <w:r w:rsidRPr="00D13294">
              <w:rPr>
                <w:lang w:val="de-DE"/>
              </w:rPr>
              <w:t>/Ritonavir</w:t>
            </w:r>
            <w:r w:rsidRPr="00D13294">
              <w:rPr>
                <w:szCs w:val="22"/>
                <w:lang w:val="de-DE"/>
              </w:rPr>
              <w:t>.</w:t>
            </w:r>
          </w:p>
        </w:tc>
        <w:tc>
          <w:tcPr>
            <w:tcW w:w="3136" w:type="dxa"/>
            <w:shd w:val="clear" w:color="auto" w:fill="auto"/>
          </w:tcPr>
          <w:p w14:paraId="33F47936" w14:textId="3C428118" w:rsidR="00C96979" w:rsidRPr="00D13294" w:rsidRDefault="00C96979" w:rsidP="00494644">
            <w:pPr>
              <w:keepNext/>
              <w:spacing w:line="240" w:lineRule="auto"/>
              <w:rPr>
                <w:szCs w:val="22"/>
                <w:lang w:val="de-DE"/>
              </w:rPr>
            </w:pPr>
            <w:r w:rsidRPr="00D13294">
              <w:rPr>
                <w:lang w:val="de-DE"/>
              </w:rPr>
              <w:t xml:space="preserve">Vorsicht ist geboten bei der Einnahme von </w:t>
            </w:r>
            <w:proofErr w:type="spellStart"/>
            <w:r w:rsidRPr="00D13294">
              <w:rPr>
                <w:lang w:val="de-DE"/>
              </w:rPr>
              <w:t>Afatinib</w:t>
            </w:r>
            <w:proofErr w:type="spellEnd"/>
            <w:r w:rsidRPr="00D13294">
              <w:rPr>
                <w:lang w:val="de-DE"/>
              </w:rPr>
              <w:t xml:space="preserve"> zusammen mit </w:t>
            </w:r>
            <w:proofErr w:type="spellStart"/>
            <w:r w:rsidR="00A65C40">
              <w:rPr>
                <w:lang w:val="de-DE"/>
              </w:rPr>
              <w:t>Lopinavir</w:t>
            </w:r>
            <w:proofErr w:type="spellEnd"/>
            <w:r w:rsidR="00A65C40">
              <w:rPr>
                <w:lang w:val="de-DE"/>
              </w:rPr>
              <w:t>/Ritonavir Viatris</w:t>
            </w:r>
            <w:r w:rsidRPr="00D13294">
              <w:rPr>
                <w:lang w:val="de-DE"/>
              </w:rPr>
              <w:t>. Empfehlungen zu Dosisanpassungen siehe die</w:t>
            </w:r>
            <w:r w:rsidRPr="00D13294">
              <w:rPr>
                <w:szCs w:val="22"/>
                <w:lang w:val="de-DE"/>
              </w:rPr>
              <w:t xml:space="preserve"> Fachinformation von </w:t>
            </w:r>
            <w:proofErr w:type="spellStart"/>
            <w:r w:rsidRPr="00D13294">
              <w:rPr>
                <w:szCs w:val="22"/>
                <w:lang w:val="de-DE"/>
              </w:rPr>
              <w:t>Afatinib</w:t>
            </w:r>
            <w:proofErr w:type="spellEnd"/>
            <w:r w:rsidRPr="00D13294">
              <w:rPr>
                <w:szCs w:val="22"/>
                <w:lang w:val="de-DE"/>
              </w:rPr>
              <w:t xml:space="preserve">. Patienten sind auf </w:t>
            </w:r>
            <w:proofErr w:type="spellStart"/>
            <w:r w:rsidRPr="00D13294">
              <w:rPr>
                <w:szCs w:val="22"/>
                <w:lang w:val="de-DE"/>
              </w:rPr>
              <w:t>Afatinib</w:t>
            </w:r>
            <w:proofErr w:type="spellEnd"/>
            <w:r w:rsidRPr="00D13294">
              <w:rPr>
                <w:szCs w:val="22"/>
                <w:lang w:val="de-DE"/>
              </w:rPr>
              <w:t xml:space="preserve">-assoziierte Nebenwirkungen hin zu überwachen. </w:t>
            </w:r>
          </w:p>
        </w:tc>
      </w:tr>
      <w:tr w:rsidR="00F94D70" w:rsidRPr="00EA0E22" w14:paraId="33F4793C" w14:textId="77777777" w:rsidTr="00DF765A">
        <w:trPr>
          <w:cantSplit/>
        </w:trPr>
        <w:tc>
          <w:tcPr>
            <w:tcW w:w="2291" w:type="dxa"/>
            <w:shd w:val="clear" w:color="auto" w:fill="auto"/>
          </w:tcPr>
          <w:p w14:paraId="33F47938" w14:textId="77777777" w:rsidR="00C96979" w:rsidRPr="00732234" w:rsidRDefault="00C96979" w:rsidP="00494644">
            <w:pPr>
              <w:pStyle w:val="Default"/>
              <w:rPr>
                <w:sz w:val="22"/>
                <w:szCs w:val="22"/>
                <w:lang w:val="de-DE"/>
              </w:rPr>
            </w:pPr>
            <w:proofErr w:type="spellStart"/>
            <w:r w:rsidRPr="00732234">
              <w:rPr>
                <w:sz w:val="22"/>
                <w:szCs w:val="22"/>
                <w:lang w:val="de-DE"/>
              </w:rPr>
              <w:lastRenderedPageBreak/>
              <w:t>Ceritinib</w:t>
            </w:r>
            <w:proofErr w:type="spellEnd"/>
          </w:p>
        </w:tc>
        <w:tc>
          <w:tcPr>
            <w:tcW w:w="4003" w:type="dxa"/>
            <w:shd w:val="clear" w:color="auto" w:fill="auto"/>
          </w:tcPr>
          <w:p w14:paraId="33F4793A" w14:textId="50DFE0F9" w:rsidR="00C96979" w:rsidRPr="00732234" w:rsidRDefault="00C96979" w:rsidP="00494644">
            <w:pPr>
              <w:pStyle w:val="EMEANormal"/>
              <w:rPr>
                <w:szCs w:val="22"/>
                <w:lang w:val="de-DE"/>
              </w:rPr>
            </w:pPr>
            <w:r w:rsidRPr="00732234">
              <w:rPr>
                <w:szCs w:val="22"/>
                <w:lang w:val="de-DE"/>
              </w:rPr>
              <w:t>Die Serumkonzentrationen sind möglicherweise aufgrund der CYP3A- und der P-</w:t>
            </w:r>
            <w:proofErr w:type="spellStart"/>
            <w:r w:rsidRPr="00732234">
              <w:rPr>
                <w:szCs w:val="22"/>
                <w:lang w:val="de-DE"/>
              </w:rPr>
              <w:t>gp</w:t>
            </w:r>
            <w:proofErr w:type="spellEnd"/>
            <w:r w:rsidRPr="00732234">
              <w:rPr>
                <w:szCs w:val="22"/>
                <w:lang w:val="de-DE"/>
              </w:rPr>
              <w:t xml:space="preserve">-Inhibition durch </w:t>
            </w:r>
            <w:proofErr w:type="spellStart"/>
            <w:r w:rsidRPr="00732234">
              <w:rPr>
                <w:szCs w:val="22"/>
                <w:lang w:val="de-DE"/>
              </w:rPr>
              <w:t>Lopinavir</w:t>
            </w:r>
            <w:proofErr w:type="spellEnd"/>
            <w:r w:rsidRPr="00732234">
              <w:rPr>
                <w:szCs w:val="22"/>
                <w:lang w:val="de-DE"/>
              </w:rPr>
              <w:t>/Ritonavir erhöht.</w:t>
            </w:r>
          </w:p>
        </w:tc>
        <w:tc>
          <w:tcPr>
            <w:tcW w:w="3136" w:type="dxa"/>
            <w:shd w:val="clear" w:color="auto" w:fill="auto"/>
          </w:tcPr>
          <w:p w14:paraId="33F4793B" w14:textId="0B677C83" w:rsidR="00C96979" w:rsidRPr="00732234" w:rsidRDefault="00C96979" w:rsidP="00494644">
            <w:pPr>
              <w:keepNext/>
              <w:spacing w:line="240" w:lineRule="auto"/>
              <w:rPr>
                <w:szCs w:val="22"/>
                <w:lang w:val="de-DE"/>
              </w:rPr>
            </w:pPr>
            <w:r w:rsidRPr="00732234">
              <w:rPr>
                <w:szCs w:val="22"/>
                <w:lang w:val="de-DE"/>
              </w:rPr>
              <w:t xml:space="preserve">Vorsicht ist geboten bei der Einnahme von </w:t>
            </w:r>
            <w:proofErr w:type="spellStart"/>
            <w:r w:rsidRPr="00732234">
              <w:rPr>
                <w:szCs w:val="22"/>
                <w:lang w:val="de-DE"/>
              </w:rPr>
              <w:t>Ceritinib</w:t>
            </w:r>
            <w:proofErr w:type="spellEnd"/>
            <w:r w:rsidRPr="00732234">
              <w:rPr>
                <w:szCs w:val="22"/>
                <w:lang w:val="de-DE"/>
              </w:rPr>
              <w:t xml:space="preserve"> zusammen mit </w:t>
            </w:r>
            <w:proofErr w:type="spellStart"/>
            <w:r w:rsidR="00A65C40">
              <w:rPr>
                <w:szCs w:val="22"/>
                <w:lang w:val="de-DE"/>
              </w:rPr>
              <w:t>Lopinavir</w:t>
            </w:r>
            <w:proofErr w:type="spellEnd"/>
            <w:r w:rsidR="00A65C40">
              <w:rPr>
                <w:szCs w:val="22"/>
                <w:lang w:val="de-DE"/>
              </w:rPr>
              <w:t>/Ritonavir Viatris</w:t>
            </w:r>
            <w:r w:rsidRPr="00732234">
              <w:rPr>
                <w:szCs w:val="22"/>
                <w:lang w:val="de-DE"/>
              </w:rPr>
              <w:t xml:space="preserve">. Empfehlungen zu Dosisanpassungen siehe die Fachinformation von </w:t>
            </w:r>
            <w:proofErr w:type="spellStart"/>
            <w:r w:rsidRPr="00732234">
              <w:rPr>
                <w:szCs w:val="22"/>
                <w:lang w:val="de-DE"/>
              </w:rPr>
              <w:t>Ceritinib</w:t>
            </w:r>
            <w:proofErr w:type="spellEnd"/>
            <w:r w:rsidRPr="00732234">
              <w:rPr>
                <w:szCs w:val="22"/>
                <w:lang w:val="de-DE"/>
              </w:rPr>
              <w:t xml:space="preserve">. Patienten sind auf </w:t>
            </w:r>
            <w:proofErr w:type="spellStart"/>
            <w:r w:rsidRPr="00732234">
              <w:rPr>
                <w:szCs w:val="22"/>
                <w:lang w:val="de-DE"/>
              </w:rPr>
              <w:t>Ceritinib</w:t>
            </w:r>
            <w:proofErr w:type="spellEnd"/>
            <w:r w:rsidRPr="00732234">
              <w:rPr>
                <w:szCs w:val="22"/>
                <w:lang w:val="de-DE"/>
              </w:rPr>
              <w:t xml:space="preserve">-assoziierte Nebenwirkungen hin zu überwachen. </w:t>
            </w:r>
          </w:p>
        </w:tc>
      </w:tr>
      <w:tr w:rsidR="00F94D70" w:rsidRPr="00EA0E22" w14:paraId="33F47941" w14:textId="77777777" w:rsidTr="00DF765A">
        <w:trPr>
          <w:cantSplit/>
        </w:trPr>
        <w:tc>
          <w:tcPr>
            <w:tcW w:w="2291" w:type="dxa"/>
            <w:shd w:val="clear" w:color="auto" w:fill="auto"/>
          </w:tcPr>
          <w:p w14:paraId="33F4793D" w14:textId="77777777" w:rsidR="00C96979" w:rsidRPr="00732234" w:rsidRDefault="00C96979" w:rsidP="00494644">
            <w:pPr>
              <w:pStyle w:val="Default"/>
              <w:rPr>
                <w:sz w:val="22"/>
                <w:szCs w:val="22"/>
                <w:lang w:val="de-DE"/>
              </w:rPr>
            </w:pPr>
            <w:r w:rsidRPr="00732234">
              <w:rPr>
                <w:sz w:val="22"/>
                <w:szCs w:val="22"/>
                <w:lang w:val="de-DE"/>
              </w:rPr>
              <w:t xml:space="preserve">Die meisten </w:t>
            </w:r>
            <w:proofErr w:type="spellStart"/>
            <w:r w:rsidRPr="00732234">
              <w:rPr>
                <w:sz w:val="22"/>
                <w:szCs w:val="22"/>
                <w:lang w:val="de-DE"/>
              </w:rPr>
              <w:t>Tyrosinkinaseinhibitoren</w:t>
            </w:r>
            <w:proofErr w:type="spellEnd"/>
            <w:r w:rsidRPr="00732234">
              <w:rPr>
                <w:sz w:val="22"/>
                <w:szCs w:val="22"/>
                <w:lang w:val="de-DE"/>
              </w:rPr>
              <w:t xml:space="preserve"> wie </w:t>
            </w:r>
            <w:proofErr w:type="spellStart"/>
            <w:r w:rsidRPr="00732234">
              <w:rPr>
                <w:sz w:val="22"/>
                <w:szCs w:val="22"/>
                <w:lang w:val="de-DE"/>
              </w:rPr>
              <w:t>Dasatinib</w:t>
            </w:r>
            <w:proofErr w:type="spellEnd"/>
            <w:r w:rsidRPr="00732234">
              <w:rPr>
                <w:sz w:val="22"/>
                <w:szCs w:val="22"/>
                <w:lang w:val="de-DE"/>
              </w:rPr>
              <w:t xml:space="preserve"> und </w:t>
            </w:r>
            <w:proofErr w:type="spellStart"/>
            <w:r w:rsidRPr="00732234">
              <w:rPr>
                <w:sz w:val="22"/>
                <w:szCs w:val="22"/>
                <w:lang w:val="de-DE"/>
              </w:rPr>
              <w:t>Nilotinib</w:t>
            </w:r>
            <w:proofErr w:type="spellEnd"/>
            <w:r w:rsidRPr="00732234">
              <w:rPr>
                <w:sz w:val="22"/>
                <w:szCs w:val="22"/>
                <w:lang w:val="de-DE"/>
              </w:rPr>
              <w:t xml:space="preserve">, </w:t>
            </w:r>
            <w:proofErr w:type="spellStart"/>
            <w:r w:rsidRPr="00732234">
              <w:rPr>
                <w:sz w:val="22"/>
                <w:szCs w:val="22"/>
                <w:lang w:val="de-DE"/>
              </w:rPr>
              <w:t>Vincristin</w:t>
            </w:r>
            <w:proofErr w:type="spellEnd"/>
            <w:r w:rsidRPr="00732234">
              <w:rPr>
                <w:sz w:val="22"/>
                <w:szCs w:val="22"/>
                <w:lang w:val="de-DE"/>
              </w:rPr>
              <w:t xml:space="preserve">, </w:t>
            </w:r>
            <w:proofErr w:type="spellStart"/>
            <w:r w:rsidRPr="00732234">
              <w:rPr>
                <w:sz w:val="22"/>
                <w:szCs w:val="22"/>
                <w:lang w:val="de-DE"/>
              </w:rPr>
              <w:t>Vinblastin</w:t>
            </w:r>
            <w:proofErr w:type="spellEnd"/>
          </w:p>
        </w:tc>
        <w:tc>
          <w:tcPr>
            <w:tcW w:w="4003" w:type="dxa"/>
            <w:shd w:val="clear" w:color="auto" w:fill="auto"/>
          </w:tcPr>
          <w:p w14:paraId="33F4793E" w14:textId="77777777" w:rsidR="00C96979" w:rsidRPr="00732234" w:rsidRDefault="00C96979" w:rsidP="00494644">
            <w:pPr>
              <w:pStyle w:val="Default"/>
              <w:rPr>
                <w:sz w:val="22"/>
                <w:szCs w:val="22"/>
                <w:lang w:val="de-DE"/>
              </w:rPr>
            </w:pPr>
            <w:r w:rsidRPr="00732234">
              <w:rPr>
                <w:sz w:val="22"/>
                <w:szCs w:val="22"/>
                <w:lang w:val="de-DE"/>
              </w:rPr>
              <w:t xml:space="preserve">Die meisten </w:t>
            </w:r>
            <w:proofErr w:type="spellStart"/>
            <w:r w:rsidRPr="00732234">
              <w:rPr>
                <w:sz w:val="22"/>
                <w:szCs w:val="22"/>
                <w:lang w:val="de-DE"/>
              </w:rPr>
              <w:t>Tyrosinkinaseinhibitoren</w:t>
            </w:r>
            <w:proofErr w:type="spellEnd"/>
            <w:r w:rsidRPr="00732234">
              <w:rPr>
                <w:sz w:val="22"/>
                <w:szCs w:val="22"/>
                <w:lang w:val="de-DE"/>
              </w:rPr>
              <w:t xml:space="preserve"> wie </w:t>
            </w:r>
            <w:proofErr w:type="spellStart"/>
            <w:r w:rsidRPr="00732234">
              <w:rPr>
                <w:sz w:val="22"/>
                <w:szCs w:val="22"/>
                <w:lang w:val="de-DE"/>
              </w:rPr>
              <w:t>Dasatinib</w:t>
            </w:r>
            <w:proofErr w:type="spellEnd"/>
            <w:r w:rsidRPr="00732234">
              <w:rPr>
                <w:sz w:val="22"/>
                <w:szCs w:val="22"/>
                <w:lang w:val="de-DE"/>
              </w:rPr>
              <w:t xml:space="preserve"> und </w:t>
            </w:r>
            <w:proofErr w:type="spellStart"/>
            <w:r w:rsidRPr="00732234">
              <w:rPr>
                <w:sz w:val="22"/>
                <w:szCs w:val="22"/>
                <w:lang w:val="de-DE"/>
              </w:rPr>
              <w:t>Nilotinib</w:t>
            </w:r>
            <w:proofErr w:type="spellEnd"/>
            <w:r w:rsidRPr="00732234">
              <w:rPr>
                <w:sz w:val="22"/>
                <w:szCs w:val="22"/>
                <w:lang w:val="de-DE"/>
              </w:rPr>
              <w:t xml:space="preserve">, auch </w:t>
            </w:r>
            <w:proofErr w:type="spellStart"/>
            <w:r w:rsidRPr="00732234">
              <w:rPr>
                <w:sz w:val="22"/>
                <w:szCs w:val="22"/>
                <w:lang w:val="de-DE"/>
              </w:rPr>
              <w:t>Vincristin</w:t>
            </w:r>
            <w:proofErr w:type="spellEnd"/>
            <w:r w:rsidRPr="00732234">
              <w:rPr>
                <w:sz w:val="22"/>
                <w:szCs w:val="22"/>
                <w:lang w:val="de-DE"/>
              </w:rPr>
              <w:t xml:space="preserve"> und </w:t>
            </w:r>
            <w:proofErr w:type="spellStart"/>
            <w:r w:rsidRPr="00732234">
              <w:rPr>
                <w:sz w:val="22"/>
                <w:szCs w:val="22"/>
                <w:lang w:val="de-DE"/>
              </w:rPr>
              <w:t>Vinblastin</w:t>
            </w:r>
            <w:proofErr w:type="spellEnd"/>
            <w:r w:rsidRPr="00732234">
              <w:rPr>
                <w:sz w:val="22"/>
                <w:szCs w:val="22"/>
                <w:lang w:val="de-DE"/>
              </w:rPr>
              <w:t>:</w:t>
            </w:r>
          </w:p>
          <w:p w14:paraId="33F4793F" w14:textId="77777777" w:rsidR="00C96979" w:rsidRPr="00732234" w:rsidRDefault="00C96979" w:rsidP="00494644">
            <w:pPr>
              <w:pStyle w:val="Default"/>
              <w:rPr>
                <w:sz w:val="22"/>
                <w:szCs w:val="22"/>
                <w:lang w:val="de-DE"/>
              </w:rPr>
            </w:pPr>
            <w:r w:rsidRPr="00732234">
              <w:rPr>
                <w:sz w:val="22"/>
                <w:szCs w:val="22"/>
                <w:lang w:val="de-DE"/>
              </w:rPr>
              <w:t>Risiko der Zunahme von Nebenwirkungen aufgrund höherer Serumkonzentrationen wegen CYP3A4</w:t>
            </w:r>
            <w:r w:rsidRPr="00732234">
              <w:rPr>
                <w:sz w:val="22"/>
                <w:szCs w:val="22"/>
                <w:lang w:val="de-DE"/>
              </w:rPr>
              <w:noBreakHyphen/>
              <w:t xml:space="preserve">Hemmung durch </w:t>
            </w:r>
            <w:proofErr w:type="spellStart"/>
            <w:r w:rsidRPr="00732234">
              <w:rPr>
                <w:sz w:val="22"/>
                <w:szCs w:val="22"/>
                <w:lang w:val="de-DE"/>
              </w:rPr>
              <w:t>Lopinavir</w:t>
            </w:r>
            <w:proofErr w:type="spellEnd"/>
            <w:r w:rsidRPr="00732234">
              <w:rPr>
                <w:sz w:val="22"/>
                <w:szCs w:val="22"/>
                <w:lang w:val="de-DE"/>
              </w:rPr>
              <w:t xml:space="preserve">/Ritonavir. </w:t>
            </w:r>
          </w:p>
        </w:tc>
        <w:tc>
          <w:tcPr>
            <w:tcW w:w="3136" w:type="dxa"/>
            <w:shd w:val="clear" w:color="auto" w:fill="auto"/>
          </w:tcPr>
          <w:p w14:paraId="33F47940" w14:textId="77777777" w:rsidR="00C96979" w:rsidRPr="00732234" w:rsidRDefault="00C96979" w:rsidP="00494644">
            <w:pPr>
              <w:pStyle w:val="Default"/>
              <w:rPr>
                <w:sz w:val="22"/>
                <w:szCs w:val="22"/>
                <w:lang w:val="de-DE"/>
              </w:rPr>
            </w:pPr>
            <w:r w:rsidRPr="00732234">
              <w:rPr>
                <w:sz w:val="22"/>
                <w:szCs w:val="22"/>
                <w:lang w:val="de-DE"/>
              </w:rPr>
              <w:t>Sorgfältige Überwachung der Verträglichkeit dieser Arzneimittel zur Behandlung von Krebserkrankungen.</w:t>
            </w:r>
          </w:p>
        </w:tc>
      </w:tr>
      <w:tr w:rsidR="00F94D70" w:rsidRPr="00EA0E22" w14:paraId="33F47945" w14:textId="77777777" w:rsidTr="00DF765A">
        <w:trPr>
          <w:cantSplit/>
        </w:trPr>
        <w:tc>
          <w:tcPr>
            <w:tcW w:w="2291" w:type="dxa"/>
            <w:shd w:val="clear" w:color="auto" w:fill="auto"/>
          </w:tcPr>
          <w:p w14:paraId="33F47942" w14:textId="77777777" w:rsidR="00FE3112" w:rsidRPr="00732234" w:rsidRDefault="00FE3112" w:rsidP="00494644">
            <w:pPr>
              <w:pStyle w:val="Default"/>
              <w:rPr>
                <w:sz w:val="22"/>
                <w:szCs w:val="22"/>
                <w:lang w:val="de-DE"/>
              </w:rPr>
            </w:pPr>
            <w:proofErr w:type="spellStart"/>
            <w:r w:rsidRPr="00732234">
              <w:rPr>
                <w:rFonts w:eastAsia="TimesNewRoman"/>
                <w:color w:val="auto"/>
                <w:sz w:val="22"/>
                <w:szCs w:val="22"/>
              </w:rPr>
              <w:t>Encorafenib</w:t>
            </w:r>
            <w:proofErr w:type="spellEnd"/>
          </w:p>
        </w:tc>
        <w:tc>
          <w:tcPr>
            <w:tcW w:w="4003" w:type="dxa"/>
            <w:shd w:val="clear" w:color="auto" w:fill="auto"/>
          </w:tcPr>
          <w:p w14:paraId="33F47943" w14:textId="77777777" w:rsidR="00FE3112" w:rsidRPr="00732234" w:rsidRDefault="00FE3112" w:rsidP="00494644">
            <w:pPr>
              <w:pStyle w:val="Default"/>
              <w:rPr>
                <w:sz w:val="22"/>
                <w:szCs w:val="22"/>
                <w:lang w:val="de-DE"/>
              </w:rPr>
            </w:pPr>
            <w:r w:rsidRPr="00732234">
              <w:rPr>
                <w:rFonts w:eastAsia="Times New Roman"/>
                <w:color w:val="auto"/>
                <w:sz w:val="22"/>
                <w:szCs w:val="22"/>
                <w:lang w:val="de-DE"/>
              </w:rPr>
              <w:t xml:space="preserve">Die Serumkonzentrationen sind möglicherweise aufgrund der CYP3A-Inhibition durch </w:t>
            </w:r>
            <w:proofErr w:type="spellStart"/>
            <w:r w:rsidRPr="00732234">
              <w:rPr>
                <w:rFonts w:eastAsia="Times New Roman"/>
                <w:color w:val="auto"/>
                <w:sz w:val="22"/>
                <w:szCs w:val="22"/>
                <w:lang w:val="de-DE"/>
              </w:rPr>
              <w:t>Lopinavir</w:t>
            </w:r>
            <w:proofErr w:type="spellEnd"/>
            <w:r w:rsidRPr="00732234">
              <w:rPr>
                <w:rFonts w:eastAsia="Times New Roman"/>
                <w:color w:val="auto"/>
                <w:sz w:val="22"/>
                <w:szCs w:val="22"/>
                <w:lang w:val="de-DE"/>
              </w:rPr>
              <w:t>/</w:t>
            </w:r>
            <w:r w:rsidRPr="00732234">
              <w:rPr>
                <w:noProof/>
                <w:sz w:val="22"/>
                <w:szCs w:val="22"/>
                <w:lang w:val="de-DE"/>
              </w:rPr>
              <w:t xml:space="preserve">Ritonavir </w:t>
            </w:r>
            <w:r w:rsidRPr="00732234">
              <w:rPr>
                <w:rFonts w:eastAsia="Times New Roman"/>
                <w:color w:val="auto"/>
                <w:sz w:val="22"/>
                <w:szCs w:val="22"/>
                <w:lang w:val="de-DE"/>
              </w:rPr>
              <w:t>erhöht.</w:t>
            </w:r>
          </w:p>
        </w:tc>
        <w:tc>
          <w:tcPr>
            <w:tcW w:w="3136" w:type="dxa"/>
            <w:shd w:val="clear" w:color="auto" w:fill="auto"/>
          </w:tcPr>
          <w:p w14:paraId="33F47944" w14:textId="13F6A78C" w:rsidR="00FE3112" w:rsidRPr="00732234" w:rsidRDefault="00FE3112" w:rsidP="00494644">
            <w:pPr>
              <w:pStyle w:val="Default"/>
              <w:rPr>
                <w:sz w:val="22"/>
                <w:szCs w:val="22"/>
                <w:lang w:val="de-DE"/>
              </w:rPr>
            </w:pPr>
            <w:r w:rsidRPr="00732234">
              <w:rPr>
                <w:rFonts w:eastAsia="Times New Roman"/>
                <w:color w:val="auto"/>
                <w:sz w:val="22"/>
                <w:szCs w:val="22"/>
                <w:lang w:val="de-DE"/>
              </w:rPr>
              <w:t xml:space="preserve">Die gleichzeitige Anwendung von </w:t>
            </w:r>
            <w:proofErr w:type="spellStart"/>
            <w:r w:rsidRPr="00732234">
              <w:rPr>
                <w:rFonts w:eastAsia="Times New Roman"/>
                <w:color w:val="auto"/>
                <w:sz w:val="22"/>
                <w:szCs w:val="22"/>
                <w:lang w:val="de-DE"/>
              </w:rPr>
              <w:t>Encorafenib</w:t>
            </w:r>
            <w:proofErr w:type="spellEnd"/>
            <w:r w:rsidRPr="00732234">
              <w:rPr>
                <w:rFonts w:eastAsia="Times New Roman"/>
                <w:color w:val="auto"/>
                <w:sz w:val="22"/>
                <w:szCs w:val="22"/>
                <w:lang w:val="de-DE"/>
              </w:rPr>
              <w:t xml:space="preserve"> und </w:t>
            </w:r>
            <w:proofErr w:type="spellStart"/>
            <w:r w:rsidR="00A65C40">
              <w:rPr>
                <w:rFonts w:eastAsia="Times New Roman"/>
                <w:color w:val="auto"/>
                <w:sz w:val="22"/>
                <w:szCs w:val="22"/>
                <w:lang w:val="de-DE"/>
              </w:rPr>
              <w:t>Lopinavir</w:t>
            </w:r>
            <w:proofErr w:type="spellEnd"/>
            <w:r w:rsidR="00A65C40">
              <w:rPr>
                <w:rFonts w:eastAsia="Times New Roman"/>
                <w:color w:val="auto"/>
                <w:sz w:val="22"/>
                <w:szCs w:val="22"/>
                <w:lang w:val="de-DE"/>
              </w:rPr>
              <w:t>/Ritonavir Viatris</w:t>
            </w:r>
            <w:r w:rsidRPr="00732234">
              <w:rPr>
                <w:rFonts w:eastAsia="Times New Roman"/>
                <w:color w:val="auto"/>
                <w:sz w:val="22"/>
                <w:szCs w:val="22"/>
                <w:lang w:val="de-DE"/>
              </w:rPr>
              <w:t xml:space="preserve"> kann die Exposition gegenüber </w:t>
            </w:r>
            <w:proofErr w:type="spellStart"/>
            <w:r w:rsidRPr="00732234">
              <w:rPr>
                <w:rFonts w:eastAsia="Times New Roman"/>
                <w:color w:val="auto"/>
                <w:sz w:val="22"/>
                <w:szCs w:val="22"/>
                <w:lang w:val="de-DE"/>
              </w:rPr>
              <w:t>Encorafenib</w:t>
            </w:r>
            <w:proofErr w:type="spellEnd"/>
            <w:r w:rsidRPr="00732234">
              <w:rPr>
                <w:rFonts w:eastAsia="Times New Roman"/>
                <w:color w:val="auto"/>
                <w:sz w:val="22"/>
                <w:szCs w:val="22"/>
                <w:lang w:val="de-DE"/>
              </w:rPr>
              <w:t xml:space="preserve"> erhöhen und möglicherweise das Risiko schwerwiegender Nebenwirkungen, wie der Verlängerung des QT-Intervalls, erhöhen. Die gleichzeitige Anwendung von </w:t>
            </w:r>
            <w:proofErr w:type="spellStart"/>
            <w:r w:rsidRPr="00732234">
              <w:rPr>
                <w:rFonts w:eastAsia="Times New Roman"/>
                <w:color w:val="auto"/>
                <w:sz w:val="22"/>
                <w:szCs w:val="22"/>
                <w:lang w:val="de-DE"/>
              </w:rPr>
              <w:t>Encorafenib</w:t>
            </w:r>
            <w:proofErr w:type="spellEnd"/>
            <w:r w:rsidRPr="00732234">
              <w:rPr>
                <w:rFonts w:eastAsia="Times New Roman"/>
                <w:color w:val="auto"/>
                <w:sz w:val="22"/>
                <w:szCs w:val="22"/>
                <w:lang w:val="de-DE"/>
              </w:rPr>
              <w:t xml:space="preserve"> und </w:t>
            </w:r>
            <w:proofErr w:type="spellStart"/>
            <w:r w:rsidR="00A65C40">
              <w:rPr>
                <w:rFonts w:eastAsia="Times New Roman"/>
                <w:color w:val="auto"/>
                <w:sz w:val="22"/>
                <w:szCs w:val="22"/>
                <w:lang w:val="de-DE"/>
              </w:rPr>
              <w:t>Lopinavir</w:t>
            </w:r>
            <w:proofErr w:type="spellEnd"/>
            <w:r w:rsidR="00A65C40">
              <w:rPr>
                <w:rFonts w:eastAsia="Times New Roman"/>
                <w:color w:val="auto"/>
                <w:sz w:val="22"/>
                <w:szCs w:val="22"/>
                <w:lang w:val="de-DE"/>
              </w:rPr>
              <w:t>/Ritonavir Viatris</w:t>
            </w:r>
            <w:r w:rsidRPr="00732234">
              <w:rPr>
                <w:rFonts w:eastAsia="Times New Roman"/>
                <w:color w:val="auto"/>
                <w:sz w:val="22"/>
                <w:szCs w:val="22"/>
                <w:lang w:val="de-DE"/>
              </w:rPr>
              <w:t xml:space="preserve"> sollte vermieden werden. </w:t>
            </w:r>
            <w:r w:rsidRPr="00732234">
              <w:rPr>
                <w:sz w:val="22"/>
                <w:szCs w:val="22"/>
                <w:lang w:val="de-DE"/>
              </w:rPr>
              <w:t xml:space="preserve">Überwiegt der Nutzen das Risiko und </w:t>
            </w:r>
            <w:proofErr w:type="spellStart"/>
            <w:r w:rsidR="00A65C40">
              <w:rPr>
                <w:sz w:val="22"/>
                <w:szCs w:val="22"/>
                <w:lang w:val="de-DE"/>
              </w:rPr>
              <w:t>Lopinavir</w:t>
            </w:r>
            <w:proofErr w:type="spellEnd"/>
            <w:r w:rsidR="00A65C40">
              <w:rPr>
                <w:sz w:val="22"/>
                <w:szCs w:val="22"/>
                <w:lang w:val="de-DE"/>
              </w:rPr>
              <w:t>/Ritonavir Viatris</w:t>
            </w:r>
            <w:r w:rsidRPr="00732234">
              <w:rPr>
                <w:sz w:val="22"/>
                <w:szCs w:val="22"/>
                <w:lang w:val="de-DE"/>
              </w:rPr>
              <w:t xml:space="preserve"> muss angewendet werden, müssen die Patienten sorgfältig auf ihre Sicherheit hin überwacht werden.</w:t>
            </w:r>
          </w:p>
        </w:tc>
      </w:tr>
      <w:tr w:rsidR="00F94D70" w:rsidRPr="00EA0E22" w14:paraId="1290B43B" w14:textId="77777777" w:rsidTr="00DF765A">
        <w:trPr>
          <w:cantSplit/>
        </w:trPr>
        <w:tc>
          <w:tcPr>
            <w:tcW w:w="2291" w:type="dxa"/>
            <w:shd w:val="clear" w:color="auto" w:fill="auto"/>
          </w:tcPr>
          <w:p w14:paraId="616A18EB" w14:textId="59566E6F" w:rsidR="009D47F9" w:rsidRPr="00732234" w:rsidRDefault="009D47F9" w:rsidP="00494644">
            <w:pPr>
              <w:pStyle w:val="Default"/>
              <w:rPr>
                <w:sz w:val="22"/>
                <w:szCs w:val="22"/>
                <w:lang w:val="de-DE"/>
              </w:rPr>
            </w:pPr>
            <w:r w:rsidRPr="00732234">
              <w:rPr>
                <w:sz w:val="22"/>
                <w:szCs w:val="22"/>
              </w:rPr>
              <w:t>Fostamatinib</w:t>
            </w:r>
          </w:p>
        </w:tc>
        <w:tc>
          <w:tcPr>
            <w:tcW w:w="4003" w:type="dxa"/>
            <w:shd w:val="clear" w:color="auto" w:fill="auto"/>
          </w:tcPr>
          <w:p w14:paraId="3E4ACBFC" w14:textId="2B74F587" w:rsidR="009D47F9" w:rsidRPr="00732234" w:rsidRDefault="001B1D66" w:rsidP="00494644">
            <w:pPr>
              <w:pStyle w:val="Default"/>
              <w:rPr>
                <w:sz w:val="22"/>
                <w:szCs w:val="22"/>
                <w:lang w:val="de-DE"/>
              </w:rPr>
            </w:pPr>
            <w:r w:rsidRPr="00732234">
              <w:rPr>
                <w:sz w:val="22"/>
                <w:szCs w:val="22"/>
                <w:lang w:val="de-DE"/>
              </w:rPr>
              <w:t xml:space="preserve">Erhöhung der Exposition gegenüber </w:t>
            </w:r>
            <w:proofErr w:type="spellStart"/>
            <w:r w:rsidRPr="00732234">
              <w:rPr>
                <w:sz w:val="22"/>
                <w:szCs w:val="22"/>
                <w:lang w:val="de-DE"/>
              </w:rPr>
              <w:t>Fostamatinib</w:t>
            </w:r>
            <w:proofErr w:type="spellEnd"/>
            <w:r w:rsidRPr="00732234">
              <w:rPr>
                <w:sz w:val="22"/>
                <w:szCs w:val="22"/>
                <w:lang w:val="de-DE"/>
              </w:rPr>
              <w:t>-Metaboliten R406.</w:t>
            </w:r>
          </w:p>
        </w:tc>
        <w:tc>
          <w:tcPr>
            <w:tcW w:w="3136" w:type="dxa"/>
            <w:shd w:val="clear" w:color="auto" w:fill="auto"/>
          </w:tcPr>
          <w:p w14:paraId="56804981" w14:textId="78865164" w:rsidR="009D47F9" w:rsidRPr="00732234" w:rsidRDefault="001B1D66" w:rsidP="00494644">
            <w:pPr>
              <w:pStyle w:val="Default"/>
              <w:rPr>
                <w:sz w:val="22"/>
                <w:szCs w:val="22"/>
                <w:lang w:val="de-DE"/>
              </w:rPr>
            </w:pPr>
            <w:r w:rsidRPr="00732234">
              <w:rPr>
                <w:sz w:val="22"/>
                <w:szCs w:val="22"/>
                <w:lang w:val="de-DE"/>
              </w:rPr>
              <w:t xml:space="preserve">Die gleichzeitige Anwendung von </w:t>
            </w:r>
            <w:proofErr w:type="spellStart"/>
            <w:r w:rsidRPr="00732234">
              <w:rPr>
                <w:sz w:val="22"/>
                <w:szCs w:val="22"/>
                <w:lang w:val="de-DE"/>
              </w:rPr>
              <w:t>Fostamatinib</w:t>
            </w:r>
            <w:proofErr w:type="spellEnd"/>
            <w:r w:rsidRPr="00732234">
              <w:rPr>
                <w:sz w:val="22"/>
                <w:szCs w:val="22"/>
                <w:lang w:val="de-DE"/>
              </w:rPr>
              <w:t xml:space="preserve"> mit </w:t>
            </w:r>
            <w:proofErr w:type="spellStart"/>
            <w:r w:rsidR="00A65C40">
              <w:rPr>
                <w:sz w:val="22"/>
                <w:szCs w:val="22"/>
                <w:lang w:val="de-DE"/>
              </w:rPr>
              <w:t>Lopinavir</w:t>
            </w:r>
            <w:proofErr w:type="spellEnd"/>
            <w:r w:rsidR="00A65C40">
              <w:rPr>
                <w:sz w:val="22"/>
                <w:szCs w:val="22"/>
                <w:lang w:val="de-DE"/>
              </w:rPr>
              <w:t>/Ritonavir Viatris</w:t>
            </w:r>
            <w:r w:rsidR="007C64A4" w:rsidRPr="00732234">
              <w:rPr>
                <w:sz w:val="22"/>
                <w:szCs w:val="22"/>
                <w:lang w:val="de-DE"/>
              </w:rPr>
              <w:t xml:space="preserve"> </w:t>
            </w:r>
            <w:r w:rsidRPr="00732234">
              <w:rPr>
                <w:sz w:val="22"/>
                <w:szCs w:val="22"/>
                <w:lang w:val="de-DE"/>
              </w:rPr>
              <w:t xml:space="preserve">kann die Exposition des </w:t>
            </w:r>
            <w:proofErr w:type="spellStart"/>
            <w:r w:rsidRPr="00732234">
              <w:rPr>
                <w:sz w:val="22"/>
                <w:szCs w:val="22"/>
                <w:lang w:val="de-DE"/>
              </w:rPr>
              <w:t>Fostamatinib</w:t>
            </w:r>
            <w:proofErr w:type="spellEnd"/>
            <w:r w:rsidRPr="00732234">
              <w:rPr>
                <w:sz w:val="22"/>
                <w:szCs w:val="22"/>
                <w:lang w:val="de-DE"/>
              </w:rPr>
              <w:t xml:space="preserve">-Metaboliten R406 erhöhen, was zu dosisabhängigen Nebenwirkungen wie </w:t>
            </w:r>
            <w:proofErr w:type="spellStart"/>
            <w:r w:rsidRPr="00732234">
              <w:rPr>
                <w:sz w:val="22"/>
                <w:szCs w:val="22"/>
                <w:lang w:val="de-DE"/>
              </w:rPr>
              <w:t>Hepatotoxizität</w:t>
            </w:r>
            <w:proofErr w:type="spellEnd"/>
            <w:r w:rsidRPr="00732234">
              <w:rPr>
                <w:sz w:val="22"/>
                <w:szCs w:val="22"/>
                <w:lang w:val="de-DE"/>
              </w:rPr>
              <w:t xml:space="preserve">, Neutropenie, Hypertonie oder Diarrhö führt. Bei Auftreten solcher Nebenwirkungen sind die Empfehlungen zur Dosisreduktion in der Fachinformation von </w:t>
            </w:r>
            <w:proofErr w:type="spellStart"/>
            <w:r w:rsidRPr="00732234">
              <w:rPr>
                <w:sz w:val="22"/>
                <w:szCs w:val="22"/>
                <w:lang w:val="de-DE"/>
              </w:rPr>
              <w:t>Fostamatinib</w:t>
            </w:r>
            <w:proofErr w:type="spellEnd"/>
            <w:r w:rsidRPr="00732234">
              <w:rPr>
                <w:sz w:val="22"/>
                <w:szCs w:val="22"/>
                <w:lang w:val="de-DE"/>
              </w:rPr>
              <w:t xml:space="preserve"> zu beachten</w:t>
            </w:r>
            <w:r w:rsidR="002F66D3" w:rsidRPr="00732234">
              <w:rPr>
                <w:sz w:val="22"/>
                <w:szCs w:val="22"/>
                <w:lang w:val="de-DE"/>
              </w:rPr>
              <w:t>.</w:t>
            </w:r>
          </w:p>
        </w:tc>
      </w:tr>
      <w:tr w:rsidR="00F94D70" w:rsidRPr="00EA0E22" w14:paraId="33F47949" w14:textId="77777777" w:rsidTr="00DF765A">
        <w:trPr>
          <w:cantSplit/>
        </w:trPr>
        <w:tc>
          <w:tcPr>
            <w:tcW w:w="2291" w:type="dxa"/>
            <w:shd w:val="clear" w:color="auto" w:fill="auto"/>
          </w:tcPr>
          <w:p w14:paraId="33F47946" w14:textId="77777777" w:rsidR="007547B6" w:rsidRPr="00732234" w:rsidRDefault="007547B6" w:rsidP="00494644">
            <w:pPr>
              <w:pStyle w:val="Default"/>
              <w:rPr>
                <w:sz w:val="22"/>
                <w:szCs w:val="22"/>
                <w:lang w:val="de-DE"/>
              </w:rPr>
            </w:pPr>
            <w:proofErr w:type="spellStart"/>
            <w:r w:rsidRPr="00732234">
              <w:rPr>
                <w:sz w:val="22"/>
                <w:szCs w:val="22"/>
                <w:lang w:val="de-DE"/>
              </w:rPr>
              <w:lastRenderedPageBreak/>
              <w:t>Ibrutinib</w:t>
            </w:r>
            <w:proofErr w:type="spellEnd"/>
          </w:p>
        </w:tc>
        <w:tc>
          <w:tcPr>
            <w:tcW w:w="4003" w:type="dxa"/>
            <w:shd w:val="clear" w:color="auto" w:fill="auto"/>
          </w:tcPr>
          <w:p w14:paraId="33F47947" w14:textId="77777777" w:rsidR="007547B6" w:rsidRPr="00732234" w:rsidRDefault="007547B6" w:rsidP="00494644">
            <w:pPr>
              <w:pStyle w:val="Default"/>
              <w:rPr>
                <w:sz w:val="22"/>
                <w:szCs w:val="22"/>
                <w:lang w:val="de-DE"/>
              </w:rPr>
            </w:pPr>
            <w:r w:rsidRPr="00732234">
              <w:rPr>
                <w:sz w:val="22"/>
                <w:szCs w:val="22"/>
                <w:lang w:val="de-DE"/>
              </w:rPr>
              <w:t xml:space="preserve">Aufgrund der CYP3A-Inhibition durch </w:t>
            </w:r>
            <w:proofErr w:type="spellStart"/>
            <w:r w:rsidRPr="00732234">
              <w:rPr>
                <w:sz w:val="22"/>
                <w:szCs w:val="22"/>
                <w:lang w:val="de-DE"/>
              </w:rPr>
              <w:t>Lopinavir</w:t>
            </w:r>
            <w:proofErr w:type="spellEnd"/>
            <w:r w:rsidRPr="00732234">
              <w:rPr>
                <w:sz w:val="22"/>
                <w:szCs w:val="22"/>
                <w:lang w:val="de-DE"/>
              </w:rPr>
              <w:t>/Ritonavir kann es zu einem Anstieg der Serumkonzentration kommen.</w:t>
            </w:r>
          </w:p>
        </w:tc>
        <w:tc>
          <w:tcPr>
            <w:tcW w:w="3136" w:type="dxa"/>
            <w:shd w:val="clear" w:color="auto" w:fill="auto"/>
          </w:tcPr>
          <w:p w14:paraId="33F47948" w14:textId="14A0F125" w:rsidR="007547B6" w:rsidRPr="00732234" w:rsidRDefault="007547B6" w:rsidP="00494644">
            <w:pPr>
              <w:pStyle w:val="Default"/>
              <w:rPr>
                <w:sz w:val="22"/>
                <w:szCs w:val="22"/>
                <w:lang w:val="de-DE"/>
              </w:rPr>
            </w:pPr>
            <w:r w:rsidRPr="00732234">
              <w:rPr>
                <w:sz w:val="22"/>
                <w:szCs w:val="22"/>
                <w:lang w:val="de-DE"/>
              </w:rPr>
              <w:t xml:space="preserve">Die gleichzeitige Anwendung von </w:t>
            </w:r>
            <w:proofErr w:type="spellStart"/>
            <w:r w:rsidRPr="00732234">
              <w:rPr>
                <w:sz w:val="22"/>
                <w:szCs w:val="22"/>
                <w:lang w:val="de-DE"/>
              </w:rPr>
              <w:t>Ibrutinib</w:t>
            </w:r>
            <w:proofErr w:type="spellEnd"/>
            <w:r w:rsidRPr="00732234">
              <w:rPr>
                <w:sz w:val="22"/>
                <w:szCs w:val="22"/>
                <w:lang w:val="de-DE"/>
              </w:rPr>
              <w:t xml:space="preserve"> und </w:t>
            </w:r>
            <w:proofErr w:type="spellStart"/>
            <w:r w:rsidR="00A65C40">
              <w:rPr>
                <w:sz w:val="22"/>
                <w:szCs w:val="22"/>
                <w:lang w:val="de-DE"/>
              </w:rPr>
              <w:t>Lopinavir</w:t>
            </w:r>
            <w:proofErr w:type="spellEnd"/>
            <w:r w:rsidR="00A65C40">
              <w:rPr>
                <w:sz w:val="22"/>
                <w:szCs w:val="22"/>
                <w:lang w:val="de-DE"/>
              </w:rPr>
              <w:t>/Ritonavir Viatris</w:t>
            </w:r>
            <w:r w:rsidR="00786248" w:rsidRPr="00732234">
              <w:rPr>
                <w:sz w:val="22"/>
                <w:szCs w:val="22"/>
                <w:lang w:val="de-DE"/>
              </w:rPr>
              <w:t xml:space="preserve"> </w:t>
            </w:r>
            <w:r w:rsidRPr="00732234">
              <w:rPr>
                <w:sz w:val="22"/>
                <w:szCs w:val="22"/>
                <w:lang w:val="de-DE"/>
              </w:rPr>
              <w:t xml:space="preserve">kann die Konzentration von </w:t>
            </w:r>
            <w:proofErr w:type="spellStart"/>
            <w:r w:rsidRPr="00732234">
              <w:rPr>
                <w:sz w:val="22"/>
                <w:szCs w:val="22"/>
                <w:lang w:val="de-DE"/>
              </w:rPr>
              <w:t>Ibrutinib</w:t>
            </w:r>
            <w:proofErr w:type="spellEnd"/>
            <w:r w:rsidRPr="00732234">
              <w:rPr>
                <w:sz w:val="22"/>
                <w:szCs w:val="22"/>
                <w:lang w:val="de-DE"/>
              </w:rPr>
              <w:t xml:space="preserve"> erhöhen, was wiederum ein erhöhtes Risiko von </w:t>
            </w:r>
            <w:proofErr w:type="spellStart"/>
            <w:r w:rsidRPr="00732234">
              <w:rPr>
                <w:sz w:val="22"/>
                <w:szCs w:val="22"/>
                <w:lang w:val="de-DE"/>
              </w:rPr>
              <w:t>Toxizitäten</w:t>
            </w:r>
            <w:proofErr w:type="spellEnd"/>
            <w:r w:rsidRPr="00732234">
              <w:rPr>
                <w:sz w:val="22"/>
                <w:szCs w:val="22"/>
                <w:lang w:val="de-DE"/>
              </w:rPr>
              <w:t xml:space="preserve">, einschließlich des Risikos eines </w:t>
            </w:r>
            <w:proofErr w:type="spellStart"/>
            <w:r w:rsidRPr="00732234">
              <w:rPr>
                <w:sz w:val="22"/>
                <w:szCs w:val="22"/>
                <w:lang w:val="de-DE"/>
              </w:rPr>
              <w:t>Tumorlysesyndroms</w:t>
            </w:r>
            <w:proofErr w:type="spellEnd"/>
            <w:r w:rsidRPr="00732234">
              <w:rPr>
                <w:sz w:val="22"/>
                <w:szCs w:val="22"/>
                <w:lang w:val="de-DE"/>
              </w:rPr>
              <w:t xml:space="preserve">, zur Folge haben kann. Die gleichzeitige Anwendung von </w:t>
            </w:r>
            <w:proofErr w:type="spellStart"/>
            <w:r w:rsidRPr="00732234">
              <w:rPr>
                <w:sz w:val="22"/>
                <w:szCs w:val="22"/>
                <w:lang w:val="de-DE"/>
              </w:rPr>
              <w:t>Ibrutinib</w:t>
            </w:r>
            <w:proofErr w:type="spellEnd"/>
            <w:r w:rsidRPr="00732234">
              <w:rPr>
                <w:sz w:val="22"/>
                <w:szCs w:val="22"/>
                <w:lang w:val="de-DE"/>
              </w:rPr>
              <w:t xml:space="preserve"> und </w:t>
            </w:r>
            <w:proofErr w:type="spellStart"/>
            <w:r w:rsidR="00A65C40">
              <w:rPr>
                <w:sz w:val="22"/>
                <w:szCs w:val="22"/>
                <w:lang w:val="de-DE"/>
              </w:rPr>
              <w:t>Lopinavir</w:t>
            </w:r>
            <w:proofErr w:type="spellEnd"/>
            <w:r w:rsidR="00A65C40">
              <w:rPr>
                <w:sz w:val="22"/>
                <w:szCs w:val="22"/>
                <w:lang w:val="de-DE"/>
              </w:rPr>
              <w:t>/Ritonavir Viatris</w:t>
            </w:r>
            <w:r w:rsidRPr="00732234">
              <w:rPr>
                <w:sz w:val="22"/>
                <w:szCs w:val="22"/>
                <w:lang w:val="de-DE"/>
              </w:rPr>
              <w:t xml:space="preserve"> ist zu vermeiden. Überwiegt der Nutzen das Risiko und muss </w:t>
            </w:r>
            <w:proofErr w:type="spellStart"/>
            <w:r w:rsidR="00A65C40">
              <w:rPr>
                <w:sz w:val="22"/>
                <w:szCs w:val="22"/>
                <w:lang w:val="de-DE"/>
              </w:rPr>
              <w:t>Lopinavir</w:t>
            </w:r>
            <w:proofErr w:type="spellEnd"/>
            <w:r w:rsidR="00A65C40">
              <w:rPr>
                <w:sz w:val="22"/>
                <w:szCs w:val="22"/>
                <w:lang w:val="de-DE"/>
              </w:rPr>
              <w:t>/Ritonavir Viatris</w:t>
            </w:r>
            <w:r w:rsidR="00786248" w:rsidRPr="00732234">
              <w:rPr>
                <w:sz w:val="22"/>
                <w:szCs w:val="22"/>
                <w:lang w:val="de-DE"/>
              </w:rPr>
              <w:t xml:space="preserve"> </w:t>
            </w:r>
            <w:r w:rsidRPr="00732234">
              <w:rPr>
                <w:sz w:val="22"/>
                <w:szCs w:val="22"/>
                <w:lang w:val="de-DE"/>
              </w:rPr>
              <w:t xml:space="preserve">angewendet werden, ist die </w:t>
            </w:r>
            <w:proofErr w:type="spellStart"/>
            <w:r w:rsidRPr="00732234">
              <w:rPr>
                <w:sz w:val="22"/>
                <w:szCs w:val="22"/>
                <w:lang w:val="de-DE"/>
              </w:rPr>
              <w:t>Ibrutinib</w:t>
            </w:r>
            <w:proofErr w:type="spellEnd"/>
            <w:r w:rsidRPr="00732234">
              <w:rPr>
                <w:sz w:val="22"/>
                <w:szCs w:val="22"/>
                <w:lang w:val="de-DE"/>
              </w:rPr>
              <w:t xml:space="preserve">-Dosis auf 140 mg zu senken und der Patient engmaschig auf </w:t>
            </w:r>
            <w:proofErr w:type="spellStart"/>
            <w:r w:rsidRPr="00732234">
              <w:rPr>
                <w:sz w:val="22"/>
                <w:szCs w:val="22"/>
                <w:lang w:val="de-DE"/>
              </w:rPr>
              <w:t>Toxizitäten</w:t>
            </w:r>
            <w:proofErr w:type="spellEnd"/>
            <w:r w:rsidRPr="00732234">
              <w:rPr>
                <w:sz w:val="22"/>
                <w:szCs w:val="22"/>
                <w:lang w:val="de-DE"/>
              </w:rPr>
              <w:t xml:space="preserve"> zu überwachen.</w:t>
            </w:r>
          </w:p>
        </w:tc>
      </w:tr>
      <w:tr w:rsidR="00F94D70" w:rsidRPr="00EA0E22" w14:paraId="33F4794D" w14:textId="77777777" w:rsidTr="00DF765A">
        <w:trPr>
          <w:cantSplit/>
        </w:trPr>
        <w:tc>
          <w:tcPr>
            <w:tcW w:w="2291" w:type="dxa"/>
            <w:shd w:val="clear" w:color="auto" w:fill="auto"/>
          </w:tcPr>
          <w:p w14:paraId="33F4794A" w14:textId="77777777" w:rsidR="00A505E4" w:rsidRPr="00732234" w:rsidRDefault="00A505E4" w:rsidP="00494644">
            <w:pPr>
              <w:pStyle w:val="Default"/>
              <w:rPr>
                <w:sz w:val="22"/>
                <w:szCs w:val="22"/>
                <w:lang w:val="de-DE"/>
              </w:rPr>
            </w:pPr>
            <w:r w:rsidRPr="00732234">
              <w:rPr>
                <w:sz w:val="22"/>
                <w:szCs w:val="22"/>
              </w:rPr>
              <w:t>Neratinib</w:t>
            </w:r>
          </w:p>
        </w:tc>
        <w:tc>
          <w:tcPr>
            <w:tcW w:w="4003" w:type="dxa"/>
            <w:shd w:val="clear" w:color="auto" w:fill="auto"/>
          </w:tcPr>
          <w:p w14:paraId="33F4794B" w14:textId="77777777" w:rsidR="00A505E4" w:rsidRPr="00732234" w:rsidRDefault="00A505E4" w:rsidP="00494644">
            <w:pPr>
              <w:pStyle w:val="Default"/>
              <w:rPr>
                <w:sz w:val="22"/>
                <w:szCs w:val="22"/>
                <w:lang w:val="de-DE"/>
              </w:rPr>
            </w:pPr>
            <w:r w:rsidRPr="00732234">
              <w:rPr>
                <w:rFonts w:eastAsia="Times New Roman"/>
                <w:color w:val="auto"/>
                <w:sz w:val="22"/>
                <w:szCs w:val="22"/>
                <w:lang w:val="de-DE"/>
              </w:rPr>
              <w:t xml:space="preserve">Die Serumkonzentrationen sind möglicherweise aufgrund der CYP3A-Inhibition durch </w:t>
            </w:r>
            <w:r w:rsidRPr="00732234">
              <w:rPr>
                <w:noProof/>
                <w:sz w:val="22"/>
                <w:szCs w:val="22"/>
                <w:lang w:val="de-DE"/>
              </w:rPr>
              <w:t xml:space="preserve">Ritonavir </w:t>
            </w:r>
            <w:r w:rsidRPr="00732234">
              <w:rPr>
                <w:rFonts w:eastAsia="Times New Roman"/>
                <w:color w:val="auto"/>
                <w:sz w:val="22"/>
                <w:szCs w:val="22"/>
                <w:lang w:val="de-DE"/>
              </w:rPr>
              <w:t>erhöht.</w:t>
            </w:r>
          </w:p>
        </w:tc>
        <w:tc>
          <w:tcPr>
            <w:tcW w:w="3136" w:type="dxa"/>
            <w:shd w:val="clear" w:color="auto" w:fill="auto"/>
          </w:tcPr>
          <w:p w14:paraId="33F4794C" w14:textId="7D4FDB80" w:rsidR="00A505E4" w:rsidRPr="00732234" w:rsidRDefault="00A505E4" w:rsidP="00494644">
            <w:pPr>
              <w:pStyle w:val="Default"/>
              <w:rPr>
                <w:sz w:val="22"/>
                <w:szCs w:val="22"/>
                <w:lang w:val="de-DE"/>
              </w:rPr>
            </w:pPr>
            <w:r w:rsidRPr="00732234">
              <w:rPr>
                <w:rFonts w:eastAsia="Times New Roman"/>
                <w:color w:val="auto"/>
                <w:sz w:val="22"/>
                <w:szCs w:val="22"/>
                <w:lang w:val="de-DE"/>
              </w:rPr>
              <w:t xml:space="preserve">Die gleichzeitige Anwendung von </w:t>
            </w:r>
            <w:proofErr w:type="spellStart"/>
            <w:r w:rsidR="00A65C40">
              <w:rPr>
                <w:rFonts w:eastAsia="Times New Roman"/>
                <w:color w:val="auto"/>
                <w:sz w:val="22"/>
                <w:szCs w:val="22"/>
                <w:lang w:val="de-DE"/>
              </w:rPr>
              <w:t>Lopinavir</w:t>
            </w:r>
            <w:proofErr w:type="spellEnd"/>
            <w:r w:rsidR="00A65C40">
              <w:rPr>
                <w:rFonts w:eastAsia="Times New Roman"/>
                <w:color w:val="auto"/>
                <w:sz w:val="22"/>
                <w:szCs w:val="22"/>
                <w:lang w:val="de-DE"/>
              </w:rPr>
              <w:t>/Ritonavir Viatris</w:t>
            </w:r>
            <w:r w:rsidRPr="00732234">
              <w:rPr>
                <w:rFonts w:eastAsia="Times New Roman"/>
                <w:color w:val="auto"/>
                <w:sz w:val="22"/>
                <w:szCs w:val="22"/>
                <w:lang w:val="de-DE"/>
              </w:rPr>
              <w:t xml:space="preserve"> und </w:t>
            </w:r>
            <w:proofErr w:type="spellStart"/>
            <w:r w:rsidRPr="00732234">
              <w:rPr>
                <w:sz w:val="22"/>
                <w:szCs w:val="22"/>
                <w:lang w:val="de-DE"/>
              </w:rPr>
              <w:t>Neratinib</w:t>
            </w:r>
            <w:proofErr w:type="spellEnd"/>
            <w:r w:rsidRPr="00732234">
              <w:rPr>
                <w:rFonts w:eastAsia="Times New Roman"/>
                <w:color w:val="auto"/>
                <w:sz w:val="22"/>
                <w:szCs w:val="22"/>
                <w:lang w:val="de-DE"/>
              </w:rPr>
              <w:t xml:space="preserve"> ist kontraindiziert (siehe Abschnitt 4.3), da das Risiko für schwerwiegende und/oder lebensbedrohliche Reaktionen einschließlich einer </w:t>
            </w:r>
            <w:proofErr w:type="spellStart"/>
            <w:r w:rsidRPr="00732234">
              <w:rPr>
                <w:rFonts w:eastAsia="Times New Roman"/>
                <w:color w:val="auto"/>
                <w:sz w:val="22"/>
                <w:szCs w:val="22"/>
                <w:lang w:val="de-DE"/>
              </w:rPr>
              <w:t>Hepatotoxizität</w:t>
            </w:r>
            <w:proofErr w:type="spellEnd"/>
            <w:r w:rsidRPr="00732234">
              <w:rPr>
                <w:rFonts w:eastAsia="Times New Roman"/>
                <w:color w:val="auto"/>
                <w:sz w:val="22"/>
                <w:szCs w:val="22"/>
                <w:lang w:val="de-DE"/>
              </w:rPr>
              <w:t xml:space="preserve"> erhöht ist.</w:t>
            </w:r>
          </w:p>
        </w:tc>
      </w:tr>
      <w:tr w:rsidR="00F94D70" w:rsidRPr="00EA0E22" w14:paraId="33F47953" w14:textId="77777777" w:rsidTr="00DF765A">
        <w:trPr>
          <w:cantSplit/>
        </w:trPr>
        <w:tc>
          <w:tcPr>
            <w:tcW w:w="2291" w:type="dxa"/>
            <w:shd w:val="clear" w:color="auto" w:fill="auto"/>
          </w:tcPr>
          <w:p w14:paraId="33F4794E" w14:textId="77777777" w:rsidR="00A505E4" w:rsidRPr="00732234" w:rsidRDefault="00A505E4" w:rsidP="00494644">
            <w:pPr>
              <w:pStyle w:val="Default"/>
              <w:rPr>
                <w:sz w:val="22"/>
                <w:szCs w:val="22"/>
                <w:lang w:val="de-DE"/>
              </w:rPr>
            </w:pPr>
            <w:proofErr w:type="spellStart"/>
            <w:r w:rsidRPr="00732234">
              <w:rPr>
                <w:sz w:val="22"/>
                <w:szCs w:val="22"/>
                <w:lang w:val="de-DE"/>
              </w:rPr>
              <w:lastRenderedPageBreak/>
              <w:t>Venetoclax</w:t>
            </w:r>
            <w:proofErr w:type="spellEnd"/>
          </w:p>
        </w:tc>
        <w:tc>
          <w:tcPr>
            <w:tcW w:w="4003" w:type="dxa"/>
            <w:shd w:val="clear" w:color="auto" w:fill="auto"/>
          </w:tcPr>
          <w:p w14:paraId="33F4794F" w14:textId="77777777" w:rsidR="00A505E4" w:rsidRPr="00732234" w:rsidRDefault="00A505E4" w:rsidP="00494644">
            <w:pPr>
              <w:pStyle w:val="Default"/>
              <w:rPr>
                <w:sz w:val="22"/>
                <w:szCs w:val="22"/>
                <w:lang w:val="de-DE"/>
              </w:rPr>
            </w:pPr>
            <w:r w:rsidRPr="00732234">
              <w:rPr>
                <w:sz w:val="22"/>
                <w:szCs w:val="22"/>
                <w:lang w:val="de-DE"/>
              </w:rPr>
              <w:t xml:space="preserve">Aufgrund der CYP3A-Inhibition durch </w:t>
            </w:r>
            <w:proofErr w:type="spellStart"/>
            <w:r w:rsidRPr="00732234">
              <w:rPr>
                <w:sz w:val="22"/>
                <w:szCs w:val="22"/>
                <w:lang w:val="de-DE"/>
              </w:rPr>
              <w:t>Lopinavir</w:t>
            </w:r>
            <w:proofErr w:type="spellEnd"/>
            <w:r w:rsidRPr="00732234">
              <w:rPr>
                <w:sz w:val="22"/>
                <w:szCs w:val="22"/>
                <w:lang w:val="de-DE"/>
              </w:rPr>
              <w:t>/Ritonavir.</w:t>
            </w:r>
          </w:p>
        </w:tc>
        <w:tc>
          <w:tcPr>
            <w:tcW w:w="3136" w:type="dxa"/>
            <w:shd w:val="clear" w:color="auto" w:fill="auto"/>
          </w:tcPr>
          <w:p w14:paraId="33F47950" w14:textId="77777777" w:rsidR="00A505E4" w:rsidRPr="00732234" w:rsidRDefault="00A505E4" w:rsidP="00494644">
            <w:pPr>
              <w:spacing w:line="240" w:lineRule="auto"/>
              <w:rPr>
                <w:snapToGrid/>
                <w:szCs w:val="22"/>
                <w:lang w:val="de-DE"/>
              </w:rPr>
            </w:pPr>
            <w:r w:rsidRPr="00732234">
              <w:rPr>
                <w:szCs w:val="22"/>
                <w:lang w:val="de-DE"/>
              </w:rPr>
              <w:t xml:space="preserve">Die Serumkonzentrationen sind möglicherweise aufgrund der CYP3A-Inhibition durch </w:t>
            </w:r>
            <w:proofErr w:type="spellStart"/>
            <w:r w:rsidRPr="00732234">
              <w:rPr>
                <w:szCs w:val="22"/>
                <w:lang w:val="de-DE"/>
              </w:rPr>
              <w:t>Lopinavir</w:t>
            </w:r>
            <w:proofErr w:type="spellEnd"/>
            <w:r w:rsidRPr="00732234">
              <w:rPr>
                <w:szCs w:val="22"/>
                <w:lang w:val="de-DE"/>
              </w:rPr>
              <w:t xml:space="preserve">/Ritonavir erhöht. Dadurch kann bei Dosisinitiierung und während der Dosis-Titrationsphase das Risiko eines </w:t>
            </w:r>
            <w:proofErr w:type="spellStart"/>
            <w:r w:rsidRPr="00732234">
              <w:rPr>
                <w:szCs w:val="22"/>
                <w:lang w:val="de-DE"/>
              </w:rPr>
              <w:t>Tumorlysesyndroms</w:t>
            </w:r>
            <w:proofErr w:type="spellEnd"/>
            <w:r w:rsidRPr="00732234">
              <w:rPr>
                <w:szCs w:val="22"/>
                <w:lang w:val="de-DE"/>
              </w:rPr>
              <w:t xml:space="preserve"> erhöht sein (siehe Abschnitt 4.3 und Fachinformation zu </w:t>
            </w:r>
            <w:proofErr w:type="spellStart"/>
            <w:r w:rsidRPr="00732234">
              <w:rPr>
                <w:szCs w:val="22"/>
                <w:lang w:val="de-DE"/>
              </w:rPr>
              <w:t>Venetoclax</w:t>
            </w:r>
            <w:proofErr w:type="spellEnd"/>
            <w:r w:rsidRPr="00732234">
              <w:rPr>
                <w:szCs w:val="22"/>
                <w:lang w:val="de-DE"/>
              </w:rPr>
              <w:t xml:space="preserve">). </w:t>
            </w:r>
          </w:p>
          <w:p w14:paraId="33F47951" w14:textId="77777777" w:rsidR="00A505E4" w:rsidRPr="00732234" w:rsidRDefault="00A505E4" w:rsidP="00494644">
            <w:pPr>
              <w:tabs>
                <w:tab w:val="clear" w:pos="567"/>
                <w:tab w:val="left" w:pos="562"/>
              </w:tabs>
              <w:suppressAutoHyphens/>
              <w:spacing w:line="240" w:lineRule="auto"/>
              <w:rPr>
                <w:szCs w:val="22"/>
                <w:lang w:val="de-DE"/>
              </w:rPr>
            </w:pPr>
          </w:p>
          <w:p w14:paraId="33F47952" w14:textId="77777777" w:rsidR="00A505E4" w:rsidRPr="00732234" w:rsidRDefault="00A505E4" w:rsidP="00494644">
            <w:pPr>
              <w:pStyle w:val="Default"/>
              <w:rPr>
                <w:sz w:val="22"/>
                <w:szCs w:val="22"/>
                <w:lang w:val="de-DE"/>
              </w:rPr>
            </w:pPr>
            <w:r w:rsidRPr="00732234">
              <w:rPr>
                <w:sz w:val="22"/>
                <w:szCs w:val="22"/>
                <w:lang w:val="de-DE"/>
              </w:rPr>
              <w:t xml:space="preserve">Bei Patienten, die die Anlaufphase abgeschlossen haben und die auf eine feste </w:t>
            </w:r>
            <w:proofErr w:type="spellStart"/>
            <w:r w:rsidRPr="00732234">
              <w:rPr>
                <w:sz w:val="22"/>
                <w:szCs w:val="22"/>
                <w:lang w:val="de-DE"/>
              </w:rPr>
              <w:t>Venetoclax</w:t>
            </w:r>
            <w:proofErr w:type="spellEnd"/>
            <w:r w:rsidRPr="00732234">
              <w:rPr>
                <w:sz w:val="22"/>
                <w:szCs w:val="22"/>
                <w:lang w:val="de-DE"/>
              </w:rPr>
              <w:t xml:space="preserve">-Tagesdosis eingestellt sind, sollte die </w:t>
            </w:r>
            <w:proofErr w:type="spellStart"/>
            <w:r w:rsidRPr="00732234">
              <w:rPr>
                <w:sz w:val="22"/>
                <w:szCs w:val="22"/>
                <w:lang w:val="de-DE"/>
              </w:rPr>
              <w:t>Venetoclax</w:t>
            </w:r>
            <w:proofErr w:type="spellEnd"/>
            <w:r w:rsidRPr="00732234">
              <w:rPr>
                <w:sz w:val="22"/>
                <w:szCs w:val="22"/>
                <w:lang w:val="de-DE"/>
              </w:rPr>
              <w:t xml:space="preserve">-Dosis um mindestens 75 % verringert werden, wenn gleichzeitig starke CYP3A-Inhibitoren angewendet werden (siehe Dosierungsanleitung der Fachinformation zu </w:t>
            </w:r>
            <w:proofErr w:type="spellStart"/>
            <w:r w:rsidRPr="00732234">
              <w:rPr>
                <w:sz w:val="22"/>
                <w:szCs w:val="22"/>
                <w:lang w:val="de-DE"/>
              </w:rPr>
              <w:t>Venetoclax</w:t>
            </w:r>
            <w:proofErr w:type="spellEnd"/>
            <w:r w:rsidRPr="00732234">
              <w:rPr>
                <w:sz w:val="22"/>
                <w:szCs w:val="22"/>
                <w:lang w:val="de-DE"/>
              </w:rPr>
              <w:t xml:space="preserve">). Die Patienten sind auf </w:t>
            </w:r>
            <w:proofErr w:type="spellStart"/>
            <w:r w:rsidRPr="00732234">
              <w:rPr>
                <w:sz w:val="22"/>
                <w:szCs w:val="22"/>
                <w:lang w:val="de-DE"/>
              </w:rPr>
              <w:t>Venetoclax</w:t>
            </w:r>
            <w:proofErr w:type="spellEnd"/>
            <w:r w:rsidRPr="00732234">
              <w:rPr>
                <w:sz w:val="22"/>
                <w:szCs w:val="22"/>
                <w:lang w:val="de-DE"/>
              </w:rPr>
              <w:t>-assoziierte Nebenwirkungen hin zu überwachen.</w:t>
            </w:r>
          </w:p>
        </w:tc>
      </w:tr>
      <w:tr w:rsidR="00A505E4" w:rsidRPr="00D13294" w14:paraId="33F47955" w14:textId="77777777" w:rsidTr="00DF765A">
        <w:trPr>
          <w:cantSplit/>
        </w:trPr>
        <w:tc>
          <w:tcPr>
            <w:tcW w:w="9430" w:type="dxa"/>
            <w:gridSpan w:val="3"/>
            <w:shd w:val="clear" w:color="auto" w:fill="auto"/>
          </w:tcPr>
          <w:p w14:paraId="33F47954" w14:textId="77777777" w:rsidR="00A505E4" w:rsidRPr="00732234" w:rsidRDefault="00A505E4" w:rsidP="00494644">
            <w:pPr>
              <w:pStyle w:val="Default"/>
              <w:rPr>
                <w:sz w:val="22"/>
                <w:szCs w:val="22"/>
                <w:lang w:val="de-DE"/>
              </w:rPr>
            </w:pPr>
            <w:r w:rsidRPr="00732234">
              <w:rPr>
                <w:i/>
                <w:iCs/>
                <w:sz w:val="22"/>
                <w:szCs w:val="22"/>
                <w:lang w:val="de-DE"/>
              </w:rPr>
              <w:t>Antikoagulantien</w:t>
            </w:r>
          </w:p>
        </w:tc>
      </w:tr>
      <w:tr w:rsidR="00F94D70" w:rsidRPr="00EA0E22" w14:paraId="33F4795B" w14:textId="77777777" w:rsidTr="00DF765A">
        <w:trPr>
          <w:cantSplit/>
        </w:trPr>
        <w:tc>
          <w:tcPr>
            <w:tcW w:w="2291" w:type="dxa"/>
            <w:shd w:val="clear" w:color="auto" w:fill="auto"/>
          </w:tcPr>
          <w:p w14:paraId="33F47956" w14:textId="77777777" w:rsidR="00A505E4" w:rsidRPr="00732234" w:rsidRDefault="00A505E4" w:rsidP="00494644">
            <w:pPr>
              <w:pStyle w:val="Default"/>
              <w:rPr>
                <w:sz w:val="22"/>
                <w:szCs w:val="22"/>
                <w:lang w:val="de-DE"/>
              </w:rPr>
            </w:pPr>
            <w:r w:rsidRPr="00732234">
              <w:rPr>
                <w:sz w:val="22"/>
                <w:szCs w:val="22"/>
                <w:lang w:val="de-DE"/>
              </w:rPr>
              <w:t>Warfarin</w:t>
            </w:r>
          </w:p>
        </w:tc>
        <w:tc>
          <w:tcPr>
            <w:tcW w:w="4003" w:type="dxa"/>
            <w:shd w:val="clear" w:color="auto" w:fill="auto"/>
          </w:tcPr>
          <w:p w14:paraId="33F47957" w14:textId="77777777" w:rsidR="00A505E4" w:rsidRPr="00732234" w:rsidRDefault="00A505E4" w:rsidP="00494644">
            <w:pPr>
              <w:pStyle w:val="Default"/>
              <w:rPr>
                <w:sz w:val="22"/>
                <w:szCs w:val="22"/>
                <w:lang w:val="de-DE"/>
              </w:rPr>
            </w:pPr>
            <w:r w:rsidRPr="00732234">
              <w:rPr>
                <w:sz w:val="22"/>
                <w:szCs w:val="22"/>
                <w:lang w:val="de-DE"/>
              </w:rPr>
              <w:t>Warfarin:</w:t>
            </w:r>
          </w:p>
          <w:p w14:paraId="33F47958" w14:textId="77777777" w:rsidR="00A505E4" w:rsidRPr="00732234" w:rsidRDefault="00A505E4" w:rsidP="00494644">
            <w:pPr>
              <w:pStyle w:val="Default"/>
              <w:rPr>
                <w:sz w:val="22"/>
                <w:szCs w:val="22"/>
                <w:lang w:val="de-DE"/>
              </w:rPr>
            </w:pPr>
            <w:r w:rsidRPr="00732234">
              <w:rPr>
                <w:sz w:val="22"/>
                <w:szCs w:val="22"/>
                <w:lang w:val="de-DE"/>
              </w:rPr>
              <w:t xml:space="preserve">Konzentrationen sind möglicherweise beeinflusst bei gleichzeitiger Anwendung von </w:t>
            </w:r>
            <w:proofErr w:type="spellStart"/>
            <w:r w:rsidRPr="00732234">
              <w:rPr>
                <w:sz w:val="22"/>
                <w:szCs w:val="22"/>
                <w:lang w:val="de-DE"/>
              </w:rPr>
              <w:t>Lopinavir</w:t>
            </w:r>
            <w:proofErr w:type="spellEnd"/>
            <w:r w:rsidRPr="00732234">
              <w:rPr>
                <w:sz w:val="22"/>
                <w:szCs w:val="22"/>
                <w:lang w:val="de-DE"/>
              </w:rPr>
              <w:t>/Ritonavir aufgrund der CYP2C9</w:t>
            </w:r>
            <w:r w:rsidRPr="00732234">
              <w:rPr>
                <w:sz w:val="22"/>
                <w:szCs w:val="22"/>
                <w:lang w:val="de-DE"/>
              </w:rPr>
              <w:noBreakHyphen/>
              <w:t xml:space="preserve">Induktion. </w:t>
            </w:r>
          </w:p>
        </w:tc>
        <w:tc>
          <w:tcPr>
            <w:tcW w:w="3136" w:type="dxa"/>
            <w:shd w:val="clear" w:color="auto" w:fill="auto"/>
          </w:tcPr>
          <w:p w14:paraId="33F47959" w14:textId="77777777" w:rsidR="00A505E4" w:rsidRPr="00732234" w:rsidRDefault="00A505E4" w:rsidP="00494644">
            <w:pPr>
              <w:pStyle w:val="Default"/>
              <w:rPr>
                <w:sz w:val="22"/>
                <w:szCs w:val="22"/>
                <w:lang w:val="de-DE"/>
              </w:rPr>
            </w:pPr>
            <w:r w:rsidRPr="00732234">
              <w:rPr>
                <w:sz w:val="22"/>
                <w:szCs w:val="22"/>
                <w:lang w:val="de-DE"/>
              </w:rPr>
              <w:t xml:space="preserve">Eine Überwachung der INR (International </w:t>
            </w:r>
            <w:proofErr w:type="spellStart"/>
            <w:r w:rsidRPr="00732234">
              <w:rPr>
                <w:sz w:val="22"/>
                <w:szCs w:val="22"/>
                <w:lang w:val="de-DE"/>
              </w:rPr>
              <w:t>Normalised</w:t>
            </w:r>
            <w:proofErr w:type="spellEnd"/>
            <w:r w:rsidRPr="00732234">
              <w:rPr>
                <w:sz w:val="22"/>
                <w:szCs w:val="22"/>
                <w:lang w:val="de-DE"/>
              </w:rPr>
              <w:t xml:space="preserve"> Ratio) wird empfohlen.</w:t>
            </w:r>
          </w:p>
          <w:p w14:paraId="33F4795A" w14:textId="77777777" w:rsidR="00A505E4" w:rsidRPr="00732234" w:rsidRDefault="00A505E4" w:rsidP="00494644">
            <w:pPr>
              <w:pStyle w:val="Default"/>
              <w:rPr>
                <w:sz w:val="22"/>
                <w:szCs w:val="22"/>
                <w:lang w:val="de-DE"/>
              </w:rPr>
            </w:pPr>
          </w:p>
        </w:tc>
      </w:tr>
      <w:tr w:rsidR="00F94D70" w:rsidRPr="00EA0E22" w14:paraId="33F47965" w14:textId="77777777" w:rsidTr="00DF765A">
        <w:trPr>
          <w:cantSplit/>
        </w:trPr>
        <w:tc>
          <w:tcPr>
            <w:tcW w:w="2291" w:type="dxa"/>
            <w:shd w:val="clear" w:color="auto" w:fill="auto"/>
          </w:tcPr>
          <w:p w14:paraId="33F4795C" w14:textId="77777777" w:rsidR="00A505E4" w:rsidRPr="00732234" w:rsidRDefault="00A505E4" w:rsidP="00494644">
            <w:pPr>
              <w:pStyle w:val="Default"/>
              <w:rPr>
                <w:sz w:val="22"/>
                <w:szCs w:val="22"/>
                <w:lang w:val="es-ES"/>
              </w:rPr>
            </w:pPr>
            <w:r w:rsidRPr="00732234">
              <w:rPr>
                <w:sz w:val="22"/>
                <w:szCs w:val="22"/>
                <w:lang w:val="es-ES"/>
              </w:rPr>
              <w:t>Rivaroxaban</w:t>
            </w:r>
          </w:p>
          <w:p w14:paraId="33F4795D" w14:textId="77777777" w:rsidR="00A505E4" w:rsidRPr="00732234" w:rsidRDefault="00A505E4" w:rsidP="00494644">
            <w:pPr>
              <w:pStyle w:val="Default"/>
              <w:rPr>
                <w:iCs/>
                <w:sz w:val="22"/>
                <w:szCs w:val="22"/>
                <w:lang w:val="es-ES"/>
              </w:rPr>
            </w:pPr>
            <w:r w:rsidRPr="00732234">
              <w:rPr>
                <w:sz w:val="22"/>
                <w:szCs w:val="22"/>
                <w:lang w:val="es-ES"/>
              </w:rPr>
              <w:t xml:space="preserve">(Ritonavir 600 mg zweimal täglich) </w:t>
            </w:r>
          </w:p>
        </w:tc>
        <w:tc>
          <w:tcPr>
            <w:tcW w:w="4003" w:type="dxa"/>
            <w:shd w:val="clear" w:color="auto" w:fill="auto"/>
          </w:tcPr>
          <w:p w14:paraId="33F4795E" w14:textId="77777777" w:rsidR="00A505E4" w:rsidRPr="00732234" w:rsidRDefault="00A505E4" w:rsidP="00494644">
            <w:pPr>
              <w:pStyle w:val="Default"/>
              <w:rPr>
                <w:sz w:val="22"/>
                <w:szCs w:val="22"/>
                <w:lang w:val="de-DE"/>
              </w:rPr>
            </w:pPr>
            <w:r w:rsidRPr="00732234">
              <w:rPr>
                <w:sz w:val="22"/>
                <w:szCs w:val="22"/>
                <w:lang w:val="de-DE"/>
              </w:rPr>
              <w:t>Rivaroxaban:</w:t>
            </w:r>
          </w:p>
          <w:p w14:paraId="33F4795F" w14:textId="77777777" w:rsidR="00A505E4" w:rsidRPr="00732234" w:rsidRDefault="00A505E4" w:rsidP="00494644">
            <w:pPr>
              <w:pStyle w:val="Default"/>
              <w:rPr>
                <w:sz w:val="22"/>
                <w:szCs w:val="22"/>
                <w:lang w:val="de-DE"/>
              </w:rPr>
            </w:pPr>
            <w:r w:rsidRPr="00732234">
              <w:rPr>
                <w:sz w:val="22"/>
                <w:szCs w:val="22"/>
                <w:lang w:val="de-DE"/>
              </w:rPr>
              <w:t>AUC: ↑ 153 %</w:t>
            </w:r>
          </w:p>
          <w:p w14:paraId="33F47960" w14:textId="77777777" w:rsidR="00A505E4" w:rsidRPr="00732234" w:rsidRDefault="00A505E4" w:rsidP="00494644">
            <w:pPr>
              <w:pStyle w:val="Default"/>
              <w:rPr>
                <w:sz w:val="22"/>
                <w:szCs w:val="22"/>
                <w:lang w:val="de-DE"/>
              </w:rPr>
            </w:pPr>
            <w:proofErr w:type="spellStart"/>
            <w:r w:rsidRPr="00732234">
              <w:rPr>
                <w:sz w:val="22"/>
                <w:szCs w:val="22"/>
                <w:lang w:val="de-DE"/>
              </w:rPr>
              <w:t>C</w:t>
            </w:r>
            <w:r w:rsidRPr="00732234">
              <w:rPr>
                <w:sz w:val="22"/>
                <w:szCs w:val="22"/>
                <w:vertAlign w:val="subscript"/>
                <w:lang w:val="de-DE"/>
              </w:rPr>
              <w:t>max</w:t>
            </w:r>
            <w:proofErr w:type="spellEnd"/>
            <w:r w:rsidRPr="00732234">
              <w:rPr>
                <w:sz w:val="22"/>
                <w:szCs w:val="22"/>
                <w:lang w:val="de-DE"/>
              </w:rPr>
              <w:t>: ↑ 55 %</w:t>
            </w:r>
          </w:p>
          <w:p w14:paraId="33F47961" w14:textId="77777777" w:rsidR="00A505E4" w:rsidRPr="00732234" w:rsidRDefault="00A505E4" w:rsidP="00494644">
            <w:pPr>
              <w:pStyle w:val="Default"/>
              <w:rPr>
                <w:sz w:val="22"/>
                <w:szCs w:val="22"/>
                <w:lang w:val="de-DE"/>
              </w:rPr>
            </w:pPr>
          </w:p>
          <w:p w14:paraId="33F47962" w14:textId="77777777" w:rsidR="00A505E4" w:rsidRPr="00732234" w:rsidRDefault="00A505E4" w:rsidP="00494644">
            <w:pPr>
              <w:pStyle w:val="Default"/>
              <w:rPr>
                <w:sz w:val="22"/>
                <w:szCs w:val="22"/>
                <w:lang w:val="de-DE"/>
              </w:rPr>
            </w:pPr>
            <w:r w:rsidRPr="00732234">
              <w:rPr>
                <w:sz w:val="22"/>
                <w:szCs w:val="22"/>
                <w:lang w:val="de-DE"/>
              </w:rPr>
              <w:t>aufgrund der CYP3A</w:t>
            </w:r>
            <w:r w:rsidRPr="00732234">
              <w:rPr>
                <w:sz w:val="22"/>
                <w:szCs w:val="22"/>
                <w:lang w:val="de-DE"/>
              </w:rPr>
              <w:noBreakHyphen/>
              <w:t xml:space="preserve"> und P</w:t>
            </w:r>
            <w:r w:rsidRPr="00732234">
              <w:rPr>
                <w:sz w:val="22"/>
                <w:szCs w:val="22"/>
                <w:lang w:val="de-DE"/>
              </w:rPr>
              <w:noBreakHyphen/>
            </w:r>
            <w:proofErr w:type="spellStart"/>
            <w:r w:rsidRPr="00732234">
              <w:rPr>
                <w:sz w:val="22"/>
                <w:szCs w:val="22"/>
                <w:lang w:val="de-DE"/>
              </w:rPr>
              <w:t>gp</w:t>
            </w:r>
            <w:proofErr w:type="spellEnd"/>
            <w:r w:rsidRPr="00732234">
              <w:rPr>
                <w:sz w:val="22"/>
                <w:szCs w:val="22"/>
                <w:lang w:val="de-DE"/>
              </w:rPr>
              <w:noBreakHyphen/>
              <w:t xml:space="preserve">Inhibition durch </w:t>
            </w:r>
            <w:proofErr w:type="spellStart"/>
            <w:r w:rsidRPr="00732234">
              <w:rPr>
                <w:sz w:val="22"/>
                <w:szCs w:val="22"/>
                <w:lang w:val="de-DE"/>
              </w:rPr>
              <w:t>Lopinavir</w:t>
            </w:r>
            <w:proofErr w:type="spellEnd"/>
            <w:r w:rsidRPr="00732234">
              <w:rPr>
                <w:sz w:val="22"/>
                <w:szCs w:val="22"/>
                <w:lang w:val="de-DE"/>
              </w:rPr>
              <w:t xml:space="preserve">/Ritonavir. </w:t>
            </w:r>
          </w:p>
        </w:tc>
        <w:tc>
          <w:tcPr>
            <w:tcW w:w="3136" w:type="dxa"/>
            <w:shd w:val="clear" w:color="auto" w:fill="auto"/>
          </w:tcPr>
          <w:p w14:paraId="33F47963" w14:textId="7BA4AD24" w:rsidR="00A505E4" w:rsidRPr="00732234" w:rsidRDefault="00A505E4" w:rsidP="00494644">
            <w:pPr>
              <w:pStyle w:val="Default"/>
              <w:rPr>
                <w:sz w:val="22"/>
                <w:szCs w:val="22"/>
                <w:lang w:val="de-DE"/>
              </w:rPr>
            </w:pPr>
            <w:r w:rsidRPr="00732234">
              <w:rPr>
                <w:sz w:val="22"/>
                <w:szCs w:val="22"/>
                <w:lang w:val="de-DE"/>
              </w:rPr>
              <w:t xml:space="preserve">Die gleichzeitige Anwendung von Rivaroxaban und </w:t>
            </w:r>
            <w:proofErr w:type="spellStart"/>
            <w:r w:rsidR="00A65C40">
              <w:rPr>
                <w:sz w:val="22"/>
                <w:szCs w:val="22"/>
                <w:lang w:val="de-DE"/>
              </w:rPr>
              <w:t>Lopinavir</w:t>
            </w:r>
            <w:proofErr w:type="spellEnd"/>
            <w:r w:rsidR="00A65C40">
              <w:rPr>
                <w:sz w:val="22"/>
                <w:szCs w:val="22"/>
                <w:lang w:val="de-DE"/>
              </w:rPr>
              <w:t>/Ritonavir Viatris</w:t>
            </w:r>
            <w:r w:rsidRPr="00732234">
              <w:rPr>
                <w:sz w:val="22"/>
                <w:szCs w:val="22"/>
                <w:lang w:val="de-DE"/>
              </w:rPr>
              <w:t xml:space="preserve"> kann die Rivaroxaban</w:t>
            </w:r>
            <w:r w:rsidRPr="00732234">
              <w:rPr>
                <w:sz w:val="22"/>
                <w:szCs w:val="22"/>
                <w:lang w:val="de-DE"/>
              </w:rPr>
              <w:noBreakHyphen/>
              <w:t>Exposition erhöhen und zu einer Zunahme des Blutungsrisikos führen.</w:t>
            </w:r>
          </w:p>
          <w:p w14:paraId="33F47964" w14:textId="779330CA" w:rsidR="00A505E4" w:rsidRPr="00732234" w:rsidRDefault="00A505E4" w:rsidP="00494644">
            <w:pPr>
              <w:pStyle w:val="Default"/>
              <w:rPr>
                <w:sz w:val="22"/>
                <w:szCs w:val="22"/>
                <w:lang w:val="de-DE"/>
              </w:rPr>
            </w:pPr>
            <w:r w:rsidRPr="00732234">
              <w:rPr>
                <w:sz w:val="22"/>
                <w:szCs w:val="22"/>
                <w:lang w:val="de-DE"/>
              </w:rPr>
              <w:t xml:space="preserve">Die Anwendung von Rivaroxaban bei Patienten, die gleichzeitig </w:t>
            </w:r>
            <w:proofErr w:type="spellStart"/>
            <w:r w:rsidR="00A65C40">
              <w:rPr>
                <w:sz w:val="22"/>
                <w:szCs w:val="22"/>
                <w:lang w:val="de-DE"/>
              </w:rPr>
              <w:t>Lopinavir</w:t>
            </w:r>
            <w:proofErr w:type="spellEnd"/>
            <w:r w:rsidR="00A65C40">
              <w:rPr>
                <w:sz w:val="22"/>
                <w:szCs w:val="22"/>
                <w:lang w:val="de-DE"/>
              </w:rPr>
              <w:t>/Ritonavir Viatris</w:t>
            </w:r>
            <w:r w:rsidRPr="00732234">
              <w:rPr>
                <w:sz w:val="22"/>
                <w:szCs w:val="22"/>
                <w:lang w:val="de-DE"/>
              </w:rPr>
              <w:t xml:space="preserve"> einnehmen, wird nicht empfohlen (siehe Abschnitt 4.4). </w:t>
            </w:r>
          </w:p>
        </w:tc>
      </w:tr>
      <w:tr w:rsidR="00F94D70" w:rsidRPr="00EA0E22" w14:paraId="01050B64" w14:textId="77777777" w:rsidTr="00DF765A">
        <w:trPr>
          <w:cantSplit/>
        </w:trPr>
        <w:tc>
          <w:tcPr>
            <w:tcW w:w="2291" w:type="dxa"/>
            <w:shd w:val="clear" w:color="auto" w:fill="auto"/>
          </w:tcPr>
          <w:p w14:paraId="1DF5057D" w14:textId="77777777" w:rsidR="001F3EB7" w:rsidRDefault="001F3EB7" w:rsidP="00494644">
            <w:pPr>
              <w:pStyle w:val="Default"/>
              <w:rPr>
                <w:sz w:val="22"/>
                <w:szCs w:val="22"/>
              </w:rPr>
            </w:pPr>
            <w:proofErr w:type="spellStart"/>
            <w:r w:rsidRPr="008103E7">
              <w:rPr>
                <w:sz w:val="22"/>
                <w:szCs w:val="22"/>
              </w:rPr>
              <w:lastRenderedPageBreak/>
              <w:t>Dabigatranetexilat</w:t>
            </w:r>
            <w:proofErr w:type="spellEnd"/>
            <w:r>
              <w:rPr>
                <w:sz w:val="22"/>
                <w:szCs w:val="22"/>
              </w:rPr>
              <w:t>,</w:t>
            </w:r>
          </w:p>
          <w:p w14:paraId="3A29C2C3" w14:textId="6DCAEA1B" w:rsidR="001F3EB7" w:rsidRPr="00D13294" w:rsidRDefault="001F3EB7" w:rsidP="00494644">
            <w:pPr>
              <w:pStyle w:val="Default"/>
              <w:rPr>
                <w:sz w:val="22"/>
                <w:szCs w:val="22"/>
                <w:lang w:val="en-US"/>
              </w:rPr>
            </w:pPr>
            <w:proofErr w:type="spellStart"/>
            <w:r>
              <w:rPr>
                <w:sz w:val="22"/>
                <w:szCs w:val="22"/>
              </w:rPr>
              <w:t>Edoxaban</w:t>
            </w:r>
            <w:proofErr w:type="spellEnd"/>
          </w:p>
        </w:tc>
        <w:tc>
          <w:tcPr>
            <w:tcW w:w="4003" w:type="dxa"/>
            <w:shd w:val="clear" w:color="auto" w:fill="auto"/>
          </w:tcPr>
          <w:p w14:paraId="159828D4" w14:textId="77777777" w:rsidR="001F3EB7" w:rsidRPr="00052535" w:rsidRDefault="001F3EB7" w:rsidP="00494644">
            <w:pPr>
              <w:pStyle w:val="Default"/>
              <w:rPr>
                <w:sz w:val="22"/>
                <w:szCs w:val="22"/>
                <w:lang w:val="de-DE"/>
              </w:rPr>
            </w:pPr>
            <w:proofErr w:type="spellStart"/>
            <w:r w:rsidRPr="00052535">
              <w:rPr>
                <w:sz w:val="22"/>
                <w:szCs w:val="22"/>
                <w:lang w:val="de-DE"/>
              </w:rPr>
              <w:t>Dabigatranetexilat</w:t>
            </w:r>
            <w:proofErr w:type="spellEnd"/>
            <w:r w:rsidRPr="00052535">
              <w:rPr>
                <w:sz w:val="22"/>
                <w:szCs w:val="22"/>
                <w:lang w:val="de-DE"/>
              </w:rPr>
              <w:t>,</w:t>
            </w:r>
          </w:p>
          <w:p w14:paraId="2F3D77F4" w14:textId="77777777" w:rsidR="001F3EB7" w:rsidRPr="00052535" w:rsidRDefault="001F3EB7" w:rsidP="00494644">
            <w:pPr>
              <w:pStyle w:val="Default"/>
              <w:rPr>
                <w:sz w:val="22"/>
                <w:szCs w:val="22"/>
                <w:lang w:val="de-DE"/>
              </w:rPr>
            </w:pPr>
            <w:proofErr w:type="spellStart"/>
            <w:r w:rsidRPr="00052535">
              <w:rPr>
                <w:sz w:val="22"/>
                <w:szCs w:val="22"/>
                <w:lang w:val="de-DE"/>
              </w:rPr>
              <w:t>Edoxaban</w:t>
            </w:r>
            <w:proofErr w:type="spellEnd"/>
            <w:r w:rsidRPr="00052535">
              <w:rPr>
                <w:sz w:val="22"/>
                <w:szCs w:val="22"/>
                <w:lang w:val="de-DE"/>
              </w:rPr>
              <w:t>:</w:t>
            </w:r>
          </w:p>
          <w:p w14:paraId="6F218077" w14:textId="7F1362C8" w:rsidR="001F3EB7" w:rsidRPr="00816D11" w:rsidRDefault="00816D11" w:rsidP="00494644">
            <w:pPr>
              <w:pStyle w:val="Default"/>
              <w:rPr>
                <w:sz w:val="22"/>
                <w:szCs w:val="22"/>
                <w:lang w:val="de-DE"/>
              </w:rPr>
            </w:pPr>
            <w:bookmarkStart w:id="0" w:name="_Hlk152161662"/>
            <w:r w:rsidRPr="00052535">
              <w:rPr>
                <w:rFonts w:eastAsia="Times New Roman"/>
                <w:color w:val="auto"/>
                <w:sz w:val="22"/>
                <w:szCs w:val="22"/>
                <w:lang w:val="de-DE"/>
              </w:rPr>
              <w:t>Die Serumkonzentrationen sind möglicherweise aufgrund der P-</w:t>
            </w:r>
            <w:proofErr w:type="spellStart"/>
            <w:r w:rsidRPr="00052535">
              <w:rPr>
                <w:rFonts w:eastAsia="Times New Roman"/>
                <w:color w:val="auto"/>
                <w:sz w:val="22"/>
                <w:szCs w:val="22"/>
                <w:lang w:val="de-DE"/>
              </w:rPr>
              <w:t>gp</w:t>
            </w:r>
            <w:proofErr w:type="spellEnd"/>
            <w:r w:rsidRPr="00052535">
              <w:rPr>
                <w:rFonts w:eastAsia="Times New Roman"/>
                <w:color w:val="auto"/>
                <w:sz w:val="22"/>
                <w:szCs w:val="22"/>
                <w:lang w:val="de-DE"/>
              </w:rPr>
              <w:t xml:space="preserve">-Inhibition durch </w:t>
            </w:r>
            <w:r w:rsidRPr="00052535">
              <w:rPr>
                <w:noProof/>
                <w:sz w:val="22"/>
                <w:szCs w:val="22"/>
                <w:lang w:val="de-DE"/>
              </w:rPr>
              <w:t>Lopinavir</w:t>
            </w:r>
            <w:bookmarkEnd w:id="0"/>
            <w:r w:rsidRPr="00052535">
              <w:rPr>
                <w:noProof/>
                <w:sz w:val="22"/>
                <w:szCs w:val="22"/>
                <w:lang w:val="de-DE"/>
              </w:rPr>
              <w:t xml:space="preserve">/Ritonavir </w:t>
            </w:r>
            <w:r w:rsidRPr="00052535">
              <w:rPr>
                <w:rFonts w:eastAsia="Times New Roman"/>
                <w:color w:val="auto"/>
                <w:sz w:val="22"/>
                <w:szCs w:val="22"/>
                <w:lang w:val="de-DE"/>
              </w:rPr>
              <w:t>erhöht.</w:t>
            </w:r>
          </w:p>
        </w:tc>
        <w:tc>
          <w:tcPr>
            <w:tcW w:w="3136" w:type="dxa"/>
            <w:shd w:val="clear" w:color="auto" w:fill="auto"/>
          </w:tcPr>
          <w:p w14:paraId="734A35F6" w14:textId="43A40708" w:rsidR="001F3EB7" w:rsidRPr="00816D11" w:rsidRDefault="00816D11" w:rsidP="00494644">
            <w:pPr>
              <w:suppressAutoHyphens/>
              <w:spacing w:line="240" w:lineRule="auto"/>
              <w:rPr>
                <w:szCs w:val="22"/>
                <w:lang w:val="de-DE"/>
              </w:rPr>
            </w:pPr>
            <w:r w:rsidRPr="00052535">
              <w:rPr>
                <w:szCs w:val="22"/>
                <w:lang w:val="de-DE"/>
              </w:rPr>
              <w:t xml:space="preserve">Eine klinische Überwachung und/oder Dosisreduzierung der direkten oralen Antikoagulantien (DOAC) sollte in Erwägung gezogen werden, wenn ein DOAC, einschließlich </w:t>
            </w:r>
            <w:proofErr w:type="spellStart"/>
            <w:r w:rsidRPr="00942C9B">
              <w:rPr>
                <w:szCs w:val="22"/>
                <w:lang w:val="de-DE"/>
              </w:rPr>
              <w:t>Dabigatranetexilat</w:t>
            </w:r>
            <w:proofErr w:type="spellEnd"/>
            <w:r w:rsidRPr="00942C9B">
              <w:rPr>
                <w:szCs w:val="22"/>
                <w:lang w:val="de-DE"/>
              </w:rPr>
              <w:t xml:space="preserve"> und </w:t>
            </w:r>
            <w:proofErr w:type="spellStart"/>
            <w:r w:rsidRPr="00942C9B">
              <w:rPr>
                <w:szCs w:val="22"/>
                <w:lang w:val="de-DE"/>
              </w:rPr>
              <w:t>Edoxaban</w:t>
            </w:r>
            <w:proofErr w:type="spellEnd"/>
            <w:r w:rsidRPr="00942C9B">
              <w:rPr>
                <w:szCs w:val="22"/>
                <w:lang w:val="de-DE"/>
              </w:rPr>
              <w:t>,</w:t>
            </w:r>
            <w:r w:rsidRPr="00052535">
              <w:rPr>
                <w:szCs w:val="22"/>
                <w:lang w:val="de-DE"/>
              </w:rPr>
              <w:t xml:space="preserve"> das durch P-</w:t>
            </w:r>
            <w:proofErr w:type="spellStart"/>
            <w:r w:rsidRPr="00052535">
              <w:rPr>
                <w:szCs w:val="22"/>
                <w:lang w:val="de-DE"/>
              </w:rPr>
              <w:t>gp</w:t>
            </w:r>
            <w:proofErr w:type="spellEnd"/>
            <w:r w:rsidRPr="00052535">
              <w:rPr>
                <w:szCs w:val="22"/>
                <w:lang w:val="de-DE"/>
              </w:rPr>
              <w:t xml:space="preserve"> transportiert, aber nicht durch CYP3A4 metabolisiert wird, zusammen mit </w:t>
            </w:r>
            <w:r w:rsidR="00A65C40">
              <w:rPr>
                <w:noProof/>
                <w:szCs w:val="22"/>
                <w:lang w:val="de-DE"/>
              </w:rPr>
              <w:t>Lopinavir/Ritonavir Viatris</w:t>
            </w:r>
            <w:r w:rsidRPr="00723326">
              <w:rPr>
                <w:noProof/>
                <w:szCs w:val="22"/>
                <w:lang w:val="de-DE"/>
              </w:rPr>
              <w:t xml:space="preserve"> </w:t>
            </w:r>
            <w:r w:rsidRPr="00052535">
              <w:rPr>
                <w:szCs w:val="22"/>
                <w:lang w:val="de-DE"/>
              </w:rPr>
              <w:t>verabreicht wird.</w:t>
            </w:r>
          </w:p>
        </w:tc>
      </w:tr>
      <w:tr w:rsidR="00F94D70" w:rsidRPr="00EA0E22" w14:paraId="33F4796B" w14:textId="77777777" w:rsidTr="00DF765A">
        <w:trPr>
          <w:cantSplit/>
        </w:trPr>
        <w:tc>
          <w:tcPr>
            <w:tcW w:w="2291" w:type="dxa"/>
            <w:shd w:val="clear" w:color="auto" w:fill="auto"/>
          </w:tcPr>
          <w:p w14:paraId="33F47966" w14:textId="77777777" w:rsidR="00A505E4" w:rsidRPr="00D13294" w:rsidRDefault="00A505E4" w:rsidP="00494644">
            <w:pPr>
              <w:pStyle w:val="EMEANormal"/>
              <w:rPr>
                <w:lang w:val="en-GB"/>
              </w:rPr>
            </w:pPr>
            <w:r w:rsidRPr="00D13294">
              <w:rPr>
                <w:lang w:val="en-GB"/>
              </w:rPr>
              <w:t>Vorapaxar</w:t>
            </w:r>
          </w:p>
          <w:p w14:paraId="33F47967" w14:textId="77777777" w:rsidR="00A505E4" w:rsidRPr="00D13294" w:rsidRDefault="00A505E4" w:rsidP="00494644">
            <w:pPr>
              <w:pStyle w:val="Default"/>
              <w:rPr>
                <w:sz w:val="22"/>
                <w:szCs w:val="22"/>
                <w:lang w:val="en-US"/>
              </w:rPr>
            </w:pPr>
          </w:p>
        </w:tc>
        <w:tc>
          <w:tcPr>
            <w:tcW w:w="4003" w:type="dxa"/>
            <w:shd w:val="clear" w:color="auto" w:fill="auto"/>
          </w:tcPr>
          <w:p w14:paraId="33F47969" w14:textId="6D9728D0" w:rsidR="00A505E4" w:rsidRPr="00D13294" w:rsidRDefault="00A505E4" w:rsidP="00004B68">
            <w:pPr>
              <w:pStyle w:val="EMEANormal"/>
              <w:rPr>
                <w:szCs w:val="22"/>
                <w:lang w:val="de-DE"/>
              </w:rPr>
            </w:pPr>
            <w:r w:rsidRPr="00D13294">
              <w:rPr>
                <w:lang w:val="de-DE"/>
              </w:rPr>
              <w:t xml:space="preserve">Die Serumkonzentrationen sind möglicherweise aufgrund der CYP3A-Inhibition durch </w:t>
            </w:r>
            <w:proofErr w:type="spellStart"/>
            <w:r w:rsidRPr="00D13294">
              <w:rPr>
                <w:szCs w:val="22"/>
                <w:lang w:val="de-DE"/>
              </w:rPr>
              <w:t>Lopinavir</w:t>
            </w:r>
            <w:proofErr w:type="spellEnd"/>
            <w:r w:rsidRPr="00D13294">
              <w:rPr>
                <w:szCs w:val="22"/>
                <w:lang w:val="de-DE"/>
              </w:rPr>
              <w:t>/Ritonavir</w:t>
            </w:r>
            <w:r w:rsidRPr="00D13294">
              <w:rPr>
                <w:lang w:val="de-DE"/>
              </w:rPr>
              <w:t xml:space="preserve"> erhöht.</w:t>
            </w:r>
          </w:p>
        </w:tc>
        <w:tc>
          <w:tcPr>
            <w:tcW w:w="3136" w:type="dxa"/>
            <w:shd w:val="clear" w:color="auto" w:fill="auto"/>
          </w:tcPr>
          <w:p w14:paraId="33F4796A" w14:textId="06AE9846" w:rsidR="00A505E4" w:rsidRPr="00D13294" w:rsidRDefault="00A505E4" w:rsidP="00494644">
            <w:pPr>
              <w:pStyle w:val="EMEANormal"/>
              <w:rPr>
                <w:szCs w:val="22"/>
                <w:lang w:val="de-DE"/>
              </w:rPr>
            </w:pPr>
            <w:r w:rsidRPr="00D13294">
              <w:rPr>
                <w:lang w:val="de-DE"/>
              </w:rPr>
              <w:t xml:space="preserve">Die gleichzeitige Anwendung von </w:t>
            </w:r>
            <w:proofErr w:type="spellStart"/>
            <w:r w:rsidRPr="00D13294">
              <w:rPr>
                <w:lang w:val="de-DE"/>
              </w:rPr>
              <w:t>Vorapaxar</w:t>
            </w:r>
            <w:proofErr w:type="spellEnd"/>
            <w:r w:rsidRPr="00D13294">
              <w:rPr>
                <w:lang w:val="de-DE"/>
              </w:rPr>
              <w:t xml:space="preserve"> zusammen mit </w:t>
            </w:r>
            <w:proofErr w:type="spellStart"/>
            <w:r w:rsidR="00A65C40">
              <w:rPr>
                <w:szCs w:val="22"/>
                <w:lang w:val="de-DE"/>
              </w:rPr>
              <w:t>Lopinavir</w:t>
            </w:r>
            <w:proofErr w:type="spellEnd"/>
            <w:r w:rsidR="00A65C40">
              <w:rPr>
                <w:szCs w:val="22"/>
                <w:lang w:val="de-DE"/>
              </w:rPr>
              <w:t>/Ritonavir Viatris</w:t>
            </w:r>
            <w:r w:rsidRPr="00D13294">
              <w:rPr>
                <w:lang w:val="de-DE"/>
              </w:rPr>
              <w:t xml:space="preserve"> wird nicht empfohlen (siehe Abschnitt 4.4 und die Fachinformation zu </w:t>
            </w:r>
            <w:proofErr w:type="spellStart"/>
            <w:r w:rsidRPr="00D13294">
              <w:rPr>
                <w:lang w:val="de-DE"/>
              </w:rPr>
              <w:t>Vorapaxar</w:t>
            </w:r>
            <w:proofErr w:type="spellEnd"/>
            <w:r w:rsidRPr="00D13294">
              <w:rPr>
                <w:lang w:val="de-DE"/>
              </w:rPr>
              <w:t xml:space="preserve">). </w:t>
            </w:r>
          </w:p>
        </w:tc>
      </w:tr>
      <w:tr w:rsidR="00A505E4" w:rsidRPr="00D13294" w14:paraId="33F4796D" w14:textId="77777777" w:rsidTr="00DF765A">
        <w:trPr>
          <w:cantSplit/>
        </w:trPr>
        <w:tc>
          <w:tcPr>
            <w:tcW w:w="9430" w:type="dxa"/>
            <w:gridSpan w:val="3"/>
            <w:shd w:val="clear" w:color="auto" w:fill="auto"/>
          </w:tcPr>
          <w:p w14:paraId="33F4796C" w14:textId="77777777" w:rsidR="00A505E4" w:rsidRPr="00D13294" w:rsidRDefault="00A505E4" w:rsidP="00494644">
            <w:pPr>
              <w:pStyle w:val="Default"/>
              <w:rPr>
                <w:sz w:val="22"/>
                <w:szCs w:val="22"/>
                <w:lang w:val="de-DE"/>
              </w:rPr>
            </w:pPr>
            <w:r w:rsidRPr="00D13294">
              <w:rPr>
                <w:i/>
                <w:iCs/>
                <w:sz w:val="22"/>
                <w:szCs w:val="22"/>
                <w:lang w:val="de-DE"/>
              </w:rPr>
              <w:t>Antikonvulsiva</w:t>
            </w:r>
          </w:p>
        </w:tc>
      </w:tr>
      <w:tr w:rsidR="00F94D70" w:rsidRPr="00EA0E22" w14:paraId="33F47979" w14:textId="77777777" w:rsidTr="00DF765A">
        <w:trPr>
          <w:cantSplit/>
        </w:trPr>
        <w:tc>
          <w:tcPr>
            <w:tcW w:w="2291" w:type="dxa"/>
            <w:shd w:val="clear" w:color="auto" w:fill="auto"/>
          </w:tcPr>
          <w:p w14:paraId="33F4796E" w14:textId="77777777" w:rsidR="00A505E4" w:rsidRPr="00D13294" w:rsidRDefault="00A505E4" w:rsidP="00494644">
            <w:pPr>
              <w:pStyle w:val="Default"/>
              <w:rPr>
                <w:sz w:val="22"/>
                <w:szCs w:val="22"/>
                <w:lang w:val="de-DE"/>
              </w:rPr>
            </w:pPr>
            <w:r w:rsidRPr="00D13294">
              <w:rPr>
                <w:sz w:val="22"/>
                <w:szCs w:val="22"/>
                <w:lang w:val="de-DE"/>
              </w:rPr>
              <w:t>Phenytoin</w:t>
            </w:r>
          </w:p>
        </w:tc>
        <w:tc>
          <w:tcPr>
            <w:tcW w:w="4003" w:type="dxa"/>
            <w:shd w:val="clear" w:color="auto" w:fill="auto"/>
          </w:tcPr>
          <w:p w14:paraId="33F4796F" w14:textId="77777777" w:rsidR="00A505E4" w:rsidRPr="00D13294" w:rsidRDefault="00A505E4" w:rsidP="00494644">
            <w:pPr>
              <w:pStyle w:val="Default"/>
              <w:rPr>
                <w:sz w:val="22"/>
                <w:szCs w:val="22"/>
                <w:lang w:val="de-DE"/>
              </w:rPr>
            </w:pPr>
            <w:r w:rsidRPr="00D13294">
              <w:rPr>
                <w:sz w:val="22"/>
                <w:szCs w:val="22"/>
                <w:lang w:val="de-DE"/>
              </w:rPr>
              <w:t>Phenytoin:</w:t>
            </w:r>
          </w:p>
          <w:p w14:paraId="33F47970" w14:textId="77777777" w:rsidR="00A505E4" w:rsidRPr="00D13294" w:rsidRDefault="00A505E4" w:rsidP="00494644">
            <w:pPr>
              <w:pStyle w:val="Default"/>
              <w:rPr>
                <w:sz w:val="22"/>
                <w:szCs w:val="22"/>
                <w:lang w:val="de-DE"/>
              </w:rPr>
            </w:pPr>
            <w:r w:rsidRPr="00D13294">
              <w:rPr>
                <w:i/>
                <w:sz w:val="22"/>
                <w:szCs w:val="22"/>
                <w:lang w:val="de-DE"/>
              </w:rPr>
              <w:t>Steady</w:t>
            </w:r>
            <w:r w:rsidRPr="00D13294">
              <w:rPr>
                <w:i/>
                <w:sz w:val="22"/>
                <w:szCs w:val="22"/>
                <w:lang w:val="de-DE"/>
              </w:rPr>
              <w:noBreakHyphen/>
              <w:t>State</w:t>
            </w:r>
            <w:r w:rsidRPr="00D13294">
              <w:rPr>
                <w:sz w:val="22"/>
                <w:szCs w:val="22"/>
                <w:lang w:val="de-DE"/>
              </w:rPr>
              <w:noBreakHyphen/>
              <w:t>Konzentrationen sind moderat erniedrigt aufgrund der CYP2C9</w:t>
            </w:r>
            <w:r w:rsidRPr="00D13294">
              <w:rPr>
                <w:sz w:val="22"/>
                <w:szCs w:val="22"/>
                <w:lang w:val="de-DE"/>
              </w:rPr>
              <w:noBreakHyphen/>
              <w:t xml:space="preserve"> und CYP2C19</w:t>
            </w:r>
            <w:r w:rsidRPr="00D13294">
              <w:rPr>
                <w:sz w:val="22"/>
                <w:szCs w:val="22"/>
                <w:lang w:val="de-DE"/>
              </w:rPr>
              <w:noBreakHyphen/>
              <w:t xml:space="preserve">Induktion durch </w:t>
            </w:r>
            <w:proofErr w:type="spellStart"/>
            <w:r w:rsidRPr="00D13294">
              <w:rPr>
                <w:sz w:val="22"/>
                <w:szCs w:val="22"/>
                <w:lang w:val="de-DE"/>
              </w:rPr>
              <w:t>Lopinavir</w:t>
            </w:r>
            <w:proofErr w:type="spellEnd"/>
            <w:r w:rsidRPr="00D13294">
              <w:rPr>
                <w:sz w:val="22"/>
                <w:szCs w:val="22"/>
                <w:lang w:val="de-DE"/>
              </w:rPr>
              <w:t>/Ritonavir.</w:t>
            </w:r>
          </w:p>
          <w:p w14:paraId="33F47971" w14:textId="77777777" w:rsidR="00A505E4" w:rsidRPr="00D13294" w:rsidRDefault="00A505E4" w:rsidP="00494644">
            <w:pPr>
              <w:pStyle w:val="Default"/>
              <w:rPr>
                <w:sz w:val="22"/>
                <w:szCs w:val="22"/>
                <w:lang w:val="de-DE"/>
              </w:rPr>
            </w:pPr>
          </w:p>
          <w:p w14:paraId="33F47972" w14:textId="77777777" w:rsidR="00A505E4" w:rsidRPr="00D13294" w:rsidRDefault="00A505E4"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w:t>
            </w:r>
          </w:p>
          <w:p w14:paraId="33F47973" w14:textId="77777777" w:rsidR="00A505E4" w:rsidRPr="00D13294" w:rsidRDefault="00A505E4" w:rsidP="00494644">
            <w:pPr>
              <w:pStyle w:val="Default"/>
              <w:rPr>
                <w:sz w:val="22"/>
                <w:szCs w:val="22"/>
                <w:lang w:val="de-DE"/>
              </w:rPr>
            </w:pPr>
            <w:r w:rsidRPr="00D13294">
              <w:rPr>
                <w:sz w:val="22"/>
                <w:szCs w:val="22"/>
                <w:lang w:val="de-DE"/>
              </w:rPr>
              <w:t>Konzentrationen sind erniedrigt aufgrund der CYP3A</w:t>
            </w:r>
            <w:r w:rsidRPr="00D13294">
              <w:rPr>
                <w:sz w:val="22"/>
                <w:szCs w:val="22"/>
                <w:lang w:val="de-DE"/>
              </w:rPr>
              <w:noBreakHyphen/>
              <w:t xml:space="preserve">Induktion durch Phenytoin. </w:t>
            </w:r>
          </w:p>
        </w:tc>
        <w:tc>
          <w:tcPr>
            <w:tcW w:w="3136" w:type="dxa"/>
            <w:shd w:val="clear" w:color="auto" w:fill="auto"/>
          </w:tcPr>
          <w:p w14:paraId="33F47974" w14:textId="73146B27" w:rsidR="00A505E4" w:rsidRPr="00D13294" w:rsidRDefault="00A505E4" w:rsidP="00494644">
            <w:pPr>
              <w:pStyle w:val="Default"/>
              <w:rPr>
                <w:sz w:val="22"/>
                <w:szCs w:val="22"/>
                <w:lang w:val="de-DE"/>
              </w:rPr>
            </w:pPr>
            <w:r w:rsidRPr="00D13294">
              <w:rPr>
                <w:sz w:val="22"/>
                <w:szCs w:val="22"/>
                <w:lang w:val="de-DE"/>
              </w:rPr>
              <w:t xml:space="preserve">Vorsicht ist geboten bei der Anwendung von Phenytoin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w:t>
            </w:r>
          </w:p>
          <w:p w14:paraId="33F47975" w14:textId="715F9A12" w:rsidR="00A505E4" w:rsidRPr="00D13294" w:rsidRDefault="00A505E4" w:rsidP="00494644">
            <w:pPr>
              <w:pStyle w:val="Default"/>
              <w:rPr>
                <w:sz w:val="22"/>
                <w:szCs w:val="22"/>
                <w:lang w:val="de-DE"/>
              </w:rPr>
            </w:pPr>
            <w:r w:rsidRPr="00D13294">
              <w:rPr>
                <w:sz w:val="22"/>
                <w:szCs w:val="22"/>
                <w:lang w:val="de-DE"/>
              </w:rPr>
              <w:t>Die Phenytoin</w:t>
            </w:r>
            <w:r w:rsidRPr="00D13294">
              <w:rPr>
                <w:sz w:val="22"/>
                <w:szCs w:val="22"/>
                <w:lang w:val="de-DE"/>
              </w:rPr>
              <w:noBreakHyphen/>
              <w:t xml:space="preserve">Spiegel sollten bei gleichzeitiger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kontrolliert werden.</w:t>
            </w:r>
          </w:p>
          <w:p w14:paraId="33F47977" w14:textId="7BA69BBF" w:rsidR="00A505E4" w:rsidRPr="00D13294" w:rsidRDefault="00A505E4" w:rsidP="00494644">
            <w:pPr>
              <w:pStyle w:val="Default"/>
              <w:rPr>
                <w:sz w:val="22"/>
                <w:szCs w:val="22"/>
                <w:lang w:val="de-DE"/>
              </w:rPr>
            </w:pPr>
            <w:r w:rsidRPr="00D13294">
              <w:rPr>
                <w:sz w:val="22"/>
                <w:szCs w:val="22"/>
                <w:lang w:val="de-DE"/>
              </w:rPr>
              <w:t xml:space="preserve">Bei gleichzeitiger Einnahme von Phenytoin sollte eine Erhöhung der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noBreakHyphen/>
              <w:t>Dosierung in Betracht gezogen werden.</w:t>
            </w:r>
            <w:r w:rsidR="00004B68">
              <w:rPr>
                <w:sz w:val="22"/>
                <w:szCs w:val="22"/>
                <w:lang w:val="de-DE"/>
              </w:rPr>
              <w:t xml:space="preserve"> </w:t>
            </w:r>
            <w:r w:rsidRPr="00D13294">
              <w:rPr>
                <w:sz w:val="22"/>
                <w:szCs w:val="22"/>
                <w:lang w:val="de-DE"/>
              </w:rPr>
              <w:t>Eine Dosisanpassung wurde im klinischen Einsatz nicht untersucht.</w:t>
            </w:r>
          </w:p>
          <w:p w14:paraId="33F47978" w14:textId="41B1EE4A" w:rsidR="00A505E4" w:rsidRPr="00D13294" w:rsidRDefault="00A65C40" w:rsidP="00494644">
            <w:pPr>
              <w:pStyle w:val="Default"/>
              <w:rPr>
                <w:sz w:val="22"/>
                <w:szCs w:val="22"/>
                <w:lang w:val="de-DE"/>
              </w:rPr>
            </w:pPr>
            <w:proofErr w:type="spellStart"/>
            <w:r>
              <w:rPr>
                <w:sz w:val="22"/>
                <w:szCs w:val="22"/>
                <w:lang w:val="de-DE"/>
              </w:rPr>
              <w:t>Lopinavir</w:t>
            </w:r>
            <w:proofErr w:type="spellEnd"/>
            <w:r>
              <w:rPr>
                <w:sz w:val="22"/>
                <w:szCs w:val="22"/>
                <w:lang w:val="de-DE"/>
              </w:rPr>
              <w:t>/Ritonavir Viatris</w:t>
            </w:r>
            <w:r w:rsidR="00A505E4" w:rsidRPr="00D13294">
              <w:rPr>
                <w:sz w:val="22"/>
                <w:szCs w:val="22"/>
                <w:lang w:val="de-DE"/>
              </w:rPr>
              <w:t xml:space="preserve"> darf in der einmal täglichen Dosierung nicht in Kombination mit Phenytoin eingenommen werden.</w:t>
            </w:r>
          </w:p>
        </w:tc>
      </w:tr>
      <w:tr w:rsidR="00F94D70" w:rsidRPr="00EA0E22" w14:paraId="33F47984" w14:textId="77777777" w:rsidTr="00DF765A">
        <w:trPr>
          <w:cantSplit/>
        </w:trPr>
        <w:tc>
          <w:tcPr>
            <w:tcW w:w="2291" w:type="dxa"/>
            <w:shd w:val="clear" w:color="auto" w:fill="auto"/>
          </w:tcPr>
          <w:p w14:paraId="33F4797A" w14:textId="77777777" w:rsidR="00A505E4" w:rsidRPr="00D13294" w:rsidRDefault="00A505E4" w:rsidP="00494644">
            <w:pPr>
              <w:pStyle w:val="Default"/>
              <w:rPr>
                <w:sz w:val="22"/>
                <w:szCs w:val="22"/>
                <w:lang w:val="de-DE"/>
              </w:rPr>
            </w:pPr>
            <w:r w:rsidRPr="00D13294">
              <w:rPr>
                <w:sz w:val="22"/>
                <w:szCs w:val="22"/>
                <w:lang w:val="de-DE"/>
              </w:rPr>
              <w:lastRenderedPageBreak/>
              <w:t>Carbamazepin und Phenobarbital</w:t>
            </w:r>
          </w:p>
        </w:tc>
        <w:tc>
          <w:tcPr>
            <w:tcW w:w="4003" w:type="dxa"/>
            <w:shd w:val="clear" w:color="auto" w:fill="auto"/>
          </w:tcPr>
          <w:p w14:paraId="33F4797B" w14:textId="77777777" w:rsidR="00A505E4" w:rsidRPr="00D13294" w:rsidRDefault="00A505E4" w:rsidP="00494644">
            <w:pPr>
              <w:pStyle w:val="Default"/>
              <w:rPr>
                <w:sz w:val="22"/>
                <w:szCs w:val="22"/>
                <w:lang w:val="de-DE"/>
              </w:rPr>
            </w:pPr>
            <w:r w:rsidRPr="00D13294">
              <w:rPr>
                <w:sz w:val="22"/>
                <w:szCs w:val="22"/>
                <w:lang w:val="de-DE"/>
              </w:rPr>
              <w:t>Carbamazepin:</w:t>
            </w:r>
          </w:p>
          <w:p w14:paraId="33F4797C" w14:textId="77777777" w:rsidR="00A505E4" w:rsidRPr="00D13294" w:rsidRDefault="00A505E4" w:rsidP="00494644">
            <w:pPr>
              <w:pStyle w:val="Default"/>
              <w:rPr>
                <w:sz w:val="22"/>
                <w:szCs w:val="22"/>
                <w:lang w:val="de-DE"/>
              </w:rPr>
            </w:pPr>
            <w:r w:rsidRPr="00D13294">
              <w:rPr>
                <w:sz w:val="22"/>
                <w:szCs w:val="22"/>
                <w:lang w:val="de-DE"/>
              </w:rPr>
              <w:t>Serumkonzentrationen sind möglicherweise erhöht aufgrund der CYP3A</w:t>
            </w:r>
            <w:r w:rsidRPr="00D13294">
              <w:rPr>
                <w:sz w:val="22"/>
                <w:szCs w:val="22"/>
                <w:lang w:val="de-DE"/>
              </w:rPr>
              <w:noBreakHyphen/>
              <w:t xml:space="preserve">Hemmung durch </w:t>
            </w:r>
            <w:proofErr w:type="spellStart"/>
            <w:r w:rsidRPr="00D13294">
              <w:rPr>
                <w:sz w:val="22"/>
                <w:szCs w:val="22"/>
                <w:lang w:val="de-DE"/>
              </w:rPr>
              <w:t>Lopinavir</w:t>
            </w:r>
            <w:proofErr w:type="spellEnd"/>
            <w:r w:rsidRPr="00D13294">
              <w:rPr>
                <w:sz w:val="22"/>
                <w:szCs w:val="22"/>
                <w:lang w:val="de-DE"/>
              </w:rPr>
              <w:t>/Ritonavir.</w:t>
            </w:r>
          </w:p>
          <w:p w14:paraId="33F4797D" w14:textId="77777777" w:rsidR="00A505E4" w:rsidRPr="00D13294" w:rsidRDefault="00A505E4" w:rsidP="00494644">
            <w:pPr>
              <w:pStyle w:val="Default"/>
              <w:rPr>
                <w:sz w:val="22"/>
                <w:szCs w:val="22"/>
                <w:lang w:val="de-DE"/>
              </w:rPr>
            </w:pPr>
          </w:p>
          <w:p w14:paraId="33F4797E" w14:textId="77777777" w:rsidR="00A505E4" w:rsidRPr="00D13294" w:rsidRDefault="00A505E4"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w:t>
            </w:r>
          </w:p>
          <w:p w14:paraId="33F4797F" w14:textId="77777777" w:rsidR="00A505E4" w:rsidRPr="00D13294" w:rsidRDefault="00A505E4" w:rsidP="00494644">
            <w:pPr>
              <w:pStyle w:val="Default"/>
              <w:rPr>
                <w:sz w:val="22"/>
                <w:szCs w:val="22"/>
                <w:lang w:val="de-DE"/>
              </w:rPr>
            </w:pPr>
            <w:r w:rsidRPr="00D13294">
              <w:rPr>
                <w:sz w:val="22"/>
                <w:szCs w:val="22"/>
                <w:lang w:val="de-DE"/>
              </w:rPr>
              <w:t>Konzentrationen sind möglicherweise erniedrigt aufgrund der CYP3A</w:t>
            </w:r>
            <w:r w:rsidRPr="00D13294">
              <w:rPr>
                <w:sz w:val="22"/>
                <w:szCs w:val="22"/>
                <w:lang w:val="de-DE"/>
              </w:rPr>
              <w:noBreakHyphen/>
              <w:t xml:space="preserve">Induktion durch Carbamazepin und Phenobarbital. </w:t>
            </w:r>
          </w:p>
        </w:tc>
        <w:tc>
          <w:tcPr>
            <w:tcW w:w="3136" w:type="dxa"/>
            <w:shd w:val="clear" w:color="auto" w:fill="auto"/>
          </w:tcPr>
          <w:p w14:paraId="33F47980" w14:textId="620F691E" w:rsidR="00A505E4" w:rsidRPr="00D13294" w:rsidRDefault="00A505E4" w:rsidP="00494644">
            <w:pPr>
              <w:pStyle w:val="Default"/>
              <w:rPr>
                <w:sz w:val="22"/>
                <w:szCs w:val="22"/>
                <w:lang w:val="de-DE"/>
              </w:rPr>
            </w:pPr>
            <w:r w:rsidRPr="00D13294">
              <w:rPr>
                <w:sz w:val="22"/>
                <w:szCs w:val="22"/>
                <w:lang w:val="de-DE"/>
              </w:rPr>
              <w:t xml:space="preserve">Vorsicht ist geboten bei der Anwendung von Carbamazepin oder Phenobarbital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w:t>
            </w:r>
          </w:p>
          <w:p w14:paraId="33F47981" w14:textId="3C9705A1" w:rsidR="00A505E4" w:rsidRPr="00D13294" w:rsidRDefault="00A505E4" w:rsidP="00494644">
            <w:pPr>
              <w:pStyle w:val="Default"/>
              <w:rPr>
                <w:sz w:val="22"/>
                <w:szCs w:val="22"/>
                <w:lang w:val="de-DE"/>
              </w:rPr>
            </w:pPr>
            <w:r w:rsidRPr="00D13294">
              <w:rPr>
                <w:sz w:val="22"/>
                <w:szCs w:val="22"/>
                <w:lang w:val="de-DE"/>
              </w:rPr>
              <w:t>Die Carbamazepin</w:t>
            </w:r>
            <w:r w:rsidRPr="00D13294">
              <w:rPr>
                <w:sz w:val="22"/>
                <w:szCs w:val="22"/>
                <w:lang w:val="de-DE"/>
              </w:rPr>
              <w:noBreakHyphen/>
              <w:t xml:space="preserve"> und Phenobarbital</w:t>
            </w:r>
            <w:r w:rsidRPr="00D13294">
              <w:rPr>
                <w:sz w:val="22"/>
                <w:szCs w:val="22"/>
                <w:lang w:val="de-DE"/>
              </w:rPr>
              <w:noBreakHyphen/>
              <w:t xml:space="preserve">Spiegel sollten bei gleichzeitiger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kontrolliert werden.</w:t>
            </w:r>
          </w:p>
          <w:p w14:paraId="33F47982" w14:textId="08BFCBB5" w:rsidR="00A505E4" w:rsidRPr="00D13294" w:rsidRDefault="00A505E4" w:rsidP="00494644">
            <w:pPr>
              <w:pStyle w:val="Default"/>
              <w:rPr>
                <w:sz w:val="22"/>
                <w:szCs w:val="22"/>
                <w:lang w:val="de-DE"/>
              </w:rPr>
            </w:pPr>
            <w:r w:rsidRPr="00D13294">
              <w:rPr>
                <w:sz w:val="22"/>
                <w:szCs w:val="22"/>
                <w:lang w:val="de-DE"/>
              </w:rPr>
              <w:t xml:space="preserve">Bei gleichzeitiger Anwendung von Carbamazepin oder Phenobarbital sollte eine Erhöhung der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noBreakHyphen/>
              <w:t>Dosis in Betracht gezogen werden. Eine Dosisanpassung wurde im klinischen Einsatz nicht untersucht.</w:t>
            </w:r>
          </w:p>
          <w:p w14:paraId="33F47983" w14:textId="40F6868B" w:rsidR="00A505E4" w:rsidRPr="00D13294" w:rsidRDefault="00A65C40" w:rsidP="00494644">
            <w:pPr>
              <w:pStyle w:val="Default"/>
              <w:rPr>
                <w:sz w:val="22"/>
                <w:szCs w:val="22"/>
                <w:lang w:val="de-DE"/>
              </w:rPr>
            </w:pPr>
            <w:proofErr w:type="spellStart"/>
            <w:r>
              <w:rPr>
                <w:sz w:val="22"/>
                <w:szCs w:val="22"/>
                <w:lang w:val="de-DE"/>
              </w:rPr>
              <w:t>Lopinavir</w:t>
            </w:r>
            <w:proofErr w:type="spellEnd"/>
            <w:r>
              <w:rPr>
                <w:sz w:val="22"/>
                <w:szCs w:val="22"/>
                <w:lang w:val="de-DE"/>
              </w:rPr>
              <w:t>/Ritonavir Viatris</w:t>
            </w:r>
            <w:r w:rsidR="00A505E4" w:rsidRPr="00D13294">
              <w:rPr>
                <w:sz w:val="22"/>
                <w:szCs w:val="22"/>
                <w:lang w:val="de-DE"/>
              </w:rPr>
              <w:t xml:space="preserve"> darf in der einmal täglichen Dosierung nicht in Kombination mit Carbamazepin und Phenobarbital eingenommen werden. </w:t>
            </w:r>
          </w:p>
        </w:tc>
      </w:tr>
      <w:tr w:rsidR="00F94D70" w:rsidRPr="00EA0E22" w14:paraId="33F47993" w14:textId="77777777" w:rsidTr="00DF765A">
        <w:trPr>
          <w:cantSplit/>
        </w:trPr>
        <w:tc>
          <w:tcPr>
            <w:tcW w:w="2291" w:type="dxa"/>
            <w:shd w:val="clear" w:color="auto" w:fill="auto"/>
          </w:tcPr>
          <w:p w14:paraId="33F47985" w14:textId="77777777" w:rsidR="00A505E4" w:rsidRPr="00D13294" w:rsidRDefault="00A505E4" w:rsidP="00494644">
            <w:pPr>
              <w:pStyle w:val="Default"/>
              <w:rPr>
                <w:sz w:val="22"/>
                <w:szCs w:val="22"/>
                <w:lang w:val="de-DE"/>
              </w:rPr>
            </w:pPr>
            <w:r w:rsidRPr="00D13294">
              <w:rPr>
                <w:sz w:val="22"/>
                <w:szCs w:val="22"/>
                <w:lang w:val="de-DE"/>
              </w:rPr>
              <w:lastRenderedPageBreak/>
              <w:t xml:space="preserve">Lamotrigin und </w:t>
            </w:r>
            <w:proofErr w:type="spellStart"/>
            <w:r w:rsidRPr="00D13294">
              <w:rPr>
                <w:sz w:val="22"/>
                <w:szCs w:val="22"/>
                <w:lang w:val="de-DE"/>
              </w:rPr>
              <w:t>Valproat</w:t>
            </w:r>
            <w:proofErr w:type="spellEnd"/>
          </w:p>
        </w:tc>
        <w:tc>
          <w:tcPr>
            <w:tcW w:w="4003" w:type="dxa"/>
            <w:shd w:val="clear" w:color="auto" w:fill="auto"/>
          </w:tcPr>
          <w:p w14:paraId="33F47986" w14:textId="77777777" w:rsidR="00A505E4" w:rsidRPr="00D13294" w:rsidRDefault="00A505E4" w:rsidP="00494644">
            <w:pPr>
              <w:pStyle w:val="Default"/>
              <w:rPr>
                <w:sz w:val="22"/>
                <w:szCs w:val="22"/>
                <w:lang w:val="de-DE"/>
              </w:rPr>
            </w:pPr>
            <w:r w:rsidRPr="00D13294">
              <w:rPr>
                <w:sz w:val="22"/>
                <w:szCs w:val="22"/>
                <w:lang w:val="de-DE"/>
              </w:rPr>
              <w:t>Lamotrigin:</w:t>
            </w:r>
          </w:p>
          <w:p w14:paraId="33F47987" w14:textId="77777777" w:rsidR="00A505E4" w:rsidRPr="00D13294" w:rsidRDefault="00A505E4" w:rsidP="00494644">
            <w:pPr>
              <w:pStyle w:val="Default"/>
              <w:rPr>
                <w:sz w:val="22"/>
                <w:szCs w:val="22"/>
                <w:lang w:val="de-DE"/>
              </w:rPr>
            </w:pPr>
            <w:r w:rsidRPr="00D13294">
              <w:rPr>
                <w:sz w:val="22"/>
                <w:szCs w:val="22"/>
                <w:lang w:val="de-DE"/>
              </w:rPr>
              <w:t>AUC: ↓ 50 %</w:t>
            </w:r>
          </w:p>
          <w:p w14:paraId="33F47988" w14:textId="77777777" w:rsidR="00A505E4" w:rsidRPr="00D13294" w:rsidRDefault="00A505E4"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 46 %</w:t>
            </w:r>
          </w:p>
          <w:p w14:paraId="33F47989" w14:textId="77777777" w:rsidR="00A505E4" w:rsidRPr="00D13294" w:rsidRDefault="00A505E4"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min</w:t>
            </w:r>
            <w:proofErr w:type="spellEnd"/>
            <w:r w:rsidRPr="00D13294">
              <w:rPr>
                <w:sz w:val="22"/>
                <w:szCs w:val="22"/>
                <w:lang w:val="de-DE"/>
              </w:rPr>
              <w:t>: ↓ 56 %</w:t>
            </w:r>
          </w:p>
          <w:p w14:paraId="33F4798A" w14:textId="77777777" w:rsidR="00A505E4" w:rsidRPr="00D13294" w:rsidRDefault="00A505E4" w:rsidP="00494644">
            <w:pPr>
              <w:pStyle w:val="Default"/>
              <w:rPr>
                <w:sz w:val="22"/>
                <w:szCs w:val="22"/>
                <w:lang w:val="de-DE"/>
              </w:rPr>
            </w:pPr>
          </w:p>
          <w:p w14:paraId="33F4798B" w14:textId="77777777" w:rsidR="00A505E4" w:rsidRPr="00D13294" w:rsidRDefault="00A505E4" w:rsidP="00494644">
            <w:pPr>
              <w:pStyle w:val="Default"/>
              <w:rPr>
                <w:sz w:val="22"/>
                <w:szCs w:val="22"/>
                <w:lang w:val="de-DE"/>
              </w:rPr>
            </w:pPr>
            <w:r w:rsidRPr="00D13294">
              <w:rPr>
                <w:sz w:val="22"/>
                <w:szCs w:val="22"/>
                <w:lang w:val="de-DE"/>
              </w:rPr>
              <w:t>aufgrund der Induktion der Lamotrigin</w:t>
            </w:r>
            <w:r w:rsidRPr="00D13294">
              <w:rPr>
                <w:sz w:val="22"/>
                <w:szCs w:val="22"/>
                <w:lang w:val="de-DE"/>
              </w:rPr>
              <w:noBreakHyphen/>
            </w:r>
            <w:proofErr w:type="spellStart"/>
            <w:r w:rsidRPr="00D13294">
              <w:rPr>
                <w:sz w:val="22"/>
                <w:szCs w:val="22"/>
                <w:lang w:val="de-DE"/>
              </w:rPr>
              <w:t>Glucuronidierung</w:t>
            </w:r>
            <w:proofErr w:type="spellEnd"/>
            <w:r w:rsidR="009A587B" w:rsidRPr="00D13294">
              <w:rPr>
                <w:sz w:val="22"/>
                <w:szCs w:val="22"/>
                <w:lang w:val="de-DE"/>
              </w:rPr>
              <w:t>.</w:t>
            </w:r>
          </w:p>
          <w:p w14:paraId="33F4798C" w14:textId="77777777" w:rsidR="00A505E4" w:rsidRPr="00D13294" w:rsidRDefault="00A505E4" w:rsidP="00494644">
            <w:pPr>
              <w:pStyle w:val="Default"/>
              <w:rPr>
                <w:sz w:val="22"/>
                <w:szCs w:val="22"/>
                <w:lang w:val="de-DE"/>
              </w:rPr>
            </w:pPr>
          </w:p>
          <w:p w14:paraId="33F4798D" w14:textId="77777777" w:rsidR="00A505E4" w:rsidRPr="00D13294" w:rsidRDefault="00A505E4" w:rsidP="00494644">
            <w:pPr>
              <w:pStyle w:val="Default"/>
              <w:rPr>
                <w:sz w:val="22"/>
                <w:szCs w:val="22"/>
                <w:lang w:val="de-DE"/>
              </w:rPr>
            </w:pPr>
            <w:proofErr w:type="spellStart"/>
            <w:r w:rsidRPr="00D13294">
              <w:rPr>
                <w:sz w:val="22"/>
                <w:szCs w:val="22"/>
                <w:lang w:val="de-DE"/>
              </w:rPr>
              <w:t>Valproat</w:t>
            </w:r>
            <w:proofErr w:type="spellEnd"/>
            <w:r w:rsidRPr="00D13294">
              <w:rPr>
                <w:sz w:val="22"/>
                <w:szCs w:val="22"/>
                <w:lang w:val="de-DE"/>
              </w:rPr>
              <w:t>: ↓</w:t>
            </w:r>
          </w:p>
        </w:tc>
        <w:tc>
          <w:tcPr>
            <w:tcW w:w="3136" w:type="dxa"/>
            <w:shd w:val="clear" w:color="auto" w:fill="auto"/>
          </w:tcPr>
          <w:p w14:paraId="33F4798E" w14:textId="4C944748" w:rsidR="00A505E4" w:rsidRPr="00D13294" w:rsidRDefault="00A505E4" w:rsidP="00494644">
            <w:pPr>
              <w:pStyle w:val="Default"/>
              <w:rPr>
                <w:sz w:val="22"/>
                <w:szCs w:val="22"/>
                <w:lang w:val="de-DE"/>
              </w:rPr>
            </w:pPr>
            <w:r w:rsidRPr="00D13294">
              <w:rPr>
                <w:sz w:val="22"/>
                <w:szCs w:val="22"/>
                <w:lang w:val="de-DE"/>
              </w:rPr>
              <w:t xml:space="preserve">Bei gleichzeitiger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Valproinsäure oder </w:t>
            </w:r>
            <w:proofErr w:type="spellStart"/>
            <w:r w:rsidRPr="00D13294">
              <w:rPr>
                <w:sz w:val="22"/>
                <w:szCs w:val="22"/>
                <w:lang w:val="de-DE"/>
              </w:rPr>
              <w:t>Valproat</w:t>
            </w:r>
            <w:proofErr w:type="spellEnd"/>
            <w:r w:rsidRPr="00D13294">
              <w:rPr>
                <w:sz w:val="22"/>
                <w:szCs w:val="22"/>
                <w:lang w:val="de-DE"/>
              </w:rPr>
              <w:t xml:space="preserve"> müssen Patienten wegen einer Verminderung der Wirkung von Valproinsäure (VPA) engmaschig überwacht werden.</w:t>
            </w:r>
          </w:p>
          <w:p w14:paraId="33F4798F" w14:textId="77777777" w:rsidR="00A505E4" w:rsidRPr="00D13294" w:rsidRDefault="00A505E4" w:rsidP="00494644">
            <w:pPr>
              <w:pStyle w:val="Default"/>
              <w:rPr>
                <w:sz w:val="22"/>
                <w:szCs w:val="22"/>
                <w:lang w:val="de-DE"/>
              </w:rPr>
            </w:pPr>
          </w:p>
          <w:p w14:paraId="33F47990" w14:textId="6F7F6541" w:rsidR="00A505E4" w:rsidRPr="00D13294" w:rsidRDefault="00A505E4" w:rsidP="00494644">
            <w:pPr>
              <w:pStyle w:val="Default"/>
              <w:rPr>
                <w:sz w:val="22"/>
                <w:szCs w:val="22"/>
                <w:u w:val="single"/>
                <w:lang w:val="de-DE"/>
              </w:rPr>
            </w:pPr>
            <w:r w:rsidRPr="00D13294">
              <w:rPr>
                <w:sz w:val="22"/>
                <w:szCs w:val="22"/>
                <w:u w:val="single"/>
                <w:lang w:val="de-DE"/>
              </w:rPr>
              <w:t xml:space="preserve">Patienten, die die Einnahme von </w:t>
            </w:r>
            <w:proofErr w:type="spellStart"/>
            <w:r w:rsidR="00A65C40">
              <w:rPr>
                <w:sz w:val="22"/>
                <w:szCs w:val="22"/>
                <w:u w:val="single"/>
                <w:lang w:val="de-DE"/>
              </w:rPr>
              <w:t>Lopinavir</w:t>
            </w:r>
            <w:proofErr w:type="spellEnd"/>
            <w:r w:rsidR="00A65C40">
              <w:rPr>
                <w:sz w:val="22"/>
                <w:szCs w:val="22"/>
                <w:u w:val="single"/>
                <w:lang w:val="de-DE"/>
              </w:rPr>
              <w:t>/Ritonavir Viatris</w:t>
            </w:r>
            <w:r w:rsidRPr="00D13294">
              <w:rPr>
                <w:sz w:val="22"/>
                <w:szCs w:val="22"/>
                <w:u w:val="single"/>
                <w:lang w:val="de-DE"/>
              </w:rPr>
              <w:t xml:space="preserve"> beginnen bzw. beenden und gleichzeitig eine Erhaltungsdosis von Lamotrigin einnehmen:</w:t>
            </w:r>
          </w:p>
          <w:p w14:paraId="33F47991" w14:textId="4154304D" w:rsidR="00A505E4" w:rsidRPr="00D13294" w:rsidRDefault="00A505E4" w:rsidP="00494644">
            <w:pPr>
              <w:pStyle w:val="Default"/>
              <w:rPr>
                <w:sz w:val="22"/>
                <w:szCs w:val="22"/>
                <w:lang w:val="de-DE"/>
              </w:rPr>
            </w:pPr>
            <w:r w:rsidRPr="00D13294">
              <w:rPr>
                <w:sz w:val="22"/>
                <w:szCs w:val="22"/>
                <w:lang w:val="de-DE"/>
              </w:rPr>
              <w:t>Die Lamotrigin</w:t>
            </w:r>
            <w:r w:rsidRPr="00D13294">
              <w:rPr>
                <w:sz w:val="22"/>
                <w:szCs w:val="22"/>
                <w:lang w:val="de-DE"/>
              </w:rPr>
              <w:noBreakHyphen/>
              <w:t xml:space="preserve">Dosierung muss möglicherweise erhöht werden, wenn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hinzugefügt wird bzw. erniedrigt werden, wenn die Einnahme von </w:t>
            </w:r>
            <w:proofErr w:type="spellStart"/>
            <w:r w:rsidRPr="00D13294">
              <w:rPr>
                <w:sz w:val="22"/>
                <w:szCs w:val="22"/>
                <w:lang w:val="de-DE"/>
              </w:rPr>
              <w:t>Lopinavir</w:t>
            </w:r>
            <w:proofErr w:type="spellEnd"/>
            <w:r w:rsidRPr="00D13294">
              <w:rPr>
                <w:sz w:val="22"/>
                <w:szCs w:val="22"/>
                <w:lang w:val="de-DE"/>
              </w:rPr>
              <w:t>/Ritonavir beendet wird. Deswegen muss eine Überwachung der Lamotrigin</w:t>
            </w:r>
            <w:r w:rsidRPr="00D13294">
              <w:rPr>
                <w:sz w:val="22"/>
                <w:szCs w:val="22"/>
                <w:lang w:val="de-DE"/>
              </w:rPr>
              <w:noBreakHyphen/>
              <w:t>Plasma</w:t>
            </w:r>
            <w:r w:rsidRPr="00D13294">
              <w:rPr>
                <w:sz w:val="22"/>
                <w:szCs w:val="22"/>
                <w:lang w:val="de-DE"/>
              </w:rPr>
              <w:noBreakHyphen/>
              <w:t xml:space="preserve">Konzentration durchgeführt werden, besonders vor und 2 Wochen nach Beginn oder Beendigung der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noBreakHyphen/>
            </w:r>
            <w:proofErr w:type="gramStart"/>
            <w:r w:rsidRPr="00D13294">
              <w:rPr>
                <w:sz w:val="22"/>
                <w:szCs w:val="22"/>
                <w:lang w:val="de-DE"/>
              </w:rPr>
              <w:t>Behandlung</w:t>
            </w:r>
            <w:proofErr w:type="gramEnd"/>
            <w:r w:rsidRPr="00D13294">
              <w:rPr>
                <w:sz w:val="22"/>
                <w:szCs w:val="22"/>
                <w:lang w:val="de-DE"/>
              </w:rPr>
              <w:t xml:space="preserve"> um zu erkennen, ob eine Lamotrigin</w:t>
            </w:r>
            <w:r w:rsidRPr="00D13294">
              <w:rPr>
                <w:sz w:val="22"/>
                <w:szCs w:val="22"/>
                <w:lang w:val="de-DE"/>
              </w:rPr>
              <w:noBreakHyphen/>
              <w:t>Dosisanpassung angezeigt ist.</w:t>
            </w:r>
          </w:p>
          <w:p w14:paraId="33F47992" w14:textId="55CDE438" w:rsidR="00A505E4" w:rsidRPr="00D13294" w:rsidRDefault="00A505E4" w:rsidP="00494644">
            <w:pPr>
              <w:pStyle w:val="Default"/>
              <w:rPr>
                <w:sz w:val="22"/>
                <w:szCs w:val="22"/>
                <w:lang w:val="de-DE"/>
              </w:rPr>
            </w:pPr>
            <w:r w:rsidRPr="00D13294">
              <w:rPr>
                <w:sz w:val="22"/>
                <w:szCs w:val="22"/>
                <w:u w:val="single"/>
                <w:lang w:val="de-DE"/>
              </w:rPr>
              <w:t xml:space="preserve">Bei Patienten, die bereits </w:t>
            </w:r>
            <w:proofErr w:type="spellStart"/>
            <w:r w:rsidR="00A65C40">
              <w:rPr>
                <w:sz w:val="22"/>
                <w:szCs w:val="22"/>
                <w:u w:val="single"/>
                <w:lang w:val="de-DE"/>
              </w:rPr>
              <w:t>Lopinavir</w:t>
            </w:r>
            <w:proofErr w:type="spellEnd"/>
            <w:r w:rsidR="00A65C40">
              <w:rPr>
                <w:sz w:val="22"/>
                <w:szCs w:val="22"/>
                <w:u w:val="single"/>
                <w:lang w:val="de-DE"/>
              </w:rPr>
              <w:t>/Ritonavir Viatris</w:t>
            </w:r>
            <w:r w:rsidRPr="00D13294">
              <w:rPr>
                <w:sz w:val="22"/>
                <w:szCs w:val="22"/>
                <w:u w:val="single"/>
                <w:lang w:val="de-DE"/>
              </w:rPr>
              <w:t xml:space="preserve"> einnehmen und mit Lamotrigin beginnen</w:t>
            </w:r>
            <w:r w:rsidRPr="00D13294">
              <w:rPr>
                <w:sz w:val="22"/>
                <w:szCs w:val="22"/>
                <w:lang w:val="de-DE"/>
              </w:rPr>
              <w:t xml:space="preserve">, sollte eine Anpassung der empfohlenen Dosissteigerung nicht notwendig sein. </w:t>
            </w:r>
          </w:p>
        </w:tc>
      </w:tr>
      <w:tr w:rsidR="00A505E4" w:rsidRPr="00D13294" w14:paraId="33F47995" w14:textId="77777777" w:rsidTr="00DF765A">
        <w:trPr>
          <w:cantSplit/>
        </w:trPr>
        <w:tc>
          <w:tcPr>
            <w:tcW w:w="9430" w:type="dxa"/>
            <w:gridSpan w:val="3"/>
            <w:shd w:val="clear" w:color="auto" w:fill="auto"/>
          </w:tcPr>
          <w:p w14:paraId="33F47994" w14:textId="77777777" w:rsidR="00A505E4" w:rsidRPr="00D13294" w:rsidRDefault="00A505E4" w:rsidP="00494644">
            <w:pPr>
              <w:pStyle w:val="Default"/>
              <w:keepNext/>
              <w:keepLines/>
              <w:rPr>
                <w:sz w:val="22"/>
                <w:szCs w:val="22"/>
                <w:lang w:val="de-DE"/>
              </w:rPr>
            </w:pPr>
            <w:r w:rsidRPr="00D13294">
              <w:rPr>
                <w:i/>
                <w:iCs/>
                <w:sz w:val="22"/>
                <w:szCs w:val="22"/>
                <w:lang w:val="de-DE"/>
              </w:rPr>
              <w:t xml:space="preserve">Antidepressiva und </w:t>
            </w:r>
            <w:proofErr w:type="spellStart"/>
            <w:r w:rsidRPr="00D13294">
              <w:rPr>
                <w:i/>
                <w:iCs/>
                <w:sz w:val="22"/>
                <w:szCs w:val="22"/>
                <w:lang w:val="de-DE"/>
              </w:rPr>
              <w:t>Anxiolytica</w:t>
            </w:r>
            <w:proofErr w:type="spellEnd"/>
          </w:p>
        </w:tc>
      </w:tr>
      <w:tr w:rsidR="00F94D70" w:rsidRPr="00EA0E22" w14:paraId="33F4799D" w14:textId="77777777" w:rsidTr="00DF765A">
        <w:trPr>
          <w:cantSplit/>
        </w:trPr>
        <w:tc>
          <w:tcPr>
            <w:tcW w:w="2291" w:type="dxa"/>
            <w:shd w:val="clear" w:color="auto" w:fill="auto"/>
          </w:tcPr>
          <w:p w14:paraId="33F47996" w14:textId="77777777" w:rsidR="00A505E4" w:rsidRPr="00D13294" w:rsidRDefault="00A505E4" w:rsidP="00494644">
            <w:pPr>
              <w:pStyle w:val="Default"/>
              <w:rPr>
                <w:sz w:val="22"/>
                <w:szCs w:val="22"/>
              </w:rPr>
            </w:pPr>
            <w:proofErr w:type="spellStart"/>
            <w:r w:rsidRPr="00D13294">
              <w:rPr>
                <w:sz w:val="22"/>
                <w:szCs w:val="22"/>
              </w:rPr>
              <w:t>Trazodon</w:t>
            </w:r>
            <w:proofErr w:type="spellEnd"/>
            <w:r w:rsidRPr="00D13294">
              <w:rPr>
                <w:sz w:val="22"/>
                <w:szCs w:val="22"/>
              </w:rPr>
              <w:t xml:space="preserve">, </w:t>
            </w:r>
            <w:proofErr w:type="spellStart"/>
            <w:r w:rsidRPr="00D13294">
              <w:rPr>
                <w:sz w:val="22"/>
                <w:szCs w:val="22"/>
              </w:rPr>
              <w:t>einfache</w:t>
            </w:r>
            <w:proofErr w:type="spellEnd"/>
            <w:r w:rsidRPr="00D13294">
              <w:rPr>
                <w:sz w:val="22"/>
                <w:szCs w:val="22"/>
              </w:rPr>
              <w:t xml:space="preserve"> </w:t>
            </w:r>
            <w:proofErr w:type="spellStart"/>
            <w:r w:rsidRPr="00D13294">
              <w:rPr>
                <w:sz w:val="22"/>
                <w:szCs w:val="22"/>
              </w:rPr>
              <w:t>Dosis</w:t>
            </w:r>
            <w:proofErr w:type="spellEnd"/>
          </w:p>
          <w:p w14:paraId="33F47997" w14:textId="77777777" w:rsidR="00A505E4" w:rsidRPr="00D13294" w:rsidRDefault="00A505E4" w:rsidP="00494644">
            <w:pPr>
              <w:pStyle w:val="Default"/>
              <w:rPr>
                <w:i/>
                <w:iCs/>
                <w:sz w:val="22"/>
                <w:szCs w:val="22"/>
              </w:rPr>
            </w:pPr>
            <w:r w:rsidRPr="00D13294">
              <w:rPr>
                <w:sz w:val="22"/>
                <w:szCs w:val="22"/>
              </w:rPr>
              <w:t xml:space="preserve">(Ritonavir, 200 mg BID) </w:t>
            </w:r>
          </w:p>
        </w:tc>
        <w:tc>
          <w:tcPr>
            <w:tcW w:w="4003" w:type="dxa"/>
            <w:shd w:val="clear" w:color="auto" w:fill="auto"/>
          </w:tcPr>
          <w:p w14:paraId="33F47998" w14:textId="77777777" w:rsidR="00A505E4" w:rsidRPr="00D13294" w:rsidRDefault="00A505E4" w:rsidP="00494644">
            <w:pPr>
              <w:pStyle w:val="Default"/>
              <w:keepNext/>
              <w:keepLines/>
              <w:rPr>
                <w:sz w:val="22"/>
                <w:szCs w:val="22"/>
                <w:lang w:val="de-DE"/>
              </w:rPr>
            </w:pPr>
            <w:r w:rsidRPr="00D13294">
              <w:rPr>
                <w:sz w:val="22"/>
                <w:szCs w:val="22"/>
                <w:lang w:val="de-DE"/>
              </w:rPr>
              <w:t>Trazodon:</w:t>
            </w:r>
          </w:p>
          <w:p w14:paraId="33F47999" w14:textId="77777777" w:rsidR="00A505E4" w:rsidRPr="00D13294" w:rsidRDefault="00A505E4" w:rsidP="00494644">
            <w:pPr>
              <w:pStyle w:val="Default"/>
              <w:keepNext/>
              <w:keepLines/>
              <w:rPr>
                <w:sz w:val="22"/>
                <w:szCs w:val="22"/>
                <w:lang w:val="de-DE"/>
              </w:rPr>
            </w:pPr>
            <w:r w:rsidRPr="00D13294">
              <w:rPr>
                <w:sz w:val="22"/>
                <w:szCs w:val="22"/>
                <w:lang w:val="de-DE"/>
              </w:rPr>
              <w:t>AUC: ↑ 2,4fach</w:t>
            </w:r>
          </w:p>
          <w:p w14:paraId="33F4799A" w14:textId="77777777" w:rsidR="00A505E4" w:rsidRPr="00D13294" w:rsidRDefault="00A505E4" w:rsidP="00494644">
            <w:pPr>
              <w:pStyle w:val="Default"/>
              <w:keepNext/>
              <w:keepLines/>
              <w:rPr>
                <w:sz w:val="22"/>
                <w:szCs w:val="22"/>
                <w:lang w:val="de-DE"/>
              </w:rPr>
            </w:pPr>
          </w:p>
          <w:p w14:paraId="33F4799B" w14:textId="77777777" w:rsidR="00A505E4" w:rsidRPr="00D13294" w:rsidRDefault="00A505E4" w:rsidP="00494644">
            <w:pPr>
              <w:keepNext/>
              <w:keepLines/>
              <w:tabs>
                <w:tab w:val="clear" w:pos="567"/>
              </w:tabs>
              <w:autoSpaceDE w:val="0"/>
              <w:autoSpaceDN w:val="0"/>
              <w:adjustRightInd w:val="0"/>
              <w:spacing w:line="240" w:lineRule="auto"/>
              <w:rPr>
                <w:szCs w:val="22"/>
                <w:lang w:val="de-DE"/>
              </w:rPr>
            </w:pPr>
            <w:r w:rsidRPr="00D13294">
              <w:rPr>
                <w:snapToGrid/>
                <w:szCs w:val="22"/>
                <w:lang w:val="de-DE" w:eastAsia="de-DE"/>
              </w:rPr>
              <w:t>Nebenwirkungen wie Übelkeit, Schwindel, Hypotonie und Synkope wurden nach der gleichzeitigen Anwendung von Trazodon und Ritonavir beobachtet</w:t>
            </w:r>
            <w:r w:rsidRPr="00D13294">
              <w:rPr>
                <w:szCs w:val="22"/>
                <w:lang w:val="de-DE"/>
              </w:rPr>
              <w:t xml:space="preserve">. </w:t>
            </w:r>
          </w:p>
        </w:tc>
        <w:tc>
          <w:tcPr>
            <w:tcW w:w="3136" w:type="dxa"/>
            <w:shd w:val="clear" w:color="auto" w:fill="auto"/>
          </w:tcPr>
          <w:p w14:paraId="33F4799C" w14:textId="183D013F" w:rsidR="00A505E4" w:rsidRPr="00D13294" w:rsidRDefault="00A505E4" w:rsidP="00494644">
            <w:pPr>
              <w:pStyle w:val="Default"/>
              <w:rPr>
                <w:sz w:val="22"/>
                <w:szCs w:val="22"/>
                <w:lang w:val="de-DE"/>
              </w:rPr>
            </w:pPr>
            <w:r w:rsidRPr="00D13294">
              <w:rPr>
                <w:sz w:val="22"/>
                <w:szCs w:val="22"/>
                <w:lang w:val="de-DE"/>
              </w:rPr>
              <w:t xml:space="preserve">Es ist nicht bekannt, ob die Kombination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einen ähnlichen Anstieg der Trazodon</w:t>
            </w:r>
            <w:r w:rsidRPr="00D13294">
              <w:rPr>
                <w:sz w:val="22"/>
                <w:szCs w:val="22"/>
                <w:lang w:val="de-DE"/>
              </w:rPr>
              <w:noBreakHyphen/>
              <w:t>Exposition verursacht. Die Kombination sollte mit Vorsicht angewendet werden und eine niedrigere Trazodon</w:t>
            </w:r>
            <w:r w:rsidRPr="00D13294">
              <w:rPr>
                <w:sz w:val="22"/>
                <w:szCs w:val="22"/>
                <w:lang w:val="de-DE"/>
              </w:rPr>
              <w:noBreakHyphen/>
              <w:t>Dosierung in Betracht gezogen werden.</w:t>
            </w:r>
          </w:p>
        </w:tc>
      </w:tr>
      <w:tr w:rsidR="00A505E4" w:rsidRPr="00D13294" w14:paraId="33F4799F" w14:textId="77777777" w:rsidTr="00DF765A">
        <w:trPr>
          <w:cantSplit/>
        </w:trPr>
        <w:tc>
          <w:tcPr>
            <w:tcW w:w="9430" w:type="dxa"/>
            <w:gridSpan w:val="3"/>
            <w:shd w:val="clear" w:color="auto" w:fill="auto"/>
          </w:tcPr>
          <w:p w14:paraId="33F4799E" w14:textId="77777777" w:rsidR="00A505E4" w:rsidRPr="00D13294" w:rsidRDefault="00A505E4" w:rsidP="00004B68">
            <w:pPr>
              <w:pStyle w:val="Default"/>
              <w:keepNext/>
              <w:rPr>
                <w:sz w:val="22"/>
                <w:szCs w:val="22"/>
                <w:lang w:val="de-DE"/>
              </w:rPr>
            </w:pPr>
            <w:r w:rsidRPr="00D13294">
              <w:rPr>
                <w:i/>
                <w:iCs/>
                <w:sz w:val="22"/>
                <w:szCs w:val="22"/>
                <w:lang w:val="de-DE"/>
              </w:rPr>
              <w:lastRenderedPageBreak/>
              <w:t>Antimykotika</w:t>
            </w:r>
          </w:p>
        </w:tc>
      </w:tr>
      <w:tr w:rsidR="00F94D70" w:rsidRPr="00EA0E22" w14:paraId="33F479A3" w14:textId="77777777" w:rsidTr="00DF765A">
        <w:trPr>
          <w:cantSplit/>
        </w:trPr>
        <w:tc>
          <w:tcPr>
            <w:tcW w:w="2291" w:type="dxa"/>
            <w:shd w:val="clear" w:color="auto" w:fill="auto"/>
          </w:tcPr>
          <w:p w14:paraId="33F479A0" w14:textId="77777777" w:rsidR="00A505E4" w:rsidRPr="00D13294" w:rsidRDefault="00A505E4" w:rsidP="00494644">
            <w:pPr>
              <w:pStyle w:val="Default"/>
              <w:rPr>
                <w:sz w:val="22"/>
                <w:szCs w:val="22"/>
                <w:lang w:val="de-DE"/>
              </w:rPr>
            </w:pPr>
            <w:proofErr w:type="spellStart"/>
            <w:r w:rsidRPr="00D13294">
              <w:rPr>
                <w:sz w:val="22"/>
                <w:szCs w:val="22"/>
                <w:lang w:val="de-DE"/>
              </w:rPr>
              <w:t>Ketoconazol</w:t>
            </w:r>
            <w:proofErr w:type="spellEnd"/>
            <w:r w:rsidRPr="00D13294">
              <w:rPr>
                <w:sz w:val="22"/>
                <w:szCs w:val="22"/>
                <w:lang w:val="de-DE"/>
              </w:rPr>
              <w:t xml:space="preserve"> und </w:t>
            </w:r>
            <w:proofErr w:type="spellStart"/>
            <w:r w:rsidRPr="00D13294">
              <w:rPr>
                <w:sz w:val="22"/>
                <w:szCs w:val="22"/>
                <w:lang w:val="de-DE"/>
              </w:rPr>
              <w:t>Itraconazol</w:t>
            </w:r>
            <w:proofErr w:type="spellEnd"/>
          </w:p>
        </w:tc>
        <w:tc>
          <w:tcPr>
            <w:tcW w:w="4003" w:type="dxa"/>
            <w:shd w:val="clear" w:color="auto" w:fill="auto"/>
          </w:tcPr>
          <w:p w14:paraId="33F479A1" w14:textId="77777777" w:rsidR="00A505E4" w:rsidRPr="00D13294" w:rsidRDefault="00A505E4" w:rsidP="00004B68">
            <w:pPr>
              <w:pStyle w:val="Default"/>
              <w:keepNext/>
              <w:rPr>
                <w:sz w:val="22"/>
                <w:szCs w:val="22"/>
                <w:lang w:val="de-DE"/>
              </w:rPr>
            </w:pPr>
            <w:proofErr w:type="spellStart"/>
            <w:r w:rsidRPr="00D13294">
              <w:rPr>
                <w:sz w:val="22"/>
                <w:szCs w:val="22"/>
                <w:lang w:val="de-DE"/>
              </w:rPr>
              <w:t>Ketoconazol</w:t>
            </w:r>
            <w:proofErr w:type="spellEnd"/>
            <w:r w:rsidRPr="00D13294">
              <w:rPr>
                <w:sz w:val="22"/>
                <w:szCs w:val="22"/>
                <w:lang w:val="de-DE"/>
              </w:rPr>
              <w:t xml:space="preserve">, </w:t>
            </w:r>
            <w:proofErr w:type="spellStart"/>
            <w:r w:rsidRPr="00D13294">
              <w:rPr>
                <w:sz w:val="22"/>
                <w:szCs w:val="22"/>
                <w:lang w:val="de-DE"/>
              </w:rPr>
              <w:t>Itraconazol</w:t>
            </w:r>
            <w:proofErr w:type="spellEnd"/>
            <w:r w:rsidRPr="00D13294">
              <w:rPr>
                <w:sz w:val="22"/>
                <w:szCs w:val="22"/>
                <w:lang w:val="de-DE"/>
              </w:rPr>
              <w:t>: Serumkonzentrationen sind möglicherweise erhöht aufgrund der CYP3A</w:t>
            </w:r>
            <w:r w:rsidRPr="00D13294">
              <w:rPr>
                <w:sz w:val="22"/>
                <w:szCs w:val="22"/>
                <w:lang w:val="de-DE"/>
              </w:rPr>
              <w:noBreakHyphen/>
              <w:t xml:space="preserve">Hemmung durch </w:t>
            </w:r>
            <w:proofErr w:type="spellStart"/>
            <w:r w:rsidRPr="00D13294">
              <w:rPr>
                <w:sz w:val="22"/>
                <w:szCs w:val="22"/>
                <w:lang w:val="de-DE"/>
              </w:rPr>
              <w:t>Lopinavir</w:t>
            </w:r>
            <w:proofErr w:type="spellEnd"/>
            <w:r w:rsidRPr="00D13294">
              <w:rPr>
                <w:sz w:val="22"/>
                <w:szCs w:val="22"/>
                <w:lang w:val="de-DE"/>
              </w:rPr>
              <w:t>/Ritonavir.</w:t>
            </w:r>
          </w:p>
        </w:tc>
        <w:tc>
          <w:tcPr>
            <w:tcW w:w="3136" w:type="dxa"/>
            <w:shd w:val="clear" w:color="auto" w:fill="auto"/>
          </w:tcPr>
          <w:p w14:paraId="33F479A2" w14:textId="77777777" w:rsidR="00A505E4" w:rsidRPr="00D13294" w:rsidRDefault="00A505E4" w:rsidP="00004B68">
            <w:pPr>
              <w:pStyle w:val="Default"/>
              <w:keepNext/>
              <w:rPr>
                <w:sz w:val="22"/>
                <w:szCs w:val="22"/>
                <w:lang w:val="de-DE"/>
              </w:rPr>
            </w:pPr>
            <w:r w:rsidRPr="00D13294">
              <w:rPr>
                <w:sz w:val="22"/>
                <w:szCs w:val="22"/>
                <w:lang w:val="de-DE"/>
              </w:rPr>
              <w:t xml:space="preserve">Hohe Dosen von </w:t>
            </w:r>
            <w:proofErr w:type="spellStart"/>
            <w:r w:rsidRPr="00D13294">
              <w:rPr>
                <w:sz w:val="22"/>
                <w:szCs w:val="22"/>
                <w:lang w:val="de-DE"/>
              </w:rPr>
              <w:t>Ketoconazol</w:t>
            </w:r>
            <w:proofErr w:type="spellEnd"/>
            <w:r w:rsidRPr="00D13294">
              <w:rPr>
                <w:sz w:val="22"/>
                <w:szCs w:val="22"/>
                <w:lang w:val="de-DE"/>
              </w:rPr>
              <w:t xml:space="preserve"> und </w:t>
            </w:r>
            <w:proofErr w:type="spellStart"/>
            <w:r w:rsidRPr="00D13294">
              <w:rPr>
                <w:sz w:val="22"/>
                <w:szCs w:val="22"/>
                <w:lang w:val="de-DE"/>
              </w:rPr>
              <w:t>Itraconazol</w:t>
            </w:r>
            <w:proofErr w:type="spellEnd"/>
            <w:r w:rsidRPr="00D13294">
              <w:rPr>
                <w:sz w:val="22"/>
                <w:szCs w:val="22"/>
                <w:lang w:val="de-DE"/>
              </w:rPr>
              <w:t xml:space="preserve"> (&gt; 200 mg/Tag) werden nicht empfohlen. </w:t>
            </w:r>
          </w:p>
        </w:tc>
      </w:tr>
      <w:tr w:rsidR="00F94D70" w:rsidRPr="00EA0E22" w14:paraId="33F479A8" w14:textId="77777777" w:rsidTr="00DF765A">
        <w:trPr>
          <w:cantSplit/>
        </w:trPr>
        <w:tc>
          <w:tcPr>
            <w:tcW w:w="2291" w:type="dxa"/>
            <w:shd w:val="clear" w:color="auto" w:fill="auto"/>
          </w:tcPr>
          <w:p w14:paraId="33F479A4" w14:textId="77777777" w:rsidR="00A505E4" w:rsidRPr="00D13294" w:rsidRDefault="00A505E4" w:rsidP="00494644">
            <w:pPr>
              <w:pStyle w:val="Default"/>
              <w:rPr>
                <w:sz w:val="22"/>
                <w:szCs w:val="22"/>
                <w:lang w:val="de-DE"/>
              </w:rPr>
            </w:pPr>
            <w:proofErr w:type="spellStart"/>
            <w:r w:rsidRPr="00D13294">
              <w:rPr>
                <w:sz w:val="22"/>
                <w:szCs w:val="22"/>
                <w:lang w:val="de-DE"/>
              </w:rPr>
              <w:t>Voriconazol</w:t>
            </w:r>
            <w:proofErr w:type="spellEnd"/>
          </w:p>
        </w:tc>
        <w:tc>
          <w:tcPr>
            <w:tcW w:w="4003" w:type="dxa"/>
            <w:shd w:val="clear" w:color="auto" w:fill="auto"/>
          </w:tcPr>
          <w:p w14:paraId="33F479A5" w14:textId="77777777" w:rsidR="00A505E4" w:rsidRPr="00D13294" w:rsidRDefault="00A505E4" w:rsidP="00494644">
            <w:pPr>
              <w:pStyle w:val="Default"/>
              <w:rPr>
                <w:sz w:val="22"/>
                <w:szCs w:val="22"/>
                <w:lang w:val="de-DE"/>
              </w:rPr>
            </w:pPr>
            <w:proofErr w:type="spellStart"/>
            <w:r w:rsidRPr="00D13294">
              <w:rPr>
                <w:sz w:val="22"/>
                <w:szCs w:val="22"/>
                <w:lang w:val="de-DE"/>
              </w:rPr>
              <w:t>Voriconazol</w:t>
            </w:r>
            <w:proofErr w:type="spellEnd"/>
            <w:r w:rsidRPr="00D13294">
              <w:rPr>
                <w:sz w:val="22"/>
                <w:szCs w:val="22"/>
                <w:lang w:val="de-DE"/>
              </w:rPr>
              <w:t>:</w:t>
            </w:r>
          </w:p>
          <w:p w14:paraId="33F479A6" w14:textId="77777777" w:rsidR="00A505E4" w:rsidRPr="00D13294" w:rsidRDefault="00A505E4" w:rsidP="00494644">
            <w:pPr>
              <w:pStyle w:val="Default"/>
              <w:rPr>
                <w:sz w:val="22"/>
                <w:szCs w:val="22"/>
                <w:lang w:val="de-DE"/>
              </w:rPr>
            </w:pPr>
            <w:r w:rsidRPr="00D13294">
              <w:rPr>
                <w:sz w:val="22"/>
                <w:szCs w:val="22"/>
                <w:lang w:val="de-DE"/>
              </w:rPr>
              <w:t>Konzentrationen sind möglicherweise erniedrigt.</w:t>
            </w:r>
          </w:p>
        </w:tc>
        <w:tc>
          <w:tcPr>
            <w:tcW w:w="3136" w:type="dxa"/>
            <w:shd w:val="clear" w:color="auto" w:fill="auto"/>
          </w:tcPr>
          <w:p w14:paraId="33F479A7" w14:textId="77657B11" w:rsidR="00A505E4" w:rsidRPr="00D13294" w:rsidRDefault="00A505E4" w:rsidP="00494644">
            <w:pPr>
              <w:pStyle w:val="Default"/>
              <w:rPr>
                <w:sz w:val="22"/>
                <w:szCs w:val="22"/>
                <w:lang w:val="de-DE"/>
              </w:rPr>
            </w:pPr>
            <w:r w:rsidRPr="00D13294">
              <w:rPr>
                <w:sz w:val="22"/>
                <w:szCs w:val="22"/>
                <w:lang w:val="de-DE"/>
              </w:rPr>
              <w:t xml:space="preserve">Die gleichzeitige Anwendung von </w:t>
            </w:r>
            <w:proofErr w:type="spellStart"/>
            <w:r w:rsidRPr="00D13294">
              <w:rPr>
                <w:sz w:val="22"/>
                <w:szCs w:val="22"/>
                <w:lang w:val="de-DE"/>
              </w:rPr>
              <w:t>Voriconazol</w:t>
            </w:r>
            <w:proofErr w:type="spellEnd"/>
            <w:r w:rsidRPr="00D13294">
              <w:rPr>
                <w:sz w:val="22"/>
                <w:szCs w:val="22"/>
                <w:lang w:val="de-DE"/>
              </w:rPr>
              <w:t xml:space="preserve"> und niedrig dosiertem Ritonavir (100 mg BID) wie in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Tabletten enthalten, sollte vermieden werden, es sei denn, </w:t>
            </w:r>
            <w:proofErr w:type="gramStart"/>
            <w:r w:rsidRPr="00D13294">
              <w:rPr>
                <w:sz w:val="22"/>
                <w:szCs w:val="22"/>
                <w:lang w:val="de-DE"/>
              </w:rPr>
              <w:t>die Nutzen</w:t>
            </w:r>
            <w:proofErr w:type="gramEnd"/>
            <w:r w:rsidRPr="00D13294">
              <w:rPr>
                <w:sz w:val="22"/>
                <w:szCs w:val="22"/>
                <w:lang w:val="de-DE"/>
              </w:rPr>
              <w:t>/Risiko</w:t>
            </w:r>
            <w:r w:rsidRPr="00D13294">
              <w:rPr>
                <w:sz w:val="22"/>
                <w:szCs w:val="22"/>
                <w:lang w:val="de-DE"/>
              </w:rPr>
              <w:noBreakHyphen/>
              <w:t xml:space="preserve">Abwägung bei dem Patienten rechtfertigt die Anwendung von </w:t>
            </w:r>
            <w:proofErr w:type="spellStart"/>
            <w:r w:rsidRPr="00D13294">
              <w:rPr>
                <w:sz w:val="22"/>
                <w:szCs w:val="22"/>
                <w:lang w:val="de-DE"/>
              </w:rPr>
              <w:t>Voriconazol</w:t>
            </w:r>
            <w:proofErr w:type="spellEnd"/>
            <w:r w:rsidRPr="00D13294">
              <w:rPr>
                <w:sz w:val="22"/>
                <w:szCs w:val="22"/>
                <w:lang w:val="de-DE"/>
              </w:rPr>
              <w:t xml:space="preserve"> </w:t>
            </w:r>
          </w:p>
        </w:tc>
      </w:tr>
      <w:tr w:rsidR="00A505E4" w:rsidRPr="00D13294" w14:paraId="33F479AA" w14:textId="77777777" w:rsidTr="00DF765A">
        <w:trPr>
          <w:cantSplit/>
        </w:trPr>
        <w:tc>
          <w:tcPr>
            <w:tcW w:w="9430" w:type="dxa"/>
            <w:gridSpan w:val="3"/>
            <w:shd w:val="clear" w:color="auto" w:fill="auto"/>
          </w:tcPr>
          <w:p w14:paraId="33F479A9" w14:textId="77777777" w:rsidR="00A505E4" w:rsidRPr="00D13294" w:rsidRDefault="00A505E4" w:rsidP="00494644">
            <w:pPr>
              <w:pStyle w:val="Default"/>
              <w:keepNext/>
              <w:keepLines/>
              <w:rPr>
                <w:sz w:val="22"/>
                <w:szCs w:val="22"/>
                <w:lang w:val="de-DE"/>
              </w:rPr>
            </w:pPr>
            <w:r w:rsidRPr="00D13294">
              <w:rPr>
                <w:i/>
                <w:iCs/>
                <w:sz w:val="22"/>
                <w:szCs w:val="22"/>
                <w:lang w:val="de-DE"/>
              </w:rPr>
              <w:t>Arzneimittel gegen Gicht</w:t>
            </w:r>
          </w:p>
        </w:tc>
      </w:tr>
      <w:tr w:rsidR="00F94D70" w:rsidRPr="00EA0E22" w14:paraId="33F479B3" w14:textId="77777777" w:rsidTr="00DF765A">
        <w:trPr>
          <w:cantSplit/>
        </w:trPr>
        <w:tc>
          <w:tcPr>
            <w:tcW w:w="2291" w:type="dxa"/>
            <w:shd w:val="clear" w:color="auto" w:fill="auto"/>
          </w:tcPr>
          <w:p w14:paraId="33F479AB" w14:textId="77777777" w:rsidR="00A505E4" w:rsidRPr="00D13294" w:rsidRDefault="00A505E4" w:rsidP="00494644">
            <w:pPr>
              <w:pStyle w:val="Default"/>
              <w:rPr>
                <w:sz w:val="22"/>
                <w:szCs w:val="22"/>
                <w:lang w:val="de-DE"/>
              </w:rPr>
            </w:pPr>
            <w:r w:rsidRPr="00D13294">
              <w:rPr>
                <w:sz w:val="22"/>
                <w:szCs w:val="22"/>
                <w:lang w:val="de-DE"/>
              </w:rPr>
              <w:t>Colchicin, Einzeldosis</w:t>
            </w:r>
          </w:p>
          <w:p w14:paraId="33F479AC" w14:textId="77777777" w:rsidR="00A505E4" w:rsidRPr="00D13294" w:rsidRDefault="00A505E4" w:rsidP="00494644">
            <w:pPr>
              <w:pStyle w:val="Default"/>
              <w:rPr>
                <w:sz w:val="22"/>
                <w:szCs w:val="22"/>
                <w:lang w:val="de-DE"/>
              </w:rPr>
            </w:pPr>
            <w:r w:rsidRPr="00D13294">
              <w:rPr>
                <w:sz w:val="22"/>
                <w:szCs w:val="22"/>
                <w:lang w:val="de-DE"/>
              </w:rPr>
              <w:t xml:space="preserve">(Ritonavir 200 mg zweimal täglich) </w:t>
            </w:r>
          </w:p>
        </w:tc>
        <w:tc>
          <w:tcPr>
            <w:tcW w:w="4003" w:type="dxa"/>
            <w:shd w:val="clear" w:color="auto" w:fill="auto"/>
          </w:tcPr>
          <w:p w14:paraId="33F479AD" w14:textId="77777777" w:rsidR="00A505E4" w:rsidRPr="00D13294" w:rsidRDefault="00A505E4" w:rsidP="00494644">
            <w:pPr>
              <w:pStyle w:val="Default"/>
              <w:keepNext/>
              <w:keepLines/>
              <w:rPr>
                <w:sz w:val="22"/>
                <w:szCs w:val="22"/>
                <w:lang w:val="de-DE"/>
              </w:rPr>
            </w:pPr>
            <w:r w:rsidRPr="00D13294">
              <w:rPr>
                <w:sz w:val="22"/>
                <w:szCs w:val="22"/>
                <w:lang w:val="de-DE"/>
              </w:rPr>
              <w:t>Colchicin:</w:t>
            </w:r>
          </w:p>
          <w:p w14:paraId="33F479AE" w14:textId="77777777" w:rsidR="00A505E4" w:rsidRPr="00D13294" w:rsidRDefault="00A505E4" w:rsidP="00494644">
            <w:pPr>
              <w:pStyle w:val="Default"/>
              <w:keepNext/>
              <w:keepLines/>
              <w:rPr>
                <w:sz w:val="22"/>
                <w:szCs w:val="22"/>
                <w:lang w:val="de-DE"/>
              </w:rPr>
            </w:pPr>
            <w:r w:rsidRPr="00D13294">
              <w:rPr>
                <w:sz w:val="22"/>
                <w:szCs w:val="22"/>
                <w:lang w:val="de-DE"/>
              </w:rPr>
              <w:t>AUC: ↑ 3fach</w:t>
            </w:r>
          </w:p>
          <w:p w14:paraId="33F479AF" w14:textId="77777777" w:rsidR="00A505E4" w:rsidRPr="00D13294" w:rsidRDefault="00A505E4" w:rsidP="00494644">
            <w:pPr>
              <w:pStyle w:val="Default"/>
              <w:keepNext/>
              <w:keepLines/>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 1,8fach</w:t>
            </w:r>
          </w:p>
          <w:p w14:paraId="33F479B0" w14:textId="77777777" w:rsidR="00A505E4" w:rsidRPr="00D13294" w:rsidRDefault="00A505E4" w:rsidP="00494644">
            <w:pPr>
              <w:pStyle w:val="Default"/>
              <w:keepNext/>
              <w:keepLines/>
              <w:rPr>
                <w:sz w:val="22"/>
                <w:szCs w:val="22"/>
                <w:lang w:val="de-DE"/>
              </w:rPr>
            </w:pPr>
          </w:p>
          <w:p w14:paraId="33F479B1" w14:textId="77777777" w:rsidR="00A505E4" w:rsidRPr="00D13294" w:rsidRDefault="00A505E4" w:rsidP="00494644">
            <w:pPr>
              <w:pStyle w:val="Default"/>
              <w:keepNext/>
              <w:keepLines/>
              <w:rPr>
                <w:sz w:val="22"/>
                <w:szCs w:val="22"/>
                <w:lang w:val="de-DE"/>
              </w:rPr>
            </w:pPr>
            <w:r w:rsidRPr="00D13294">
              <w:rPr>
                <w:sz w:val="22"/>
                <w:szCs w:val="22"/>
                <w:lang w:val="de-DE"/>
              </w:rPr>
              <w:t>aufgrund der P</w:t>
            </w:r>
            <w:r w:rsidRPr="00D13294">
              <w:rPr>
                <w:sz w:val="22"/>
                <w:szCs w:val="22"/>
                <w:lang w:val="de-DE"/>
              </w:rPr>
              <w:noBreakHyphen/>
            </w:r>
            <w:proofErr w:type="spellStart"/>
            <w:r w:rsidRPr="00D13294">
              <w:rPr>
                <w:sz w:val="22"/>
                <w:szCs w:val="22"/>
                <w:lang w:val="de-DE"/>
              </w:rPr>
              <w:t>gp</w:t>
            </w:r>
            <w:proofErr w:type="spellEnd"/>
            <w:r w:rsidRPr="00D13294">
              <w:rPr>
                <w:sz w:val="22"/>
                <w:szCs w:val="22"/>
                <w:lang w:val="de-DE"/>
              </w:rPr>
              <w:noBreakHyphen/>
              <w:t xml:space="preserve"> und/oder CYP3A4</w:t>
            </w:r>
            <w:r w:rsidRPr="00D13294">
              <w:rPr>
                <w:sz w:val="22"/>
                <w:szCs w:val="22"/>
                <w:lang w:val="de-DE"/>
              </w:rPr>
              <w:noBreakHyphen/>
              <w:t>Inhibition durch Ritonavir.</w:t>
            </w:r>
          </w:p>
        </w:tc>
        <w:tc>
          <w:tcPr>
            <w:tcW w:w="3136" w:type="dxa"/>
            <w:shd w:val="clear" w:color="auto" w:fill="auto"/>
          </w:tcPr>
          <w:p w14:paraId="33F479B2" w14:textId="2B51093B" w:rsidR="00A505E4" w:rsidRPr="00D13294" w:rsidRDefault="00A505E4" w:rsidP="00494644">
            <w:pPr>
              <w:pStyle w:val="Defaul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bei Patienten mit eingeschränkter Nieren- und/oder Leberfunktion ist kontraindiziert aufgrund einer möglichen Zunahme </w:t>
            </w:r>
            <w:proofErr w:type="gramStart"/>
            <w:r w:rsidRPr="00D13294">
              <w:rPr>
                <w:sz w:val="22"/>
                <w:szCs w:val="22"/>
                <w:lang w:val="de-DE"/>
              </w:rPr>
              <w:t>der Colchicin</w:t>
            </w:r>
            <w:proofErr w:type="gramEnd"/>
            <w:r w:rsidRPr="00D13294">
              <w:rPr>
                <w:sz w:val="22"/>
                <w:szCs w:val="22"/>
                <w:lang w:val="de-DE"/>
              </w:rPr>
              <w:noBreakHyphen/>
              <w:t xml:space="preserve">bedingten schwerwiegenden und/oder lebensbedrohlichen Nebenwirkungen wie z. B. neuromuskulären Toxizität (einschließlich Rhabdomyolyse), (siehe Abschnitte 4.3 und 4.4). Eine Verringerung der </w:t>
            </w:r>
            <w:proofErr w:type="spellStart"/>
            <w:r w:rsidRPr="00D13294">
              <w:rPr>
                <w:sz w:val="22"/>
                <w:szCs w:val="22"/>
                <w:lang w:val="de-DE"/>
              </w:rPr>
              <w:t>Colchicindosis</w:t>
            </w:r>
            <w:proofErr w:type="spellEnd"/>
            <w:r w:rsidRPr="00D13294">
              <w:rPr>
                <w:sz w:val="22"/>
                <w:szCs w:val="22"/>
                <w:lang w:val="de-DE"/>
              </w:rPr>
              <w:t xml:space="preserve"> oder eine Unterbrechung der </w:t>
            </w:r>
            <w:proofErr w:type="spellStart"/>
            <w:r w:rsidRPr="00D13294">
              <w:rPr>
                <w:sz w:val="22"/>
                <w:szCs w:val="22"/>
                <w:lang w:val="de-DE"/>
              </w:rPr>
              <w:t>Colchicinbehandlung</w:t>
            </w:r>
            <w:proofErr w:type="spellEnd"/>
            <w:r w:rsidRPr="00D13294">
              <w:rPr>
                <w:sz w:val="22"/>
                <w:szCs w:val="22"/>
                <w:lang w:val="de-DE"/>
              </w:rPr>
              <w:t xml:space="preserve"> wird bei Patienten mit normaler Nieren- oder Leberfunktion empfohlen, falls eine Behandlung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erforderlich ist (siehe Fachinformation von Colchicin).</w:t>
            </w:r>
          </w:p>
        </w:tc>
      </w:tr>
      <w:tr w:rsidR="00A505E4" w:rsidRPr="00D13294" w14:paraId="33F479B5" w14:textId="77777777" w:rsidTr="00DF765A">
        <w:trPr>
          <w:cantSplit/>
        </w:trPr>
        <w:tc>
          <w:tcPr>
            <w:tcW w:w="9430" w:type="dxa"/>
            <w:gridSpan w:val="3"/>
            <w:shd w:val="clear" w:color="auto" w:fill="auto"/>
          </w:tcPr>
          <w:p w14:paraId="33F479B4" w14:textId="77777777" w:rsidR="00A505E4" w:rsidRPr="00D13294" w:rsidRDefault="00A505E4" w:rsidP="00494644">
            <w:pPr>
              <w:pStyle w:val="Default"/>
              <w:rPr>
                <w:i/>
                <w:sz w:val="22"/>
                <w:szCs w:val="22"/>
                <w:lang w:val="de-DE"/>
              </w:rPr>
            </w:pPr>
            <w:r w:rsidRPr="00D13294">
              <w:rPr>
                <w:i/>
                <w:sz w:val="22"/>
                <w:szCs w:val="22"/>
                <w:lang w:val="de-DE"/>
              </w:rPr>
              <w:t>Antihistaminika</w:t>
            </w:r>
          </w:p>
        </w:tc>
      </w:tr>
      <w:tr w:rsidR="00F94D70" w:rsidRPr="00EA0E22" w14:paraId="33F479BA" w14:textId="77777777" w:rsidTr="00DF765A">
        <w:trPr>
          <w:cantSplit/>
        </w:trPr>
        <w:tc>
          <w:tcPr>
            <w:tcW w:w="2291" w:type="dxa"/>
            <w:shd w:val="clear" w:color="auto" w:fill="auto"/>
          </w:tcPr>
          <w:p w14:paraId="33F479B6" w14:textId="77777777" w:rsidR="00A505E4" w:rsidRPr="00D13294" w:rsidRDefault="00A505E4" w:rsidP="00494644">
            <w:pPr>
              <w:pStyle w:val="Default"/>
              <w:rPr>
                <w:szCs w:val="22"/>
                <w:lang w:val="de-DE"/>
              </w:rPr>
            </w:pPr>
            <w:proofErr w:type="spellStart"/>
            <w:r w:rsidRPr="00D13294">
              <w:rPr>
                <w:sz w:val="22"/>
                <w:szCs w:val="22"/>
                <w:lang w:val="de-DE"/>
              </w:rPr>
              <w:t>Astemizol</w:t>
            </w:r>
            <w:proofErr w:type="spellEnd"/>
          </w:p>
          <w:p w14:paraId="33F479B7" w14:textId="77777777" w:rsidR="00A505E4" w:rsidRPr="00D13294" w:rsidRDefault="00A505E4" w:rsidP="00494644">
            <w:pPr>
              <w:pStyle w:val="Default"/>
              <w:rPr>
                <w:sz w:val="22"/>
                <w:szCs w:val="22"/>
                <w:lang w:val="de-DE"/>
              </w:rPr>
            </w:pPr>
            <w:proofErr w:type="spellStart"/>
            <w:r w:rsidRPr="00D13294">
              <w:rPr>
                <w:sz w:val="22"/>
                <w:szCs w:val="22"/>
                <w:lang w:val="de-DE"/>
              </w:rPr>
              <w:t>Terfenadin</w:t>
            </w:r>
            <w:proofErr w:type="spellEnd"/>
          </w:p>
        </w:tc>
        <w:tc>
          <w:tcPr>
            <w:tcW w:w="4003" w:type="dxa"/>
            <w:shd w:val="clear" w:color="auto" w:fill="auto"/>
          </w:tcPr>
          <w:p w14:paraId="33F479B8" w14:textId="77777777" w:rsidR="00A505E4" w:rsidRPr="00D13294" w:rsidRDefault="00A505E4" w:rsidP="00494644">
            <w:pPr>
              <w:pStyle w:val="Default"/>
              <w:keepNext/>
              <w:keepLines/>
              <w:rPr>
                <w:sz w:val="22"/>
                <w:szCs w:val="22"/>
                <w:lang w:val="de-DE"/>
              </w:rPr>
            </w:pPr>
            <w:r w:rsidRPr="00D13294">
              <w:rPr>
                <w:sz w:val="22"/>
                <w:szCs w:val="22"/>
                <w:lang w:val="de-DE"/>
              </w:rPr>
              <w:t xml:space="preserve">Möglicherweise erhöhte Serumkonzentrationen aufgrund der CYP3A-Inhibition durch </w:t>
            </w:r>
            <w:proofErr w:type="spellStart"/>
            <w:r w:rsidRPr="00D13294">
              <w:rPr>
                <w:sz w:val="22"/>
                <w:szCs w:val="22"/>
                <w:lang w:val="de-DE"/>
              </w:rPr>
              <w:t>Lopinavir</w:t>
            </w:r>
            <w:proofErr w:type="spellEnd"/>
            <w:r w:rsidRPr="00D13294">
              <w:rPr>
                <w:sz w:val="22"/>
                <w:szCs w:val="22"/>
                <w:lang w:val="de-DE"/>
              </w:rPr>
              <w:t>/Ritonavir.</w:t>
            </w:r>
          </w:p>
        </w:tc>
        <w:tc>
          <w:tcPr>
            <w:tcW w:w="3136" w:type="dxa"/>
            <w:shd w:val="clear" w:color="auto" w:fill="auto"/>
          </w:tcPr>
          <w:p w14:paraId="33F479B9" w14:textId="5EDBD920" w:rsidR="00A505E4" w:rsidRPr="00D13294" w:rsidRDefault="00A505E4" w:rsidP="00494644">
            <w:pPr>
              <w:pStyle w:val="Defaul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w:t>
            </w:r>
            <w:proofErr w:type="spellStart"/>
            <w:r w:rsidRPr="00D13294">
              <w:rPr>
                <w:sz w:val="22"/>
                <w:szCs w:val="22"/>
                <w:lang w:val="de-DE"/>
              </w:rPr>
              <w:t>Astemizol</w:t>
            </w:r>
            <w:proofErr w:type="spellEnd"/>
            <w:r w:rsidRPr="00D13294">
              <w:rPr>
                <w:sz w:val="22"/>
                <w:szCs w:val="22"/>
                <w:lang w:val="de-DE"/>
              </w:rPr>
              <w:t xml:space="preserve"> und </w:t>
            </w:r>
            <w:proofErr w:type="spellStart"/>
            <w:r w:rsidRPr="00D13294">
              <w:rPr>
                <w:sz w:val="22"/>
                <w:szCs w:val="22"/>
                <w:lang w:val="de-DE"/>
              </w:rPr>
              <w:t>Terfenadin</w:t>
            </w:r>
            <w:proofErr w:type="spellEnd"/>
            <w:r w:rsidRPr="00D13294">
              <w:rPr>
                <w:sz w:val="22"/>
                <w:szCs w:val="22"/>
                <w:lang w:val="de-DE"/>
              </w:rPr>
              <w:t xml:space="preserve"> ist kontraindiziert aufgrund eines möglicherweise erhöhten Risikos schwerer Arrhythmien durch diese Arzneimittel (siehe Abschnitt 4.3).</w:t>
            </w:r>
          </w:p>
        </w:tc>
      </w:tr>
      <w:tr w:rsidR="00A505E4" w:rsidRPr="00D13294" w14:paraId="33F479BC" w14:textId="77777777" w:rsidTr="00DF765A">
        <w:trPr>
          <w:cantSplit/>
        </w:trPr>
        <w:tc>
          <w:tcPr>
            <w:tcW w:w="9430" w:type="dxa"/>
            <w:gridSpan w:val="3"/>
            <w:shd w:val="clear" w:color="auto" w:fill="auto"/>
          </w:tcPr>
          <w:p w14:paraId="33F479BB" w14:textId="77777777" w:rsidR="00A505E4" w:rsidRPr="00D13294" w:rsidRDefault="00A505E4" w:rsidP="00494644">
            <w:pPr>
              <w:pStyle w:val="Default"/>
              <w:keepNext/>
              <w:rPr>
                <w:sz w:val="22"/>
                <w:szCs w:val="22"/>
                <w:lang w:val="de-DE"/>
              </w:rPr>
            </w:pPr>
            <w:r w:rsidRPr="00D13294">
              <w:rPr>
                <w:i/>
                <w:iCs/>
                <w:sz w:val="22"/>
                <w:szCs w:val="22"/>
                <w:lang w:val="de-DE"/>
              </w:rPr>
              <w:lastRenderedPageBreak/>
              <w:t>Antiinfektiva</w:t>
            </w:r>
          </w:p>
        </w:tc>
      </w:tr>
      <w:tr w:rsidR="00F94D70" w:rsidRPr="00EA0E22" w14:paraId="33F479C1" w14:textId="77777777" w:rsidTr="00DF765A">
        <w:trPr>
          <w:cantSplit/>
        </w:trPr>
        <w:tc>
          <w:tcPr>
            <w:tcW w:w="2291" w:type="dxa"/>
            <w:shd w:val="clear" w:color="auto" w:fill="auto"/>
          </w:tcPr>
          <w:p w14:paraId="33F479BD" w14:textId="77777777" w:rsidR="00A505E4" w:rsidRPr="00D13294" w:rsidRDefault="00A505E4" w:rsidP="00494644">
            <w:pPr>
              <w:pStyle w:val="Default"/>
              <w:keepNext/>
              <w:rPr>
                <w:sz w:val="22"/>
                <w:szCs w:val="22"/>
                <w:lang w:val="de-DE"/>
              </w:rPr>
            </w:pPr>
            <w:r w:rsidRPr="00D13294">
              <w:rPr>
                <w:sz w:val="22"/>
                <w:szCs w:val="22"/>
                <w:lang w:val="de-DE"/>
              </w:rPr>
              <w:t xml:space="preserve">Fusidinsäure </w:t>
            </w:r>
          </w:p>
        </w:tc>
        <w:tc>
          <w:tcPr>
            <w:tcW w:w="4003" w:type="dxa"/>
            <w:shd w:val="clear" w:color="auto" w:fill="auto"/>
          </w:tcPr>
          <w:p w14:paraId="33F479BE" w14:textId="77777777" w:rsidR="00A505E4" w:rsidRPr="00D13294" w:rsidRDefault="00A505E4" w:rsidP="00494644">
            <w:pPr>
              <w:pStyle w:val="Default"/>
              <w:keepNext/>
              <w:rPr>
                <w:sz w:val="22"/>
                <w:szCs w:val="22"/>
                <w:lang w:val="de-DE"/>
              </w:rPr>
            </w:pPr>
            <w:r w:rsidRPr="00D13294">
              <w:rPr>
                <w:sz w:val="22"/>
                <w:szCs w:val="22"/>
                <w:lang w:val="de-DE"/>
              </w:rPr>
              <w:t>Fusidinsäure:</w:t>
            </w:r>
          </w:p>
          <w:p w14:paraId="33F479BF" w14:textId="77777777" w:rsidR="00A505E4" w:rsidRPr="00D13294" w:rsidRDefault="00A505E4" w:rsidP="00494644">
            <w:pPr>
              <w:pStyle w:val="Default"/>
              <w:keepNext/>
              <w:rPr>
                <w:sz w:val="22"/>
                <w:szCs w:val="22"/>
                <w:lang w:val="de-DE"/>
              </w:rPr>
            </w:pPr>
            <w:r w:rsidRPr="00D13294">
              <w:rPr>
                <w:sz w:val="22"/>
                <w:szCs w:val="22"/>
                <w:lang w:val="de-DE"/>
              </w:rPr>
              <w:t>Möglicherweise erhöhte Konzentrationen aufgrund der CYP3A</w:t>
            </w:r>
            <w:r w:rsidRPr="00D13294">
              <w:rPr>
                <w:sz w:val="22"/>
                <w:szCs w:val="22"/>
                <w:lang w:val="de-DE"/>
              </w:rPr>
              <w:noBreakHyphen/>
              <w:t xml:space="preserve">Inhibition durch </w:t>
            </w:r>
            <w:proofErr w:type="spellStart"/>
            <w:r w:rsidRPr="00D13294">
              <w:rPr>
                <w:sz w:val="22"/>
                <w:szCs w:val="22"/>
                <w:lang w:val="de-DE"/>
              </w:rPr>
              <w:t>Lopinavir</w:t>
            </w:r>
            <w:proofErr w:type="spellEnd"/>
            <w:r w:rsidRPr="00D13294">
              <w:rPr>
                <w:sz w:val="22"/>
                <w:szCs w:val="22"/>
                <w:lang w:val="de-DE"/>
              </w:rPr>
              <w:t>/Ritonavir.</w:t>
            </w:r>
          </w:p>
        </w:tc>
        <w:tc>
          <w:tcPr>
            <w:tcW w:w="3136" w:type="dxa"/>
            <w:shd w:val="clear" w:color="auto" w:fill="auto"/>
          </w:tcPr>
          <w:p w14:paraId="33F479C0" w14:textId="33257F69" w:rsidR="00A505E4" w:rsidRPr="00D13294" w:rsidRDefault="00A505E4" w:rsidP="00494644">
            <w:pPr>
              <w:pStyle w:val="Default"/>
              <w:keepNex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Fusidinsäure ist bei dermatologischen Indikationen wegen eines erhöhten Risikos für Fusidinsäure</w:t>
            </w:r>
            <w:r w:rsidRPr="00D13294">
              <w:rPr>
                <w:sz w:val="22"/>
                <w:szCs w:val="22"/>
                <w:lang w:val="de-DE"/>
              </w:rPr>
              <w:noBreakHyphen/>
              <w:t>bedingte Nebenwirkungen, besonders Rhabdomyolyse (siehe Abschnitt 4.3), kontraindiziert. Für die Anwendung bei Knochen</w:t>
            </w:r>
            <w:r w:rsidRPr="00D13294">
              <w:rPr>
                <w:sz w:val="22"/>
                <w:szCs w:val="22"/>
                <w:lang w:val="de-DE"/>
              </w:rPr>
              <w:noBreakHyphen/>
              <w:t xml:space="preserve">Gelenkentzündung wird, wenn eine gleichzeitige Einnahme unvermeidbar ist, eine engmaschige Kontrolle besonders auf muskuläre Nebenwirkungen dringend empfohlen (siehe Abschnitt 4.4). </w:t>
            </w:r>
          </w:p>
        </w:tc>
      </w:tr>
      <w:tr w:rsidR="00A505E4" w:rsidRPr="00D13294" w14:paraId="33F479C3" w14:textId="77777777" w:rsidTr="00DF765A">
        <w:trPr>
          <w:cantSplit/>
        </w:trPr>
        <w:tc>
          <w:tcPr>
            <w:tcW w:w="9430" w:type="dxa"/>
            <w:gridSpan w:val="3"/>
            <w:shd w:val="clear" w:color="auto" w:fill="auto"/>
          </w:tcPr>
          <w:p w14:paraId="33F479C2" w14:textId="77777777" w:rsidR="00A505E4" w:rsidRPr="00D13294" w:rsidRDefault="00A505E4" w:rsidP="00494644">
            <w:pPr>
              <w:pStyle w:val="Default"/>
              <w:keepNext/>
              <w:keepLines/>
              <w:rPr>
                <w:sz w:val="22"/>
                <w:szCs w:val="22"/>
                <w:lang w:val="de-DE"/>
              </w:rPr>
            </w:pPr>
            <w:r w:rsidRPr="00D13294">
              <w:rPr>
                <w:i/>
                <w:iCs/>
                <w:sz w:val="22"/>
                <w:szCs w:val="22"/>
                <w:lang w:val="de-DE"/>
              </w:rPr>
              <w:t>Arzneimittel gegen Mykobakterien</w:t>
            </w:r>
          </w:p>
        </w:tc>
      </w:tr>
      <w:tr w:rsidR="00F94D70" w:rsidRPr="00EA0E22" w14:paraId="33F479D1" w14:textId="77777777" w:rsidTr="00DF765A">
        <w:trPr>
          <w:cantSplit/>
        </w:trPr>
        <w:tc>
          <w:tcPr>
            <w:tcW w:w="2291" w:type="dxa"/>
            <w:shd w:val="clear" w:color="auto" w:fill="auto"/>
          </w:tcPr>
          <w:p w14:paraId="33F479C4" w14:textId="77777777" w:rsidR="00A505E4" w:rsidRPr="00D13294" w:rsidRDefault="00A505E4" w:rsidP="00494644">
            <w:pPr>
              <w:pStyle w:val="EMEANormal"/>
              <w:rPr>
                <w:bCs/>
                <w:iCs/>
                <w:szCs w:val="22"/>
                <w:lang w:val="de-DE"/>
              </w:rPr>
            </w:pPr>
            <w:proofErr w:type="spellStart"/>
            <w:r w:rsidRPr="00D13294">
              <w:rPr>
                <w:bCs/>
                <w:iCs/>
                <w:szCs w:val="22"/>
                <w:lang w:val="de-DE"/>
              </w:rPr>
              <w:t>Bedaquilin</w:t>
            </w:r>
            <w:proofErr w:type="spellEnd"/>
          </w:p>
          <w:p w14:paraId="33F479C5" w14:textId="77777777" w:rsidR="00A505E4" w:rsidRPr="00D13294" w:rsidRDefault="00A505E4" w:rsidP="00494644">
            <w:pPr>
              <w:pStyle w:val="EMEANormal"/>
              <w:keepNext/>
              <w:rPr>
                <w:bCs/>
                <w:iCs/>
                <w:szCs w:val="22"/>
                <w:lang w:val="de-DE"/>
              </w:rPr>
            </w:pPr>
            <w:r w:rsidRPr="00D13294">
              <w:rPr>
                <w:bCs/>
                <w:iCs/>
                <w:szCs w:val="22"/>
                <w:lang w:val="de-DE"/>
              </w:rPr>
              <w:t>(einfache Dosis)</w:t>
            </w:r>
          </w:p>
          <w:p w14:paraId="33F479C6" w14:textId="77777777" w:rsidR="00A505E4" w:rsidRPr="00D13294" w:rsidRDefault="00A505E4" w:rsidP="00494644">
            <w:pPr>
              <w:pStyle w:val="EMEANormal"/>
              <w:keepNext/>
              <w:rPr>
                <w:bCs/>
                <w:iCs/>
                <w:szCs w:val="22"/>
                <w:lang w:val="de-DE"/>
              </w:rPr>
            </w:pPr>
          </w:p>
          <w:p w14:paraId="33F479C7" w14:textId="77777777" w:rsidR="00A505E4" w:rsidRPr="00D13294" w:rsidRDefault="00A505E4" w:rsidP="00494644">
            <w:pPr>
              <w:pStyle w:val="Default"/>
              <w:keepNext/>
              <w:rPr>
                <w:sz w:val="22"/>
                <w:szCs w:val="22"/>
                <w:lang w:val="de-DE"/>
              </w:rPr>
            </w:pPr>
            <w:r w:rsidRPr="00D13294">
              <w:rPr>
                <w:bCs/>
                <w:iCs/>
                <w:sz w:val="22"/>
                <w:szCs w:val="22"/>
                <w:lang w:val="de-DE"/>
              </w:rPr>
              <w:t>(</w:t>
            </w:r>
            <w:proofErr w:type="spellStart"/>
            <w:r w:rsidRPr="00D13294">
              <w:rPr>
                <w:bCs/>
                <w:iCs/>
                <w:sz w:val="22"/>
                <w:szCs w:val="22"/>
                <w:lang w:val="de-DE"/>
              </w:rPr>
              <w:t>Lopinavir</w:t>
            </w:r>
            <w:proofErr w:type="spellEnd"/>
            <w:r w:rsidRPr="00D13294">
              <w:rPr>
                <w:bCs/>
                <w:iCs/>
                <w:sz w:val="22"/>
                <w:szCs w:val="22"/>
                <w:lang w:val="de-DE"/>
              </w:rPr>
              <w:t>/Ritonavir 400 mg/100 mg zweimal täglich, Mehrfachdosis)</w:t>
            </w:r>
          </w:p>
        </w:tc>
        <w:tc>
          <w:tcPr>
            <w:tcW w:w="4003" w:type="dxa"/>
            <w:shd w:val="clear" w:color="auto" w:fill="auto"/>
          </w:tcPr>
          <w:p w14:paraId="33F479C8" w14:textId="77777777" w:rsidR="00A505E4" w:rsidRPr="00D13294" w:rsidRDefault="00A505E4" w:rsidP="00494644">
            <w:pPr>
              <w:pStyle w:val="EMEANormal"/>
              <w:keepNext/>
              <w:keepLines/>
              <w:rPr>
                <w:szCs w:val="22"/>
                <w:lang w:val="de-DE"/>
              </w:rPr>
            </w:pPr>
            <w:proofErr w:type="spellStart"/>
            <w:r w:rsidRPr="00D13294">
              <w:rPr>
                <w:szCs w:val="22"/>
                <w:lang w:val="de-DE"/>
              </w:rPr>
              <w:t>Bedaquilin</w:t>
            </w:r>
            <w:proofErr w:type="spellEnd"/>
            <w:r w:rsidRPr="00D13294">
              <w:rPr>
                <w:szCs w:val="22"/>
                <w:lang w:val="de-DE"/>
              </w:rPr>
              <w:t>:</w:t>
            </w:r>
          </w:p>
          <w:p w14:paraId="33F479C9" w14:textId="77777777" w:rsidR="00A505E4" w:rsidRPr="00D13294" w:rsidRDefault="00A505E4" w:rsidP="00494644">
            <w:pPr>
              <w:pStyle w:val="EMEANormal"/>
              <w:keepNext/>
              <w:keepLines/>
              <w:jc w:val="both"/>
              <w:rPr>
                <w:color w:val="000000"/>
                <w:szCs w:val="22"/>
                <w:lang w:val="de-DE" w:eastAsia="en-GB"/>
              </w:rPr>
            </w:pPr>
            <w:r w:rsidRPr="00D13294">
              <w:rPr>
                <w:color w:val="000000"/>
                <w:szCs w:val="22"/>
                <w:lang w:val="de-DE" w:eastAsia="en-GB"/>
              </w:rPr>
              <w:t xml:space="preserve">AUC: </w:t>
            </w:r>
            <w:r w:rsidRPr="00D13294">
              <w:rPr>
                <w:iCs/>
                <w:szCs w:val="22"/>
                <w:lang w:val="de-DE"/>
              </w:rPr>
              <w:t>↑</w:t>
            </w:r>
            <w:r w:rsidRPr="00D13294">
              <w:rPr>
                <w:color w:val="000000"/>
                <w:szCs w:val="22"/>
                <w:lang w:val="de-DE" w:eastAsia="en-GB"/>
              </w:rPr>
              <w:t xml:space="preserve"> 22</w:t>
            </w:r>
            <w:r w:rsidRPr="00D13294">
              <w:rPr>
                <w:szCs w:val="22"/>
                <w:lang w:val="de-DE"/>
              </w:rPr>
              <w:t> </w:t>
            </w:r>
            <w:r w:rsidRPr="00D13294">
              <w:rPr>
                <w:color w:val="000000"/>
                <w:szCs w:val="22"/>
                <w:lang w:val="de-DE" w:eastAsia="en-GB"/>
              </w:rPr>
              <w:t>%</w:t>
            </w:r>
          </w:p>
          <w:p w14:paraId="33F479CA" w14:textId="77777777" w:rsidR="00A505E4" w:rsidRPr="00D13294" w:rsidRDefault="00A505E4" w:rsidP="00494644">
            <w:pPr>
              <w:pStyle w:val="EMEANormal"/>
              <w:keepNext/>
              <w:keepLines/>
              <w:rPr>
                <w:szCs w:val="22"/>
                <w:lang w:val="de-DE"/>
              </w:rPr>
            </w:pPr>
            <w:proofErr w:type="spellStart"/>
            <w:r w:rsidRPr="00D13294">
              <w:rPr>
                <w:color w:val="000000"/>
                <w:szCs w:val="22"/>
                <w:lang w:val="de-DE" w:eastAsia="en-GB"/>
              </w:rPr>
              <w:t>C</w:t>
            </w:r>
            <w:r w:rsidRPr="00D13294">
              <w:rPr>
                <w:color w:val="000000"/>
                <w:szCs w:val="22"/>
                <w:vertAlign w:val="subscript"/>
                <w:lang w:val="de-DE" w:eastAsia="en-GB"/>
              </w:rPr>
              <w:t>max</w:t>
            </w:r>
            <w:proofErr w:type="spellEnd"/>
            <w:r w:rsidRPr="00D13294">
              <w:rPr>
                <w:color w:val="000000"/>
                <w:szCs w:val="22"/>
                <w:lang w:val="de-DE" w:eastAsia="en-GB"/>
              </w:rPr>
              <w:t xml:space="preserve">: </w:t>
            </w:r>
            <w:r w:rsidRPr="00D13294">
              <w:rPr>
                <w:szCs w:val="22"/>
                <w:lang w:val="de-DE"/>
              </w:rPr>
              <w:t>↔</w:t>
            </w:r>
          </w:p>
          <w:p w14:paraId="33F479CB" w14:textId="77777777" w:rsidR="00A505E4" w:rsidRPr="00D13294" w:rsidRDefault="00A505E4" w:rsidP="00494644">
            <w:pPr>
              <w:pStyle w:val="EMEANormal"/>
              <w:keepNext/>
              <w:keepLines/>
              <w:rPr>
                <w:szCs w:val="22"/>
                <w:lang w:val="de-DE"/>
              </w:rPr>
            </w:pPr>
          </w:p>
          <w:p w14:paraId="33F479CC" w14:textId="77777777" w:rsidR="00A505E4" w:rsidRPr="00D13294" w:rsidRDefault="00A505E4" w:rsidP="00494644">
            <w:pPr>
              <w:pStyle w:val="EMEANormal"/>
              <w:keepNext/>
              <w:keepLines/>
              <w:rPr>
                <w:szCs w:val="22"/>
                <w:lang w:val="de-DE"/>
              </w:rPr>
            </w:pPr>
            <w:r w:rsidRPr="00D13294">
              <w:rPr>
                <w:szCs w:val="22"/>
                <w:lang w:val="de-DE"/>
              </w:rPr>
              <w:t xml:space="preserve">Ein deutlicherer Effekt auf die </w:t>
            </w:r>
            <w:proofErr w:type="spellStart"/>
            <w:r w:rsidRPr="00D13294">
              <w:rPr>
                <w:szCs w:val="22"/>
                <w:lang w:val="de-DE"/>
              </w:rPr>
              <w:t>Bedaquilin</w:t>
            </w:r>
            <w:proofErr w:type="spellEnd"/>
            <w:r w:rsidRPr="00D13294">
              <w:rPr>
                <w:szCs w:val="22"/>
                <w:lang w:val="de-DE"/>
              </w:rPr>
              <w:noBreakHyphen/>
              <w:t>Plasma</w:t>
            </w:r>
            <w:r w:rsidRPr="00D13294">
              <w:rPr>
                <w:szCs w:val="22"/>
                <w:lang w:val="de-DE"/>
              </w:rPr>
              <w:noBreakHyphen/>
              <w:t xml:space="preserve">Exposition kann während einer längeren gleichzeitigen Anwendung mit </w:t>
            </w:r>
            <w:proofErr w:type="spellStart"/>
            <w:r w:rsidRPr="00D13294">
              <w:rPr>
                <w:szCs w:val="22"/>
                <w:lang w:val="de-DE"/>
              </w:rPr>
              <w:t>Lopinavir</w:t>
            </w:r>
            <w:proofErr w:type="spellEnd"/>
            <w:r w:rsidRPr="00D13294">
              <w:rPr>
                <w:szCs w:val="22"/>
                <w:lang w:val="de-DE"/>
              </w:rPr>
              <w:t>/Ritonavir beobachtet werden.</w:t>
            </w:r>
          </w:p>
          <w:p w14:paraId="33F479CD" w14:textId="77777777" w:rsidR="00A505E4" w:rsidRPr="00D13294" w:rsidRDefault="00A505E4" w:rsidP="00494644">
            <w:pPr>
              <w:pStyle w:val="EMEANormal"/>
              <w:keepNext/>
              <w:keepLines/>
              <w:rPr>
                <w:szCs w:val="22"/>
                <w:lang w:val="de-DE"/>
              </w:rPr>
            </w:pPr>
          </w:p>
          <w:p w14:paraId="33F479CE" w14:textId="77777777" w:rsidR="00A505E4" w:rsidRPr="00D13294" w:rsidRDefault="00A505E4" w:rsidP="00494644">
            <w:pPr>
              <w:pStyle w:val="EMEANormal"/>
              <w:keepNext/>
              <w:keepLines/>
              <w:rPr>
                <w:color w:val="000000"/>
                <w:szCs w:val="22"/>
                <w:lang w:val="de-DE" w:eastAsia="en-GB"/>
              </w:rPr>
            </w:pPr>
            <w:r w:rsidRPr="00D13294">
              <w:rPr>
                <w:szCs w:val="22"/>
                <w:lang w:val="de-DE"/>
              </w:rPr>
              <w:t>CYP3A4</w:t>
            </w:r>
            <w:r w:rsidRPr="00D13294">
              <w:rPr>
                <w:szCs w:val="22"/>
                <w:lang w:val="de-DE"/>
              </w:rPr>
              <w:noBreakHyphen/>
              <w:t xml:space="preserve">Inhibition wahrscheinlich aufgrund von </w:t>
            </w:r>
            <w:proofErr w:type="spellStart"/>
            <w:r w:rsidRPr="00D13294">
              <w:rPr>
                <w:szCs w:val="22"/>
                <w:lang w:val="de-DE"/>
              </w:rPr>
              <w:t>Lopinavir</w:t>
            </w:r>
            <w:proofErr w:type="spellEnd"/>
            <w:r w:rsidRPr="00D13294">
              <w:rPr>
                <w:szCs w:val="22"/>
                <w:lang w:val="de-DE"/>
              </w:rPr>
              <w:t>/Ritonavir.</w:t>
            </w:r>
          </w:p>
          <w:p w14:paraId="33F479CF" w14:textId="77777777" w:rsidR="00A505E4" w:rsidRPr="00D13294" w:rsidRDefault="00A505E4" w:rsidP="00494644">
            <w:pPr>
              <w:pStyle w:val="Default"/>
              <w:keepNext/>
              <w:keepLines/>
              <w:rPr>
                <w:sz w:val="22"/>
                <w:szCs w:val="22"/>
                <w:lang w:val="de-DE"/>
              </w:rPr>
            </w:pPr>
          </w:p>
        </w:tc>
        <w:tc>
          <w:tcPr>
            <w:tcW w:w="3136" w:type="dxa"/>
            <w:shd w:val="clear" w:color="auto" w:fill="auto"/>
          </w:tcPr>
          <w:p w14:paraId="33F479D0" w14:textId="5E0AB134" w:rsidR="00A505E4" w:rsidRPr="00D13294" w:rsidRDefault="00A505E4" w:rsidP="00494644">
            <w:pPr>
              <w:pStyle w:val="Default"/>
              <w:keepNext/>
              <w:rPr>
                <w:sz w:val="22"/>
                <w:szCs w:val="22"/>
                <w:lang w:val="de-DE"/>
              </w:rPr>
            </w:pPr>
            <w:r w:rsidRPr="00D13294">
              <w:rPr>
                <w:iCs/>
                <w:sz w:val="22"/>
                <w:szCs w:val="22"/>
                <w:lang w:val="de-DE"/>
              </w:rPr>
              <w:t xml:space="preserve">Aufgrund des Risikos von </w:t>
            </w:r>
            <w:proofErr w:type="spellStart"/>
            <w:r w:rsidRPr="00D13294">
              <w:rPr>
                <w:iCs/>
                <w:sz w:val="22"/>
                <w:szCs w:val="22"/>
                <w:lang w:val="de-DE"/>
              </w:rPr>
              <w:t>Bedaquilin</w:t>
            </w:r>
            <w:proofErr w:type="spellEnd"/>
            <w:r w:rsidRPr="00D13294">
              <w:rPr>
                <w:iCs/>
                <w:sz w:val="22"/>
                <w:szCs w:val="22"/>
                <w:lang w:val="de-DE"/>
              </w:rPr>
              <w:noBreakHyphen/>
              <w:t xml:space="preserve">bedingten Nebenwirkungen, sollte die Kombination von </w:t>
            </w:r>
            <w:proofErr w:type="spellStart"/>
            <w:r w:rsidRPr="00D13294">
              <w:rPr>
                <w:iCs/>
                <w:sz w:val="22"/>
                <w:szCs w:val="22"/>
                <w:lang w:val="de-DE"/>
              </w:rPr>
              <w:t>Bedaquilin</w:t>
            </w:r>
            <w:proofErr w:type="spellEnd"/>
            <w:r w:rsidRPr="00D13294">
              <w:rPr>
                <w:iCs/>
                <w:sz w:val="22"/>
                <w:szCs w:val="22"/>
                <w:lang w:val="de-DE"/>
              </w:rPr>
              <w:t xml:space="preserve"> und </w:t>
            </w:r>
            <w:proofErr w:type="spellStart"/>
            <w:r w:rsidR="00A65C40">
              <w:rPr>
                <w:iCs/>
                <w:sz w:val="22"/>
                <w:szCs w:val="22"/>
                <w:lang w:val="de-DE"/>
              </w:rPr>
              <w:t>Lopinavir</w:t>
            </w:r>
            <w:proofErr w:type="spellEnd"/>
            <w:r w:rsidR="00A65C40">
              <w:rPr>
                <w:iCs/>
                <w:sz w:val="22"/>
                <w:szCs w:val="22"/>
                <w:lang w:val="de-DE"/>
              </w:rPr>
              <w:t>/Ritonavir Viatris</w:t>
            </w:r>
            <w:r w:rsidRPr="00D13294">
              <w:rPr>
                <w:sz w:val="22"/>
                <w:szCs w:val="22"/>
                <w:lang w:val="de-DE"/>
              </w:rPr>
              <w:t xml:space="preserve"> </w:t>
            </w:r>
            <w:r w:rsidRPr="00D13294">
              <w:rPr>
                <w:iCs/>
                <w:sz w:val="22"/>
                <w:szCs w:val="22"/>
                <w:lang w:val="de-DE"/>
              </w:rPr>
              <w:t xml:space="preserve">vermieden werden. Falls der Nutzen das Risiko überwiegt, muss die gleichzeitige Anwendung von </w:t>
            </w:r>
            <w:proofErr w:type="spellStart"/>
            <w:r w:rsidRPr="00D13294">
              <w:rPr>
                <w:iCs/>
                <w:sz w:val="22"/>
                <w:szCs w:val="22"/>
                <w:lang w:val="de-DE"/>
              </w:rPr>
              <w:t>Bedaquilin</w:t>
            </w:r>
            <w:proofErr w:type="spellEnd"/>
            <w:r w:rsidRPr="00D13294">
              <w:rPr>
                <w:iCs/>
                <w:sz w:val="22"/>
                <w:szCs w:val="22"/>
                <w:lang w:val="de-DE"/>
              </w:rPr>
              <w:t xml:space="preserve"> zusammen mit </w:t>
            </w:r>
            <w:proofErr w:type="spellStart"/>
            <w:r w:rsidR="00A65C40">
              <w:rPr>
                <w:iCs/>
                <w:sz w:val="22"/>
                <w:szCs w:val="22"/>
                <w:lang w:val="de-DE"/>
              </w:rPr>
              <w:t>Lopinavir</w:t>
            </w:r>
            <w:proofErr w:type="spellEnd"/>
            <w:r w:rsidR="00A65C40">
              <w:rPr>
                <w:iCs/>
                <w:sz w:val="22"/>
                <w:szCs w:val="22"/>
                <w:lang w:val="de-DE"/>
              </w:rPr>
              <w:t>/Ritonavir Viatris</w:t>
            </w:r>
            <w:r w:rsidRPr="00D13294">
              <w:rPr>
                <w:sz w:val="22"/>
                <w:szCs w:val="22"/>
                <w:lang w:val="de-DE"/>
              </w:rPr>
              <w:t xml:space="preserve"> </w:t>
            </w:r>
            <w:r w:rsidRPr="00D13294">
              <w:rPr>
                <w:iCs/>
                <w:sz w:val="22"/>
                <w:szCs w:val="22"/>
                <w:lang w:val="de-DE"/>
              </w:rPr>
              <w:t xml:space="preserve">mit Vorsicht erfolgen. Eine häufigere Durchführung von Elektrokardiogrammen und Untersuchungen der Transaminasen wird empfohlen (siehe Abschnitt 4.4 und siehe die Fachinformation zu </w:t>
            </w:r>
            <w:proofErr w:type="spellStart"/>
            <w:r w:rsidRPr="00D13294">
              <w:rPr>
                <w:iCs/>
                <w:sz w:val="22"/>
                <w:szCs w:val="22"/>
                <w:lang w:val="de-DE"/>
              </w:rPr>
              <w:t>Bedaquilin</w:t>
            </w:r>
            <w:proofErr w:type="spellEnd"/>
            <w:r w:rsidRPr="00D13294">
              <w:rPr>
                <w:iCs/>
                <w:sz w:val="22"/>
                <w:szCs w:val="22"/>
                <w:lang w:val="de-DE"/>
              </w:rPr>
              <w:t>).</w:t>
            </w:r>
          </w:p>
        </w:tc>
      </w:tr>
      <w:tr w:rsidR="00F94D70" w:rsidRPr="00EA0E22" w14:paraId="33F479DF" w14:textId="77777777" w:rsidTr="00DF765A">
        <w:trPr>
          <w:cantSplit/>
        </w:trPr>
        <w:tc>
          <w:tcPr>
            <w:tcW w:w="2291" w:type="dxa"/>
            <w:shd w:val="clear" w:color="auto" w:fill="auto"/>
          </w:tcPr>
          <w:p w14:paraId="33F479D2" w14:textId="77777777" w:rsidR="00A505E4" w:rsidRPr="00D13294" w:rsidRDefault="00A505E4" w:rsidP="00494644">
            <w:pPr>
              <w:pStyle w:val="EMEANormal"/>
              <w:rPr>
                <w:bCs/>
                <w:iCs/>
                <w:szCs w:val="22"/>
              </w:rPr>
            </w:pPr>
            <w:proofErr w:type="spellStart"/>
            <w:r w:rsidRPr="00D13294">
              <w:rPr>
                <w:bCs/>
                <w:iCs/>
                <w:szCs w:val="22"/>
              </w:rPr>
              <w:t>Delamanid</w:t>
            </w:r>
            <w:proofErr w:type="spellEnd"/>
            <w:r w:rsidRPr="00D13294">
              <w:rPr>
                <w:bCs/>
                <w:iCs/>
                <w:szCs w:val="22"/>
              </w:rPr>
              <w:t xml:space="preserve"> (100 mg BID)</w:t>
            </w:r>
          </w:p>
          <w:p w14:paraId="33F479D4" w14:textId="77777777" w:rsidR="00A505E4" w:rsidRPr="00D13294" w:rsidRDefault="00A505E4" w:rsidP="00494644">
            <w:pPr>
              <w:pStyle w:val="EMEANormal"/>
              <w:rPr>
                <w:bCs/>
                <w:iCs/>
                <w:szCs w:val="22"/>
              </w:rPr>
            </w:pPr>
          </w:p>
          <w:p w14:paraId="33F479D5" w14:textId="77777777" w:rsidR="00A505E4" w:rsidRPr="00D13294" w:rsidRDefault="00A505E4" w:rsidP="00494644">
            <w:pPr>
              <w:pStyle w:val="EMEANormal"/>
              <w:rPr>
                <w:bCs/>
                <w:iCs/>
                <w:szCs w:val="22"/>
              </w:rPr>
            </w:pPr>
            <w:r w:rsidRPr="00D13294">
              <w:t>(Lopinavir/Ritonavir 400 mg/100 mg BID)</w:t>
            </w:r>
          </w:p>
        </w:tc>
        <w:tc>
          <w:tcPr>
            <w:tcW w:w="4003" w:type="dxa"/>
            <w:shd w:val="clear" w:color="auto" w:fill="auto"/>
          </w:tcPr>
          <w:p w14:paraId="33F479D6" w14:textId="77777777" w:rsidR="00A505E4" w:rsidRPr="00D13294" w:rsidRDefault="00A505E4" w:rsidP="00494644">
            <w:pPr>
              <w:pStyle w:val="Kopfzeile"/>
              <w:rPr>
                <w:lang w:val="de-DE"/>
              </w:rPr>
            </w:pPr>
            <w:proofErr w:type="spellStart"/>
            <w:r w:rsidRPr="00D13294">
              <w:rPr>
                <w:lang w:val="de-DE"/>
              </w:rPr>
              <w:t>Delamanid</w:t>
            </w:r>
            <w:proofErr w:type="spellEnd"/>
            <w:r w:rsidRPr="00D13294">
              <w:rPr>
                <w:lang w:val="de-DE"/>
              </w:rPr>
              <w:t>:</w:t>
            </w:r>
          </w:p>
          <w:p w14:paraId="33F479D7" w14:textId="77777777" w:rsidR="00A505E4" w:rsidRPr="00D13294" w:rsidRDefault="00A505E4" w:rsidP="00494644">
            <w:pPr>
              <w:pStyle w:val="Kopfzeile"/>
              <w:jc w:val="both"/>
              <w:rPr>
                <w:lang w:val="de-DE"/>
              </w:rPr>
            </w:pPr>
            <w:r w:rsidRPr="00D13294">
              <w:rPr>
                <w:lang w:val="de-DE"/>
              </w:rPr>
              <w:t>AUC: ↑ 22</w:t>
            </w:r>
            <w:r w:rsidRPr="00D13294">
              <w:rPr>
                <w:szCs w:val="22"/>
                <w:lang w:val="de-DE"/>
              </w:rPr>
              <w:t> </w:t>
            </w:r>
            <w:r w:rsidRPr="00D13294">
              <w:rPr>
                <w:lang w:val="de-DE"/>
              </w:rPr>
              <w:t>%</w:t>
            </w:r>
          </w:p>
          <w:p w14:paraId="33F479D8" w14:textId="77777777" w:rsidR="00A505E4" w:rsidRPr="00D13294" w:rsidRDefault="00A505E4" w:rsidP="00494644">
            <w:pPr>
              <w:pStyle w:val="Kopfzeile"/>
              <w:rPr>
                <w:lang w:val="de-DE"/>
              </w:rPr>
            </w:pPr>
          </w:p>
          <w:p w14:paraId="33F479D9" w14:textId="77777777" w:rsidR="00A505E4" w:rsidRPr="00D13294" w:rsidRDefault="00A505E4" w:rsidP="00494644">
            <w:pPr>
              <w:pStyle w:val="Kopfzeile"/>
              <w:rPr>
                <w:lang w:val="de-DE"/>
              </w:rPr>
            </w:pPr>
            <w:r w:rsidRPr="00D13294">
              <w:rPr>
                <w:lang w:val="de-DE"/>
              </w:rPr>
              <w:t xml:space="preserve">DM-6705 (aktiver </w:t>
            </w:r>
            <w:proofErr w:type="spellStart"/>
            <w:r w:rsidRPr="00D13294">
              <w:rPr>
                <w:lang w:val="de-DE"/>
              </w:rPr>
              <w:t>Delamanid</w:t>
            </w:r>
            <w:proofErr w:type="spellEnd"/>
            <w:r w:rsidRPr="00D13294">
              <w:rPr>
                <w:lang w:val="de-DE"/>
              </w:rPr>
              <w:t>-Metabolit):</w:t>
            </w:r>
          </w:p>
          <w:p w14:paraId="33F479DA" w14:textId="77777777" w:rsidR="00A505E4" w:rsidRPr="00D13294" w:rsidRDefault="00A505E4" w:rsidP="00494644">
            <w:pPr>
              <w:pStyle w:val="Kopfzeile"/>
              <w:rPr>
                <w:lang w:val="de-DE"/>
              </w:rPr>
            </w:pPr>
            <w:r w:rsidRPr="00D13294">
              <w:rPr>
                <w:lang w:val="de-DE"/>
              </w:rPr>
              <w:t>AUC: ↑ 30</w:t>
            </w:r>
            <w:r w:rsidRPr="00D13294">
              <w:rPr>
                <w:szCs w:val="22"/>
                <w:lang w:val="de-DE"/>
              </w:rPr>
              <w:t> </w:t>
            </w:r>
            <w:r w:rsidRPr="00D13294">
              <w:rPr>
                <w:lang w:val="de-DE"/>
              </w:rPr>
              <w:t>%</w:t>
            </w:r>
          </w:p>
          <w:p w14:paraId="33F479DB" w14:textId="77777777" w:rsidR="00A505E4" w:rsidRPr="00D13294" w:rsidRDefault="00A505E4" w:rsidP="00494644">
            <w:pPr>
              <w:pStyle w:val="Kopfzeile"/>
              <w:rPr>
                <w:lang w:val="de-DE"/>
              </w:rPr>
            </w:pPr>
          </w:p>
          <w:p w14:paraId="33F479DC" w14:textId="77777777" w:rsidR="00A505E4" w:rsidRPr="00D13294" w:rsidRDefault="00A505E4" w:rsidP="00494644">
            <w:pPr>
              <w:pStyle w:val="EMEANormal"/>
              <w:keepNext/>
              <w:rPr>
                <w:szCs w:val="22"/>
                <w:lang w:val="de-DE"/>
              </w:rPr>
            </w:pPr>
            <w:r w:rsidRPr="00D13294">
              <w:rPr>
                <w:lang w:val="de-DE"/>
              </w:rPr>
              <w:t xml:space="preserve">Ein deutlicherer Effekt auf die DM-6705 Exposition kann während einer längeren gleichzeitigen Anwendung von </w:t>
            </w:r>
            <w:proofErr w:type="spellStart"/>
            <w:r w:rsidRPr="00D13294">
              <w:rPr>
                <w:lang w:val="de-DE"/>
              </w:rPr>
              <w:t>Lopinavir</w:t>
            </w:r>
            <w:proofErr w:type="spellEnd"/>
            <w:r w:rsidRPr="00D13294">
              <w:rPr>
                <w:lang w:val="de-DE"/>
              </w:rPr>
              <w:t>/Ritonavir beobachtet werden.</w:t>
            </w:r>
          </w:p>
        </w:tc>
        <w:tc>
          <w:tcPr>
            <w:tcW w:w="3136" w:type="dxa"/>
            <w:shd w:val="clear" w:color="auto" w:fill="auto"/>
          </w:tcPr>
          <w:p w14:paraId="33F479DE" w14:textId="5B3CF912" w:rsidR="00A505E4" w:rsidRPr="00D13294" w:rsidRDefault="00A505E4" w:rsidP="00004B68">
            <w:pPr>
              <w:spacing w:line="240" w:lineRule="auto"/>
              <w:rPr>
                <w:iCs/>
                <w:szCs w:val="22"/>
                <w:lang w:val="de-DE"/>
              </w:rPr>
            </w:pPr>
            <w:r w:rsidRPr="00D13294">
              <w:rPr>
                <w:szCs w:val="22"/>
                <w:lang w:val="de-DE"/>
              </w:rPr>
              <w:t xml:space="preserve">Aufgrund des Risikos einer </w:t>
            </w:r>
            <w:proofErr w:type="spellStart"/>
            <w:r w:rsidRPr="00D13294">
              <w:rPr>
                <w:szCs w:val="22"/>
                <w:lang w:val="de-DE"/>
              </w:rPr>
              <w:t>QTc</w:t>
            </w:r>
            <w:proofErr w:type="spellEnd"/>
            <w:r w:rsidRPr="00D13294">
              <w:rPr>
                <w:szCs w:val="22"/>
                <w:lang w:val="de-DE"/>
              </w:rPr>
              <w:t xml:space="preserve">-Verlängerung assoziiert mit DM-6705 und falls die gleichzeitige Einnahme von </w:t>
            </w:r>
            <w:proofErr w:type="spellStart"/>
            <w:r w:rsidRPr="00D13294">
              <w:rPr>
                <w:szCs w:val="22"/>
                <w:lang w:val="de-DE"/>
              </w:rPr>
              <w:t>Delamanid</w:t>
            </w:r>
            <w:proofErr w:type="spellEnd"/>
            <w:r w:rsidRPr="00D13294">
              <w:rPr>
                <w:szCs w:val="22"/>
                <w:lang w:val="de-DE"/>
              </w:rPr>
              <w:t xml:space="preserve"> zusammen mit </w:t>
            </w:r>
            <w:proofErr w:type="spellStart"/>
            <w:r w:rsidR="00A65C40">
              <w:rPr>
                <w:szCs w:val="22"/>
                <w:lang w:val="de-DE"/>
              </w:rPr>
              <w:t>Lopinavir</w:t>
            </w:r>
            <w:proofErr w:type="spellEnd"/>
            <w:r w:rsidR="00A65C40">
              <w:rPr>
                <w:szCs w:val="22"/>
                <w:lang w:val="de-DE"/>
              </w:rPr>
              <w:t>/Ritonavir Viatris</w:t>
            </w:r>
            <w:r w:rsidRPr="00D13294">
              <w:rPr>
                <w:szCs w:val="22"/>
                <w:lang w:val="de-DE"/>
              </w:rPr>
              <w:t xml:space="preserve"> als notwendig erachtet wird, wird eine sehr häufige EKG-Kontrolle während der gesamten </w:t>
            </w:r>
            <w:proofErr w:type="spellStart"/>
            <w:r w:rsidRPr="00D13294">
              <w:rPr>
                <w:szCs w:val="22"/>
                <w:lang w:val="de-DE"/>
              </w:rPr>
              <w:t>Delamanid</w:t>
            </w:r>
            <w:proofErr w:type="spellEnd"/>
            <w:r w:rsidRPr="00D13294">
              <w:rPr>
                <w:szCs w:val="22"/>
                <w:lang w:val="de-DE"/>
              </w:rPr>
              <w:t xml:space="preserve">-Behandlung empfohlen (siehe Abschnitt 4.4 und die Fachinformation von </w:t>
            </w:r>
            <w:proofErr w:type="spellStart"/>
            <w:r w:rsidRPr="00D13294">
              <w:rPr>
                <w:szCs w:val="22"/>
                <w:lang w:val="de-DE"/>
              </w:rPr>
              <w:t>Delamanid</w:t>
            </w:r>
            <w:proofErr w:type="spellEnd"/>
            <w:r w:rsidRPr="00D13294">
              <w:rPr>
                <w:szCs w:val="22"/>
                <w:lang w:val="de-DE"/>
              </w:rPr>
              <w:t>).</w:t>
            </w:r>
          </w:p>
        </w:tc>
      </w:tr>
      <w:tr w:rsidR="00F94D70" w:rsidRPr="00D13294" w14:paraId="33F479E5" w14:textId="77777777" w:rsidTr="00DF765A">
        <w:trPr>
          <w:cantSplit/>
        </w:trPr>
        <w:tc>
          <w:tcPr>
            <w:tcW w:w="2291" w:type="dxa"/>
            <w:shd w:val="clear" w:color="auto" w:fill="auto"/>
          </w:tcPr>
          <w:p w14:paraId="33F479E0" w14:textId="77777777" w:rsidR="00A505E4" w:rsidRPr="00D13294" w:rsidRDefault="00A505E4" w:rsidP="00494644">
            <w:pPr>
              <w:pStyle w:val="Default"/>
              <w:rPr>
                <w:sz w:val="22"/>
                <w:szCs w:val="22"/>
                <w:lang w:val="de-DE"/>
              </w:rPr>
            </w:pPr>
            <w:proofErr w:type="spellStart"/>
            <w:r w:rsidRPr="00D13294">
              <w:rPr>
                <w:sz w:val="22"/>
                <w:szCs w:val="22"/>
                <w:lang w:val="de-DE"/>
              </w:rPr>
              <w:lastRenderedPageBreak/>
              <w:t>Rifabutin</w:t>
            </w:r>
            <w:proofErr w:type="spellEnd"/>
            <w:r w:rsidRPr="00D13294">
              <w:rPr>
                <w:sz w:val="22"/>
                <w:szCs w:val="22"/>
                <w:lang w:val="de-DE"/>
              </w:rPr>
              <w:t>, 150 mg QD</w:t>
            </w:r>
          </w:p>
        </w:tc>
        <w:tc>
          <w:tcPr>
            <w:tcW w:w="4003" w:type="dxa"/>
            <w:shd w:val="clear" w:color="auto" w:fill="auto"/>
          </w:tcPr>
          <w:p w14:paraId="33F479E1" w14:textId="77777777" w:rsidR="00A505E4" w:rsidRPr="00D13294" w:rsidRDefault="00A505E4" w:rsidP="00494644">
            <w:pPr>
              <w:pStyle w:val="Default"/>
              <w:rPr>
                <w:sz w:val="22"/>
                <w:szCs w:val="22"/>
                <w:lang w:val="de-DE"/>
              </w:rPr>
            </w:pPr>
            <w:proofErr w:type="spellStart"/>
            <w:r w:rsidRPr="00D13294">
              <w:rPr>
                <w:sz w:val="22"/>
                <w:szCs w:val="22"/>
                <w:lang w:val="de-DE"/>
              </w:rPr>
              <w:t>Rifabutin</w:t>
            </w:r>
            <w:proofErr w:type="spellEnd"/>
            <w:r w:rsidRPr="00D13294">
              <w:rPr>
                <w:sz w:val="22"/>
                <w:szCs w:val="22"/>
                <w:lang w:val="de-DE"/>
              </w:rPr>
              <w:t xml:space="preserve"> (Muttersubstanz und der aktive 25</w:t>
            </w:r>
            <w:r w:rsidRPr="00D13294">
              <w:rPr>
                <w:sz w:val="22"/>
                <w:szCs w:val="22"/>
                <w:lang w:val="de-DE"/>
              </w:rPr>
              <w:noBreakHyphen/>
              <w:t>O</w:t>
            </w:r>
            <w:r w:rsidRPr="00D13294">
              <w:rPr>
                <w:sz w:val="22"/>
                <w:szCs w:val="22"/>
                <w:lang w:val="de-DE"/>
              </w:rPr>
              <w:noBreakHyphen/>
              <w:t>Desacetyl</w:t>
            </w:r>
            <w:r w:rsidRPr="00D13294">
              <w:rPr>
                <w:sz w:val="22"/>
                <w:szCs w:val="22"/>
                <w:lang w:val="de-DE"/>
              </w:rPr>
              <w:noBreakHyphen/>
              <w:t>Metabolit):</w:t>
            </w:r>
          </w:p>
          <w:p w14:paraId="33F479E2" w14:textId="77777777" w:rsidR="00A505E4" w:rsidRPr="00D13294" w:rsidRDefault="00A505E4" w:rsidP="00494644">
            <w:pPr>
              <w:pStyle w:val="Default"/>
              <w:rPr>
                <w:sz w:val="22"/>
                <w:szCs w:val="22"/>
                <w:lang w:val="de-DE"/>
              </w:rPr>
            </w:pPr>
            <w:r w:rsidRPr="00D13294">
              <w:rPr>
                <w:sz w:val="22"/>
                <w:szCs w:val="22"/>
                <w:lang w:val="de-DE"/>
              </w:rPr>
              <w:t>AUC: ↑ 5,7fach</w:t>
            </w:r>
          </w:p>
          <w:p w14:paraId="33F479E3" w14:textId="77777777" w:rsidR="00A505E4" w:rsidRPr="00D13294" w:rsidRDefault="00A505E4"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xml:space="preserve">: ↑ 3,5fach </w:t>
            </w:r>
          </w:p>
        </w:tc>
        <w:tc>
          <w:tcPr>
            <w:tcW w:w="3136" w:type="dxa"/>
            <w:shd w:val="clear" w:color="auto" w:fill="auto"/>
          </w:tcPr>
          <w:p w14:paraId="33F479E4" w14:textId="2F9EF0FC" w:rsidR="00A505E4" w:rsidRPr="00D13294" w:rsidRDefault="00A505E4" w:rsidP="00494644">
            <w:pPr>
              <w:pStyle w:val="Default"/>
              <w:rPr>
                <w:sz w:val="22"/>
                <w:szCs w:val="22"/>
                <w:lang w:val="de-DE"/>
              </w:rPr>
            </w:pPr>
            <w:r w:rsidRPr="00D13294">
              <w:rPr>
                <w:sz w:val="22"/>
                <w:szCs w:val="22"/>
                <w:lang w:val="de-DE"/>
              </w:rPr>
              <w:t xml:space="preserve">Bei Anwendung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ist die empfohlene </w:t>
            </w:r>
            <w:proofErr w:type="spellStart"/>
            <w:r w:rsidRPr="00D13294">
              <w:rPr>
                <w:sz w:val="22"/>
                <w:szCs w:val="22"/>
                <w:lang w:val="de-DE"/>
              </w:rPr>
              <w:t>Rifabutin</w:t>
            </w:r>
            <w:proofErr w:type="spellEnd"/>
            <w:r w:rsidRPr="00D13294">
              <w:rPr>
                <w:sz w:val="22"/>
                <w:szCs w:val="22"/>
                <w:lang w:val="de-DE"/>
              </w:rPr>
              <w:noBreakHyphen/>
              <w:t>Dosis dreimal 150 mg pro Woche an definierten Tagen (zum Beispiel Montag</w:t>
            </w:r>
            <w:r w:rsidRPr="00D13294">
              <w:rPr>
                <w:sz w:val="22"/>
                <w:szCs w:val="22"/>
                <w:lang w:val="de-DE"/>
              </w:rPr>
              <w:noBreakHyphen/>
              <w:t>Mittwoch</w:t>
            </w:r>
            <w:r w:rsidRPr="00D13294">
              <w:rPr>
                <w:sz w:val="22"/>
                <w:szCs w:val="22"/>
                <w:lang w:val="de-DE"/>
              </w:rPr>
              <w:noBreakHyphen/>
              <w:t xml:space="preserve">Freitag). Aufgrund des erwarteten Anstiegs der </w:t>
            </w:r>
            <w:proofErr w:type="spellStart"/>
            <w:r w:rsidRPr="00D13294">
              <w:rPr>
                <w:sz w:val="22"/>
                <w:szCs w:val="22"/>
                <w:lang w:val="de-DE"/>
              </w:rPr>
              <w:t>Rifabutin</w:t>
            </w:r>
            <w:proofErr w:type="spellEnd"/>
            <w:r w:rsidRPr="00D13294">
              <w:rPr>
                <w:sz w:val="22"/>
                <w:szCs w:val="22"/>
                <w:lang w:val="de-DE"/>
              </w:rPr>
              <w:noBreakHyphen/>
              <w:t xml:space="preserve">Exposition ist eine strenge Überwachung auf </w:t>
            </w:r>
            <w:proofErr w:type="spellStart"/>
            <w:r w:rsidRPr="00D13294">
              <w:rPr>
                <w:sz w:val="22"/>
                <w:szCs w:val="22"/>
                <w:lang w:val="de-DE"/>
              </w:rPr>
              <w:t>Rifabutin</w:t>
            </w:r>
            <w:proofErr w:type="spellEnd"/>
            <w:r w:rsidRPr="00D13294">
              <w:rPr>
                <w:sz w:val="22"/>
                <w:szCs w:val="22"/>
                <w:lang w:val="de-DE"/>
              </w:rPr>
              <w:noBreakHyphen/>
              <w:t xml:space="preserve">assoziierte Nebenwirkungen, einschließlich Neutropenie und </w:t>
            </w:r>
            <w:proofErr w:type="spellStart"/>
            <w:r w:rsidRPr="00D13294">
              <w:rPr>
                <w:sz w:val="22"/>
                <w:szCs w:val="22"/>
                <w:lang w:val="de-DE"/>
              </w:rPr>
              <w:t>Uveitis</w:t>
            </w:r>
            <w:proofErr w:type="spellEnd"/>
            <w:r w:rsidRPr="00D13294">
              <w:rPr>
                <w:sz w:val="22"/>
                <w:szCs w:val="22"/>
                <w:lang w:val="de-DE"/>
              </w:rPr>
              <w:t xml:space="preserve">, angezeigt. Patienten, die die Dosierung von dreimal 150 mg pro Woche nicht vertragen, wird eine weitere Dosisreduzierung von </w:t>
            </w:r>
            <w:proofErr w:type="spellStart"/>
            <w:r w:rsidRPr="00D13294">
              <w:rPr>
                <w:sz w:val="22"/>
                <w:szCs w:val="22"/>
                <w:lang w:val="de-DE"/>
              </w:rPr>
              <w:t>Rifabutin</w:t>
            </w:r>
            <w:proofErr w:type="spellEnd"/>
            <w:r w:rsidRPr="00D13294">
              <w:rPr>
                <w:sz w:val="22"/>
                <w:szCs w:val="22"/>
                <w:lang w:val="de-DE"/>
              </w:rPr>
              <w:t xml:space="preserve"> auf zweimal 150 mg pro Woche an definierten Tagen empfohlen. Man sollte beachten, dass die Dosierung von zweimal 150 mg pro Woche möglicherweise keine optimale </w:t>
            </w:r>
            <w:proofErr w:type="spellStart"/>
            <w:r w:rsidRPr="00D13294">
              <w:rPr>
                <w:sz w:val="22"/>
                <w:szCs w:val="22"/>
                <w:lang w:val="de-DE"/>
              </w:rPr>
              <w:t>Rifabutin</w:t>
            </w:r>
            <w:proofErr w:type="spellEnd"/>
            <w:r w:rsidRPr="00D13294">
              <w:rPr>
                <w:sz w:val="22"/>
                <w:szCs w:val="22"/>
                <w:lang w:val="de-DE"/>
              </w:rPr>
              <w:noBreakHyphen/>
              <w:t xml:space="preserve">Exposition bietet. Dies kann zum Risiko einer </w:t>
            </w:r>
            <w:proofErr w:type="spellStart"/>
            <w:r w:rsidRPr="00D13294">
              <w:rPr>
                <w:sz w:val="22"/>
                <w:szCs w:val="22"/>
                <w:lang w:val="de-DE"/>
              </w:rPr>
              <w:t>Rifamycin</w:t>
            </w:r>
            <w:proofErr w:type="spellEnd"/>
            <w:r w:rsidRPr="00D13294">
              <w:rPr>
                <w:sz w:val="22"/>
                <w:szCs w:val="22"/>
                <w:lang w:val="de-DE"/>
              </w:rPr>
              <w:noBreakHyphen/>
              <w:t xml:space="preserve">Resistenz und zu einem Therapieversagen führen. Für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ist keine Dosisanpassung notwendig. </w:t>
            </w:r>
          </w:p>
        </w:tc>
      </w:tr>
      <w:tr w:rsidR="00F94D70" w:rsidRPr="00EA0E22" w14:paraId="33F479EA" w14:textId="77777777" w:rsidTr="00DF765A">
        <w:trPr>
          <w:cantSplit/>
        </w:trPr>
        <w:tc>
          <w:tcPr>
            <w:tcW w:w="2291" w:type="dxa"/>
            <w:shd w:val="clear" w:color="auto" w:fill="auto"/>
          </w:tcPr>
          <w:p w14:paraId="33F479E6" w14:textId="77777777" w:rsidR="00A505E4" w:rsidRPr="00D13294" w:rsidRDefault="00A505E4" w:rsidP="00494644">
            <w:pPr>
              <w:pStyle w:val="Default"/>
              <w:rPr>
                <w:sz w:val="22"/>
                <w:szCs w:val="22"/>
                <w:lang w:val="de-DE"/>
              </w:rPr>
            </w:pPr>
            <w:r w:rsidRPr="00D13294">
              <w:rPr>
                <w:sz w:val="22"/>
                <w:szCs w:val="22"/>
                <w:lang w:val="de-DE"/>
              </w:rPr>
              <w:lastRenderedPageBreak/>
              <w:t>Rifampicin</w:t>
            </w:r>
          </w:p>
        </w:tc>
        <w:tc>
          <w:tcPr>
            <w:tcW w:w="4003" w:type="dxa"/>
            <w:shd w:val="clear" w:color="auto" w:fill="auto"/>
          </w:tcPr>
          <w:p w14:paraId="33F479E7" w14:textId="77777777" w:rsidR="00A505E4" w:rsidRPr="00D13294" w:rsidRDefault="00A505E4"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w:t>
            </w:r>
          </w:p>
          <w:p w14:paraId="33F479E8" w14:textId="77777777" w:rsidR="00A505E4" w:rsidRPr="00D13294" w:rsidRDefault="00A505E4" w:rsidP="00494644">
            <w:pPr>
              <w:pStyle w:val="Default"/>
              <w:rPr>
                <w:sz w:val="22"/>
                <w:szCs w:val="22"/>
                <w:lang w:val="de-DE"/>
              </w:rPr>
            </w:pPr>
            <w:r w:rsidRPr="00D13294">
              <w:rPr>
                <w:sz w:val="22"/>
                <w:szCs w:val="22"/>
                <w:lang w:val="de-DE"/>
              </w:rPr>
              <w:t xml:space="preserve">Möglicherweise erhebliche Abnahme der </w:t>
            </w:r>
            <w:proofErr w:type="spellStart"/>
            <w:r w:rsidRPr="00D13294">
              <w:rPr>
                <w:sz w:val="22"/>
                <w:szCs w:val="22"/>
                <w:lang w:val="de-DE"/>
              </w:rPr>
              <w:t>Lopinavir</w:t>
            </w:r>
            <w:proofErr w:type="spellEnd"/>
            <w:r w:rsidRPr="00D13294">
              <w:rPr>
                <w:sz w:val="22"/>
                <w:szCs w:val="22"/>
                <w:lang w:val="de-DE"/>
              </w:rPr>
              <w:noBreakHyphen/>
              <w:t>Konzentrationen aufgrund der CYP3A</w:t>
            </w:r>
            <w:r w:rsidRPr="00D13294">
              <w:rPr>
                <w:sz w:val="22"/>
                <w:szCs w:val="22"/>
                <w:lang w:val="de-DE"/>
              </w:rPr>
              <w:noBreakHyphen/>
              <w:t>Induktion durch Rifampicin.</w:t>
            </w:r>
          </w:p>
        </w:tc>
        <w:tc>
          <w:tcPr>
            <w:tcW w:w="3136" w:type="dxa"/>
            <w:shd w:val="clear" w:color="auto" w:fill="auto"/>
          </w:tcPr>
          <w:p w14:paraId="33F479E9" w14:textId="1F4F531A" w:rsidR="00A505E4" w:rsidRPr="00D13294" w:rsidRDefault="00A505E4" w:rsidP="00494644">
            <w:pPr>
              <w:pStyle w:val="Default"/>
              <w:rPr>
                <w:sz w:val="22"/>
                <w:szCs w:val="22"/>
                <w:lang w:val="de-DE"/>
              </w:rPr>
            </w:pPr>
            <w:r w:rsidRPr="00D13294">
              <w:rPr>
                <w:sz w:val="22"/>
                <w:szCs w:val="22"/>
                <w:lang w:val="de-DE"/>
              </w:rPr>
              <w:t xml:space="preserve">Die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zusammen mit Rifampicin wird nicht empfohlen. Eine gleichzeitige Anwendung führt zu einer erheblichen Abnahme der </w:t>
            </w:r>
            <w:proofErr w:type="spellStart"/>
            <w:r w:rsidRPr="00D13294">
              <w:rPr>
                <w:sz w:val="22"/>
                <w:szCs w:val="22"/>
                <w:lang w:val="de-DE"/>
              </w:rPr>
              <w:t>Lopinavir</w:t>
            </w:r>
            <w:proofErr w:type="spellEnd"/>
            <w:r w:rsidRPr="00D13294">
              <w:rPr>
                <w:sz w:val="22"/>
                <w:szCs w:val="22"/>
                <w:lang w:val="de-DE"/>
              </w:rPr>
              <w:noBreakHyphen/>
              <w:t xml:space="preserve">Konzentrationen, welche die Wirksamkeit von </w:t>
            </w:r>
            <w:proofErr w:type="spellStart"/>
            <w:r w:rsidRPr="00D13294">
              <w:rPr>
                <w:sz w:val="22"/>
                <w:szCs w:val="22"/>
                <w:lang w:val="de-DE"/>
              </w:rPr>
              <w:t>Lopinavir</w:t>
            </w:r>
            <w:proofErr w:type="spellEnd"/>
            <w:r w:rsidRPr="00D13294">
              <w:rPr>
                <w:sz w:val="22"/>
                <w:szCs w:val="22"/>
                <w:lang w:val="de-DE"/>
              </w:rPr>
              <w:t xml:space="preserve"> signifikant verringern kann. Eine Dosisanpassung von zweimal täglich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400 mg/400 mg (z. B.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400/100 mg + Ritonavir 300 mg) konnte den CYP3A4</w:t>
            </w:r>
            <w:r w:rsidRPr="00D13294">
              <w:rPr>
                <w:sz w:val="22"/>
                <w:szCs w:val="22"/>
                <w:lang w:val="de-DE"/>
              </w:rPr>
              <w:noBreakHyphen/>
              <w:t xml:space="preserve">induzierenden Effekt von Rifampicin kompensieren. Allerdings kann eine solche Dosisanpassung mit Erhöhungen von ALT/AST und mit einer Zunahme von gastrointestinalen Beschwerden verbunden sein. Die gleichzeitige Anwendung sollte daher, falls nicht unbedingt notwendig, vermieden werden. Falls die gleichzeitige Anwendung unvermeidbar ist, kann bei strenger Überwachung der Sicherheitsparameter und Wirkstoffspiegel eine erhöhte Dosis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400 mg/400 mg zweimal täglich zusammen mit Rifampicin eingenommen werden. Die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w:t>
            </w:r>
            <w:r w:rsidRPr="00D13294">
              <w:rPr>
                <w:sz w:val="22"/>
                <w:szCs w:val="22"/>
                <w:lang w:val="de-DE"/>
              </w:rPr>
              <w:noBreakHyphen/>
              <w:t>Dosis sollte erst nach oben titriert werden, nachdem die Rifampicin</w:t>
            </w:r>
            <w:r w:rsidRPr="00D13294">
              <w:rPr>
                <w:sz w:val="22"/>
                <w:szCs w:val="22"/>
                <w:lang w:val="de-DE"/>
              </w:rPr>
              <w:noBreakHyphen/>
              <w:t xml:space="preserve">Therapie begonnen wurde (siehe Abschnitt 4.4). </w:t>
            </w:r>
          </w:p>
        </w:tc>
      </w:tr>
      <w:tr w:rsidR="00A505E4" w:rsidRPr="00D13294" w14:paraId="33F479EC" w14:textId="77777777" w:rsidTr="00DF765A">
        <w:trPr>
          <w:cantSplit/>
        </w:trPr>
        <w:tc>
          <w:tcPr>
            <w:tcW w:w="9430" w:type="dxa"/>
            <w:gridSpan w:val="3"/>
            <w:shd w:val="clear" w:color="auto" w:fill="auto"/>
          </w:tcPr>
          <w:p w14:paraId="33F479EB" w14:textId="77777777" w:rsidR="00A505E4" w:rsidRPr="00D13294" w:rsidRDefault="00A505E4" w:rsidP="00494644">
            <w:pPr>
              <w:pStyle w:val="Default"/>
              <w:keepNext/>
              <w:rPr>
                <w:sz w:val="22"/>
                <w:szCs w:val="22"/>
                <w:lang w:val="de-DE"/>
              </w:rPr>
            </w:pPr>
            <w:r w:rsidRPr="00D13294">
              <w:rPr>
                <w:i/>
                <w:iCs/>
                <w:sz w:val="22"/>
                <w:szCs w:val="22"/>
                <w:lang w:val="de-DE"/>
              </w:rPr>
              <w:lastRenderedPageBreak/>
              <w:t>Antipsychotika</w:t>
            </w:r>
          </w:p>
        </w:tc>
      </w:tr>
      <w:tr w:rsidR="00F94D70" w:rsidRPr="00EA0E22" w14:paraId="33F479F0" w14:textId="77777777" w:rsidTr="00DF765A">
        <w:trPr>
          <w:cantSplit/>
        </w:trPr>
        <w:tc>
          <w:tcPr>
            <w:tcW w:w="2291" w:type="dxa"/>
            <w:shd w:val="clear" w:color="auto" w:fill="auto"/>
          </w:tcPr>
          <w:p w14:paraId="33F479ED" w14:textId="77777777" w:rsidR="00A505E4" w:rsidRPr="00D13294" w:rsidRDefault="00A505E4" w:rsidP="00494644">
            <w:pPr>
              <w:pStyle w:val="Default"/>
              <w:keepNext/>
              <w:rPr>
                <w:sz w:val="22"/>
                <w:szCs w:val="22"/>
                <w:lang w:val="de-DE"/>
              </w:rPr>
            </w:pPr>
            <w:proofErr w:type="spellStart"/>
            <w:r w:rsidRPr="00D13294">
              <w:rPr>
                <w:sz w:val="22"/>
                <w:szCs w:val="22"/>
                <w:lang w:val="de-DE"/>
              </w:rPr>
              <w:t>Lurasidon</w:t>
            </w:r>
            <w:proofErr w:type="spellEnd"/>
          </w:p>
        </w:tc>
        <w:tc>
          <w:tcPr>
            <w:tcW w:w="4003" w:type="dxa"/>
            <w:shd w:val="clear" w:color="auto" w:fill="auto"/>
          </w:tcPr>
          <w:p w14:paraId="33F479EE" w14:textId="77777777" w:rsidR="00A505E4" w:rsidRPr="00D13294" w:rsidRDefault="00A505E4" w:rsidP="00494644">
            <w:pPr>
              <w:pStyle w:val="Default"/>
              <w:keepNext/>
              <w:rPr>
                <w:sz w:val="22"/>
                <w:szCs w:val="22"/>
                <w:lang w:val="de-DE"/>
              </w:rPr>
            </w:pPr>
            <w:r w:rsidRPr="00D13294">
              <w:rPr>
                <w:sz w:val="22"/>
                <w:szCs w:val="22"/>
                <w:lang w:val="de-DE"/>
              </w:rPr>
              <w:t xml:space="preserve">Aufgrund der CYP3A-Inhibition durch </w:t>
            </w:r>
            <w:proofErr w:type="spellStart"/>
            <w:r w:rsidRPr="00D13294">
              <w:rPr>
                <w:sz w:val="22"/>
                <w:szCs w:val="22"/>
                <w:lang w:val="de-DE"/>
              </w:rPr>
              <w:t>Lopinavir</w:t>
            </w:r>
            <w:proofErr w:type="spellEnd"/>
            <w:r w:rsidRPr="00D13294">
              <w:rPr>
                <w:sz w:val="22"/>
                <w:szCs w:val="22"/>
                <w:lang w:val="de-DE"/>
              </w:rPr>
              <w:t xml:space="preserve">/Ritonavir werden erhöhte Konzentrationen von </w:t>
            </w:r>
            <w:proofErr w:type="spellStart"/>
            <w:r w:rsidRPr="00D13294">
              <w:rPr>
                <w:sz w:val="22"/>
                <w:szCs w:val="22"/>
                <w:lang w:val="de-DE"/>
              </w:rPr>
              <w:t>Lurasidon</w:t>
            </w:r>
            <w:proofErr w:type="spellEnd"/>
            <w:r w:rsidRPr="00D13294">
              <w:rPr>
                <w:sz w:val="22"/>
                <w:szCs w:val="22"/>
                <w:lang w:val="de-DE"/>
              </w:rPr>
              <w:t xml:space="preserve"> erwartet.</w:t>
            </w:r>
          </w:p>
        </w:tc>
        <w:tc>
          <w:tcPr>
            <w:tcW w:w="3136" w:type="dxa"/>
            <w:shd w:val="clear" w:color="auto" w:fill="auto"/>
          </w:tcPr>
          <w:p w14:paraId="33F479EF" w14:textId="4133DB6C" w:rsidR="00A505E4" w:rsidRPr="00D13294" w:rsidRDefault="00A505E4" w:rsidP="00494644">
            <w:pPr>
              <w:pStyle w:val="Default"/>
              <w:keepNex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und </w:t>
            </w:r>
            <w:proofErr w:type="spellStart"/>
            <w:r w:rsidRPr="00D13294">
              <w:rPr>
                <w:sz w:val="22"/>
                <w:szCs w:val="22"/>
                <w:lang w:val="de-DE"/>
              </w:rPr>
              <w:t>Lurasidon</w:t>
            </w:r>
            <w:proofErr w:type="spellEnd"/>
            <w:r w:rsidRPr="00D13294">
              <w:rPr>
                <w:sz w:val="22"/>
                <w:szCs w:val="22"/>
                <w:lang w:val="de-DE"/>
              </w:rPr>
              <w:t xml:space="preserve"> ist kontraindiziert (siehe Abschnitt 4.3).</w:t>
            </w:r>
          </w:p>
        </w:tc>
      </w:tr>
      <w:tr w:rsidR="00F94D70" w:rsidRPr="00EA0E22" w14:paraId="33F479F4" w14:textId="77777777" w:rsidTr="00DF765A">
        <w:trPr>
          <w:cantSplit/>
        </w:trPr>
        <w:tc>
          <w:tcPr>
            <w:tcW w:w="2291" w:type="dxa"/>
            <w:shd w:val="clear" w:color="auto" w:fill="auto"/>
          </w:tcPr>
          <w:p w14:paraId="33F479F1" w14:textId="77777777" w:rsidR="00A505E4" w:rsidRPr="00D13294" w:rsidRDefault="00A505E4" w:rsidP="00494644">
            <w:pPr>
              <w:pStyle w:val="Default"/>
              <w:rPr>
                <w:sz w:val="22"/>
                <w:szCs w:val="22"/>
                <w:lang w:val="de-DE"/>
              </w:rPr>
            </w:pPr>
            <w:proofErr w:type="spellStart"/>
            <w:r w:rsidRPr="00D13294">
              <w:rPr>
                <w:sz w:val="22"/>
                <w:szCs w:val="22"/>
                <w:lang w:val="de-DE"/>
              </w:rPr>
              <w:t>Pimozid</w:t>
            </w:r>
            <w:proofErr w:type="spellEnd"/>
          </w:p>
        </w:tc>
        <w:tc>
          <w:tcPr>
            <w:tcW w:w="4003" w:type="dxa"/>
            <w:shd w:val="clear" w:color="auto" w:fill="auto"/>
          </w:tcPr>
          <w:p w14:paraId="33F479F2" w14:textId="77777777" w:rsidR="00A505E4" w:rsidRPr="00D13294" w:rsidRDefault="00A505E4" w:rsidP="00494644">
            <w:pPr>
              <w:pStyle w:val="Default"/>
              <w:rPr>
                <w:sz w:val="22"/>
                <w:szCs w:val="22"/>
                <w:lang w:val="de-DE"/>
              </w:rPr>
            </w:pPr>
            <w:r w:rsidRPr="00D13294">
              <w:rPr>
                <w:sz w:val="22"/>
                <w:szCs w:val="22"/>
                <w:lang w:val="de-DE"/>
              </w:rPr>
              <w:t xml:space="preserve">Aufgrund der CYP3A-Inhibition durch </w:t>
            </w:r>
            <w:proofErr w:type="spellStart"/>
            <w:r w:rsidRPr="00D13294">
              <w:rPr>
                <w:sz w:val="22"/>
                <w:szCs w:val="22"/>
                <w:lang w:val="de-DE"/>
              </w:rPr>
              <w:t>Lopinavir</w:t>
            </w:r>
            <w:proofErr w:type="spellEnd"/>
            <w:r w:rsidRPr="00D13294">
              <w:rPr>
                <w:sz w:val="22"/>
                <w:szCs w:val="22"/>
                <w:lang w:val="de-DE"/>
              </w:rPr>
              <w:t xml:space="preserve">/Ritonavir werden erhöhte Konzentrationen von </w:t>
            </w:r>
            <w:proofErr w:type="spellStart"/>
            <w:r w:rsidRPr="00D13294">
              <w:rPr>
                <w:sz w:val="22"/>
                <w:szCs w:val="22"/>
                <w:lang w:val="de-DE"/>
              </w:rPr>
              <w:t>Pimozid</w:t>
            </w:r>
            <w:proofErr w:type="spellEnd"/>
            <w:r w:rsidRPr="00D13294">
              <w:rPr>
                <w:sz w:val="22"/>
                <w:szCs w:val="22"/>
                <w:lang w:val="de-DE"/>
              </w:rPr>
              <w:t xml:space="preserve"> erwartet.</w:t>
            </w:r>
          </w:p>
        </w:tc>
        <w:tc>
          <w:tcPr>
            <w:tcW w:w="3136" w:type="dxa"/>
            <w:shd w:val="clear" w:color="auto" w:fill="auto"/>
          </w:tcPr>
          <w:p w14:paraId="33F479F3" w14:textId="7D7582F1" w:rsidR="00A505E4" w:rsidRPr="00D13294" w:rsidRDefault="00A505E4" w:rsidP="00494644">
            <w:pPr>
              <w:pStyle w:val="Defaul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und </w:t>
            </w:r>
            <w:proofErr w:type="spellStart"/>
            <w:r w:rsidRPr="00D13294">
              <w:rPr>
                <w:sz w:val="22"/>
                <w:szCs w:val="22"/>
                <w:lang w:val="de-DE"/>
              </w:rPr>
              <w:t>Pimozid</w:t>
            </w:r>
            <w:proofErr w:type="spellEnd"/>
            <w:r w:rsidRPr="00D13294">
              <w:rPr>
                <w:sz w:val="22"/>
                <w:szCs w:val="22"/>
                <w:lang w:val="de-DE"/>
              </w:rPr>
              <w:t xml:space="preserve"> ist kontraindiziert, da das Risiko schwerer hämatologischer Abweichungen oder anderer schwerer Nebenwirkungen durch dieses Arzneimittel erhöht sein kann (siehe Abschnitt 4.3).</w:t>
            </w:r>
          </w:p>
        </w:tc>
      </w:tr>
      <w:tr w:rsidR="00F94D70" w:rsidRPr="00EA0E22" w14:paraId="33F479F8" w14:textId="77777777" w:rsidTr="00DF765A">
        <w:trPr>
          <w:cantSplit/>
        </w:trPr>
        <w:tc>
          <w:tcPr>
            <w:tcW w:w="2291" w:type="dxa"/>
            <w:shd w:val="clear" w:color="auto" w:fill="auto"/>
          </w:tcPr>
          <w:p w14:paraId="33F479F5" w14:textId="77777777" w:rsidR="00A505E4" w:rsidRPr="00D13294" w:rsidRDefault="00A505E4" w:rsidP="00494644">
            <w:pPr>
              <w:pStyle w:val="Default"/>
              <w:rPr>
                <w:sz w:val="22"/>
                <w:szCs w:val="22"/>
                <w:lang w:val="de-DE"/>
              </w:rPr>
            </w:pPr>
            <w:r w:rsidRPr="00D13294">
              <w:rPr>
                <w:sz w:val="22"/>
                <w:szCs w:val="22"/>
                <w:lang w:val="de-DE"/>
              </w:rPr>
              <w:t>Quetiapin</w:t>
            </w:r>
          </w:p>
        </w:tc>
        <w:tc>
          <w:tcPr>
            <w:tcW w:w="4003" w:type="dxa"/>
            <w:shd w:val="clear" w:color="auto" w:fill="auto"/>
          </w:tcPr>
          <w:p w14:paraId="33F479F6" w14:textId="77777777" w:rsidR="00A505E4" w:rsidRPr="00D13294" w:rsidRDefault="00A505E4" w:rsidP="00494644">
            <w:pPr>
              <w:pStyle w:val="Default"/>
              <w:rPr>
                <w:sz w:val="22"/>
                <w:szCs w:val="22"/>
                <w:lang w:val="de-DE"/>
              </w:rPr>
            </w:pPr>
            <w:r w:rsidRPr="00D13294">
              <w:rPr>
                <w:sz w:val="22"/>
                <w:szCs w:val="22"/>
                <w:lang w:val="de-DE"/>
              </w:rPr>
              <w:t>Aufgrund der CYP3A</w:t>
            </w:r>
            <w:r w:rsidRPr="00D13294">
              <w:rPr>
                <w:sz w:val="22"/>
                <w:szCs w:val="22"/>
                <w:lang w:val="de-DE"/>
              </w:rPr>
              <w:noBreakHyphen/>
              <w:t xml:space="preserve">Inhibition durch </w:t>
            </w:r>
            <w:proofErr w:type="spellStart"/>
            <w:r w:rsidRPr="00D13294">
              <w:rPr>
                <w:sz w:val="22"/>
                <w:szCs w:val="22"/>
                <w:lang w:val="de-DE"/>
              </w:rPr>
              <w:t>Lopinavir</w:t>
            </w:r>
            <w:proofErr w:type="spellEnd"/>
            <w:r w:rsidRPr="00D13294">
              <w:rPr>
                <w:sz w:val="22"/>
                <w:szCs w:val="22"/>
                <w:lang w:val="de-DE"/>
              </w:rPr>
              <w:t>/Ritonavir werden erhöhte Konzentrationen von Quetiapin erwartet.</w:t>
            </w:r>
          </w:p>
        </w:tc>
        <w:tc>
          <w:tcPr>
            <w:tcW w:w="3136" w:type="dxa"/>
            <w:shd w:val="clear" w:color="auto" w:fill="auto"/>
          </w:tcPr>
          <w:p w14:paraId="33F479F7" w14:textId="202D470C" w:rsidR="00A505E4" w:rsidRPr="00D13294" w:rsidRDefault="00A505E4" w:rsidP="00494644">
            <w:pPr>
              <w:pStyle w:val="Defaul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und Quetiapin ist kontraindiziert, da dies die Quetiapin</w:t>
            </w:r>
            <w:r w:rsidRPr="00D13294">
              <w:rPr>
                <w:sz w:val="22"/>
                <w:szCs w:val="22"/>
                <w:lang w:val="de-DE"/>
              </w:rPr>
              <w:noBreakHyphen/>
              <w:t xml:space="preserve">bedingte Toxizität erhöhen kann. </w:t>
            </w:r>
          </w:p>
        </w:tc>
      </w:tr>
      <w:tr w:rsidR="00A505E4" w:rsidRPr="00D13294" w14:paraId="33F479FA" w14:textId="77777777" w:rsidTr="00DF765A">
        <w:trPr>
          <w:cantSplit/>
        </w:trPr>
        <w:tc>
          <w:tcPr>
            <w:tcW w:w="9430" w:type="dxa"/>
            <w:gridSpan w:val="3"/>
            <w:shd w:val="clear" w:color="auto" w:fill="auto"/>
          </w:tcPr>
          <w:p w14:paraId="33F479F9" w14:textId="77777777" w:rsidR="00A505E4" w:rsidRPr="00D13294" w:rsidRDefault="00A505E4" w:rsidP="00004B68">
            <w:pPr>
              <w:pStyle w:val="Default"/>
              <w:rPr>
                <w:sz w:val="22"/>
                <w:szCs w:val="22"/>
                <w:lang w:val="de-DE"/>
              </w:rPr>
            </w:pPr>
            <w:r w:rsidRPr="00D13294">
              <w:rPr>
                <w:i/>
                <w:iCs/>
                <w:sz w:val="22"/>
                <w:szCs w:val="22"/>
                <w:lang w:val="de-DE"/>
              </w:rPr>
              <w:t>Benzodiazepine</w:t>
            </w:r>
          </w:p>
        </w:tc>
      </w:tr>
      <w:tr w:rsidR="00F94D70" w:rsidRPr="00EA0E22" w14:paraId="33F47A03" w14:textId="77777777" w:rsidTr="00DF765A">
        <w:trPr>
          <w:cantSplit/>
        </w:trPr>
        <w:tc>
          <w:tcPr>
            <w:tcW w:w="2291" w:type="dxa"/>
            <w:shd w:val="clear" w:color="auto" w:fill="auto"/>
          </w:tcPr>
          <w:p w14:paraId="33F479FB" w14:textId="77777777" w:rsidR="00A505E4" w:rsidRPr="00D13294" w:rsidRDefault="00A505E4" w:rsidP="00004B68">
            <w:pPr>
              <w:pStyle w:val="Default"/>
              <w:rPr>
                <w:sz w:val="22"/>
                <w:szCs w:val="22"/>
                <w:lang w:val="de-DE"/>
              </w:rPr>
            </w:pPr>
            <w:r w:rsidRPr="00D13294">
              <w:rPr>
                <w:sz w:val="22"/>
                <w:szCs w:val="22"/>
                <w:lang w:val="de-DE"/>
              </w:rPr>
              <w:t>Midazolam</w:t>
            </w:r>
          </w:p>
        </w:tc>
        <w:tc>
          <w:tcPr>
            <w:tcW w:w="4003" w:type="dxa"/>
            <w:shd w:val="clear" w:color="auto" w:fill="auto"/>
          </w:tcPr>
          <w:p w14:paraId="33F479FC" w14:textId="77777777" w:rsidR="00A505E4" w:rsidRPr="00D13294" w:rsidRDefault="00A505E4" w:rsidP="00004B68">
            <w:pPr>
              <w:pStyle w:val="Default"/>
              <w:rPr>
                <w:sz w:val="22"/>
                <w:szCs w:val="22"/>
                <w:lang w:val="de-DE"/>
              </w:rPr>
            </w:pPr>
            <w:r w:rsidRPr="00D13294">
              <w:rPr>
                <w:sz w:val="22"/>
                <w:szCs w:val="22"/>
                <w:lang w:val="de-DE"/>
              </w:rPr>
              <w:t>Oral angewendetes Midazolam:</w:t>
            </w:r>
          </w:p>
          <w:p w14:paraId="33F479FD" w14:textId="77777777" w:rsidR="00A505E4" w:rsidRPr="00D13294" w:rsidRDefault="00A505E4" w:rsidP="00004B68">
            <w:pPr>
              <w:pStyle w:val="Default"/>
              <w:rPr>
                <w:sz w:val="22"/>
                <w:szCs w:val="22"/>
                <w:lang w:val="de-DE"/>
              </w:rPr>
            </w:pPr>
            <w:r w:rsidRPr="00D13294">
              <w:rPr>
                <w:sz w:val="22"/>
                <w:szCs w:val="22"/>
                <w:lang w:val="de-DE"/>
              </w:rPr>
              <w:t>AUC: ↑ 13fach</w:t>
            </w:r>
          </w:p>
          <w:p w14:paraId="33F479FE" w14:textId="77777777" w:rsidR="00A505E4" w:rsidRPr="00D13294" w:rsidRDefault="00A505E4" w:rsidP="00004B68">
            <w:pPr>
              <w:pStyle w:val="Default"/>
              <w:rPr>
                <w:sz w:val="22"/>
                <w:szCs w:val="22"/>
                <w:lang w:val="de-DE"/>
              </w:rPr>
            </w:pPr>
            <w:r w:rsidRPr="00D13294">
              <w:rPr>
                <w:sz w:val="22"/>
                <w:szCs w:val="22"/>
                <w:lang w:val="de-DE"/>
              </w:rPr>
              <w:t>Parenteral angewendetes Midazolam:</w:t>
            </w:r>
          </w:p>
          <w:p w14:paraId="33F479FF" w14:textId="77777777" w:rsidR="00A505E4" w:rsidRPr="00D13294" w:rsidRDefault="00A505E4" w:rsidP="00004B68">
            <w:pPr>
              <w:pStyle w:val="Default"/>
              <w:rPr>
                <w:sz w:val="22"/>
                <w:szCs w:val="22"/>
                <w:lang w:val="de-DE"/>
              </w:rPr>
            </w:pPr>
            <w:r w:rsidRPr="00D13294">
              <w:rPr>
                <w:sz w:val="22"/>
                <w:szCs w:val="22"/>
                <w:lang w:val="de-DE"/>
              </w:rPr>
              <w:t>AUC: ↑ 4fach</w:t>
            </w:r>
          </w:p>
          <w:p w14:paraId="33F47A00" w14:textId="77777777" w:rsidR="00A505E4" w:rsidRPr="00D13294" w:rsidRDefault="00A505E4" w:rsidP="00004B68">
            <w:pPr>
              <w:pStyle w:val="Default"/>
              <w:rPr>
                <w:sz w:val="22"/>
                <w:szCs w:val="22"/>
                <w:lang w:val="de-DE"/>
              </w:rPr>
            </w:pPr>
          </w:p>
          <w:p w14:paraId="33F47A01" w14:textId="77777777" w:rsidR="00A505E4" w:rsidRPr="00D13294" w:rsidRDefault="00A505E4" w:rsidP="00004B68">
            <w:pPr>
              <w:pStyle w:val="Default"/>
              <w:rPr>
                <w:sz w:val="22"/>
                <w:szCs w:val="22"/>
                <w:lang w:val="de-DE"/>
              </w:rPr>
            </w:pPr>
            <w:r w:rsidRPr="00D13294">
              <w:rPr>
                <w:sz w:val="22"/>
                <w:szCs w:val="22"/>
                <w:lang w:val="de-DE"/>
              </w:rPr>
              <w:t>aufgrund der CYP3A</w:t>
            </w:r>
            <w:r w:rsidRPr="00D13294">
              <w:rPr>
                <w:sz w:val="22"/>
                <w:szCs w:val="22"/>
                <w:lang w:val="de-DE"/>
              </w:rPr>
              <w:noBreakHyphen/>
              <w:t xml:space="preserve">Hemmung durch </w:t>
            </w:r>
            <w:proofErr w:type="spellStart"/>
            <w:r w:rsidRPr="00D13294">
              <w:rPr>
                <w:sz w:val="22"/>
                <w:szCs w:val="22"/>
                <w:lang w:val="de-DE"/>
              </w:rPr>
              <w:t>Lopinavir</w:t>
            </w:r>
            <w:proofErr w:type="spellEnd"/>
            <w:r w:rsidRPr="00D13294">
              <w:rPr>
                <w:sz w:val="22"/>
                <w:szCs w:val="22"/>
                <w:lang w:val="de-DE"/>
              </w:rPr>
              <w:t xml:space="preserve">/Ritonavir. </w:t>
            </w:r>
          </w:p>
        </w:tc>
        <w:tc>
          <w:tcPr>
            <w:tcW w:w="3136" w:type="dxa"/>
            <w:shd w:val="clear" w:color="auto" w:fill="auto"/>
          </w:tcPr>
          <w:p w14:paraId="33F47A02" w14:textId="6437DD27" w:rsidR="00A505E4" w:rsidRPr="00D13294" w:rsidRDefault="00A65C40" w:rsidP="00004B68">
            <w:pPr>
              <w:pStyle w:val="Default"/>
              <w:rPr>
                <w:sz w:val="22"/>
                <w:szCs w:val="22"/>
                <w:lang w:val="de-DE"/>
              </w:rPr>
            </w:pPr>
            <w:proofErr w:type="spellStart"/>
            <w:r>
              <w:rPr>
                <w:sz w:val="22"/>
                <w:szCs w:val="22"/>
                <w:lang w:val="de-DE"/>
              </w:rPr>
              <w:t>Lopinavir</w:t>
            </w:r>
            <w:proofErr w:type="spellEnd"/>
            <w:r>
              <w:rPr>
                <w:sz w:val="22"/>
                <w:szCs w:val="22"/>
                <w:lang w:val="de-DE"/>
              </w:rPr>
              <w:t>/Ritonavir Viatris</w:t>
            </w:r>
            <w:r w:rsidR="00A505E4" w:rsidRPr="00D13294">
              <w:rPr>
                <w:sz w:val="22"/>
                <w:szCs w:val="22"/>
                <w:lang w:val="de-DE"/>
              </w:rPr>
              <w:t xml:space="preserve"> darf nicht zusammen mit oral angewendetem Midazolam eingenommen werden (siehe Abschnitt 4.3), während Vorsicht geboten ist bei der gleichzeitigen Anwendung von </w:t>
            </w:r>
            <w:proofErr w:type="spellStart"/>
            <w:r>
              <w:rPr>
                <w:sz w:val="22"/>
                <w:szCs w:val="22"/>
                <w:lang w:val="de-DE"/>
              </w:rPr>
              <w:t>Lopinavir</w:t>
            </w:r>
            <w:proofErr w:type="spellEnd"/>
            <w:r>
              <w:rPr>
                <w:sz w:val="22"/>
                <w:szCs w:val="22"/>
                <w:lang w:val="de-DE"/>
              </w:rPr>
              <w:t>/Ritonavir Viatris</w:t>
            </w:r>
            <w:r w:rsidR="00A505E4" w:rsidRPr="00D13294">
              <w:rPr>
                <w:sz w:val="22"/>
                <w:szCs w:val="22"/>
                <w:lang w:val="de-DE"/>
              </w:rPr>
              <w:t xml:space="preserve"> und parenteral angewendetem Midazolam. Falls </w:t>
            </w:r>
            <w:proofErr w:type="spellStart"/>
            <w:r>
              <w:rPr>
                <w:sz w:val="22"/>
                <w:szCs w:val="22"/>
                <w:lang w:val="de-DE"/>
              </w:rPr>
              <w:t>Lopinavir</w:t>
            </w:r>
            <w:proofErr w:type="spellEnd"/>
            <w:r>
              <w:rPr>
                <w:sz w:val="22"/>
                <w:szCs w:val="22"/>
                <w:lang w:val="de-DE"/>
              </w:rPr>
              <w:t>/Ritonavir Viatris</w:t>
            </w:r>
            <w:r w:rsidR="00A505E4" w:rsidRPr="00D13294">
              <w:rPr>
                <w:sz w:val="22"/>
                <w:szCs w:val="22"/>
                <w:lang w:val="de-DE"/>
              </w:rPr>
              <w:t xml:space="preserve"> gleichzeitig mit parenteralem Midazolam eingenommen wird, sollte dies auf der Intensiv</w:t>
            </w:r>
            <w:r w:rsidR="00A505E4" w:rsidRPr="00D13294">
              <w:rPr>
                <w:sz w:val="22"/>
                <w:szCs w:val="22"/>
                <w:lang w:val="de-DE"/>
              </w:rPr>
              <w:noBreakHyphen/>
              <w:t>Station oder einer ähnlichen Einrichtung durchgeführt werden, um im Falle einer Atemdepression und/oder einer verlängerten Sedierung eine engmaschige klinische Überwachung und geeignete medizinische Maßnahmen zu gewährleisten. Für Midazolam sollte eine Dosisanpassung in Betracht gezogen werden, besonders, wenn mehr als eine Dosis Midazolam angewendet wird.</w:t>
            </w:r>
          </w:p>
        </w:tc>
      </w:tr>
      <w:tr w:rsidR="00A505E4" w:rsidRPr="00EA0E22" w14:paraId="33F47A05" w14:textId="77777777" w:rsidTr="00DF765A">
        <w:trPr>
          <w:cantSplit/>
        </w:trPr>
        <w:tc>
          <w:tcPr>
            <w:tcW w:w="9430" w:type="dxa"/>
            <w:gridSpan w:val="3"/>
            <w:shd w:val="clear" w:color="auto" w:fill="auto"/>
          </w:tcPr>
          <w:p w14:paraId="33F47A04" w14:textId="77777777" w:rsidR="00A505E4" w:rsidRPr="00D13294" w:rsidRDefault="00A505E4" w:rsidP="00004B68">
            <w:pPr>
              <w:pStyle w:val="Default"/>
              <w:keepNext/>
              <w:rPr>
                <w:sz w:val="22"/>
                <w:szCs w:val="22"/>
                <w:lang w:val="de-DE"/>
              </w:rPr>
            </w:pPr>
            <w:r w:rsidRPr="00D13294">
              <w:rPr>
                <w:i/>
                <w:iCs/>
                <w:sz w:val="22"/>
                <w:szCs w:val="22"/>
                <w:lang w:val="de-DE"/>
              </w:rPr>
              <w:lastRenderedPageBreak/>
              <w:t>Beta</w:t>
            </w:r>
            <w:r w:rsidRPr="00D13294">
              <w:rPr>
                <w:i/>
                <w:iCs/>
                <w:sz w:val="22"/>
                <w:szCs w:val="22"/>
                <w:vertAlign w:val="subscript"/>
                <w:lang w:val="de-DE"/>
              </w:rPr>
              <w:t>2</w:t>
            </w:r>
            <w:r w:rsidRPr="00D13294">
              <w:rPr>
                <w:i/>
                <w:iCs/>
                <w:sz w:val="22"/>
                <w:szCs w:val="22"/>
                <w:lang w:val="de-DE"/>
              </w:rPr>
              <w:noBreakHyphen/>
              <w:t>Aadrenozeptor</w:t>
            </w:r>
            <w:r w:rsidRPr="00D13294">
              <w:rPr>
                <w:i/>
                <w:iCs/>
                <w:sz w:val="22"/>
                <w:szCs w:val="22"/>
                <w:lang w:val="de-DE"/>
              </w:rPr>
              <w:noBreakHyphen/>
              <w:t>Agonist (lang wirksam)</w:t>
            </w:r>
          </w:p>
        </w:tc>
      </w:tr>
      <w:tr w:rsidR="00F94D70" w:rsidRPr="00EA0E22" w14:paraId="33F47A0B" w14:textId="77777777" w:rsidTr="00DF765A">
        <w:trPr>
          <w:cantSplit/>
        </w:trPr>
        <w:tc>
          <w:tcPr>
            <w:tcW w:w="2291" w:type="dxa"/>
            <w:shd w:val="clear" w:color="auto" w:fill="auto"/>
          </w:tcPr>
          <w:p w14:paraId="33F47A06" w14:textId="77777777" w:rsidR="00A505E4" w:rsidRPr="00D13294" w:rsidRDefault="00A505E4" w:rsidP="00494644">
            <w:pPr>
              <w:pStyle w:val="Default"/>
              <w:rPr>
                <w:sz w:val="22"/>
                <w:szCs w:val="22"/>
                <w:lang w:val="de-DE"/>
              </w:rPr>
            </w:pPr>
            <w:proofErr w:type="spellStart"/>
            <w:r w:rsidRPr="00D13294">
              <w:rPr>
                <w:sz w:val="22"/>
                <w:szCs w:val="22"/>
                <w:lang w:val="de-DE"/>
              </w:rPr>
              <w:t>Salmeterol</w:t>
            </w:r>
            <w:proofErr w:type="spellEnd"/>
          </w:p>
        </w:tc>
        <w:tc>
          <w:tcPr>
            <w:tcW w:w="4003" w:type="dxa"/>
            <w:shd w:val="clear" w:color="auto" w:fill="auto"/>
          </w:tcPr>
          <w:p w14:paraId="33F47A07" w14:textId="77777777" w:rsidR="00A505E4" w:rsidRPr="00D13294" w:rsidRDefault="00A505E4" w:rsidP="00004B68">
            <w:pPr>
              <w:pStyle w:val="Default"/>
              <w:keepNext/>
              <w:rPr>
                <w:sz w:val="22"/>
                <w:szCs w:val="22"/>
                <w:lang w:val="de-DE"/>
              </w:rPr>
            </w:pPr>
            <w:proofErr w:type="spellStart"/>
            <w:r w:rsidRPr="00D13294">
              <w:rPr>
                <w:sz w:val="22"/>
                <w:szCs w:val="22"/>
                <w:lang w:val="de-DE"/>
              </w:rPr>
              <w:t>Salmeterol</w:t>
            </w:r>
            <w:proofErr w:type="spellEnd"/>
            <w:r w:rsidRPr="00D13294">
              <w:rPr>
                <w:sz w:val="22"/>
                <w:szCs w:val="22"/>
                <w:lang w:val="de-DE"/>
              </w:rPr>
              <w:t>:</w:t>
            </w:r>
          </w:p>
          <w:p w14:paraId="33F47A08" w14:textId="77777777" w:rsidR="00A505E4" w:rsidRPr="00D13294" w:rsidRDefault="00A505E4" w:rsidP="00004B68">
            <w:pPr>
              <w:pStyle w:val="Default"/>
              <w:keepNext/>
              <w:rPr>
                <w:sz w:val="22"/>
                <w:szCs w:val="22"/>
                <w:lang w:val="de-DE"/>
              </w:rPr>
            </w:pPr>
            <w:r w:rsidRPr="00D13294">
              <w:rPr>
                <w:sz w:val="22"/>
                <w:szCs w:val="22"/>
                <w:lang w:val="de-DE"/>
              </w:rPr>
              <w:t>Aufgrund der CYP3A</w:t>
            </w:r>
            <w:r w:rsidRPr="00D13294">
              <w:rPr>
                <w:sz w:val="22"/>
                <w:szCs w:val="22"/>
                <w:lang w:val="de-DE"/>
              </w:rPr>
              <w:noBreakHyphen/>
              <w:t xml:space="preserve">Inhibition durch </w:t>
            </w:r>
            <w:proofErr w:type="spellStart"/>
            <w:r w:rsidRPr="00D13294">
              <w:rPr>
                <w:sz w:val="22"/>
                <w:szCs w:val="22"/>
                <w:lang w:val="de-DE"/>
              </w:rPr>
              <w:t>Lopinavir</w:t>
            </w:r>
            <w:proofErr w:type="spellEnd"/>
            <w:r w:rsidRPr="00D13294">
              <w:rPr>
                <w:sz w:val="22"/>
                <w:szCs w:val="22"/>
                <w:lang w:val="de-DE"/>
              </w:rPr>
              <w:t xml:space="preserve">/Ritonavir werden erhöhte Konzentrationen erwartet. </w:t>
            </w:r>
          </w:p>
        </w:tc>
        <w:tc>
          <w:tcPr>
            <w:tcW w:w="3136" w:type="dxa"/>
            <w:shd w:val="clear" w:color="auto" w:fill="auto"/>
          </w:tcPr>
          <w:p w14:paraId="33F47A09" w14:textId="77777777" w:rsidR="00A505E4" w:rsidRPr="00D13294" w:rsidRDefault="00A505E4" w:rsidP="00494644">
            <w:pPr>
              <w:pStyle w:val="Default"/>
              <w:rPr>
                <w:sz w:val="22"/>
                <w:szCs w:val="22"/>
                <w:lang w:val="de-DE"/>
              </w:rPr>
            </w:pPr>
            <w:r w:rsidRPr="00D13294">
              <w:rPr>
                <w:sz w:val="22"/>
                <w:szCs w:val="22"/>
                <w:lang w:val="de-DE"/>
              </w:rPr>
              <w:t xml:space="preserve">Als Folge der kombinierten Einnahme mit </w:t>
            </w:r>
            <w:proofErr w:type="spellStart"/>
            <w:r w:rsidRPr="00D13294">
              <w:rPr>
                <w:sz w:val="22"/>
                <w:szCs w:val="22"/>
                <w:lang w:val="de-DE"/>
              </w:rPr>
              <w:t>Salmeterol</w:t>
            </w:r>
            <w:proofErr w:type="spellEnd"/>
            <w:r w:rsidRPr="00D13294">
              <w:rPr>
                <w:sz w:val="22"/>
                <w:szCs w:val="22"/>
                <w:lang w:val="de-DE"/>
              </w:rPr>
              <w:t xml:space="preserve"> könnte ein erhöhtes Risiko für kardiovaskuläre Nebenwirkungen auftreten, einschließlich QT</w:t>
            </w:r>
            <w:r w:rsidRPr="00D13294">
              <w:rPr>
                <w:sz w:val="22"/>
                <w:szCs w:val="22"/>
                <w:lang w:val="de-DE"/>
              </w:rPr>
              <w:noBreakHyphen/>
              <w:t>Verlängerung, Palpitationen und Sinustachykardie.</w:t>
            </w:r>
          </w:p>
          <w:p w14:paraId="33F47A0A" w14:textId="08E1A68C" w:rsidR="00A505E4" w:rsidRPr="00D13294" w:rsidRDefault="00A505E4" w:rsidP="00494644">
            <w:pPr>
              <w:pStyle w:val="Default"/>
              <w:rPr>
                <w:sz w:val="22"/>
                <w:szCs w:val="22"/>
                <w:lang w:val="de-DE"/>
              </w:rPr>
            </w:pPr>
            <w:r w:rsidRPr="00D13294">
              <w:rPr>
                <w:sz w:val="22"/>
                <w:szCs w:val="22"/>
                <w:lang w:val="de-DE"/>
              </w:rPr>
              <w:t xml:space="preserve">Daher wird die gleichzeitige Einnahme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w:t>
            </w:r>
            <w:proofErr w:type="spellStart"/>
            <w:r w:rsidRPr="00D13294">
              <w:rPr>
                <w:sz w:val="22"/>
                <w:szCs w:val="22"/>
                <w:lang w:val="de-DE"/>
              </w:rPr>
              <w:t>Salmeterol</w:t>
            </w:r>
            <w:proofErr w:type="spellEnd"/>
            <w:r w:rsidRPr="00D13294">
              <w:rPr>
                <w:sz w:val="22"/>
                <w:szCs w:val="22"/>
                <w:lang w:val="de-DE"/>
              </w:rPr>
              <w:t xml:space="preserve"> nicht empfohlen (siehe Abschnitt 4.4). </w:t>
            </w:r>
          </w:p>
        </w:tc>
      </w:tr>
      <w:tr w:rsidR="00A505E4" w:rsidRPr="00D13294" w14:paraId="33F47A0D" w14:textId="77777777" w:rsidTr="00DF765A">
        <w:trPr>
          <w:cantSplit/>
        </w:trPr>
        <w:tc>
          <w:tcPr>
            <w:tcW w:w="9430" w:type="dxa"/>
            <w:gridSpan w:val="3"/>
            <w:shd w:val="clear" w:color="auto" w:fill="auto"/>
          </w:tcPr>
          <w:p w14:paraId="33F47A0C" w14:textId="77777777" w:rsidR="00A505E4" w:rsidRPr="00D13294" w:rsidRDefault="00A505E4" w:rsidP="00494644">
            <w:pPr>
              <w:pStyle w:val="Default"/>
              <w:keepNext/>
              <w:keepLines/>
              <w:rPr>
                <w:sz w:val="22"/>
                <w:szCs w:val="22"/>
                <w:lang w:val="de-DE"/>
              </w:rPr>
            </w:pPr>
            <w:r w:rsidRPr="00D13294">
              <w:rPr>
                <w:i/>
                <w:iCs/>
                <w:sz w:val="22"/>
                <w:szCs w:val="22"/>
                <w:lang w:val="de-DE"/>
              </w:rPr>
              <w:t xml:space="preserve">Kalziumantagonisten </w:t>
            </w:r>
          </w:p>
        </w:tc>
      </w:tr>
      <w:tr w:rsidR="00F94D70" w:rsidRPr="00EA0E22" w14:paraId="33F47A12" w14:textId="77777777" w:rsidTr="00DF765A">
        <w:trPr>
          <w:cantSplit/>
        </w:trPr>
        <w:tc>
          <w:tcPr>
            <w:tcW w:w="2291" w:type="dxa"/>
            <w:shd w:val="clear" w:color="auto" w:fill="auto"/>
          </w:tcPr>
          <w:p w14:paraId="33F47A0E" w14:textId="77777777" w:rsidR="00A505E4" w:rsidRPr="00D13294" w:rsidRDefault="00A505E4" w:rsidP="00494644">
            <w:pPr>
              <w:pStyle w:val="Default"/>
              <w:rPr>
                <w:sz w:val="22"/>
                <w:szCs w:val="22"/>
                <w:lang w:val="de-DE"/>
              </w:rPr>
            </w:pPr>
            <w:proofErr w:type="spellStart"/>
            <w:r w:rsidRPr="00D13294">
              <w:rPr>
                <w:sz w:val="22"/>
                <w:szCs w:val="22"/>
                <w:lang w:val="de-DE"/>
              </w:rPr>
              <w:t>Felodipin</w:t>
            </w:r>
            <w:proofErr w:type="spellEnd"/>
            <w:r w:rsidRPr="00D13294">
              <w:rPr>
                <w:sz w:val="22"/>
                <w:szCs w:val="22"/>
                <w:lang w:val="de-DE"/>
              </w:rPr>
              <w:t xml:space="preserve">, Nifedipin und </w:t>
            </w:r>
            <w:proofErr w:type="spellStart"/>
            <w:r w:rsidRPr="00D13294">
              <w:rPr>
                <w:sz w:val="22"/>
                <w:szCs w:val="22"/>
                <w:lang w:val="de-DE"/>
              </w:rPr>
              <w:t>Nicardipin</w:t>
            </w:r>
            <w:proofErr w:type="spellEnd"/>
          </w:p>
        </w:tc>
        <w:tc>
          <w:tcPr>
            <w:tcW w:w="4003" w:type="dxa"/>
            <w:shd w:val="clear" w:color="auto" w:fill="auto"/>
          </w:tcPr>
          <w:p w14:paraId="33F47A0F" w14:textId="77777777" w:rsidR="00A505E4" w:rsidRPr="00D13294" w:rsidRDefault="00A505E4" w:rsidP="00494644">
            <w:pPr>
              <w:pStyle w:val="Default"/>
              <w:keepNext/>
              <w:keepLines/>
              <w:rPr>
                <w:sz w:val="22"/>
                <w:szCs w:val="22"/>
                <w:lang w:val="de-DE"/>
              </w:rPr>
            </w:pPr>
            <w:proofErr w:type="spellStart"/>
            <w:r w:rsidRPr="00D13294">
              <w:rPr>
                <w:sz w:val="22"/>
                <w:szCs w:val="22"/>
                <w:lang w:val="de-DE"/>
              </w:rPr>
              <w:t>Felodipin</w:t>
            </w:r>
            <w:proofErr w:type="spellEnd"/>
            <w:r w:rsidRPr="00D13294">
              <w:rPr>
                <w:sz w:val="22"/>
                <w:szCs w:val="22"/>
                <w:lang w:val="de-DE"/>
              </w:rPr>
              <w:t xml:space="preserve">, Nifedipin und </w:t>
            </w:r>
            <w:proofErr w:type="spellStart"/>
            <w:r w:rsidRPr="00D13294">
              <w:rPr>
                <w:sz w:val="22"/>
                <w:szCs w:val="22"/>
                <w:lang w:val="de-DE"/>
              </w:rPr>
              <w:t>Nicardipin</w:t>
            </w:r>
            <w:proofErr w:type="spellEnd"/>
            <w:r w:rsidRPr="00D13294">
              <w:rPr>
                <w:sz w:val="22"/>
                <w:szCs w:val="22"/>
                <w:lang w:val="de-DE"/>
              </w:rPr>
              <w:t>:</w:t>
            </w:r>
          </w:p>
          <w:p w14:paraId="33F47A10" w14:textId="77777777" w:rsidR="00A505E4" w:rsidRPr="00D13294" w:rsidRDefault="00A505E4" w:rsidP="00494644">
            <w:pPr>
              <w:pStyle w:val="Default"/>
              <w:keepNext/>
              <w:keepLines/>
              <w:rPr>
                <w:sz w:val="22"/>
                <w:szCs w:val="22"/>
                <w:lang w:val="de-DE"/>
              </w:rPr>
            </w:pPr>
            <w:r w:rsidRPr="00D13294">
              <w:rPr>
                <w:sz w:val="22"/>
                <w:szCs w:val="22"/>
                <w:lang w:val="de-DE"/>
              </w:rPr>
              <w:t>Konzentrationen sind möglicherweise erhöht aufgrund der CYP3A</w:t>
            </w:r>
            <w:r w:rsidRPr="00D13294">
              <w:rPr>
                <w:sz w:val="22"/>
                <w:szCs w:val="22"/>
                <w:lang w:val="de-DE"/>
              </w:rPr>
              <w:noBreakHyphen/>
              <w:t xml:space="preserve">Hemmung durch </w:t>
            </w:r>
            <w:proofErr w:type="spellStart"/>
            <w:r w:rsidRPr="00D13294">
              <w:rPr>
                <w:sz w:val="22"/>
                <w:szCs w:val="22"/>
                <w:lang w:val="de-DE"/>
              </w:rPr>
              <w:t>Lopinavir</w:t>
            </w:r>
            <w:proofErr w:type="spellEnd"/>
            <w:r w:rsidRPr="00D13294">
              <w:rPr>
                <w:sz w:val="22"/>
                <w:szCs w:val="22"/>
                <w:lang w:val="de-DE"/>
              </w:rPr>
              <w:t xml:space="preserve">/Ritonavir. </w:t>
            </w:r>
          </w:p>
        </w:tc>
        <w:tc>
          <w:tcPr>
            <w:tcW w:w="3136" w:type="dxa"/>
            <w:shd w:val="clear" w:color="auto" w:fill="auto"/>
          </w:tcPr>
          <w:p w14:paraId="33F47A11" w14:textId="53BF07A6" w:rsidR="00A505E4" w:rsidRPr="00D13294" w:rsidRDefault="00A505E4" w:rsidP="00494644">
            <w:pPr>
              <w:pStyle w:val="Default"/>
              <w:rPr>
                <w:sz w:val="22"/>
                <w:szCs w:val="22"/>
                <w:lang w:val="de-DE"/>
              </w:rPr>
            </w:pPr>
            <w:r w:rsidRPr="00D13294">
              <w:rPr>
                <w:sz w:val="22"/>
                <w:szCs w:val="22"/>
                <w:lang w:val="de-DE"/>
              </w:rPr>
              <w:t xml:space="preserve">Bei gleichzeitiger Anwendung dieser Arzneimittel zusammen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wird eine Überwachung der Wirksamkeit und der Sicherheitsparameter empfohlen.</w:t>
            </w:r>
          </w:p>
        </w:tc>
      </w:tr>
      <w:tr w:rsidR="00A505E4" w:rsidRPr="00D13294" w14:paraId="33F47A14" w14:textId="77777777" w:rsidTr="00DF765A">
        <w:trPr>
          <w:cantSplit/>
        </w:trPr>
        <w:tc>
          <w:tcPr>
            <w:tcW w:w="9430" w:type="dxa"/>
            <w:gridSpan w:val="3"/>
            <w:shd w:val="clear" w:color="auto" w:fill="auto"/>
          </w:tcPr>
          <w:p w14:paraId="33F47A13" w14:textId="77777777" w:rsidR="00A505E4" w:rsidRPr="00D13294" w:rsidRDefault="00A505E4" w:rsidP="00494644">
            <w:pPr>
              <w:pStyle w:val="Default"/>
              <w:rPr>
                <w:sz w:val="22"/>
                <w:szCs w:val="22"/>
                <w:lang w:val="de-DE"/>
              </w:rPr>
            </w:pPr>
            <w:r w:rsidRPr="00D13294">
              <w:rPr>
                <w:i/>
                <w:iCs/>
                <w:sz w:val="22"/>
                <w:szCs w:val="22"/>
                <w:lang w:val="de-DE"/>
              </w:rPr>
              <w:t>Corticosteroide</w:t>
            </w:r>
          </w:p>
        </w:tc>
      </w:tr>
      <w:tr w:rsidR="00F94D70" w:rsidRPr="00EA0E22" w14:paraId="33F47A19" w14:textId="77777777" w:rsidTr="00DF765A">
        <w:trPr>
          <w:cantSplit/>
        </w:trPr>
        <w:tc>
          <w:tcPr>
            <w:tcW w:w="2291" w:type="dxa"/>
            <w:shd w:val="clear" w:color="auto" w:fill="auto"/>
          </w:tcPr>
          <w:p w14:paraId="33F47A15" w14:textId="77777777" w:rsidR="00A505E4" w:rsidRPr="00D13294" w:rsidRDefault="00A505E4" w:rsidP="00494644">
            <w:pPr>
              <w:pStyle w:val="Default"/>
              <w:rPr>
                <w:sz w:val="22"/>
                <w:szCs w:val="22"/>
                <w:lang w:val="de-DE"/>
              </w:rPr>
            </w:pPr>
            <w:r w:rsidRPr="00D13294">
              <w:rPr>
                <w:sz w:val="22"/>
                <w:szCs w:val="22"/>
                <w:lang w:val="de-DE"/>
              </w:rPr>
              <w:t>Dexamethason</w:t>
            </w:r>
          </w:p>
        </w:tc>
        <w:tc>
          <w:tcPr>
            <w:tcW w:w="4003" w:type="dxa"/>
            <w:shd w:val="clear" w:color="auto" w:fill="auto"/>
          </w:tcPr>
          <w:p w14:paraId="33F47A16" w14:textId="77777777" w:rsidR="00A505E4" w:rsidRPr="00D13294" w:rsidRDefault="00A505E4"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w:t>
            </w:r>
          </w:p>
          <w:p w14:paraId="33F47A17" w14:textId="77777777" w:rsidR="00A505E4" w:rsidRPr="00D13294" w:rsidRDefault="00A505E4" w:rsidP="00494644">
            <w:pPr>
              <w:pStyle w:val="Default"/>
              <w:rPr>
                <w:sz w:val="22"/>
                <w:szCs w:val="22"/>
                <w:lang w:val="de-DE"/>
              </w:rPr>
            </w:pPr>
            <w:r w:rsidRPr="00D13294">
              <w:rPr>
                <w:sz w:val="22"/>
                <w:szCs w:val="22"/>
                <w:lang w:val="de-DE"/>
              </w:rPr>
              <w:t>Konzentrationen sind möglicherweise erniedrigt aufgrund der CYP3A</w:t>
            </w:r>
            <w:r w:rsidRPr="00D13294">
              <w:rPr>
                <w:sz w:val="22"/>
                <w:szCs w:val="22"/>
                <w:lang w:val="de-DE"/>
              </w:rPr>
              <w:noBreakHyphen/>
              <w:t xml:space="preserve">Induktion durch Dexamethason. </w:t>
            </w:r>
          </w:p>
        </w:tc>
        <w:tc>
          <w:tcPr>
            <w:tcW w:w="3136" w:type="dxa"/>
            <w:shd w:val="clear" w:color="auto" w:fill="auto"/>
          </w:tcPr>
          <w:p w14:paraId="33F47A18" w14:textId="62954D62" w:rsidR="00A505E4" w:rsidRPr="00D13294" w:rsidRDefault="00A505E4" w:rsidP="00494644">
            <w:pPr>
              <w:pStyle w:val="Default"/>
              <w:rPr>
                <w:sz w:val="22"/>
                <w:szCs w:val="22"/>
                <w:lang w:val="de-DE"/>
              </w:rPr>
            </w:pPr>
            <w:r w:rsidRPr="00D13294">
              <w:rPr>
                <w:sz w:val="22"/>
                <w:szCs w:val="22"/>
                <w:lang w:val="de-DE"/>
              </w:rPr>
              <w:t xml:space="preserve">Bei gleichzeitiger Anwendung dieser Arzneimittel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wird eine Überwachung der antiviralen Wirksamkeit empfohlen.</w:t>
            </w:r>
          </w:p>
        </w:tc>
      </w:tr>
      <w:tr w:rsidR="00F94D70" w:rsidRPr="00EA0E22" w14:paraId="33F47A1F" w14:textId="77777777" w:rsidTr="00DF765A">
        <w:trPr>
          <w:cantSplit/>
        </w:trPr>
        <w:tc>
          <w:tcPr>
            <w:tcW w:w="2291" w:type="dxa"/>
            <w:shd w:val="clear" w:color="auto" w:fill="auto"/>
          </w:tcPr>
          <w:p w14:paraId="33F47A1A" w14:textId="77777777" w:rsidR="00A505E4" w:rsidRPr="00D13294" w:rsidRDefault="00A505E4" w:rsidP="00494644">
            <w:pPr>
              <w:pStyle w:val="Default"/>
              <w:rPr>
                <w:iCs/>
                <w:sz w:val="22"/>
                <w:szCs w:val="22"/>
                <w:lang w:val="de-DE"/>
              </w:rPr>
            </w:pPr>
            <w:r w:rsidRPr="00D13294">
              <w:rPr>
                <w:sz w:val="22"/>
                <w:szCs w:val="22"/>
                <w:lang w:val="de-DE"/>
              </w:rPr>
              <w:lastRenderedPageBreak/>
              <w:t xml:space="preserve">Inhaliertes, injizierbares oder intranasales </w:t>
            </w:r>
            <w:proofErr w:type="spellStart"/>
            <w:r w:rsidRPr="00D13294">
              <w:rPr>
                <w:sz w:val="22"/>
                <w:szCs w:val="22"/>
                <w:lang w:val="de-DE"/>
              </w:rPr>
              <w:t>Fluticasonpropionat</w:t>
            </w:r>
            <w:proofErr w:type="spellEnd"/>
            <w:r w:rsidRPr="00D13294">
              <w:rPr>
                <w:sz w:val="22"/>
                <w:szCs w:val="22"/>
                <w:lang w:val="de-DE"/>
              </w:rPr>
              <w:t xml:space="preserve">, Budesonid, </w:t>
            </w:r>
            <w:proofErr w:type="spellStart"/>
            <w:r w:rsidRPr="00D13294">
              <w:rPr>
                <w:sz w:val="22"/>
                <w:szCs w:val="22"/>
                <w:lang w:val="de-DE"/>
              </w:rPr>
              <w:t>Triamcinolon</w:t>
            </w:r>
            <w:proofErr w:type="spellEnd"/>
          </w:p>
        </w:tc>
        <w:tc>
          <w:tcPr>
            <w:tcW w:w="4003" w:type="dxa"/>
            <w:shd w:val="clear" w:color="auto" w:fill="auto"/>
          </w:tcPr>
          <w:p w14:paraId="33F47A1B" w14:textId="77777777" w:rsidR="00A505E4" w:rsidRPr="00D13294" w:rsidRDefault="00A505E4" w:rsidP="00494644">
            <w:pPr>
              <w:pStyle w:val="Default"/>
              <w:rPr>
                <w:sz w:val="22"/>
                <w:szCs w:val="22"/>
                <w:lang w:val="de-DE"/>
              </w:rPr>
            </w:pPr>
            <w:proofErr w:type="spellStart"/>
            <w:r w:rsidRPr="00D13294">
              <w:rPr>
                <w:sz w:val="22"/>
                <w:szCs w:val="22"/>
                <w:lang w:val="de-DE"/>
              </w:rPr>
              <w:t>Fluticasonpropionat</w:t>
            </w:r>
            <w:proofErr w:type="spellEnd"/>
            <w:r w:rsidRPr="00D13294">
              <w:rPr>
                <w:sz w:val="22"/>
                <w:szCs w:val="22"/>
                <w:lang w:val="de-DE"/>
              </w:rPr>
              <w:t>, 50 µg intranasal, viermal täglich:</w:t>
            </w:r>
          </w:p>
          <w:p w14:paraId="33F47A1C" w14:textId="77777777" w:rsidR="00A505E4" w:rsidRPr="00D13294" w:rsidRDefault="00A505E4" w:rsidP="00494644">
            <w:pPr>
              <w:pStyle w:val="Default"/>
              <w:rPr>
                <w:sz w:val="22"/>
                <w:szCs w:val="22"/>
                <w:lang w:val="de-DE"/>
              </w:rPr>
            </w:pPr>
            <w:r w:rsidRPr="00D13294">
              <w:rPr>
                <w:sz w:val="22"/>
                <w:szCs w:val="22"/>
                <w:lang w:val="de-DE"/>
              </w:rPr>
              <w:t>Plasmakonzentrationen ↑</w:t>
            </w:r>
          </w:p>
          <w:p w14:paraId="33F47A1D" w14:textId="77777777" w:rsidR="00A505E4" w:rsidRPr="00D13294" w:rsidRDefault="00A505E4" w:rsidP="00494644">
            <w:pPr>
              <w:pStyle w:val="Default"/>
              <w:rPr>
                <w:sz w:val="22"/>
                <w:szCs w:val="22"/>
                <w:lang w:val="de-DE"/>
              </w:rPr>
            </w:pPr>
            <w:r w:rsidRPr="00D13294">
              <w:rPr>
                <w:color w:val="auto"/>
                <w:sz w:val="22"/>
                <w:szCs w:val="22"/>
                <w:lang w:val="de-DE"/>
              </w:rPr>
              <w:t>Cortisolspiegel</w:t>
            </w:r>
            <w:r w:rsidRPr="00D13294">
              <w:rPr>
                <w:sz w:val="22"/>
                <w:szCs w:val="22"/>
                <w:lang w:val="de-DE"/>
              </w:rPr>
              <w:t xml:space="preserve"> ↓ 86 % </w:t>
            </w:r>
          </w:p>
        </w:tc>
        <w:tc>
          <w:tcPr>
            <w:tcW w:w="3136" w:type="dxa"/>
            <w:shd w:val="clear" w:color="auto" w:fill="auto"/>
          </w:tcPr>
          <w:p w14:paraId="33F47A1E" w14:textId="14C69FE4" w:rsidR="00A505E4" w:rsidRPr="00D13294" w:rsidRDefault="00A505E4" w:rsidP="00494644">
            <w:pPr>
              <w:pStyle w:val="Default"/>
              <w:rPr>
                <w:sz w:val="22"/>
                <w:szCs w:val="22"/>
                <w:lang w:val="de-DE"/>
              </w:rPr>
            </w:pPr>
            <w:r w:rsidRPr="00D13294">
              <w:rPr>
                <w:sz w:val="22"/>
                <w:szCs w:val="22"/>
                <w:lang w:val="de-DE"/>
              </w:rPr>
              <w:t xml:space="preserve">Stärkere Effekte sind nach Inhalation von </w:t>
            </w:r>
            <w:proofErr w:type="spellStart"/>
            <w:r w:rsidRPr="00D13294">
              <w:rPr>
                <w:sz w:val="22"/>
                <w:szCs w:val="22"/>
                <w:lang w:val="de-DE"/>
              </w:rPr>
              <w:t>Fluticasonpropionat</w:t>
            </w:r>
            <w:proofErr w:type="spellEnd"/>
            <w:r w:rsidRPr="00D13294">
              <w:rPr>
                <w:sz w:val="22"/>
                <w:szCs w:val="22"/>
                <w:lang w:val="de-DE"/>
              </w:rPr>
              <w:t xml:space="preserve"> zu erwarten. Systemische </w:t>
            </w:r>
            <w:proofErr w:type="spellStart"/>
            <w:r w:rsidRPr="00D13294">
              <w:rPr>
                <w:color w:val="auto"/>
                <w:sz w:val="22"/>
                <w:szCs w:val="22"/>
                <w:lang w:val="de-DE"/>
              </w:rPr>
              <w:t>corticosteroide</w:t>
            </w:r>
            <w:proofErr w:type="spellEnd"/>
            <w:r w:rsidRPr="00D13294">
              <w:rPr>
                <w:color w:val="auto"/>
                <w:sz w:val="22"/>
                <w:szCs w:val="22"/>
                <w:lang w:val="de-DE"/>
              </w:rPr>
              <w:t xml:space="preserve"> Wirkungen</w:t>
            </w:r>
            <w:r w:rsidRPr="00D13294">
              <w:rPr>
                <w:sz w:val="22"/>
                <w:szCs w:val="22"/>
                <w:lang w:val="de-DE"/>
              </w:rPr>
              <w:t xml:space="preserve">, einschließlich Morbus Cushing und Suppression der Nebennierenrindenfunktion, wurden bei Patienten berichtet, die Ritonavir zusammen mit inhalativ oder intranasal angewendetem </w:t>
            </w:r>
            <w:proofErr w:type="spellStart"/>
            <w:r w:rsidRPr="00D13294">
              <w:rPr>
                <w:sz w:val="22"/>
                <w:szCs w:val="22"/>
                <w:lang w:val="de-DE"/>
              </w:rPr>
              <w:t>Fluticasonpropionat</w:t>
            </w:r>
            <w:proofErr w:type="spellEnd"/>
            <w:r w:rsidRPr="00D13294">
              <w:rPr>
                <w:sz w:val="22"/>
                <w:szCs w:val="22"/>
                <w:lang w:val="de-DE"/>
              </w:rPr>
              <w:t xml:space="preserve"> eingenommen hatten; diese könnten auch bei anderen Corticosteroiden, die über P450 3A verstoffwechselt werden (z. B. Budesonid und </w:t>
            </w:r>
            <w:proofErr w:type="spellStart"/>
            <w:r w:rsidRPr="00D13294">
              <w:rPr>
                <w:sz w:val="22"/>
                <w:szCs w:val="22"/>
                <w:lang w:val="de-DE"/>
              </w:rPr>
              <w:t>Triamcinolon</w:t>
            </w:r>
            <w:proofErr w:type="spellEnd"/>
            <w:r w:rsidRPr="00D13294">
              <w:rPr>
                <w:sz w:val="22"/>
                <w:szCs w:val="22"/>
                <w:lang w:val="de-DE"/>
              </w:rPr>
              <w:t xml:space="preserve">), auftreten. Infolgedessen wird 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zusammen mit diesen Glucocorticoiden nicht empfohlen, es sei denn, dass der mögliche Nutzen einer Behandlung das Risiko systemischer </w:t>
            </w:r>
            <w:proofErr w:type="spellStart"/>
            <w:r w:rsidRPr="00D13294">
              <w:rPr>
                <w:sz w:val="22"/>
                <w:szCs w:val="22"/>
                <w:lang w:val="de-DE"/>
              </w:rPr>
              <w:t>corticosteroider</w:t>
            </w:r>
            <w:proofErr w:type="spellEnd"/>
            <w:r w:rsidRPr="00D13294">
              <w:rPr>
                <w:sz w:val="22"/>
                <w:szCs w:val="22"/>
                <w:lang w:val="de-DE"/>
              </w:rPr>
              <w:t xml:space="preserve"> Wirkungen überwiegt (siehe Abschnitt 4.4). Eine Reduktion der Glucocorticoid</w:t>
            </w:r>
            <w:r w:rsidRPr="00D13294">
              <w:rPr>
                <w:sz w:val="22"/>
                <w:szCs w:val="22"/>
                <w:lang w:val="de-DE"/>
              </w:rPr>
              <w:noBreakHyphen/>
              <w:t xml:space="preserve">Dosis sollte zusammen mit einer engmaschigen Überwachung auf lokale und systemische Wirkungen oder einem Wechsel auf ein Glucocorticoid, </w:t>
            </w:r>
            <w:proofErr w:type="gramStart"/>
            <w:r w:rsidRPr="00D13294">
              <w:rPr>
                <w:sz w:val="22"/>
                <w:szCs w:val="22"/>
                <w:lang w:val="de-DE"/>
              </w:rPr>
              <w:t>das</w:t>
            </w:r>
            <w:proofErr w:type="gramEnd"/>
            <w:r w:rsidRPr="00D13294">
              <w:rPr>
                <w:sz w:val="22"/>
                <w:szCs w:val="22"/>
                <w:lang w:val="de-DE"/>
              </w:rPr>
              <w:t xml:space="preserve"> kein Substrat von CYP3A4 darstellt (z. B. </w:t>
            </w:r>
            <w:proofErr w:type="spellStart"/>
            <w:r w:rsidRPr="00D13294">
              <w:rPr>
                <w:sz w:val="22"/>
                <w:szCs w:val="22"/>
                <w:lang w:val="de-DE"/>
              </w:rPr>
              <w:t>Beclometason</w:t>
            </w:r>
            <w:proofErr w:type="spellEnd"/>
            <w:r w:rsidRPr="00D13294">
              <w:rPr>
                <w:sz w:val="22"/>
                <w:szCs w:val="22"/>
                <w:lang w:val="de-DE"/>
              </w:rPr>
              <w:t>), in Erwägung gezogen werden. Darüber hinaus muss im Falle eines Absetzens der Glucocorticoide die schrittweise Dosisreduktion über einen längeren Zeitraum durchgeführt werden.</w:t>
            </w:r>
          </w:p>
        </w:tc>
      </w:tr>
      <w:tr w:rsidR="00A505E4" w:rsidRPr="00D13294" w14:paraId="33F47A21" w14:textId="77777777" w:rsidTr="00DF765A">
        <w:trPr>
          <w:cantSplit/>
        </w:trPr>
        <w:tc>
          <w:tcPr>
            <w:tcW w:w="9430" w:type="dxa"/>
            <w:gridSpan w:val="3"/>
            <w:shd w:val="clear" w:color="auto" w:fill="auto"/>
          </w:tcPr>
          <w:p w14:paraId="33F47A20" w14:textId="77777777" w:rsidR="00A505E4" w:rsidRPr="00D13294" w:rsidRDefault="00A505E4" w:rsidP="00494644">
            <w:pPr>
              <w:pStyle w:val="Default"/>
              <w:keepNext/>
              <w:keepLines/>
              <w:rPr>
                <w:sz w:val="22"/>
                <w:szCs w:val="22"/>
                <w:lang w:val="de-DE"/>
              </w:rPr>
            </w:pPr>
            <w:proofErr w:type="spellStart"/>
            <w:r w:rsidRPr="00D13294">
              <w:rPr>
                <w:i/>
                <w:iCs/>
                <w:sz w:val="22"/>
                <w:szCs w:val="22"/>
                <w:lang w:val="de-DE"/>
              </w:rPr>
              <w:t>Phosphodiesterase</w:t>
            </w:r>
            <w:proofErr w:type="spellEnd"/>
            <w:r w:rsidRPr="00D13294">
              <w:rPr>
                <w:i/>
                <w:iCs/>
                <w:sz w:val="22"/>
                <w:szCs w:val="22"/>
                <w:lang w:val="de-DE"/>
              </w:rPr>
              <w:t xml:space="preserve"> (PDE</w:t>
            </w:r>
            <w:proofErr w:type="gramStart"/>
            <w:r w:rsidRPr="00D13294">
              <w:rPr>
                <w:i/>
                <w:iCs/>
                <w:sz w:val="22"/>
                <w:szCs w:val="22"/>
                <w:lang w:val="de-DE"/>
              </w:rPr>
              <w:t>5)</w:t>
            </w:r>
            <w:r w:rsidRPr="00D13294">
              <w:rPr>
                <w:i/>
                <w:iCs/>
                <w:sz w:val="22"/>
                <w:szCs w:val="22"/>
                <w:lang w:val="de-DE"/>
              </w:rPr>
              <w:noBreakHyphen/>
            </w:r>
            <w:proofErr w:type="gramEnd"/>
            <w:r w:rsidRPr="00D13294">
              <w:rPr>
                <w:i/>
                <w:iCs/>
                <w:sz w:val="22"/>
                <w:szCs w:val="22"/>
                <w:lang w:val="de-DE"/>
              </w:rPr>
              <w:t>Inhibitoren</w:t>
            </w:r>
          </w:p>
        </w:tc>
      </w:tr>
      <w:tr w:rsidR="00F94D70" w:rsidRPr="00EA0E22" w14:paraId="33F47A28" w14:textId="77777777" w:rsidTr="00DF765A">
        <w:trPr>
          <w:cantSplit/>
        </w:trPr>
        <w:tc>
          <w:tcPr>
            <w:tcW w:w="2291" w:type="dxa"/>
            <w:shd w:val="clear" w:color="auto" w:fill="auto"/>
          </w:tcPr>
          <w:p w14:paraId="33F47A22" w14:textId="77777777" w:rsidR="00A505E4" w:rsidRPr="00D13294" w:rsidRDefault="00A505E4" w:rsidP="00494644">
            <w:pPr>
              <w:pStyle w:val="Default"/>
              <w:rPr>
                <w:sz w:val="22"/>
                <w:szCs w:val="22"/>
                <w:lang w:val="de-DE"/>
              </w:rPr>
            </w:pPr>
            <w:proofErr w:type="spellStart"/>
            <w:r w:rsidRPr="00D13294">
              <w:rPr>
                <w:sz w:val="22"/>
                <w:szCs w:val="22"/>
                <w:lang w:val="de-DE"/>
              </w:rPr>
              <w:t>Avanafil</w:t>
            </w:r>
            <w:proofErr w:type="spellEnd"/>
          </w:p>
          <w:p w14:paraId="33F47A23" w14:textId="77777777" w:rsidR="00A505E4" w:rsidRPr="00D13294" w:rsidRDefault="00A505E4" w:rsidP="00494644">
            <w:pPr>
              <w:pStyle w:val="Default"/>
              <w:rPr>
                <w:iCs/>
                <w:sz w:val="22"/>
                <w:szCs w:val="22"/>
                <w:lang w:val="de-DE"/>
              </w:rPr>
            </w:pPr>
            <w:r w:rsidRPr="00D13294">
              <w:rPr>
                <w:sz w:val="22"/>
                <w:szCs w:val="22"/>
                <w:lang w:val="de-DE"/>
              </w:rPr>
              <w:t>(Ritonavir 600 mg BID)</w:t>
            </w:r>
          </w:p>
        </w:tc>
        <w:tc>
          <w:tcPr>
            <w:tcW w:w="4003" w:type="dxa"/>
            <w:shd w:val="clear" w:color="auto" w:fill="auto"/>
          </w:tcPr>
          <w:p w14:paraId="33F47A24" w14:textId="77777777" w:rsidR="00A505E4" w:rsidRPr="00D13294" w:rsidRDefault="00A505E4" w:rsidP="00494644">
            <w:pPr>
              <w:pStyle w:val="Default"/>
              <w:keepNext/>
              <w:keepLines/>
              <w:rPr>
                <w:sz w:val="22"/>
                <w:szCs w:val="22"/>
                <w:lang w:val="de-DE"/>
              </w:rPr>
            </w:pPr>
            <w:proofErr w:type="spellStart"/>
            <w:r w:rsidRPr="00D13294">
              <w:rPr>
                <w:sz w:val="22"/>
                <w:szCs w:val="22"/>
                <w:lang w:val="de-DE"/>
              </w:rPr>
              <w:t>Avanafil</w:t>
            </w:r>
            <w:proofErr w:type="spellEnd"/>
            <w:r w:rsidRPr="00D13294">
              <w:rPr>
                <w:sz w:val="22"/>
                <w:szCs w:val="22"/>
                <w:lang w:val="de-DE"/>
              </w:rPr>
              <w:t>:</w:t>
            </w:r>
          </w:p>
          <w:p w14:paraId="33F47A25" w14:textId="77777777" w:rsidR="00A505E4" w:rsidRPr="00D13294" w:rsidRDefault="00A505E4" w:rsidP="00494644">
            <w:pPr>
              <w:pStyle w:val="Default"/>
              <w:keepNext/>
              <w:keepLines/>
              <w:rPr>
                <w:sz w:val="22"/>
                <w:szCs w:val="22"/>
                <w:lang w:val="de-DE"/>
              </w:rPr>
            </w:pPr>
            <w:r w:rsidRPr="00D13294">
              <w:rPr>
                <w:sz w:val="22"/>
                <w:szCs w:val="22"/>
                <w:lang w:val="de-DE"/>
              </w:rPr>
              <w:t>AUC: ↑ 13fach</w:t>
            </w:r>
          </w:p>
          <w:p w14:paraId="33F47A26" w14:textId="77777777" w:rsidR="00A505E4" w:rsidRPr="00D13294" w:rsidRDefault="00A505E4" w:rsidP="00494644">
            <w:pPr>
              <w:pStyle w:val="Default"/>
              <w:keepNext/>
              <w:keepLines/>
              <w:rPr>
                <w:sz w:val="22"/>
                <w:szCs w:val="22"/>
                <w:lang w:val="de-DE"/>
              </w:rPr>
            </w:pPr>
            <w:r w:rsidRPr="00D13294">
              <w:rPr>
                <w:sz w:val="22"/>
                <w:szCs w:val="22"/>
                <w:lang w:val="de-DE"/>
              </w:rPr>
              <w:t>aufgrund der CYP3A</w:t>
            </w:r>
            <w:r w:rsidRPr="00D13294">
              <w:rPr>
                <w:sz w:val="22"/>
                <w:szCs w:val="22"/>
                <w:lang w:val="de-DE"/>
              </w:rPr>
              <w:noBreakHyphen/>
              <w:t xml:space="preserve">Inhibition durch </w:t>
            </w:r>
            <w:proofErr w:type="spellStart"/>
            <w:r w:rsidRPr="00D13294">
              <w:rPr>
                <w:sz w:val="22"/>
                <w:szCs w:val="22"/>
                <w:lang w:val="de-DE"/>
              </w:rPr>
              <w:t>Lopinavir</w:t>
            </w:r>
            <w:proofErr w:type="spellEnd"/>
            <w:r w:rsidRPr="00D13294">
              <w:rPr>
                <w:sz w:val="22"/>
                <w:szCs w:val="22"/>
                <w:lang w:val="de-DE"/>
              </w:rPr>
              <w:t xml:space="preserve">/Ritonavir. </w:t>
            </w:r>
          </w:p>
        </w:tc>
        <w:tc>
          <w:tcPr>
            <w:tcW w:w="3136" w:type="dxa"/>
            <w:shd w:val="clear" w:color="auto" w:fill="auto"/>
          </w:tcPr>
          <w:p w14:paraId="33F47A27" w14:textId="22F0A7E6" w:rsidR="00A505E4" w:rsidRPr="00D13294" w:rsidRDefault="00A505E4" w:rsidP="00494644">
            <w:pPr>
              <w:pStyle w:val="Default"/>
              <w:rPr>
                <w:sz w:val="22"/>
                <w:szCs w:val="22"/>
                <w:lang w:val="de-DE"/>
              </w:rPr>
            </w:pPr>
            <w:r w:rsidRPr="00D13294">
              <w:rPr>
                <w:sz w:val="22"/>
                <w:szCs w:val="22"/>
                <w:lang w:val="de-DE"/>
              </w:rPr>
              <w:t xml:space="preserve">Die Anwendung von </w:t>
            </w:r>
            <w:proofErr w:type="spellStart"/>
            <w:r w:rsidRPr="00D13294">
              <w:rPr>
                <w:sz w:val="22"/>
                <w:szCs w:val="22"/>
                <w:lang w:val="de-DE"/>
              </w:rPr>
              <w:t>Avanafil</w:t>
            </w:r>
            <w:proofErr w:type="spellEnd"/>
            <w:r w:rsidRPr="00D13294">
              <w:rPr>
                <w:sz w:val="22"/>
                <w:szCs w:val="22"/>
                <w:lang w:val="de-DE"/>
              </w:rPr>
              <w:t xml:space="preserve"> zusammen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ist kontraindiziert (siehe Abschnitt 4.3). </w:t>
            </w:r>
          </w:p>
        </w:tc>
      </w:tr>
      <w:tr w:rsidR="00F94D70" w:rsidRPr="00EA0E22" w14:paraId="33F47A31" w14:textId="77777777" w:rsidTr="00DF765A">
        <w:trPr>
          <w:cantSplit/>
        </w:trPr>
        <w:tc>
          <w:tcPr>
            <w:tcW w:w="2291" w:type="dxa"/>
            <w:shd w:val="clear" w:color="auto" w:fill="auto"/>
          </w:tcPr>
          <w:p w14:paraId="33F47A29" w14:textId="77777777" w:rsidR="00A505E4" w:rsidRPr="00D13294" w:rsidRDefault="00A505E4" w:rsidP="00494644">
            <w:pPr>
              <w:pStyle w:val="Default"/>
              <w:rPr>
                <w:sz w:val="22"/>
                <w:szCs w:val="22"/>
                <w:lang w:val="de-DE"/>
              </w:rPr>
            </w:pPr>
            <w:proofErr w:type="spellStart"/>
            <w:r w:rsidRPr="00D13294">
              <w:rPr>
                <w:sz w:val="22"/>
                <w:szCs w:val="22"/>
                <w:lang w:val="de-DE"/>
              </w:rPr>
              <w:lastRenderedPageBreak/>
              <w:t>Tadalafil</w:t>
            </w:r>
            <w:proofErr w:type="spellEnd"/>
          </w:p>
        </w:tc>
        <w:tc>
          <w:tcPr>
            <w:tcW w:w="4003" w:type="dxa"/>
            <w:shd w:val="clear" w:color="auto" w:fill="auto"/>
          </w:tcPr>
          <w:p w14:paraId="33F47A2A" w14:textId="77777777" w:rsidR="00A505E4" w:rsidRPr="00D13294" w:rsidRDefault="00A505E4" w:rsidP="00494644">
            <w:pPr>
              <w:pStyle w:val="Default"/>
              <w:rPr>
                <w:sz w:val="22"/>
                <w:szCs w:val="22"/>
                <w:lang w:val="de-DE"/>
              </w:rPr>
            </w:pPr>
            <w:proofErr w:type="spellStart"/>
            <w:r w:rsidRPr="00D13294">
              <w:rPr>
                <w:sz w:val="22"/>
                <w:szCs w:val="22"/>
                <w:lang w:val="de-DE"/>
              </w:rPr>
              <w:t>Tadalafil</w:t>
            </w:r>
            <w:proofErr w:type="spellEnd"/>
            <w:r w:rsidRPr="00D13294">
              <w:rPr>
                <w:sz w:val="22"/>
                <w:szCs w:val="22"/>
                <w:lang w:val="de-DE"/>
              </w:rPr>
              <w:t>:</w:t>
            </w:r>
          </w:p>
          <w:p w14:paraId="33F47A2B" w14:textId="77777777" w:rsidR="00A505E4" w:rsidRPr="00D13294" w:rsidRDefault="00A505E4" w:rsidP="00494644">
            <w:pPr>
              <w:pStyle w:val="Default"/>
              <w:rPr>
                <w:sz w:val="22"/>
                <w:szCs w:val="22"/>
                <w:lang w:val="de-DE"/>
              </w:rPr>
            </w:pPr>
            <w:r w:rsidRPr="00D13294">
              <w:rPr>
                <w:sz w:val="22"/>
                <w:szCs w:val="22"/>
                <w:lang w:val="de-DE"/>
              </w:rPr>
              <w:t>AUC: ↑ 2fach</w:t>
            </w:r>
          </w:p>
          <w:p w14:paraId="33F47A2C" w14:textId="77777777" w:rsidR="00A505E4" w:rsidRPr="00D13294" w:rsidRDefault="00A505E4" w:rsidP="00494644">
            <w:pPr>
              <w:pStyle w:val="Default"/>
              <w:rPr>
                <w:sz w:val="22"/>
                <w:szCs w:val="22"/>
                <w:lang w:val="de-DE"/>
              </w:rPr>
            </w:pPr>
            <w:r w:rsidRPr="00D13294">
              <w:rPr>
                <w:sz w:val="22"/>
                <w:szCs w:val="22"/>
                <w:lang w:val="de-DE"/>
              </w:rPr>
              <w:t>aufgrund der CYP3A4</w:t>
            </w:r>
            <w:r w:rsidRPr="00D13294">
              <w:rPr>
                <w:sz w:val="22"/>
                <w:szCs w:val="22"/>
                <w:lang w:val="de-DE"/>
              </w:rPr>
              <w:noBreakHyphen/>
              <w:t xml:space="preserve">Inhibition durch </w:t>
            </w:r>
            <w:proofErr w:type="spellStart"/>
            <w:r w:rsidRPr="00D13294">
              <w:rPr>
                <w:sz w:val="22"/>
                <w:szCs w:val="22"/>
                <w:lang w:val="de-DE"/>
              </w:rPr>
              <w:t>Lopinavir</w:t>
            </w:r>
            <w:proofErr w:type="spellEnd"/>
            <w:r w:rsidRPr="00D13294">
              <w:rPr>
                <w:sz w:val="22"/>
                <w:szCs w:val="22"/>
                <w:lang w:val="de-DE"/>
              </w:rPr>
              <w:t>/Ritonavir.</w:t>
            </w:r>
          </w:p>
        </w:tc>
        <w:tc>
          <w:tcPr>
            <w:tcW w:w="3136" w:type="dxa"/>
            <w:vMerge w:val="restart"/>
            <w:shd w:val="clear" w:color="auto" w:fill="auto"/>
          </w:tcPr>
          <w:p w14:paraId="33F47A2D" w14:textId="33402F7F" w:rsidR="00A505E4" w:rsidRPr="00D13294" w:rsidRDefault="00A505E4" w:rsidP="00494644">
            <w:pPr>
              <w:pStyle w:val="Default"/>
              <w:rPr>
                <w:sz w:val="22"/>
                <w:szCs w:val="22"/>
                <w:lang w:val="de-DE"/>
              </w:rPr>
            </w:pPr>
            <w:r w:rsidRPr="00D13294">
              <w:rPr>
                <w:sz w:val="22"/>
                <w:szCs w:val="22"/>
                <w:u w:val="single"/>
                <w:lang w:val="de-DE"/>
              </w:rPr>
              <w:t>Für die Behandlung der pulmonal</w:t>
            </w:r>
            <w:r w:rsidRPr="00D13294">
              <w:rPr>
                <w:sz w:val="22"/>
                <w:szCs w:val="22"/>
                <w:u w:val="single"/>
                <w:lang w:val="de-DE"/>
              </w:rPr>
              <w:noBreakHyphen/>
              <w:t>arteriellen</w:t>
            </w:r>
            <w:r w:rsidRPr="00004B68">
              <w:rPr>
                <w:sz w:val="22"/>
                <w:szCs w:val="22"/>
                <w:lang w:val="de-DE"/>
              </w:rPr>
              <w:t xml:space="preserve"> </w:t>
            </w:r>
            <w:r w:rsidRPr="00D13294">
              <w:rPr>
                <w:sz w:val="22"/>
                <w:szCs w:val="22"/>
                <w:lang w:val="de-DE"/>
              </w:rPr>
              <w:t xml:space="preserve">Hypertonie ist 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Sildenafil kontraindiziert (siehe Abschnitt 4.3). Eine gleichzeitige Einnahme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w:t>
            </w:r>
            <w:proofErr w:type="spellStart"/>
            <w:r w:rsidRPr="00D13294">
              <w:rPr>
                <w:sz w:val="22"/>
                <w:szCs w:val="22"/>
                <w:lang w:val="de-DE"/>
              </w:rPr>
              <w:t>Tadalafil</w:t>
            </w:r>
            <w:proofErr w:type="spellEnd"/>
            <w:r w:rsidRPr="00D13294">
              <w:rPr>
                <w:sz w:val="22"/>
                <w:szCs w:val="22"/>
                <w:lang w:val="de-DE"/>
              </w:rPr>
              <w:t xml:space="preserve"> wird nicht empfohlen.</w:t>
            </w:r>
          </w:p>
          <w:p w14:paraId="33F47A2E" w14:textId="77777777" w:rsidR="00A505E4" w:rsidRPr="00D13294" w:rsidRDefault="00A505E4" w:rsidP="00494644">
            <w:pPr>
              <w:pStyle w:val="Default"/>
              <w:rPr>
                <w:sz w:val="22"/>
                <w:szCs w:val="22"/>
                <w:lang w:val="de-DE"/>
              </w:rPr>
            </w:pPr>
          </w:p>
          <w:p w14:paraId="33F47A2F" w14:textId="77777777" w:rsidR="00A505E4" w:rsidRPr="00D13294" w:rsidRDefault="00A505E4" w:rsidP="00494644">
            <w:pPr>
              <w:pStyle w:val="Default"/>
              <w:rPr>
                <w:sz w:val="22"/>
                <w:szCs w:val="22"/>
                <w:u w:val="single"/>
                <w:lang w:val="de-DE"/>
              </w:rPr>
            </w:pPr>
            <w:r w:rsidRPr="00D13294">
              <w:rPr>
                <w:sz w:val="22"/>
                <w:szCs w:val="22"/>
                <w:u w:val="single"/>
                <w:lang w:val="de-DE"/>
              </w:rPr>
              <w:t>Erektile Dysfunktion:</w:t>
            </w:r>
          </w:p>
          <w:p w14:paraId="33F47A30" w14:textId="5FB869D9" w:rsidR="00A505E4" w:rsidRPr="00D13294" w:rsidRDefault="00A505E4" w:rsidP="00494644">
            <w:pPr>
              <w:pStyle w:val="Default"/>
              <w:rPr>
                <w:sz w:val="22"/>
                <w:szCs w:val="22"/>
                <w:lang w:val="de-DE"/>
              </w:rPr>
            </w:pPr>
            <w:r w:rsidRPr="00D13294">
              <w:rPr>
                <w:sz w:val="22"/>
                <w:szCs w:val="22"/>
                <w:lang w:val="de-DE"/>
              </w:rPr>
              <w:t xml:space="preserve">Besondere Vorsicht ist geboten, und eine verstärkte Überwachung hinsichtlich Nebenwirkungen, einschließlich Hypotonie, Synkope, Sehstörungen und einer verlängerten Erektion, ist erforderlich, wenn Patienten, die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erhalten, Sildenafil oder </w:t>
            </w:r>
            <w:proofErr w:type="spellStart"/>
            <w:r w:rsidRPr="00D13294">
              <w:rPr>
                <w:sz w:val="22"/>
                <w:szCs w:val="22"/>
                <w:lang w:val="de-DE"/>
              </w:rPr>
              <w:t>Tadalafil</w:t>
            </w:r>
            <w:proofErr w:type="spellEnd"/>
            <w:r w:rsidRPr="00D13294">
              <w:rPr>
                <w:sz w:val="22"/>
                <w:szCs w:val="22"/>
                <w:lang w:val="de-DE"/>
              </w:rPr>
              <w:t xml:space="preserve"> verschrieben wird (siehe Abschnitt 4.4). Bei gleichzeitiger Anwendung zusammen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sollte die Sildenafil</w:t>
            </w:r>
            <w:r w:rsidRPr="00D13294">
              <w:rPr>
                <w:sz w:val="22"/>
                <w:szCs w:val="22"/>
                <w:lang w:val="de-DE"/>
              </w:rPr>
              <w:noBreakHyphen/>
              <w:t xml:space="preserve">Dosis unter keinen Umständen 25 mg in 48 Std. und </w:t>
            </w:r>
            <w:proofErr w:type="spellStart"/>
            <w:r w:rsidRPr="00D13294">
              <w:rPr>
                <w:sz w:val="22"/>
                <w:szCs w:val="22"/>
                <w:lang w:val="de-DE"/>
              </w:rPr>
              <w:t>Tadalafil</w:t>
            </w:r>
            <w:proofErr w:type="spellEnd"/>
            <w:r w:rsidRPr="00D13294">
              <w:rPr>
                <w:sz w:val="22"/>
                <w:szCs w:val="22"/>
                <w:lang w:val="de-DE"/>
              </w:rPr>
              <w:t xml:space="preserve"> 10 mg alle 72 Std. überschreiten.</w:t>
            </w:r>
          </w:p>
        </w:tc>
      </w:tr>
      <w:tr w:rsidR="00F94D70" w:rsidRPr="00EA0E22" w14:paraId="33F47A37" w14:textId="77777777" w:rsidTr="00DF765A">
        <w:trPr>
          <w:cantSplit/>
        </w:trPr>
        <w:tc>
          <w:tcPr>
            <w:tcW w:w="2291" w:type="dxa"/>
            <w:shd w:val="clear" w:color="auto" w:fill="auto"/>
          </w:tcPr>
          <w:p w14:paraId="33F47A32" w14:textId="77777777" w:rsidR="00A505E4" w:rsidRPr="00D13294" w:rsidRDefault="00A505E4" w:rsidP="00494644">
            <w:pPr>
              <w:pStyle w:val="Default"/>
              <w:rPr>
                <w:sz w:val="22"/>
                <w:szCs w:val="22"/>
                <w:lang w:val="de-DE"/>
              </w:rPr>
            </w:pPr>
            <w:r w:rsidRPr="00D13294">
              <w:rPr>
                <w:sz w:val="22"/>
                <w:szCs w:val="22"/>
                <w:lang w:val="de-DE"/>
              </w:rPr>
              <w:t>Sildenafil</w:t>
            </w:r>
          </w:p>
        </w:tc>
        <w:tc>
          <w:tcPr>
            <w:tcW w:w="4003" w:type="dxa"/>
            <w:shd w:val="clear" w:color="auto" w:fill="auto"/>
          </w:tcPr>
          <w:p w14:paraId="33F47A33" w14:textId="77777777" w:rsidR="00A505E4" w:rsidRPr="00D13294" w:rsidRDefault="00A505E4" w:rsidP="00494644">
            <w:pPr>
              <w:pStyle w:val="Default"/>
              <w:rPr>
                <w:sz w:val="22"/>
                <w:szCs w:val="22"/>
                <w:lang w:val="de-DE"/>
              </w:rPr>
            </w:pPr>
            <w:r w:rsidRPr="00D13294">
              <w:rPr>
                <w:sz w:val="22"/>
                <w:szCs w:val="22"/>
                <w:lang w:val="de-DE"/>
              </w:rPr>
              <w:t>Sildenafil:</w:t>
            </w:r>
          </w:p>
          <w:p w14:paraId="33F47A34" w14:textId="77777777" w:rsidR="00A505E4" w:rsidRPr="00D13294" w:rsidRDefault="00A505E4" w:rsidP="00494644">
            <w:pPr>
              <w:pStyle w:val="Default"/>
              <w:rPr>
                <w:sz w:val="22"/>
                <w:szCs w:val="22"/>
                <w:lang w:val="de-DE"/>
              </w:rPr>
            </w:pPr>
            <w:r w:rsidRPr="00D13294">
              <w:rPr>
                <w:sz w:val="22"/>
                <w:szCs w:val="22"/>
                <w:lang w:val="de-DE"/>
              </w:rPr>
              <w:t>AUC: ↑ 11fach</w:t>
            </w:r>
          </w:p>
          <w:p w14:paraId="33F47A35" w14:textId="77777777" w:rsidR="00A505E4" w:rsidRPr="00D13294" w:rsidRDefault="00A505E4" w:rsidP="00494644">
            <w:pPr>
              <w:pStyle w:val="Default"/>
              <w:rPr>
                <w:sz w:val="22"/>
                <w:szCs w:val="22"/>
                <w:lang w:val="de-DE"/>
              </w:rPr>
            </w:pPr>
            <w:r w:rsidRPr="00D13294">
              <w:rPr>
                <w:sz w:val="22"/>
                <w:szCs w:val="22"/>
                <w:lang w:val="de-DE"/>
              </w:rPr>
              <w:t>aufgrund der CYP3A</w:t>
            </w:r>
            <w:r w:rsidRPr="00D13294">
              <w:rPr>
                <w:sz w:val="22"/>
                <w:szCs w:val="22"/>
                <w:lang w:val="de-DE"/>
              </w:rPr>
              <w:noBreakHyphen/>
              <w:t xml:space="preserve">Inhibition durch </w:t>
            </w:r>
            <w:proofErr w:type="spellStart"/>
            <w:r w:rsidRPr="00D13294">
              <w:rPr>
                <w:sz w:val="22"/>
                <w:szCs w:val="22"/>
                <w:lang w:val="de-DE"/>
              </w:rPr>
              <w:t>Lopinavir</w:t>
            </w:r>
            <w:proofErr w:type="spellEnd"/>
            <w:r w:rsidRPr="00D13294">
              <w:rPr>
                <w:sz w:val="22"/>
                <w:szCs w:val="22"/>
                <w:lang w:val="de-DE"/>
              </w:rPr>
              <w:t xml:space="preserve">/Ritonavir. </w:t>
            </w:r>
          </w:p>
        </w:tc>
        <w:tc>
          <w:tcPr>
            <w:tcW w:w="3136" w:type="dxa"/>
            <w:vMerge/>
            <w:shd w:val="clear" w:color="auto" w:fill="auto"/>
          </w:tcPr>
          <w:p w14:paraId="33F47A36" w14:textId="77777777" w:rsidR="00A505E4" w:rsidRPr="00D13294" w:rsidRDefault="00A505E4" w:rsidP="00494644">
            <w:pPr>
              <w:pStyle w:val="Default"/>
              <w:rPr>
                <w:sz w:val="22"/>
                <w:szCs w:val="22"/>
                <w:lang w:val="de-DE"/>
              </w:rPr>
            </w:pPr>
          </w:p>
        </w:tc>
      </w:tr>
      <w:tr w:rsidR="00F94D70" w:rsidRPr="00EA0E22" w14:paraId="33F47A3D" w14:textId="77777777" w:rsidTr="00DF765A">
        <w:trPr>
          <w:cantSplit/>
        </w:trPr>
        <w:tc>
          <w:tcPr>
            <w:tcW w:w="2291" w:type="dxa"/>
            <w:shd w:val="clear" w:color="auto" w:fill="auto"/>
          </w:tcPr>
          <w:p w14:paraId="33F47A38" w14:textId="77777777" w:rsidR="00A505E4" w:rsidRPr="00D13294" w:rsidRDefault="00A505E4" w:rsidP="00494644">
            <w:pPr>
              <w:pStyle w:val="Default"/>
              <w:rPr>
                <w:sz w:val="22"/>
                <w:szCs w:val="22"/>
                <w:lang w:val="de-DE"/>
              </w:rPr>
            </w:pPr>
            <w:proofErr w:type="spellStart"/>
            <w:r w:rsidRPr="00D13294">
              <w:rPr>
                <w:sz w:val="22"/>
                <w:szCs w:val="22"/>
                <w:lang w:val="de-DE"/>
              </w:rPr>
              <w:t>Vardenafil</w:t>
            </w:r>
            <w:proofErr w:type="spellEnd"/>
          </w:p>
        </w:tc>
        <w:tc>
          <w:tcPr>
            <w:tcW w:w="4003" w:type="dxa"/>
            <w:shd w:val="clear" w:color="auto" w:fill="auto"/>
          </w:tcPr>
          <w:p w14:paraId="33F47A39" w14:textId="77777777" w:rsidR="00A505E4" w:rsidRPr="00D13294" w:rsidRDefault="00A505E4" w:rsidP="00494644">
            <w:pPr>
              <w:pStyle w:val="Default"/>
              <w:rPr>
                <w:sz w:val="22"/>
                <w:szCs w:val="22"/>
                <w:lang w:val="de-DE"/>
              </w:rPr>
            </w:pPr>
            <w:proofErr w:type="spellStart"/>
            <w:r w:rsidRPr="00D13294">
              <w:rPr>
                <w:sz w:val="22"/>
                <w:szCs w:val="22"/>
                <w:lang w:val="de-DE"/>
              </w:rPr>
              <w:t>Vardenafil</w:t>
            </w:r>
            <w:proofErr w:type="spellEnd"/>
            <w:r w:rsidRPr="00D13294">
              <w:rPr>
                <w:sz w:val="22"/>
                <w:szCs w:val="22"/>
                <w:lang w:val="de-DE"/>
              </w:rPr>
              <w:t>:</w:t>
            </w:r>
          </w:p>
          <w:p w14:paraId="33F47A3A" w14:textId="77777777" w:rsidR="00A505E4" w:rsidRPr="00D13294" w:rsidRDefault="00A505E4" w:rsidP="00494644">
            <w:pPr>
              <w:pStyle w:val="Default"/>
              <w:rPr>
                <w:sz w:val="22"/>
                <w:szCs w:val="22"/>
                <w:lang w:val="de-DE"/>
              </w:rPr>
            </w:pPr>
            <w:r w:rsidRPr="00D13294">
              <w:rPr>
                <w:sz w:val="22"/>
                <w:szCs w:val="22"/>
                <w:lang w:val="de-DE"/>
              </w:rPr>
              <w:t>AUC: ↑ 49fach</w:t>
            </w:r>
          </w:p>
          <w:p w14:paraId="33F47A3B" w14:textId="77777777" w:rsidR="00A505E4" w:rsidRPr="00D13294" w:rsidRDefault="00A505E4" w:rsidP="00494644">
            <w:pPr>
              <w:pStyle w:val="Default"/>
              <w:rPr>
                <w:sz w:val="22"/>
                <w:szCs w:val="22"/>
                <w:lang w:val="de-DE"/>
              </w:rPr>
            </w:pPr>
            <w:r w:rsidRPr="00D13294">
              <w:rPr>
                <w:sz w:val="22"/>
                <w:szCs w:val="22"/>
                <w:lang w:val="de-DE"/>
              </w:rPr>
              <w:t>aufgrund der CYP3A</w:t>
            </w:r>
            <w:r w:rsidRPr="00D13294">
              <w:rPr>
                <w:sz w:val="22"/>
                <w:szCs w:val="22"/>
                <w:lang w:val="de-DE"/>
              </w:rPr>
              <w:noBreakHyphen/>
              <w:t xml:space="preserve">Hemmung durch </w:t>
            </w:r>
            <w:proofErr w:type="spellStart"/>
            <w:r w:rsidRPr="00D13294">
              <w:rPr>
                <w:sz w:val="22"/>
                <w:szCs w:val="22"/>
                <w:lang w:val="de-DE"/>
              </w:rPr>
              <w:t>Lopinavir</w:t>
            </w:r>
            <w:proofErr w:type="spellEnd"/>
            <w:r w:rsidRPr="00D13294">
              <w:rPr>
                <w:sz w:val="22"/>
                <w:szCs w:val="22"/>
                <w:lang w:val="de-DE"/>
              </w:rPr>
              <w:t xml:space="preserve">/Ritonavir. </w:t>
            </w:r>
          </w:p>
        </w:tc>
        <w:tc>
          <w:tcPr>
            <w:tcW w:w="3136" w:type="dxa"/>
            <w:shd w:val="clear" w:color="auto" w:fill="auto"/>
          </w:tcPr>
          <w:p w14:paraId="33F47A3C" w14:textId="40C191FC" w:rsidR="00A505E4" w:rsidRPr="00D13294" w:rsidRDefault="00A505E4" w:rsidP="00494644">
            <w:pPr>
              <w:pStyle w:val="Default"/>
              <w:rPr>
                <w:sz w:val="22"/>
                <w:szCs w:val="22"/>
                <w:lang w:val="de-DE"/>
              </w:rPr>
            </w:pPr>
            <w:r w:rsidRPr="00D13294">
              <w:rPr>
                <w:sz w:val="22"/>
                <w:szCs w:val="22"/>
                <w:lang w:val="de-DE"/>
              </w:rPr>
              <w:t xml:space="preserve">Die Anwendung von </w:t>
            </w:r>
            <w:proofErr w:type="spellStart"/>
            <w:r w:rsidRPr="00D13294">
              <w:rPr>
                <w:sz w:val="22"/>
                <w:szCs w:val="22"/>
                <w:lang w:val="de-DE"/>
              </w:rPr>
              <w:t>Vardenafil</w:t>
            </w:r>
            <w:proofErr w:type="spellEnd"/>
            <w:r w:rsidRPr="00D13294">
              <w:rPr>
                <w:sz w:val="22"/>
                <w:szCs w:val="22"/>
                <w:lang w:val="de-DE"/>
              </w:rPr>
              <w:t xml:space="preserve"> zusammen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ist kontraindiziert (siehe Abschnitt 4.3). </w:t>
            </w:r>
          </w:p>
        </w:tc>
      </w:tr>
      <w:tr w:rsidR="00A505E4" w:rsidRPr="00D13294" w14:paraId="33F47A3F" w14:textId="77777777" w:rsidTr="00DF765A">
        <w:trPr>
          <w:cantSplit/>
        </w:trPr>
        <w:tc>
          <w:tcPr>
            <w:tcW w:w="9430" w:type="dxa"/>
            <w:gridSpan w:val="3"/>
            <w:shd w:val="clear" w:color="auto" w:fill="auto"/>
          </w:tcPr>
          <w:p w14:paraId="33F47A3E" w14:textId="77777777" w:rsidR="00A505E4" w:rsidRPr="00D13294" w:rsidRDefault="00A505E4" w:rsidP="00494644">
            <w:pPr>
              <w:pStyle w:val="Default"/>
              <w:keepNext/>
              <w:rPr>
                <w:i/>
                <w:sz w:val="22"/>
                <w:szCs w:val="22"/>
                <w:lang w:val="de-DE"/>
              </w:rPr>
            </w:pPr>
            <w:proofErr w:type="spellStart"/>
            <w:r w:rsidRPr="00D13294">
              <w:rPr>
                <w:i/>
                <w:sz w:val="22"/>
                <w:szCs w:val="22"/>
                <w:lang w:val="de-DE"/>
              </w:rPr>
              <w:t>Ergotamine</w:t>
            </w:r>
            <w:proofErr w:type="spellEnd"/>
          </w:p>
        </w:tc>
      </w:tr>
      <w:tr w:rsidR="00F94D70" w:rsidRPr="00EA0E22" w14:paraId="33F47A43" w14:textId="77777777" w:rsidTr="00DF765A">
        <w:trPr>
          <w:cantSplit/>
        </w:trPr>
        <w:tc>
          <w:tcPr>
            <w:tcW w:w="2291" w:type="dxa"/>
            <w:shd w:val="clear" w:color="auto" w:fill="auto"/>
          </w:tcPr>
          <w:p w14:paraId="33F47A40" w14:textId="77777777" w:rsidR="00A505E4" w:rsidRPr="00D13294" w:rsidRDefault="00A505E4" w:rsidP="00494644">
            <w:pPr>
              <w:pStyle w:val="Default"/>
              <w:keepNext/>
              <w:rPr>
                <w:sz w:val="22"/>
                <w:szCs w:val="22"/>
                <w:lang w:val="de-DE"/>
              </w:rPr>
            </w:pPr>
            <w:proofErr w:type="spellStart"/>
            <w:r w:rsidRPr="00D13294">
              <w:rPr>
                <w:sz w:val="22"/>
                <w:szCs w:val="22"/>
                <w:lang w:val="de-DE"/>
              </w:rPr>
              <w:t>Dihydroergotamin</w:t>
            </w:r>
            <w:proofErr w:type="spellEnd"/>
            <w:r w:rsidRPr="00D13294">
              <w:rPr>
                <w:sz w:val="22"/>
                <w:szCs w:val="22"/>
                <w:lang w:val="de-DE"/>
              </w:rPr>
              <w:t xml:space="preserve">, </w:t>
            </w:r>
            <w:proofErr w:type="spellStart"/>
            <w:r w:rsidRPr="00D13294">
              <w:rPr>
                <w:sz w:val="22"/>
                <w:szCs w:val="22"/>
                <w:lang w:val="de-DE"/>
              </w:rPr>
              <w:t>Ergonovin</w:t>
            </w:r>
            <w:proofErr w:type="spellEnd"/>
            <w:r w:rsidRPr="00D13294">
              <w:rPr>
                <w:sz w:val="22"/>
                <w:szCs w:val="22"/>
                <w:lang w:val="de-DE"/>
              </w:rPr>
              <w:t xml:space="preserve">, Ergotamin, </w:t>
            </w:r>
            <w:proofErr w:type="spellStart"/>
            <w:r w:rsidRPr="00D13294">
              <w:rPr>
                <w:sz w:val="22"/>
                <w:szCs w:val="22"/>
                <w:lang w:val="de-DE"/>
              </w:rPr>
              <w:t>Methylergonovin</w:t>
            </w:r>
            <w:proofErr w:type="spellEnd"/>
          </w:p>
        </w:tc>
        <w:tc>
          <w:tcPr>
            <w:tcW w:w="4003" w:type="dxa"/>
            <w:shd w:val="clear" w:color="auto" w:fill="auto"/>
          </w:tcPr>
          <w:p w14:paraId="33F47A41" w14:textId="77777777" w:rsidR="00A505E4" w:rsidRPr="00D13294" w:rsidRDefault="00A505E4" w:rsidP="00494644">
            <w:pPr>
              <w:pStyle w:val="Default"/>
              <w:keepNext/>
              <w:rPr>
                <w:sz w:val="22"/>
                <w:szCs w:val="22"/>
                <w:lang w:val="de-DE"/>
              </w:rPr>
            </w:pPr>
            <w:r w:rsidRPr="00D13294">
              <w:rPr>
                <w:sz w:val="22"/>
                <w:szCs w:val="22"/>
                <w:lang w:val="de-DE"/>
              </w:rPr>
              <w:t xml:space="preserve">Möglicherweise erhöhte Serumkonzentrationen aufgrund der CYP3A-Inhibition durch </w:t>
            </w:r>
            <w:proofErr w:type="spellStart"/>
            <w:r w:rsidRPr="00D13294">
              <w:rPr>
                <w:sz w:val="22"/>
                <w:szCs w:val="22"/>
                <w:lang w:val="de-DE"/>
              </w:rPr>
              <w:t>Lopinavir</w:t>
            </w:r>
            <w:proofErr w:type="spellEnd"/>
            <w:r w:rsidRPr="00D13294">
              <w:rPr>
                <w:sz w:val="22"/>
                <w:szCs w:val="22"/>
                <w:lang w:val="de-DE"/>
              </w:rPr>
              <w:t>/Ritonavir.</w:t>
            </w:r>
          </w:p>
        </w:tc>
        <w:tc>
          <w:tcPr>
            <w:tcW w:w="3136" w:type="dxa"/>
            <w:shd w:val="clear" w:color="auto" w:fill="auto"/>
          </w:tcPr>
          <w:p w14:paraId="33F47A42" w14:textId="5D0A3674" w:rsidR="00A505E4" w:rsidRPr="00D13294" w:rsidRDefault="00A505E4" w:rsidP="00494644">
            <w:pPr>
              <w:pStyle w:val="Default"/>
              <w:keepNex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w:t>
            </w:r>
            <w:proofErr w:type="spellStart"/>
            <w:r w:rsidRPr="00D13294">
              <w:rPr>
                <w:sz w:val="22"/>
                <w:szCs w:val="22"/>
                <w:lang w:val="de-DE"/>
              </w:rPr>
              <w:t>Ergotaminen</w:t>
            </w:r>
            <w:proofErr w:type="spellEnd"/>
            <w:r w:rsidRPr="00D13294">
              <w:rPr>
                <w:sz w:val="22"/>
                <w:szCs w:val="22"/>
                <w:lang w:val="de-DE"/>
              </w:rPr>
              <w:t xml:space="preserve"> ist kontraindiziert, da dies zu einer akuten </w:t>
            </w:r>
            <w:proofErr w:type="spellStart"/>
            <w:r w:rsidRPr="00D13294">
              <w:rPr>
                <w:sz w:val="22"/>
                <w:szCs w:val="22"/>
                <w:lang w:val="de-DE"/>
              </w:rPr>
              <w:t>Ergotoxizität</w:t>
            </w:r>
            <w:proofErr w:type="spellEnd"/>
            <w:r w:rsidRPr="00D13294">
              <w:rPr>
                <w:sz w:val="22"/>
                <w:szCs w:val="22"/>
                <w:lang w:val="de-DE"/>
              </w:rPr>
              <w:t xml:space="preserve">, einschließlich </w:t>
            </w:r>
            <w:proofErr w:type="spellStart"/>
            <w:r w:rsidRPr="00D13294">
              <w:rPr>
                <w:sz w:val="22"/>
                <w:szCs w:val="22"/>
                <w:lang w:val="de-DE"/>
              </w:rPr>
              <w:t>Vasospasmen</w:t>
            </w:r>
            <w:proofErr w:type="spellEnd"/>
            <w:r w:rsidRPr="00D13294">
              <w:rPr>
                <w:sz w:val="22"/>
                <w:szCs w:val="22"/>
                <w:lang w:val="de-DE"/>
              </w:rPr>
              <w:t xml:space="preserve"> und Ischämie, führen kann (siehe Abschnitt 4.3).</w:t>
            </w:r>
          </w:p>
        </w:tc>
      </w:tr>
      <w:tr w:rsidR="00A505E4" w:rsidRPr="00D13294" w14:paraId="33F47A45" w14:textId="77777777" w:rsidTr="00DF765A">
        <w:trPr>
          <w:cantSplit/>
        </w:trPr>
        <w:tc>
          <w:tcPr>
            <w:tcW w:w="9430" w:type="dxa"/>
            <w:gridSpan w:val="3"/>
            <w:shd w:val="clear" w:color="auto" w:fill="auto"/>
          </w:tcPr>
          <w:p w14:paraId="33F47A44" w14:textId="77777777" w:rsidR="00A505E4" w:rsidRPr="00D13294" w:rsidRDefault="00A505E4" w:rsidP="00494644">
            <w:pPr>
              <w:pStyle w:val="Default"/>
              <w:rPr>
                <w:i/>
                <w:sz w:val="22"/>
                <w:szCs w:val="22"/>
                <w:lang w:val="de-DE"/>
              </w:rPr>
            </w:pPr>
            <w:r w:rsidRPr="00D13294">
              <w:rPr>
                <w:i/>
                <w:sz w:val="22"/>
                <w:szCs w:val="22"/>
                <w:lang w:val="de-DE"/>
              </w:rPr>
              <w:t>GI-motilitätsmodifizierende Pharmaka</w:t>
            </w:r>
          </w:p>
        </w:tc>
      </w:tr>
      <w:tr w:rsidR="00F94D70" w:rsidRPr="00EA0E22" w14:paraId="33F47A49" w14:textId="77777777" w:rsidTr="00DF765A">
        <w:trPr>
          <w:cantSplit/>
        </w:trPr>
        <w:tc>
          <w:tcPr>
            <w:tcW w:w="2291" w:type="dxa"/>
            <w:shd w:val="clear" w:color="auto" w:fill="auto"/>
          </w:tcPr>
          <w:p w14:paraId="33F47A46" w14:textId="77777777" w:rsidR="00A505E4" w:rsidRPr="00D13294" w:rsidRDefault="00A505E4" w:rsidP="00494644">
            <w:pPr>
              <w:pStyle w:val="Default"/>
              <w:rPr>
                <w:sz w:val="22"/>
                <w:szCs w:val="22"/>
                <w:lang w:val="de-DE"/>
              </w:rPr>
            </w:pPr>
            <w:proofErr w:type="spellStart"/>
            <w:r w:rsidRPr="00D13294">
              <w:rPr>
                <w:sz w:val="22"/>
                <w:szCs w:val="22"/>
                <w:lang w:val="de-DE"/>
              </w:rPr>
              <w:t>Cisaprid</w:t>
            </w:r>
            <w:proofErr w:type="spellEnd"/>
          </w:p>
        </w:tc>
        <w:tc>
          <w:tcPr>
            <w:tcW w:w="4003" w:type="dxa"/>
            <w:shd w:val="clear" w:color="auto" w:fill="auto"/>
          </w:tcPr>
          <w:p w14:paraId="33F47A47" w14:textId="77777777" w:rsidR="00A505E4" w:rsidRPr="00D13294" w:rsidRDefault="00A505E4" w:rsidP="00494644">
            <w:pPr>
              <w:pStyle w:val="Default"/>
              <w:rPr>
                <w:sz w:val="22"/>
                <w:szCs w:val="22"/>
                <w:lang w:val="de-DE"/>
              </w:rPr>
            </w:pPr>
            <w:r w:rsidRPr="00D13294">
              <w:rPr>
                <w:sz w:val="22"/>
                <w:szCs w:val="22"/>
                <w:lang w:val="de-DE"/>
              </w:rPr>
              <w:t xml:space="preserve">Möglicherweise erhöhte Serumkonzentrationen aufgrund der CYP3A-Inhibition durch </w:t>
            </w:r>
            <w:proofErr w:type="spellStart"/>
            <w:r w:rsidRPr="00D13294">
              <w:rPr>
                <w:sz w:val="22"/>
                <w:szCs w:val="22"/>
                <w:lang w:val="de-DE"/>
              </w:rPr>
              <w:t>Lopinavir</w:t>
            </w:r>
            <w:proofErr w:type="spellEnd"/>
            <w:r w:rsidRPr="00D13294">
              <w:rPr>
                <w:sz w:val="22"/>
                <w:szCs w:val="22"/>
                <w:lang w:val="de-DE"/>
              </w:rPr>
              <w:t>/Ritonavir.</w:t>
            </w:r>
          </w:p>
        </w:tc>
        <w:tc>
          <w:tcPr>
            <w:tcW w:w="3136" w:type="dxa"/>
            <w:shd w:val="clear" w:color="auto" w:fill="auto"/>
          </w:tcPr>
          <w:p w14:paraId="33F47A48" w14:textId="6BD7EC09" w:rsidR="00A505E4" w:rsidRPr="00D13294" w:rsidRDefault="00A505E4" w:rsidP="00494644">
            <w:pPr>
              <w:pStyle w:val="Defaul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w:t>
            </w:r>
            <w:proofErr w:type="spellStart"/>
            <w:r w:rsidRPr="00D13294">
              <w:rPr>
                <w:sz w:val="22"/>
                <w:szCs w:val="22"/>
                <w:lang w:val="de-DE"/>
              </w:rPr>
              <w:t>Cisaprid</w:t>
            </w:r>
            <w:proofErr w:type="spellEnd"/>
            <w:r w:rsidRPr="00D13294">
              <w:rPr>
                <w:sz w:val="22"/>
                <w:szCs w:val="22"/>
                <w:lang w:val="de-DE"/>
              </w:rPr>
              <w:t xml:space="preserve"> ist kontraindiziert, da dies das Risiko schwerer Arrhythmien durch dieses Arzneimittel erhöhen kann (siehe Abschnitt 4.3).</w:t>
            </w:r>
          </w:p>
        </w:tc>
      </w:tr>
      <w:tr w:rsidR="00A505E4" w:rsidRPr="00EA0E22" w14:paraId="33F47A4B" w14:textId="77777777" w:rsidTr="00DF765A">
        <w:trPr>
          <w:cantSplit/>
        </w:trPr>
        <w:tc>
          <w:tcPr>
            <w:tcW w:w="9430" w:type="dxa"/>
            <w:gridSpan w:val="3"/>
            <w:shd w:val="clear" w:color="auto" w:fill="auto"/>
          </w:tcPr>
          <w:p w14:paraId="33F47A4A" w14:textId="77777777" w:rsidR="00A505E4" w:rsidRPr="0088577E" w:rsidRDefault="00A505E4" w:rsidP="00732234">
            <w:pPr>
              <w:pStyle w:val="Default"/>
              <w:keepNext/>
              <w:rPr>
                <w:sz w:val="22"/>
                <w:szCs w:val="22"/>
                <w:lang w:val="de-DE"/>
              </w:rPr>
            </w:pPr>
            <w:r w:rsidRPr="0088577E">
              <w:rPr>
                <w:i/>
                <w:sz w:val="22"/>
                <w:szCs w:val="22"/>
                <w:lang w:val="de-DE"/>
              </w:rPr>
              <w:lastRenderedPageBreak/>
              <w:t>Direkt gegen Hepatitis C wirkende antivirale Arzneimittel</w:t>
            </w:r>
          </w:p>
        </w:tc>
      </w:tr>
      <w:tr w:rsidR="00F94D70" w:rsidRPr="00EA0E22" w14:paraId="33F47A5D" w14:textId="77777777" w:rsidTr="00DF765A">
        <w:trPr>
          <w:cantSplit/>
        </w:trPr>
        <w:tc>
          <w:tcPr>
            <w:tcW w:w="2291" w:type="dxa"/>
            <w:shd w:val="clear" w:color="auto" w:fill="auto"/>
          </w:tcPr>
          <w:p w14:paraId="33F47A4C" w14:textId="77777777" w:rsidR="00A505E4" w:rsidRPr="0088577E" w:rsidRDefault="00A505E4" w:rsidP="00494644">
            <w:pPr>
              <w:tabs>
                <w:tab w:val="clear" w:pos="567"/>
                <w:tab w:val="left" w:pos="562"/>
              </w:tabs>
              <w:suppressAutoHyphens/>
              <w:spacing w:line="240" w:lineRule="auto"/>
              <w:rPr>
                <w:snapToGrid/>
                <w:szCs w:val="22"/>
              </w:rPr>
            </w:pPr>
            <w:r w:rsidRPr="0088577E">
              <w:rPr>
                <w:szCs w:val="22"/>
              </w:rPr>
              <w:t>Elbasvir/Grazoprevir</w:t>
            </w:r>
          </w:p>
          <w:p w14:paraId="33F47A4D" w14:textId="77777777" w:rsidR="00A505E4" w:rsidRPr="0088577E" w:rsidRDefault="00A505E4" w:rsidP="00494644">
            <w:pPr>
              <w:pStyle w:val="Default"/>
              <w:rPr>
                <w:sz w:val="22"/>
                <w:szCs w:val="22"/>
                <w:lang w:val="de-DE"/>
              </w:rPr>
            </w:pPr>
            <w:r w:rsidRPr="0088577E">
              <w:rPr>
                <w:rFonts w:eastAsia="Times New Roman"/>
                <w:color w:val="auto"/>
                <w:sz w:val="22"/>
                <w:szCs w:val="22"/>
              </w:rPr>
              <w:t>(50/200 mg QD)</w:t>
            </w:r>
          </w:p>
        </w:tc>
        <w:tc>
          <w:tcPr>
            <w:tcW w:w="4003" w:type="dxa"/>
            <w:shd w:val="clear" w:color="auto" w:fill="auto"/>
          </w:tcPr>
          <w:p w14:paraId="33F47A4E" w14:textId="77777777" w:rsidR="00A505E4" w:rsidRPr="0088577E" w:rsidRDefault="00A505E4" w:rsidP="00732234">
            <w:pPr>
              <w:pStyle w:val="EMEANormal"/>
              <w:keepNext/>
              <w:rPr>
                <w:color w:val="000000"/>
                <w:szCs w:val="22"/>
                <w:lang w:val="de-DE"/>
              </w:rPr>
            </w:pPr>
            <w:proofErr w:type="spellStart"/>
            <w:r w:rsidRPr="0088577E">
              <w:rPr>
                <w:color w:val="000000"/>
                <w:szCs w:val="22"/>
                <w:lang w:val="de-DE"/>
              </w:rPr>
              <w:t>Elbasvir</w:t>
            </w:r>
            <w:proofErr w:type="spellEnd"/>
            <w:r w:rsidRPr="0088577E">
              <w:rPr>
                <w:color w:val="000000"/>
                <w:szCs w:val="22"/>
                <w:lang w:val="de-DE"/>
              </w:rPr>
              <w:t>:</w:t>
            </w:r>
          </w:p>
          <w:p w14:paraId="33F47A4F" w14:textId="77777777" w:rsidR="00A505E4" w:rsidRPr="0088577E" w:rsidRDefault="00A505E4" w:rsidP="00732234">
            <w:pPr>
              <w:pStyle w:val="EMEANormal"/>
              <w:keepNext/>
              <w:rPr>
                <w:color w:val="000000"/>
                <w:szCs w:val="22"/>
                <w:lang w:val="de-DE" w:eastAsia="en-GB"/>
              </w:rPr>
            </w:pPr>
            <w:r w:rsidRPr="0088577E">
              <w:rPr>
                <w:color w:val="000000"/>
                <w:szCs w:val="22"/>
                <w:lang w:val="de-DE" w:eastAsia="en-GB"/>
              </w:rPr>
              <w:t xml:space="preserve">AUC: </w:t>
            </w:r>
            <w:r w:rsidRPr="0088577E">
              <w:rPr>
                <w:szCs w:val="22"/>
                <w:lang w:val="de-DE"/>
              </w:rPr>
              <w:t>↑</w:t>
            </w:r>
            <w:r w:rsidRPr="0088577E">
              <w:rPr>
                <w:color w:val="000000"/>
                <w:szCs w:val="22"/>
                <w:lang w:val="de-DE" w:eastAsia="en-GB"/>
              </w:rPr>
              <w:t xml:space="preserve"> 2,71fach</w:t>
            </w:r>
          </w:p>
          <w:p w14:paraId="33F47A50" w14:textId="77777777" w:rsidR="00A505E4" w:rsidRPr="0088577E" w:rsidRDefault="00A505E4" w:rsidP="00732234">
            <w:pPr>
              <w:pStyle w:val="EMEANormal"/>
              <w:keepNext/>
              <w:rPr>
                <w:color w:val="000000"/>
                <w:szCs w:val="22"/>
                <w:lang w:val="de-DE" w:eastAsia="en-GB"/>
              </w:rPr>
            </w:pPr>
            <w:proofErr w:type="spellStart"/>
            <w:r w:rsidRPr="0088577E">
              <w:rPr>
                <w:color w:val="000000"/>
                <w:szCs w:val="22"/>
                <w:lang w:val="de-DE" w:eastAsia="en-GB"/>
              </w:rPr>
              <w:t>C</w:t>
            </w:r>
            <w:r w:rsidRPr="0088577E">
              <w:rPr>
                <w:color w:val="000000"/>
                <w:szCs w:val="22"/>
                <w:vertAlign w:val="subscript"/>
                <w:lang w:val="de-DE" w:eastAsia="en-GB"/>
              </w:rPr>
              <w:t>max</w:t>
            </w:r>
            <w:proofErr w:type="spellEnd"/>
            <w:r w:rsidRPr="0088577E">
              <w:rPr>
                <w:color w:val="000000"/>
                <w:szCs w:val="22"/>
                <w:lang w:val="de-DE" w:eastAsia="en-GB"/>
              </w:rPr>
              <w:t xml:space="preserve">: </w:t>
            </w:r>
            <w:r w:rsidRPr="0088577E">
              <w:rPr>
                <w:szCs w:val="22"/>
                <w:lang w:val="de-DE"/>
              </w:rPr>
              <w:t>↑</w:t>
            </w:r>
            <w:r w:rsidRPr="0088577E">
              <w:rPr>
                <w:color w:val="000000"/>
                <w:szCs w:val="22"/>
                <w:lang w:val="de-DE" w:eastAsia="en-GB"/>
              </w:rPr>
              <w:t xml:space="preserve"> 1,87 </w:t>
            </w:r>
            <w:proofErr w:type="spellStart"/>
            <w:r w:rsidRPr="0088577E">
              <w:rPr>
                <w:color w:val="000000"/>
                <w:szCs w:val="22"/>
                <w:lang w:val="de-DE" w:eastAsia="en-GB"/>
              </w:rPr>
              <w:t>fach</w:t>
            </w:r>
            <w:proofErr w:type="spellEnd"/>
          </w:p>
          <w:p w14:paraId="33F47A51" w14:textId="77777777" w:rsidR="00A505E4" w:rsidRPr="0088577E" w:rsidRDefault="00A505E4" w:rsidP="00732234">
            <w:pPr>
              <w:pStyle w:val="EMEANormal"/>
              <w:keepNext/>
              <w:rPr>
                <w:color w:val="000000"/>
                <w:szCs w:val="22"/>
                <w:lang w:val="de-DE"/>
              </w:rPr>
            </w:pPr>
            <w:r w:rsidRPr="0088577E">
              <w:rPr>
                <w:color w:val="000000"/>
                <w:szCs w:val="22"/>
                <w:lang w:val="de-DE" w:eastAsia="en-GB"/>
              </w:rPr>
              <w:t>C</w:t>
            </w:r>
            <w:r w:rsidRPr="0088577E">
              <w:rPr>
                <w:color w:val="000000"/>
                <w:szCs w:val="22"/>
                <w:vertAlign w:val="subscript"/>
                <w:lang w:val="de-DE" w:eastAsia="en-GB"/>
              </w:rPr>
              <w:t>24</w:t>
            </w:r>
            <w:r w:rsidRPr="0088577E">
              <w:rPr>
                <w:color w:val="000000"/>
                <w:szCs w:val="22"/>
                <w:lang w:val="de-DE" w:eastAsia="en-GB"/>
              </w:rPr>
              <w:t xml:space="preserve">: </w:t>
            </w:r>
            <w:r w:rsidRPr="0088577E">
              <w:rPr>
                <w:szCs w:val="22"/>
                <w:lang w:val="de-DE"/>
              </w:rPr>
              <w:t>↑</w:t>
            </w:r>
            <w:r w:rsidRPr="0088577E">
              <w:rPr>
                <w:color w:val="000000"/>
                <w:szCs w:val="22"/>
                <w:lang w:val="de-DE" w:eastAsia="en-GB"/>
              </w:rPr>
              <w:t xml:space="preserve"> 3,58 </w:t>
            </w:r>
            <w:proofErr w:type="spellStart"/>
            <w:r w:rsidRPr="0088577E">
              <w:rPr>
                <w:color w:val="000000"/>
                <w:szCs w:val="22"/>
                <w:lang w:val="de-DE" w:eastAsia="en-GB"/>
              </w:rPr>
              <w:t>fach</w:t>
            </w:r>
            <w:proofErr w:type="spellEnd"/>
          </w:p>
          <w:p w14:paraId="33F47A52" w14:textId="77777777" w:rsidR="00A505E4" w:rsidRPr="0088577E" w:rsidRDefault="00A505E4" w:rsidP="00732234">
            <w:pPr>
              <w:pStyle w:val="EMEANormal"/>
              <w:keepNext/>
              <w:rPr>
                <w:color w:val="000000"/>
                <w:szCs w:val="22"/>
                <w:lang w:val="de-DE"/>
              </w:rPr>
            </w:pPr>
          </w:p>
          <w:p w14:paraId="33F47A53" w14:textId="77777777" w:rsidR="00A505E4" w:rsidRPr="0088577E" w:rsidRDefault="00A505E4" w:rsidP="00732234">
            <w:pPr>
              <w:pStyle w:val="EMEANormal"/>
              <w:keepNext/>
              <w:rPr>
                <w:color w:val="000000"/>
                <w:szCs w:val="22"/>
                <w:lang w:val="de-DE"/>
              </w:rPr>
            </w:pPr>
            <w:proofErr w:type="spellStart"/>
            <w:r w:rsidRPr="0088577E">
              <w:rPr>
                <w:color w:val="000000"/>
                <w:szCs w:val="22"/>
                <w:lang w:val="de-DE"/>
              </w:rPr>
              <w:t>Grazoprevir</w:t>
            </w:r>
            <w:proofErr w:type="spellEnd"/>
            <w:r w:rsidRPr="0088577E">
              <w:rPr>
                <w:color w:val="000000"/>
                <w:szCs w:val="22"/>
                <w:lang w:val="de-DE"/>
              </w:rPr>
              <w:t>:</w:t>
            </w:r>
          </w:p>
          <w:p w14:paraId="33F47A54" w14:textId="77777777" w:rsidR="00A505E4" w:rsidRPr="0088577E" w:rsidRDefault="00A505E4" w:rsidP="00732234">
            <w:pPr>
              <w:pStyle w:val="EMEANormal"/>
              <w:keepNext/>
              <w:rPr>
                <w:color w:val="000000"/>
                <w:szCs w:val="22"/>
                <w:lang w:val="de-DE" w:eastAsia="en-GB"/>
              </w:rPr>
            </w:pPr>
            <w:r w:rsidRPr="0088577E">
              <w:rPr>
                <w:color w:val="000000"/>
                <w:szCs w:val="22"/>
                <w:lang w:val="de-DE" w:eastAsia="en-GB"/>
              </w:rPr>
              <w:t xml:space="preserve">AUC: </w:t>
            </w:r>
            <w:r w:rsidRPr="0088577E">
              <w:rPr>
                <w:szCs w:val="22"/>
                <w:lang w:val="de-DE"/>
              </w:rPr>
              <w:t>↑</w:t>
            </w:r>
            <w:r w:rsidRPr="0088577E">
              <w:rPr>
                <w:color w:val="000000"/>
                <w:szCs w:val="22"/>
                <w:lang w:val="de-DE" w:eastAsia="en-GB"/>
              </w:rPr>
              <w:t xml:space="preserve"> 11,86 </w:t>
            </w:r>
            <w:proofErr w:type="spellStart"/>
            <w:r w:rsidRPr="0088577E">
              <w:rPr>
                <w:color w:val="000000"/>
                <w:szCs w:val="22"/>
                <w:lang w:val="de-DE" w:eastAsia="en-GB"/>
              </w:rPr>
              <w:t>fach</w:t>
            </w:r>
            <w:proofErr w:type="spellEnd"/>
          </w:p>
          <w:p w14:paraId="33F47A55" w14:textId="77777777" w:rsidR="00A505E4" w:rsidRPr="0088577E" w:rsidRDefault="00A505E4" w:rsidP="00732234">
            <w:pPr>
              <w:pStyle w:val="EMEANormal"/>
              <w:keepNext/>
              <w:rPr>
                <w:color w:val="000000"/>
                <w:szCs w:val="22"/>
                <w:lang w:val="de-DE" w:eastAsia="en-GB"/>
              </w:rPr>
            </w:pPr>
            <w:proofErr w:type="spellStart"/>
            <w:r w:rsidRPr="0088577E">
              <w:rPr>
                <w:color w:val="000000"/>
                <w:szCs w:val="22"/>
                <w:lang w:val="de-DE" w:eastAsia="en-GB"/>
              </w:rPr>
              <w:t>C</w:t>
            </w:r>
            <w:r w:rsidRPr="0088577E">
              <w:rPr>
                <w:color w:val="000000"/>
                <w:szCs w:val="22"/>
                <w:vertAlign w:val="subscript"/>
                <w:lang w:val="de-DE" w:eastAsia="en-GB"/>
              </w:rPr>
              <w:t>max</w:t>
            </w:r>
            <w:proofErr w:type="spellEnd"/>
            <w:r w:rsidRPr="0088577E">
              <w:rPr>
                <w:color w:val="000000"/>
                <w:szCs w:val="22"/>
                <w:lang w:val="de-DE" w:eastAsia="en-GB"/>
              </w:rPr>
              <w:t xml:space="preserve">: </w:t>
            </w:r>
            <w:r w:rsidRPr="0088577E">
              <w:rPr>
                <w:szCs w:val="22"/>
                <w:lang w:val="de-DE"/>
              </w:rPr>
              <w:t>↑</w:t>
            </w:r>
            <w:r w:rsidRPr="0088577E">
              <w:rPr>
                <w:color w:val="000000"/>
                <w:szCs w:val="22"/>
                <w:lang w:val="de-DE" w:eastAsia="en-GB"/>
              </w:rPr>
              <w:t xml:space="preserve"> 6,31 </w:t>
            </w:r>
            <w:proofErr w:type="spellStart"/>
            <w:r w:rsidRPr="0088577E">
              <w:rPr>
                <w:color w:val="000000"/>
                <w:szCs w:val="22"/>
                <w:lang w:val="de-DE" w:eastAsia="en-GB"/>
              </w:rPr>
              <w:t>fach</w:t>
            </w:r>
            <w:proofErr w:type="spellEnd"/>
          </w:p>
          <w:p w14:paraId="33F47A56" w14:textId="77777777" w:rsidR="00A505E4" w:rsidRPr="0088577E" w:rsidRDefault="00A505E4" w:rsidP="00732234">
            <w:pPr>
              <w:pStyle w:val="EMEANormal"/>
              <w:keepNext/>
              <w:rPr>
                <w:szCs w:val="22"/>
                <w:lang w:val="de-DE"/>
              </w:rPr>
            </w:pPr>
            <w:r w:rsidRPr="0088577E">
              <w:rPr>
                <w:color w:val="000000"/>
                <w:szCs w:val="22"/>
                <w:lang w:val="de-DE" w:eastAsia="en-GB"/>
              </w:rPr>
              <w:t>C</w:t>
            </w:r>
            <w:r w:rsidRPr="0088577E">
              <w:rPr>
                <w:color w:val="000000"/>
                <w:szCs w:val="22"/>
                <w:vertAlign w:val="subscript"/>
                <w:lang w:val="de-DE" w:eastAsia="en-GB"/>
              </w:rPr>
              <w:t>24</w:t>
            </w:r>
            <w:r w:rsidRPr="0088577E">
              <w:rPr>
                <w:color w:val="000000"/>
                <w:szCs w:val="22"/>
                <w:lang w:val="de-DE" w:eastAsia="en-GB"/>
              </w:rPr>
              <w:t xml:space="preserve">: </w:t>
            </w:r>
            <w:r w:rsidRPr="0088577E">
              <w:rPr>
                <w:szCs w:val="22"/>
                <w:lang w:val="de-DE"/>
              </w:rPr>
              <w:t>↑ 20,70</w:t>
            </w:r>
            <w:r w:rsidRPr="0088577E">
              <w:rPr>
                <w:color w:val="000000"/>
                <w:szCs w:val="22"/>
                <w:lang w:val="de-DE" w:eastAsia="en-GB"/>
              </w:rPr>
              <w:t xml:space="preserve"> </w:t>
            </w:r>
            <w:proofErr w:type="spellStart"/>
            <w:r w:rsidRPr="0088577E">
              <w:rPr>
                <w:color w:val="000000"/>
                <w:szCs w:val="22"/>
                <w:lang w:val="de-DE" w:eastAsia="en-GB"/>
              </w:rPr>
              <w:t>fach</w:t>
            </w:r>
            <w:proofErr w:type="spellEnd"/>
          </w:p>
          <w:p w14:paraId="33F47A57" w14:textId="77777777" w:rsidR="00A505E4" w:rsidRPr="0088577E" w:rsidRDefault="00A505E4" w:rsidP="00732234">
            <w:pPr>
              <w:pStyle w:val="EMEANormal"/>
              <w:keepNext/>
              <w:rPr>
                <w:szCs w:val="22"/>
                <w:lang w:val="de-DE"/>
              </w:rPr>
            </w:pPr>
          </w:p>
          <w:p w14:paraId="33F47A58" w14:textId="77777777" w:rsidR="00A505E4" w:rsidRPr="0088577E" w:rsidRDefault="00A505E4" w:rsidP="00732234">
            <w:pPr>
              <w:pStyle w:val="EMEANormal"/>
              <w:keepNext/>
              <w:rPr>
                <w:szCs w:val="22"/>
                <w:lang w:val="de-DE"/>
              </w:rPr>
            </w:pPr>
            <w:r w:rsidRPr="0088577E">
              <w:rPr>
                <w:szCs w:val="22"/>
                <w:lang w:val="de-DE"/>
              </w:rPr>
              <w:t>(Kombination der Mechanismen einschließlich CYP3A-Inhibition)</w:t>
            </w:r>
          </w:p>
          <w:p w14:paraId="33F47A59" w14:textId="77777777" w:rsidR="00A505E4" w:rsidRPr="0088577E" w:rsidRDefault="00A505E4" w:rsidP="00732234">
            <w:pPr>
              <w:pStyle w:val="EMEANormal"/>
              <w:keepNext/>
              <w:rPr>
                <w:szCs w:val="22"/>
                <w:lang w:val="de-DE"/>
              </w:rPr>
            </w:pPr>
          </w:p>
          <w:p w14:paraId="33F47A5B" w14:textId="626015B1" w:rsidR="00A505E4" w:rsidRPr="0088577E" w:rsidRDefault="00A505E4" w:rsidP="00732234">
            <w:pPr>
              <w:keepNext/>
              <w:suppressAutoHyphens/>
              <w:spacing w:line="240" w:lineRule="auto"/>
              <w:rPr>
                <w:szCs w:val="22"/>
                <w:lang w:val="de-DE"/>
              </w:rPr>
            </w:pPr>
            <w:r w:rsidRPr="0088577E">
              <w:rPr>
                <w:szCs w:val="22"/>
              </w:rPr>
              <w:t>Lopinavir: ↔</w:t>
            </w:r>
          </w:p>
        </w:tc>
        <w:tc>
          <w:tcPr>
            <w:tcW w:w="3136" w:type="dxa"/>
            <w:shd w:val="clear" w:color="auto" w:fill="auto"/>
          </w:tcPr>
          <w:p w14:paraId="33F47A5C" w14:textId="558704B0" w:rsidR="00A505E4" w:rsidRPr="0088577E" w:rsidRDefault="00A505E4" w:rsidP="00732234">
            <w:pPr>
              <w:pStyle w:val="Default"/>
              <w:keepNext/>
              <w:rPr>
                <w:sz w:val="22"/>
                <w:szCs w:val="22"/>
                <w:lang w:val="de-DE"/>
              </w:rPr>
            </w:pPr>
            <w:r w:rsidRPr="0088577E">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88577E">
              <w:rPr>
                <w:sz w:val="22"/>
                <w:szCs w:val="22"/>
                <w:lang w:val="de-DE"/>
              </w:rPr>
              <w:t xml:space="preserve"> mit </w:t>
            </w:r>
            <w:proofErr w:type="spellStart"/>
            <w:r w:rsidRPr="0088577E">
              <w:rPr>
                <w:sz w:val="22"/>
                <w:szCs w:val="22"/>
                <w:lang w:val="de-DE"/>
              </w:rPr>
              <w:t>Elbasvir</w:t>
            </w:r>
            <w:proofErr w:type="spellEnd"/>
            <w:r w:rsidRPr="0088577E">
              <w:rPr>
                <w:sz w:val="22"/>
                <w:szCs w:val="22"/>
                <w:lang w:val="de-DE"/>
              </w:rPr>
              <w:t>/</w:t>
            </w:r>
            <w:proofErr w:type="spellStart"/>
            <w:r w:rsidRPr="0088577E">
              <w:rPr>
                <w:sz w:val="22"/>
                <w:szCs w:val="22"/>
                <w:lang w:val="de-DE"/>
              </w:rPr>
              <w:t>Grazoprevir</w:t>
            </w:r>
            <w:proofErr w:type="spellEnd"/>
            <w:r w:rsidRPr="0088577E">
              <w:rPr>
                <w:sz w:val="22"/>
                <w:szCs w:val="22"/>
                <w:lang w:val="de-DE"/>
              </w:rPr>
              <w:t xml:space="preserve"> ist kontraindiziert (siehe Abschnitt 4.3).</w:t>
            </w:r>
          </w:p>
        </w:tc>
      </w:tr>
      <w:tr w:rsidR="00F94D70" w:rsidRPr="00EA0E22" w14:paraId="33F47A61" w14:textId="77777777" w:rsidTr="00DF765A">
        <w:trPr>
          <w:cantSplit/>
        </w:trPr>
        <w:tc>
          <w:tcPr>
            <w:tcW w:w="2291" w:type="dxa"/>
            <w:shd w:val="clear" w:color="auto" w:fill="auto"/>
          </w:tcPr>
          <w:p w14:paraId="33F47A5E" w14:textId="77777777" w:rsidR="009A587B" w:rsidRPr="0088577E" w:rsidRDefault="009A587B" w:rsidP="00494644">
            <w:pPr>
              <w:tabs>
                <w:tab w:val="clear" w:pos="567"/>
                <w:tab w:val="left" w:pos="562"/>
              </w:tabs>
              <w:suppressAutoHyphens/>
              <w:spacing w:line="240" w:lineRule="auto"/>
              <w:rPr>
                <w:szCs w:val="22"/>
              </w:rPr>
            </w:pPr>
            <w:proofErr w:type="spellStart"/>
            <w:r w:rsidRPr="0088577E">
              <w:rPr>
                <w:szCs w:val="22"/>
              </w:rPr>
              <w:t>Glecaprevir</w:t>
            </w:r>
            <w:proofErr w:type="spellEnd"/>
            <w:r w:rsidRPr="0088577E">
              <w:rPr>
                <w:szCs w:val="22"/>
              </w:rPr>
              <w:t>/</w:t>
            </w:r>
            <w:proofErr w:type="spellStart"/>
            <w:r w:rsidRPr="0088577E">
              <w:rPr>
                <w:szCs w:val="22"/>
              </w:rPr>
              <w:t>Pibrentasvir</w:t>
            </w:r>
            <w:proofErr w:type="spellEnd"/>
          </w:p>
        </w:tc>
        <w:tc>
          <w:tcPr>
            <w:tcW w:w="4003" w:type="dxa"/>
            <w:shd w:val="clear" w:color="auto" w:fill="auto"/>
          </w:tcPr>
          <w:p w14:paraId="33F47A5F" w14:textId="77777777" w:rsidR="009A587B" w:rsidRPr="0088577E" w:rsidRDefault="009A587B" w:rsidP="00494644">
            <w:pPr>
              <w:pStyle w:val="EMEANormal"/>
              <w:rPr>
                <w:color w:val="000000"/>
                <w:szCs w:val="22"/>
                <w:lang w:val="de-DE"/>
              </w:rPr>
            </w:pPr>
            <w:r w:rsidRPr="0088577E">
              <w:rPr>
                <w:szCs w:val="22"/>
                <w:lang w:val="de-DE"/>
              </w:rPr>
              <w:t>Die Serumkonzentrationen sind möglicherweise aufgrund der P-</w:t>
            </w:r>
            <w:proofErr w:type="spellStart"/>
            <w:r w:rsidRPr="0088577E">
              <w:rPr>
                <w:szCs w:val="22"/>
                <w:lang w:val="de-DE"/>
              </w:rPr>
              <w:t>Glycoprotein</w:t>
            </w:r>
            <w:proofErr w:type="spellEnd"/>
            <w:r w:rsidRPr="0088577E">
              <w:rPr>
                <w:szCs w:val="22"/>
                <w:lang w:val="de-DE"/>
              </w:rPr>
              <w:t xml:space="preserve">-, BCRP- und OATP1B-Inhibition durch </w:t>
            </w:r>
            <w:r w:rsidRPr="0088577E">
              <w:rPr>
                <w:noProof/>
                <w:szCs w:val="22"/>
                <w:lang w:val="de-DE"/>
              </w:rPr>
              <w:t xml:space="preserve">Lopinavir/Ritonavir </w:t>
            </w:r>
            <w:r w:rsidRPr="0088577E">
              <w:rPr>
                <w:szCs w:val="22"/>
                <w:lang w:val="de-DE"/>
              </w:rPr>
              <w:t>erhöht.</w:t>
            </w:r>
          </w:p>
        </w:tc>
        <w:tc>
          <w:tcPr>
            <w:tcW w:w="3136" w:type="dxa"/>
            <w:shd w:val="clear" w:color="auto" w:fill="auto"/>
          </w:tcPr>
          <w:p w14:paraId="33F47A60" w14:textId="37CBB1AC" w:rsidR="009A587B" w:rsidRPr="0088577E" w:rsidRDefault="009A587B" w:rsidP="00494644">
            <w:pPr>
              <w:pStyle w:val="Default"/>
              <w:rPr>
                <w:sz w:val="22"/>
                <w:szCs w:val="22"/>
                <w:lang w:val="de-DE"/>
              </w:rPr>
            </w:pPr>
            <w:r w:rsidRPr="0088577E">
              <w:rPr>
                <w:rFonts w:eastAsia="Times New Roman"/>
                <w:color w:val="auto"/>
                <w:sz w:val="22"/>
                <w:szCs w:val="22"/>
                <w:lang w:val="de-DE"/>
              </w:rPr>
              <w:t xml:space="preserve">Die gleichzeitige Anwendung von </w:t>
            </w:r>
            <w:proofErr w:type="spellStart"/>
            <w:r w:rsidR="00A65C40">
              <w:rPr>
                <w:rFonts w:eastAsia="Times New Roman"/>
                <w:color w:val="auto"/>
                <w:sz w:val="22"/>
                <w:szCs w:val="22"/>
                <w:lang w:val="de-DE"/>
              </w:rPr>
              <w:t>Lopinavir</w:t>
            </w:r>
            <w:proofErr w:type="spellEnd"/>
            <w:r w:rsidR="00A65C40">
              <w:rPr>
                <w:rFonts w:eastAsia="Times New Roman"/>
                <w:color w:val="auto"/>
                <w:sz w:val="22"/>
                <w:szCs w:val="22"/>
                <w:lang w:val="de-DE"/>
              </w:rPr>
              <w:t>/Ritonavir Viatris</w:t>
            </w:r>
            <w:r w:rsidRPr="0088577E">
              <w:rPr>
                <w:rFonts w:eastAsia="Times New Roman"/>
                <w:color w:val="auto"/>
                <w:sz w:val="22"/>
                <w:szCs w:val="22"/>
                <w:lang w:val="de-DE"/>
              </w:rPr>
              <w:t xml:space="preserve"> mit </w:t>
            </w:r>
            <w:proofErr w:type="spellStart"/>
            <w:r w:rsidRPr="0088577E">
              <w:rPr>
                <w:sz w:val="22"/>
                <w:szCs w:val="22"/>
                <w:lang w:val="de-DE"/>
              </w:rPr>
              <w:t>Glecaprevir</w:t>
            </w:r>
            <w:proofErr w:type="spellEnd"/>
            <w:r w:rsidRPr="0088577E">
              <w:rPr>
                <w:sz w:val="22"/>
                <w:szCs w:val="22"/>
                <w:lang w:val="de-DE"/>
              </w:rPr>
              <w:t>/</w:t>
            </w:r>
            <w:proofErr w:type="spellStart"/>
            <w:r w:rsidRPr="0088577E">
              <w:rPr>
                <w:sz w:val="22"/>
                <w:szCs w:val="22"/>
                <w:lang w:val="de-DE"/>
              </w:rPr>
              <w:t>Pibrentasvir</w:t>
            </w:r>
            <w:proofErr w:type="spellEnd"/>
            <w:r w:rsidRPr="0088577E">
              <w:rPr>
                <w:sz w:val="22"/>
                <w:szCs w:val="22"/>
                <w:lang w:val="de-DE"/>
              </w:rPr>
              <w:t xml:space="preserve"> wird wegen des e</w:t>
            </w:r>
            <w:r w:rsidRPr="0088577E">
              <w:rPr>
                <w:rFonts w:eastAsia="Times New Roman"/>
                <w:color w:val="auto"/>
                <w:sz w:val="22"/>
                <w:szCs w:val="22"/>
                <w:lang w:val="de-DE"/>
              </w:rPr>
              <w:t xml:space="preserve">rhöhten Risikos eines Anstiegs der Alanin-Aminotransferase (ALT) und einer damit assoziierten erhöhten </w:t>
            </w:r>
            <w:proofErr w:type="spellStart"/>
            <w:r w:rsidRPr="0088577E">
              <w:rPr>
                <w:rFonts w:eastAsia="Times New Roman"/>
                <w:color w:val="auto"/>
                <w:sz w:val="22"/>
                <w:szCs w:val="22"/>
                <w:lang w:val="de-DE"/>
              </w:rPr>
              <w:t>Glecaprevir</w:t>
            </w:r>
            <w:proofErr w:type="spellEnd"/>
            <w:r w:rsidRPr="0088577E">
              <w:rPr>
                <w:rFonts w:eastAsia="Times New Roman"/>
                <w:color w:val="auto"/>
                <w:sz w:val="22"/>
                <w:szCs w:val="22"/>
                <w:lang w:val="de-DE"/>
              </w:rPr>
              <w:t>-Konzentration nicht empfohlen.</w:t>
            </w:r>
          </w:p>
        </w:tc>
      </w:tr>
      <w:tr w:rsidR="00F94D70" w:rsidRPr="00EA0E22" w14:paraId="33F47A79" w14:textId="77777777" w:rsidTr="00DF765A">
        <w:trPr>
          <w:cantSplit/>
        </w:trPr>
        <w:tc>
          <w:tcPr>
            <w:tcW w:w="2291" w:type="dxa"/>
            <w:shd w:val="clear" w:color="auto" w:fill="auto"/>
          </w:tcPr>
          <w:p w14:paraId="33F47A62" w14:textId="77777777" w:rsidR="009A587B" w:rsidRPr="0088577E" w:rsidRDefault="009A587B" w:rsidP="00494644">
            <w:pPr>
              <w:tabs>
                <w:tab w:val="clear" w:pos="567"/>
                <w:tab w:val="left" w:pos="562"/>
              </w:tabs>
              <w:suppressAutoHyphens/>
              <w:spacing w:line="240" w:lineRule="auto"/>
              <w:rPr>
                <w:snapToGrid/>
                <w:szCs w:val="22"/>
                <w:lang w:val="pt-PT"/>
              </w:rPr>
            </w:pPr>
            <w:r w:rsidRPr="0088577E">
              <w:rPr>
                <w:szCs w:val="22"/>
                <w:lang w:val="pt-PT"/>
              </w:rPr>
              <w:t>Ombitasvir/Paritaprevir/Ritonavir + Dasabuvir</w:t>
            </w:r>
          </w:p>
          <w:p w14:paraId="33F47A63" w14:textId="77777777" w:rsidR="009A587B" w:rsidRPr="0088577E" w:rsidRDefault="009A587B" w:rsidP="00494644">
            <w:pPr>
              <w:tabs>
                <w:tab w:val="clear" w:pos="567"/>
                <w:tab w:val="left" w:pos="562"/>
              </w:tabs>
              <w:suppressAutoHyphens/>
              <w:spacing w:line="240" w:lineRule="auto"/>
              <w:rPr>
                <w:szCs w:val="22"/>
                <w:lang w:val="pt-PT"/>
              </w:rPr>
            </w:pPr>
          </w:p>
          <w:p w14:paraId="33F47A64" w14:textId="77777777" w:rsidR="009A587B" w:rsidRPr="0088577E" w:rsidRDefault="009A587B" w:rsidP="00494644">
            <w:pPr>
              <w:tabs>
                <w:tab w:val="clear" w:pos="567"/>
                <w:tab w:val="left" w:pos="562"/>
              </w:tabs>
              <w:suppressAutoHyphens/>
              <w:spacing w:line="240" w:lineRule="auto"/>
              <w:rPr>
                <w:szCs w:val="22"/>
                <w:lang w:val="pt-PT"/>
              </w:rPr>
            </w:pPr>
            <w:r w:rsidRPr="0088577E">
              <w:rPr>
                <w:szCs w:val="22"/>
                <w:lang w:val="pt-PT"/>
              </w:rPr>
              <w:t>(25/150/100 mg QD + 400 mg BID)</w:t>
            </w:r>
          </w:p>
          <w:p w14:paraId="33F47A65" w14:textId="77777777" w:rsidR="009A587B" w:rsidRPr="0088577E" w:rsidRDefault="009A587B" w:rsidP="00494644">
            <w:pPr>
              <w:tabs>
                <w:tab w:val="clear" w:pos="567"/>
                <w:tab w:val="left" w:pos="562"/>
              </w:tabs>
              <w:suppressAutoHyphens/>
              <w:spacing w:line="240" w:lineRule="auto"/>
              <w:rPr>
                <w:szCs w:val="22"/>
                <w:lang w:val="pt-PT"/>
              </w:rPr>
            </w:pPr>
          </w:p>
          <w:p w14:paraId="33F47A66" w14:textId="77777777" w:rsidR="009A587B" w:rsidRPr="0088577E" w:rsidRDefault="009A587B" w:rsidP="00494644">
            <w:pPr>
              <w:tabs>
                <w:tab w:val="clear" w:pos="567"/>
                <w:tab w:val="left" w:pos="562"/>
              </w:tabs>
              <w:suppressAutoHyphens/>
              <w:spacing w:line="240" w:lineRule="auto"/>
              <w:rPr>
                <w:szCs w:val="22"/>
              </w:rPr>
            </w:pPr>
            <w:r w:rsidRPr="0088577E">
              <w:rPr>
                <w:szCs w:val="22"/>
              </w:rPr>
              <w:t>Lopinavir/Ritonavir</w:t>
            </w:r>
          </w:p>
          <w:p w14:paraId="33F47A68" w14:textId="29CAE5A8" w:rsidR="009A587B" w:rsidRPr="0088577E" w:rsidRDefault="009A587B" w:rsidP="00004B68">
            <w:pPr>
              <w:suppressAutoHyphens/>
              <w:spacing w:line="240" w:lineRule="auto"/>
              <w:rPr>
                <w:szCs w:val="22"/>
                <w:lang w:val="de-DE"/>
              </w:rPr>
            </w:pPr>
            <w:r w:rsidRPr="0088577E">
              <w:rPr>
                <w:szCs w:val="22"/>
              </w:rPr>
              <w:t>400/100 mg BID</w:t>
            </w:r>
          </w:p>
        </w:tc>
        <w:tc>
          <w:tcPr>
            <w:tcW w:w="4003" w:type="dxa"/>
            <w:shd w:val="clear" w:color="auto" w:fill="auto"/>
          </w:tcPr>
          <w:p w14:paraId="33F47A69" w14:textId="77777777" w:rsidR="009A587B" w:rsidRPr="00A04014" w:rsidRDefault="009A587B" w:rsidP="00494644">
            <w:pPr>
              <w:pStyle w:val="EMEANormal"/>
              <w:rPr>
                <w:color w:val="000000"/>
                <w:szCs w:val="22"/>
              </w:rPr>
            </w:pPr>
            <w:proofErr w:type="spellStart"/>
            <w:r w:rsidRPr="00A04014">
              <w:rPr>
                <w:color w:val="000000"/>
                <w:szCs w:val="22"/>
              </w:rPr>
              <w:t>Ombitasvir</w:t>
            </w:r>
            <w:proofErr w:type="spellEnd"/>
            <w:r w:rsidRPr="00A04014">
              <w:rPr>
                <w:color w:val="000000"/>
                <w:szCs w:val="22"/>
              </w:rPr>
              <w:t>:</w:t>
            </w:r>
            <w:r w:rsidRPr="00A04014">
              <w:rPr>
                <w:color w:val="000000"/>
                <w:szCs w:val="22"/>
                <w:lang w:eastAsia="en-GB"/>
              </w:rPr>
              <w:t xml:space="preserve"> </w:t>
            </w:r>
            <w:r w:rsidRPr="00A04014">
              <w:rPr>
                <w:szCs w:val="22"/>
              </w:rPr>
              <w:t>↔</w:t>
            </w:r>
          </w:p>
          <w:p w14:paraId="33F47A6A" w14:textId="77777777" w:rsidR="009A587B" w:rsidRPr="00A04014" w:rsidRDefault="009A587B" w:rsidP="00494644">
            <w:pPr>
              <w:tabs>
                <w:tab w:val="clear" w:pos="567"/>
                <w:tab w:val="left" w:pos="562"/>
              </w:tabs>
              <w:suppressAutoHyphens/>
              <w:spacing w:line="240" w:lineRule="auto"/>
              <w:rPr>
                <w:szCs w:val="22"/>
                <w:lang w:val="en-US"/>
              </w:rPr>
            </w:pPr>
          </w:p>
          <w:p w14:paraId="33F47A6B" w14:textId="77777777" w:rsidR="009A587B" w:rsidRPr="00A04014" w:rsidRDefault="009A587B" w:rsidP="00494644">
            <w:pPr>
              <w:tabs>
                <w:tab w:val="clear" w:pos="567"/>
                <w:tab w:val="left" w:pos="562"/>
              </w:tabs>
              <w:suppressAutoHyphens/>
              <w:spacing w:line="240" w:lineRule="auto"/>
              <w:rPr>
                <w:szCs w:val="22"/>
                <w:lang w:val="en-US"/>
              </w:rPr>
            </w:pPr>
            <w:proofErr w:type="spellStart"/>
            <w:r w:rsidRPr="00A04014">
              <w:rPr>
                <w:szCs w:val="22"/>
                <w:lang w:val="en-US"/>
              </w:rPr>
              <w:t>Paritaprevir</w:t>
            </w:r>
            <w:proofErr w:type="spellEnd"/>
            <w:r w:rsidRPr="00A04014">
              <w:rPr>
                <w:szCs w:val="22"/>
                <w:lang w:val="en-US"/>
              </w:rPr>
              <w:t>:</w:t>
            </w:r>
          </w:p>
          <w:p w14:paraId="33F47A6C" w14:textId="77777777" w:rsidR="009A587B" w:rsidRPr="00A04014" w:rsidRDefault="009A587B" w:rsidP="00494644">
            <w:pPr>
              <w:tabs>
                <w:tab w:val="clear" w:pos="567"/>
                <w:tab w:val="left" w:pos="562"/>
              </w:tabs>
              <w:suppressAutoHyphens/>
              <w:spacing w:line="240" w:lineRule="auto"/>
              <w:rPr>
                <w:szCs w:val="22"/>
                <w:lang w:val="en-US"/>
              </w:rPr>
            </w:pPr>
            <w:r w:rsidRPr="00A04014">
              <w:rPr>
                <w:szCs w:val="22"/>
                <w:lang w:val="en-US"/>
              </w:rPr>
              <w:t>AUC: ↑ 2,17fach</w:t>
            </w:r>
          </w:p>
          <w:p w14:paraId="33F47A6D" w14:textId="77777777" w:rsidR="009A587B" w:rsidRPr="00A04014" w:rsidRDefault="009A587B" w:rsidP="00494644">
            <w:pPr>
              <w:tabs>
                <w:tab w:val="clear" w:pos="567"/>
                <w:tab w:val="left" w:pos="562"/>
              </w:tabs>
              <w:suppressAutoHyphens/>
              <w:spacing w:line="240" w:lineRule="auto"/>
              <w:rPr>
                <w:szCs w:val="22"/>
                <w:lang w:val="en-US"/>
              </w:rPr>
            </w:pPr>
            <w:proofErr w:type="spellStart"/>
            <w:r w:rsidRPr="00A04014">
              <w:rPr>
                <w:szCs w:val="22"/>
                <w:lang w:val="en-US"/>
              </w:rPr>
              <w:t>C</w:t>
            </w:r>
            <w:r w:rsidRPr="00A04014">
              <w:rPr>
                <w:szCs w:val="22"/>
                <w:vertAlign w:val="subscript"/>
                <w:lang w:val="en-US"/>
              </w:rPr>
              <w:t>max</w:t>
            </w:r>
            <w:proofErr w:type="spellEnd"/>
            <w:r w:rsidRPr="00A04014">
              <w:rPr>
                <w:szCs w:val="22"/>
                <w:lang w:val="en-US"/>
              </w:rPr>
              <w:t>: ↑ 2,04fach</w:t>
            </w:r>
          </w:p>
          <w:p w14:paraId="33F47A6E" w14:textId="77777777" w:rsidR="009A587B" w:rsidRPr="00A04014" w:rsidRDefault="009A587B" w:rsidP="00494644">
            <w:pPr>
              <w:tabs>
                <w:tab w:val="clear" w:pos="567"/>
                <w:tab w:val="left" w:pos="562"/>
              </w:tabs>
              <w:suppressAutoHyphens/>
              <w:spacing w:line="240" w:lineRule="auto"/>
              <w:rPr>
                <w:szCs w:val="22"/>
                <w:lang w:val="en-US"/>
              </w:rPr>
            </w:pPr>
            <w:proofErr w:type="spellStart"/>
            <w:r w:rsidRPr="00A04014">
              <w:rPr>
                <w:szCs w:val="22"/>
                <w:lang w:val="en-US"/>
              </w:rPr>
              <w:t>C</w:t>
            </w:r>
            <w:r w:rsidRPr="00A04014">
              <w:rPr>
                <w:szCs w:val="22"/>
                <w:vertAlign w:val="subscript"/>
                <w:lang w:val="en-US"/>
              </w:rPr>
              <w:t>through</w:t>
            </w:r>
            <w:proofErr w:type="spellEnd"/>
            <w:r w:rsidRPr="00A04014">
              <w:rPr>
                <w:szCs w:val="22"/>
                <w:lang w:val="en-US"/>
              </w:rPr>
              <w:t>: ↑ 2,36fach</w:t>
            </w:r>
          </w:p>
          <w:p w14:paraId="33F47A6F" w14:textId="77777777" w:rsidR="009A587B" w:rsidRPr="00A04014" w:rsidRDefault="009A587B" w:rsidP="00494644">
            <w:pPr>
              <w:tabs>
                <w:tab w:val="clear" w:pos="567"/>
                <w:tab w:val="left" w:pos="562"/>
              </w:tabs>
              <w:suppressAutoHyphens/>
              <w:spacing w:line="240" w:lineRule="auto"/>
              <w:rPr>
                <w:szCs w:val="22"/>
                <w:lang w:val="en-US"/>
              </w:rPr>
            </w:pPr>
          </w:p>
          <w:p w14:paraId="33F47A70" w14:textId="77777777" w:rsidR="009A587B" w:rsidRPr="0088577E" w:rsidRDefault="009A587B" w:rsidP="00494644">
            <w:pPr>
              <w:tabs>
                <w:tab w:val="clear" w:pos="567"/>
                <w:tab w:val="left" w:pos="562"/>
              </w:tabs>
              <w:suppressAutoHyphens/>
              <w:spacing w:line="240" w:lineRule="auto"/>
              <w:rPr>
                <w:szCs w:val="22"/>
                <w:lang w:val="fr-BE"/>
              </w:rPr>
            </w:pPr>
            <w:r w:rsidRPr="0088577E">
              <w:rPr>
                <w:szCs w:val="22"/>
                <w:lang w:val="fr-BE"/>
              </w:rPr>
              <w:t>(</w:t>
            </w:r>
            <w:proofErr w:type="spellStart"/>
            <w:r w:rsidRPr="0088577E">
              <w:rPr>
                <w:szCs w:val="22"/>
                <w:lang w:val="fr-BE"/>
              </w:rPr>
              <w:t>Inibition</w:t>
            </w:r>
            <w:proofErr w:type="spellEnd"/>
            <w:r w:rsidRPr="0088577E">
              <w:rPr>
                <w:szCs w:val="22"/>
                <w:lang w:val="fr-BE"/>
              </w:rPr>
              <w:t xml:space="preserve"> von CYP3A/Efflux-</w:t>
            </w:r>
            <w:proofErr w:type="spellStart"/>
            <w:r w:rsidRPr="0088577E">
              <w:rPr>
                <w:szCs w:val="22"/>
                <w:lang w:val="fr-BE"/>
              </w:rPr>
              <w:t>Transportern</w:t>
            </w:r>
            <w:proofErr w:type="spellEnd"/>
            <w:r w:rsidRPr="0088577E">
              <w:rPr>
                <w:szCs w:val="22"/>
                <w:lang w:val="fr-BE"/>
              </w:rPr>
              <w:t>)</w:t>
            </w:r>
          </w:p>
          <w:p w14:paraId="33F47A71" w14:textId="77777777" w:rsidR="009A587B" w:rsidRPr="0088577E" w:rsidRDefault="009A587B" w:rsidP="00494644">
            <w:pPr>
              <w:tabs>
                <w:tab w:val="clear" w:pos="567"/>
                <w:tab w:val="left" w:pos="562"/>
              </w:tabs>
              <w:suppressAutoHyphens/>
              <w:spacing w:line="240" w:lineRule="auto"/>
              <w:rPr>
                <w:szCs w:val="22"/>
                <w:lang w:val="fr-BE"/>
              </w:rPr>
            </w:pPr>
          </w:p>
          <w:p w14:paraId="33F47A72" w14:textId="77777777" w:rsidR="009A587B" w:rsidRPr="0088577E" w:rsidRDefault="009A587B" w:rsidP="00494644">
            <w:pPr>
              <w:tabs>
                <w:tab w:val="clear" w:pos="567"/>
                <w:tab w:val="left" w:pos="562"/>
              </w:tabs>
              <w:suppressAutoHyphens/>
              <w:spacing w:line="240" w:lineRule="auto"/>
              <w:rPr>
                <w:szCs w:val="22"/>
                <w:lang w:val="de-DE"/>
              </w:rPr>
            </w:pPr>
            <w:proofErr w:type="spellStart"/>
            <w:r w:rsidRPr="0088577E">
              <w:rPr>
                <w:szCs w:val="22"/>
                <w:lang w:val="de-DE"/>
              </w:rPr>
              <w:t>Dasabuvir</w:t>
            </w:r>
            <w:proofErr w:type="spellEnd"/>
            <w:r w:rsidRPr="0088577E">
              <w:rPr>
                <w:szCs w:val="22"/>
                <w:lang w:val="de-DE"/>
              </w:rPr>
              <w:t>: ↔</w:t>
            </w:r>
          </w:p>
          <w:p w14:paraId="33F47A73" w14:textId="77777777" w:rsidR="009A587B" w:rsidRPr="0088577E" w:rsidRDefault="009A587B" w:rsidP="00494644">
            <w:pPr>
              <w:tabs>
                <w:tab w:val="clear" w:pos="567"/>
                <w:tab w:val="left" w:pos="562"/>
              </w:tabs>
              <w:suppressAutoHyphens/>
              <w:spacing w:line="240" w:lineRule="auto"/>
              <w:rPr>
                <w:szCs w:val="22"/>
                <w:lang w:val="de-DE"/>
              </w:rPr>
            </w:pPr>
          </w:p>
          <w:p w14:paraId="33F47A75" w14:textId="1B2D094F" w:rsidR="009A587B" w:rsidRPr="0088577E" w:rsidRDefault="009A587B" w:rsidP="00004B68">
            <w:pPr>
              <w:suppressAutoHyphens/>
              <w:spacing w:line="240" w:lineRule="auto"/>
              <w:rPr>
                <w:szCs w:val="22"/>
                <w:lang w:val="de-DE"/>
              </w:rPr>
            </w:pPr>
            <w:proofErr w:type="spellStart"/>
            <w:r w:rsidRPr="0088577E">
              <w:rPr>
                <w:szCs w:val="22"/>
                <w:lang w:val="de-DE"/>
              </w:rPr>
              <w:t>Lopinavir</w:t>
            </w:r>
            <w:proofErr w:type="spellEnd"/>
            <w:r w:rsidRPr="0088577E">
              <w:rPr>
                <w:szCs w:val="22"/>
                <w:lang w:val="de-DE"/>
              </w:rPr>
              <w:t>: ↔</w:t>
            </w:r>
          </w:p>
        </w:tc>
        <w:tc>
          <w:tcPr>
            <w:tcW w:w="3136" w:type="dxa"/>
            <w:vMerge w:val="restart"/>
            <w:shd w:val="clear" w:color="auto" w:fill="auto"/>
          </w:tcPr>
          <w:p w14:paraId="33F47A76" w14:textId="77777777" w:rsidR="009A587B" w:rsidRPr="0088577E" w:rsidRDefault="009A587B" w:rsidP="00494644">
            <w:pPr>
              <w:pStyle w:val="Default"/>
              <w:rPr>
                <w:sz w:val="22"/>
                <w:szCs w:val="22"/>
                <w:lang w:val="de-DE"/>
              </w:rPr>
            </w:pPr>
            <w:r w:rsidRPr="0088577E">
              <w:rPr>
                <w:sz w:val="22"/>
                <w:szCs w:val="22"/>
                <w:lang w:val="de-DE"/>
              </w:rPr>
              <w:t>Die gleichzeitige Anwendung ist kontraindiziert.</w:t>
            </w:r>
          </w:p>
          <w:p w14:paraId="33F47A77" w14:textId="77777777" w:rsidR="009A587B" w:rsidRPr="0088577E" w:rsidRDefault="009A587B" w:rsidP="00494644">
            <w:pPr>
              <w:pStyle w:val="Default"/>
              <w:rPr>
                <w:sz w:val="22"/>
                <w:szCs w:val="22"/>
                <w:lang w:val="de-DE"/>
              </w:rPr>
            </w:pPr>
          </w:p>
          <w:p w14:paraId="33F47A78" w14:textId="77777777" w:rsidR="009A587B" w:rsidRPr="0088577E" w:rsidRDefault="009A587B" w:rsidP="00494644">
            <w:pPr>
              <w:pStyle w:val="Default"/>
              <w:rPr>
                <w:sz w:val="22"/>
                <w:szCs w:val="22"/>
                <w:lang w:val="de-DE"/>
              </w:rPr>
            </w:pPr>
            <w:proofErr w:type="spellStart"/>
            <w:r w:rsidRPr="0088577E">
              <w:rPr>
                <w:sz w:val="22"/>
                <w:szCs w:val="22"/>
                <w:lang w:val="de-DE"/>
              </w:rPr>
              <w:t>Lopinavir</w:t>
            </w:r>
            <w:proofErr w:type="spellEnd"/>
            <w:r w:rsidRPr="0088577E">
              <w:rPr>
                <w:sz w:val="22"/>
                <w:szCs w:val="22"/>
                <w:lang w:val="de-DE"/>
              </w:rPr>
              <w:t xml:space="preserve">/Ritonavir 800/200 mg wurde gleichzeitig mit </w:t>
            </w:r>
            <w:proofErr w:type="spellStart"/>
            <w:r w:rsidRPr="0088577E">
              <w:rPr>
                <w:sz w:val="22"/>
                <w:szCs w:val="22"/>
                <w:lang w:val="de-DE"/>
              </w:rPr>
              <w:t>Ombitasvir</w:t>
            </w:r>
            <w:proofErr w:type="spellEnd"/>
            <w:r w:rsidRPr="0088577E">
              <w:rPr>
                <w:sz w:val="22"/>
                <w:szCs w:val="22"/>
                <w:lang w:val="de-DE"/>
              </w:rPr>
              <w:t>/</w:t>
            </w:r>
            <w:proofErr w:type="spellStart"/>
            <w:r w:rsidRPr="0088577E">
              <w:rPr>
                <w:sz w:val="22"/>
                <w:szCs w:val="22"/>
                <w:lang w:val="de-DE"/>
              </w:rPr>
              <w:t>Paritaprevir</w:t>
            </w:r>
            <w:proofErr w:type="spellEnd"/>
            <w:r w:rsidRPr="0088577E">
              <w:rPr>
                <w:sz w:val="22"/>
                <w:szCs w:val="22"/>
                <w:lang w:val="de-DE"/>
              </w:rPr>
              <w:t xml:space="preserve">/Ritonavir mit oder ohne </w:t>
            </w:r>
            <w:proofErr w:type="spellStart"/>
            <w:r w:rsidRPr="0088577E">
              <w:rPr>
                <w:sz w:val="22"/>
                <w:szCs w:val="22"/>
                <w:lang w:val="de-DE"/>
              </w:rPr>
              <w:t>Dasabuvir</w:t>
            </w:r>
            <w:proofErr w:type="spellEnd"/>
            <w:r w:rsidRPr="0088577E">
              <w:rPr>
                <w:sz w:val="22"/>
                <w:szCs w:val="22"/>
                <w:lang w:val="de-DE"/>
              </w:rPr>
              <w:t xml:space="preserve"> angewendet. Die Wirkung auf die DAAs und </w:t>
            </w:r>
            <w:proofErr w:type="spellStart"/>
            <w:r w:rsidRPr="0088577E">
              <w:rPr>
                <w:sz w:val="22"/>
                <w:szCs w:val="22"/>
                <w:lang w:val="de-DE"/>
              </w:rPr>
              <w:t>Lopinavir</w:t>
            </w:r>
            <w:proofErr w:type="spellEnd"/>
            <w:r w:rsidRPr="0088577E">
              <w:rPr>
                <w:sz w:val="22"/>
                <w:szCs w:val="22"/>
                <w:lang w:val="de-DE"/>
              </w:rPr>
              <w:t xml:space="preserve"> war ähnlich der bei der Verabreichung von </w:t>
            </w:r>
            <w:proofErr w:type="spellStart"/>
            <w:r w:rsidRPr="0088577E">
              <w:rPr>
                <w:sz w:val="22"/>
                <w:szCs w:val="22"/>
                <w:lang w:val="de-DE"/>
              </w:rPr>
              <w:t>Lopinavir</w:t>
            </w:r>
            <w:proofErr w:type="spellEnd"/>
            <w:r w:rsidRPr="0088577E">
              <w:rPr>
                <w:sz w:val="22"/>
                <w:szCs w:val="22"/>
                <w:lang w:val="de-DE"/>
              </w:rPr>
              <w:t xml:space="preserve"> / Ritonavir 400/100 mg BID (siehe Abschnitt 4.3).</w:t>
            </w:r>
          </w:p>
        </w:tc>
      </w:tr>
      <w:tr w:rsidR="00F94D70" w:rsidRPr="00D13294" w14:paraId="33F47A8C" w14:textId="77777777" w:rsidTr="00DF765A">
        <w:trPr>
          <w:cantSplit/>
        </w:trPr>
        <w:tc>
          <w:tcPr>
            <w:tcW w:w="2291" w:type="dxa"/>
            <w:shd w:val="clear" w:color="auto" w:fill="auto"/>
          </w:tcPr>
          <w:p w14:paraId="33F47A7A" w14:textId="77777777" w:rsidR="009A587B" w:rsidRPr="00942C9B" w:rsidRDefault="009A587B" w:rsidP="00494644">
            <w:pPr>
              <w:tabs>
                <w:tab w:val="clear" w:pos="567"/>
                <w:tab w:val="left" w:pos="562"/>
              </w:tabs>
              <w:suppressAutoHyphens/>
              <w:spacing w:line="240" w:lineRule="auto"/>
              <w:rPr>
                <w:snapToGrid/>
                <w:lang w:val="es-ES"/>
              </w:rPr>
            </w:pPr>
            <w:r w:rsidRPr="00942C9B">
              <w:rPr>
                <w:lang w:val="es-ES"/>
              </w:rPr>
              <w:t xml:space="preserve">Ombitasvir/Paritaprevir/Ritonavir </w:t>
            </w:r>
          </w:p>
          <w:p w14:paraId="33F47A7B" w14:textId="77777777" w:rsidR="009A587B" w:rsidRPr="00942C9B" w:rsidRDefault="009A587B" w:rsidP="00494644">
            <w:pPr>
              <w:tabs>
                <w:tab w:val="clear" w:pos="567"/>
                <w:tab w:val="left" w:pos="562"/>
              </w:tabs>
              <w:suppressAutoHyphens/>
              <w:spacing w:line="240" w:lineRule="auto"/>
              <w:rPr>
                <w:lang w:val="es-ES"/>
              </w:rPr>
            </w:pPr>
          </w:p>
          <w:p w14:paraId="33F47A7C" w14:textId="77777777" w:rsidR="009A587B" w:rsidRPr="00942C9B" w:rsidRDefault="009A587B" w:rsidP="00494644">
            <w:pPr>
              <w:tabs>
                <w:tab w:val="clear" w:pos="567"/>
                <w:tab w:val="left" w:pos="562"/>
              </w:tabs>
              <w:suppressAutoHyphens/>
              <w:spacing w:line="240" w:lineRule="auto"/>
              <w:rPr>
                <w:lang w:val="es-ES"/>
              </w:rPr>
            </w:pPr>
            <w:r w:rsidRPr="00942C9B">
              <w:rPr>
                <w:lang w:val="es-ES"/>
              </w:rPr>
              <w:t>(25/150/100 mg QD)</w:t>
            </w:r>
          </w:p>
          <w:p w14:paraId="33F47A7D" w14:textId="77777777" w:rsidR="009A587B" w:rsidRPr="00942C9B" w:rsidRDefault="009A587B" w:rsidP="00494644">
            <w:pPr>
              <w:tabs>
                <w:tab w:val="clear" w:pos="567"/>
                <w:tab w:val="left" w:pos="562"/>
              </w:tabs>
              <w:suppressAutoHyphens/>
              <w:spacing w:line="240" w:lineRule="auto"/>
              <w:rPr>
                <w:lang w:val="es-ES"/>
              </w:rPr>
            </w:pPr>
          </w:p>
          <w:p w14:paraId="33F47A80" w14:textId="0F1C8768" w:rsidR="009A587B" w:rsidRPr="00D13294" w:rsidRDefault="009A587B" w:rsidP="00004B68">
            <w:pPr>
              <w:suppressAutoHyphens/>
              <w:spacing w:line="240" w:lineRule="auto"/>
              <w:rPr>
                <w:szCs w:val="22"/>
                <w:lang w:val="de-DE"/>
              </w:rPr>
            </w:pPr>
            <w:proofErr w:type="spellStart"/>
            <w:r w:rsidRPr="00D13294">
              <w:rPr>
                <w:lang w:val="de-DE"/>
              </w:rPr>
              <w:t>Lopinavir</w:t>
            </w:r>
            <w:proofErr w:type="spellEnd"/>
            <w:r w:rsidRPr="00D13294">
              <w:rPr>
                <w:lang w:val="de-DE"/>
              </w:rPr>
              <w:t>/Ritonavir 400/100 mg BID</w:t>
            </w:r>
          </w:p>
        </w:tc>
        <w:tc>
          <w:tcPr>
            <w:tcW w:w="4003" w:type="dxa"/>
            <w:shd w:val="clear" w:color="auto" w:fill="auto"/>
          </w:tcPr>
          <w:p w14:paraId="33F47A81" w14:textId="77777777" w:rsidR="009A587B" w:rsidRPr="00A04014" w:rsidRDefault="009A587B" w:rsidP="00494644">
            <w:pPr>
              <w:pStyle w:val="EMEANormal"/>
              <w:rPr>
                <w:color w:val="000000"/>
              </w:rPr>
            </w:pPr>
            <w:proofErr w:type="spellStart"/>
            <w:r w:rsidRPr="00A04014">
              <w:rPr>
                <w:color w:val="000000"/>
              </w:rPr>
              <w:t>Ombitasvir</w:t>
            </w:r>
            <w:proofErr w:type="spellEnd"/>
            <w:r w:rsidRPr="00A04014">
              <w:rPr>
                <w:color w:val="000000"/>
              </w:rPr>
              <w:t>:</w:t>
            </w:r>
            <w:r w:rsidRPr="00A04014">
              <w:rPr>
                <w:color w:val="000000"/>
                <w:lang w:eastAsia="en-GB"/>
              </w:rPr>
              <w:t xml:space="preserve"> </w:t>
            </w:r>
            <w:r w:rsidRPr="00A04014">
              <w:rPr>
                <w:szCs w:val="22"/>
              </w:rPr>
              <w:t>↔</w:t>
            </w:r>
          </w:p>
          <w:p w14:paraId="33F47A82" w14:textId="77777777" w:rsidR="009A587B" w:rsidRPr="00A04014" w:rsidRDefault="009A587B" w:rsidP="00494644">
            <w:pPr>
              <w:pStyle w:val="EMEANormal"/>
              <w:rPr>
                <w:color w:val="000000"/>
              </w:rPr>
            </w:pPr>
          </w:p>
          <w:p w14:paraId="33F47A83" w14:textId="77777777" w:rsidR="009A587B" w:rsidRPr="00A04014" w:rsidRDefault="009A587B" w:rsidP="00494644">
            <w:pPr>
              <w:pStyle w:val="EMEANormal"/>
              <w:rPr>
                <w:color w:val="000000"/>
              </w:rPr>
            </w:pPr>
            <w:proofErr w:type="spellStart"/>
            <w:r w:rsidRPr="00A04014">
              <w:rPr>
                <w:color w:val="000000"/>
              </w:rPr>
              <w:t>Paritaprevir</w:t>
            </w:r>
            <w:proofErr w:type="spellEnd"/>
            <w:r w:rsidRPr="00A04014">
              <w:rPr>
                <w:color w:val="000000"/>
              </w:rPr>
              <w:t>:</w:t>
            </w:r>
          </w:p>
          <w:p w14:paraId="33F47A84" w14:textId="77777777" w:rsidR="009A587B" w:rsidRPr="00A04014" w:rsidRDefault="009A587B" w:rsidP="00494644">
            <w:pPr>
              <w:pStyle w:val="EMEANormal"/>
              <w:rPr>
                <w:color w:val="000000"/>
                <w:lang w:eastAsia="en-GB"/>
              </w:rPr>
            </w:pPr>
            <w:r w:rsidRPr="00A04014">
              <w:rPr>
                <w:color w:val="000000"/>
                <w:lang w:eastAsia="en-GB"/>
              </w:rPr>
              <w:t xml:space="preserve">AUC: </w:t>
            </w:r>
            <w:r w:rsidRPr="00A04014">
              <w:t>↑</w:t>
            </w:r>
            <w:r w:rsidRPr="00A04014">
              <w:rPr>
                <w:color w:val="000000"/>
                <w:lang w:eastAsia="en-GB"/>
              </w:rPr>
              <w:t xml:space="preserve"> 6,10fach</w:t>
            </w:r>
          </w:p>
          <w:p w14:paraId="33F47A85" w14:textId="77777777" w:rsidR="009A587B" w:rsidRPr="00A04014" w:rsidRDefault="009A587B" w:rsidP="00494644">
            <w:pPr>
              <w:pStyle w:val="EMEANormal"/>
              <w:rPr>
                <w:color w:val="000000"/>
                <w:lang w:eastAsia="en-GB"/>
              </w:rPr>
            </w:pPr>
            <w:proofErr w:type="spellStart"/>
            <w:r w:rsidRPr="00A04014">
              <w:rPr>
                <w:color w:val="000000"/>
                <w:lang w:eastAsia="en-GB"/>
              </w:rPr>
              <w:t>C</w:t>
            </w:r>
            <w:r w:rsidRPr="00A04014">
              <w:rPr>
                <w:color w:val="000000"/>
                <w:vertAlign w:val="subscript"/>
                <w:lang w:eastAsia="en-GB"/>
              </w:rPr>
              <w:t>max</w:t>
            </w:r>
            <w:proofErr w:type="spellEnd"/>
            <w:r w:rsidRPr="00A04014">
              <w:rPr>
                <w:color w:val="000000"/>
                <w:lang w:eastAsia="en-GB"/>
              </w:rPr>
              <w:t xml:space="preserve">: </w:t>
            </w:r>
            <w:r w:rsidRPr="00A04014">
              <w:t>↑</w:t>
            </w:r>
            <w:r w:rsidRPr="00A04014">
              <w:rPr>
                <w:color w:val="000000"/>
                <w:lang w:eastAsia="en-GB"/>
              </w:rPr>
              <w:t xml:space="preserve"> 4,76fach</w:t>
            </w:r>
          </w:p>
          <w:p w14:paraId="33F47A86" w14:textId="77777777" w:rsidR="009A587B" w:rsidRPr="00A04014" w:rsidRDefault="009A587B" w:rsidP="00494644">
            <w:pPr>
              <w:pStyle w:val="EMEANormal"/>
              <w:rPr>
                <w:color w:val="000000"/>
                <w:lang w:eastAsia="en-GB"/>
              </w:rPr>
            </w:pPr>
            <w:proofErr w:type="spellStart"/>
            <w:r w:rsidRPr="00A04014">
              <w:rPr>
                <w:color w:val="000000"/>
                <w:lang w:eastAsia="en-GB"/>
              </w:rPr>
              <w:t>C</w:t>
            </w:r>
            <w:r w:rsidRPr="00A04014">
              <w:rPr>
                <w:color w:val="000000"/>
                <w:vertAlign w:val="subscript"/>
                <w:lang w:eastAsia="en-GB"/>
              </w:rPr>
              <w:t>trough</w:t>
            </w:r>
            <w:proofErr w:type="spellEnd"/>
            <w:r w:rsidRPr="00A04014">
              <w:rPr>
                <w:color w:val="000000"/>
                <w:lang w:eastAsia="en-GB"/>
              </w:rPr>
              <w:t xml:space="preserve">: </w:t>
            </w:r>
            <w:r w:rsidRPr="00A04014">
              <w:t>↑</w:t>
            </w:r>
            <w:r w:rsidRPr="00A04014">
              <w:rPr>
                <w:color w:val="000000"/>
                <w:lang w:eastAsia="en-GB"/>
              </w:rPr>
              <w:t xml:space="preserve"> 12,33fach</w:t>
            </w:r>
          </w:p>
          <w:p w14:paraId="33F47A87" w14:textId="77777777" w:rsidR="009A587B" w:rsidRPr="00A04014" w:rsidRDefault="009A587B" w:rsidP="00494644">
            <w:pPr>
              <w:pStyle w:val="EMEANormal"/>
              <w:rPr>
                <w:color w:val="000000"/>
                <w:lang w:eastAsia="en-GB"/>
              </w:rPr>
            </w:pPr>
          </w:p>
          <w:p w14:paraId="33F47A88" w14:textId="77777777" w:rsidR="009A587B" w:rsidRPr="00942C9B" w:rsidRDefault="009A587B" w:rsidP="00494644">
            <w:pPr>
              <w:tabs>
                <w:tab w:val="clear" w:pos="567"/>
                <w:tab w:val="left" w:pos="562"/>
              </w:tabs>
              <w:suppressAutoHyphens/>
              <w:spacing w:line="240" w:lineRule="auto"/>
              <w:rPr>
                <w:lang w:val="fr-BE"/>
              </w:rPr>
            </w:pPr>
            <w:r w:rsidRPr="00942C9B">
              <w:rPr>
                <w:lang w:val="fr-BE"/>
              </w:rPr>
              <w:t>(</w:t>
            </w:r>
            <w:proofErr w:type="spellStart"/>
            <w:r w:rsidRPr="00942C9B">
              <w:rPr>
                <w:lang w:val="fr-BE"/>
              </w:rPr>
              <w:t>Inibition</w:t>
            </w:r>
            <w:proofErr w:type="spellEnd"/>
            <w:r w:rsidRPr="00942C9B">
              <w:rPr>
                <w:lang w:val="fr-BE"/>
              </w:rPr>
              <w:t xml:space="preserve"> von CYP3A/Efflux-</w:t>
            </w:r>
            <w:proofErr w:type="spellStart"/>
            <w:r w:rsidRPr="00942C9B">
              <w:rPr>
                <w:lang w:val="fr-BE"/>
              </w:rPr>
              <w:t>Transportern</w:t>
            </w:r>
            <w:proofErr w:type="spellEnd"/>
            <w:r w:rsidRPr="00942C9B">
              <w:rPr>
                <w:lang w:val="fr-BE"/>
              </w:rPr>
              <w:t>)</w:t>
            </w:r>
          </w:p>
          <w:p w14:paraId="33F47A89" w14:textId="77777777" w:rsidR="009A587B" w:rsidRPr="00942C9B" w:rsidRDefault="009A587B" w:rsidP="00494644">
            <w:pPr>
              <w:pStyle w:val="EMEANormal"/>
              <w:rPr>
                <w:color w:val="000000"/>
                <w:lang w:val="fr-BE" w:eastAsia="en-GB"/>
              </w:rPr>
            </w:pPr>
          </w:p>
          <w:p w14:paraId="33F47A8A" w14:textId="77777777" w:rsidR="009A587B" w:rsidRPr="00D13294" w:rsidRDefault="009A587B" w:rsidP="00494644">
            <w:pPr>
              <w:pStyle w:val="Default"/>
              <w:rPr>
                <w:sz w:val="22"/>
                <w:szCs w:val="22"/>
                <w:lang w:val="de-DE"/>
              </w:rPr>
            </w:pPr>
            <w:proofErr w:type="spellStart"/>
            <w:r w:rsidRPr="00D13294">
              <w:rPr>
                <w:sz w:val="22"/>
                <w:lang w:val="de-DE"/>
              </w:rPr>
              <w:t>Lopinavir</w:t>
            </w:r>
            <w:proofErr w:type="spellEnd"/>
            <w:r w:rsidRPr="00D13294">
              <w:rPr>
                <w:sz w:val="22"/>
                <w:lang w:val="de-DE"/>
              </w:rPr>
              <w:t>: ↔</w:t>
            </w:r>
          </w:p>
        </w:tc>
        <w:tc>
          <w:tcPr>
            <w:tcW w:w="3136" w:type="dxa"/>
            <w:vMerge/>
            <w:shd w:val="clear" w:color="auto" w:fill="auto"/>
          </w:tcPr>
          <w:p w14:paraId="33F47A8B" w14:textId="77777777" w:rsidR="009A587B" w:rsidRPr="00D13294" w:rsidRDefault="009A587B" w:rsidP="00494644">
            <w:pPr>
              <w:pStyle w:val="Default"/>
              <w:rPr>
                <w:sz w:val="22"/>
                <w:szCs w:val="22"/>
                <w:lang w:val="de-DE"/>
              </w:rPr>
            </w:pPr>
          </w:p>
        </w:tc>
      </w:tr>
      <w:tr w:rsidR="00F94D70" w:rsidRPr="00EA0E22" w14:paraId="33F47A90" w14:textId="77777777" w:rsidTr="00DF765A">
        <w:trPr>
          <w:cantSplit/>
        </w:trPr>
        <w:tc>
          <w:tcPr>
            <w:tcW w:w="2291" w:type="dxa"/>
            <w:shd w:val="clear" w:color="auto" w:fill="auto"/>
          </w:tcPr>
          <w:p w14:paraId="33F47A8D" w14:textId="77777777" w:rsidR="009A587B" w:rsidRPr="00D13294" w:rsidRDefault="009A587B" w:rsidP="00494644">
            <w:pPr>
              <w:tabs>
                <w:tab w:val="clear" w:pos="567"/>
                <w:tab w:val="left" w:pos="562"/>
              </w:tabs>
              <w:suppressAutoHyphens/>
              <w:spacing w:line="240" w:lineRule="auto"/>
            </w:pPr>
            <w:r w:rsidRPr="00D13294">
              <w:lastRenderedPageBreak/>
              <w:t>Sofosbuvir/</w:t>
            </w:r>
            <w:proofErr w:type="spellStart"/>
            <w:r w:rsidRPr="00D13294">
              <w:t>Velpatasvir</w:t>
            </w:r>
            <w:proofErr w:type="spellEnd"/>
            <w:r w:rsidRPr="00D13294">
              <w:t xml:space="preserve">/ </w:t>
            </w:r>
            <w:proofErr w:type="spellStart"/>
            <w:r w:rsidRPr="00D13294">
              <w:t>Voxila</w:t>
            </w:r>
            <w:r w:rsidRPr="00D13294">
              <w:softHyphen/>
              <w:t>previr</w:t>
            </w:r>
            <w:proofErr w:type="spellEnd"/>
          </w:p>
        </w:tc>
        <w:tc>
          <w:tcPr>
            <w:tcW w:w="4003" w:type="dxa"/>
            <w:shd w:val="clear" w:color="auto" w:fill="auto"/>
          </w:tcPr>
          <w:p w14:paraId="33F47A8E" w14:textId="77777777" w:rsidR="009A587B" w:rsidRPr="00DF765A" w:rsidRDefault="009A587B" w:rsidP="00494644">
            <w:pPr>
              <w:pStyle w:val="EMEANormal"/>
              <w:rPr>
                <w:color w:val="000000"/>
                <w:szCs w:val="22"/>
                <w:lang w:val="de-DE"/>
              </w:rPr>
            </w:pPr>
            <w:r w:rsidRPr="00DF765A">
              <w:rPr>
                <w:szCs w:val="22"/>
                <w:lang w:val="de-DE"/>
              </w:rPr>
              <w:t xml:space="preserve">Die Serumkonzentrationen von </w:t>
            </w:r>
            <w:proofErr w:type="spellStart"/>
            <w:r w:rsidRPr="00DF765A">
              <w:rPr>
                <w:szCs w:val="22"/>
                <w:lang w:val="de-DE"/>
              </w:rPr>
              <w:t>Sofosbuvir</w:t>
            </w:r>
            <w:proofErr w:type="spellEnd"/>
            <w:r w:rsidRPr="00DF765A">
              <w:rPr>
                <w:szCs w:val="22"/>
                <w:lang w:val="de-DE"/>
              </w:rPr>
              <w:t xml:space="preserve">, </w:t>
            </w:r>
            <w:proofErr w:type="spellStart"/>
            <w:r w:rsidRPr="00DF765A">
              <w:rPr>
                <w:szCs w:val="22"/>
                <w:lang w:val="de-DE"/>
              </w:rPr>
              <w:t>Velpatasvir</w:t>
            </w:r>
            <w:proofErr w:type="spellEnd"/>
            <w:r w:rsidRPr="00DF765A">
              <w:rPr>
                <w:szCs w:val="22"/>
                <w:lang w:val="de-DE"/>
              </w:rPr>
              <w:t xml:space="preserve"> und </w:t>
            </w:r>
            <w:proofErr w:type="spellStart"/>
            <w:r w:rsidRPr="00DF765A">
              <w:rPr>
                <w:szCs w:val="22"/>
                <w:lang w:val="de-DE"/>
              </w:rPr>
              <w:t>Voxilaprevir</w:t>
            </w:r>
            <w:proofErr w:type="spellEnd"/>
            <w:r w:rsidRPr="00DF765A">
              <w:rPr>
                <w:szCs w:val="22"/>
                <w:lang w:val="de-DE"/>
              </w:rPr>
              <w:t xml:space="preserve"> sind möglicherweise aufgrund der P-</w:t>
            </w:r>
            <w:proofErr w:type="spellStart"/>
            <w:r w:rsidRPr="00DF765A">
              <w:rPr>
                <w:szCs w:val="22"/>
                <w:lang w:val="de-DE"/>
              </w:rPr>
              <w:t>Glycoprotein</w:t>
            </w:r>
            <w:proofErr w:type="spellEnd"/>
            <w:r w:rsidRPr="00DF765A">
              <w:rPr>
                <w:szCs w:val="22"/>
                <w:lang w:val="de-DE"/>
              </w:rPr>
              <w:t xml:space="preserve">-, BCRP- und OATP1B1/3-Inhibition durch </w:t>
            </w:r>
            <w:r w:rsidRPr="00DF765A">
              <w:rPr>
                <w:noProof/>
                <w:szCs w:val="22"/>
                <w:lang w:val="de-DE"/>
              </w:rPr>
              <w:t xml:space="preserve">Lopinavir/Ritonavir </w:t>
            </w:r>
            <w:r w:rsidRPr="00DF765A">
              <w:rPr>
                <w:szCs w:val="22"/>
                <w:lang w:val="de-DE"/>
              </w:rPr>
              <w:t xml:space="preserve">erhöht. Als klinisch relevant wird jedoch nur der Anstieg der </w:t>
            </w:r>
            <w:proofErr w:type="spellStart"/>
            <w:r w:rsidRPr="00DF765A">
              <w:rPr>
                <w:szCs w:val="22"/>
                <w:lang w:val="de-DE"/>
              </w:rPr>
              <w:t>Voxilaprevir</w:t>
            </w:r>
            <w:proofErr w:type="spellEnd"/>
            <w:r w:rsidRPr="00DF765A">
              <w:rPr>
                <w:szCs w:val="22"/>
                <w:lang w:val="de-DE"/>
              </w:rPr>
              <w:t>-Exposition erachtet.</w:t>
            </w:r>
          </w:p>
        </w:tc>
        <w:tc>
          <w:tcPr>
            <w:tcW w:w="3136" w:type="dxa"/>
            <w:shd w:val="clear" w:color="auto" w:fill="auto"/>
          </w:tcPr>
          <w:p w14:paraId="33F47A8F" w14:textId="77777777" w:rsidR="009A587B" w:rsidRPr="00DF765A" w:rsidRDefault="009A587B" w:rsidP="00494644">
            <w:pPr>
              <w:pStyle w:val="Default"/>
              <w:rPr>
                <w:sz w:val="22"/>
                <w:szCs w:val="22"/>
                <w:lang w:val="de-DE"/>
              </w:rPr>
            </w:pPr>
            <w:r w:rsidRPr="00DF765A">
              <w:rPr>
                <w:rFonts w:eastAsia="Times New Roman"/>
                <w:color w:val="auto"/>
                <w:sz w:val="22"/>
                <w:szCs w:val="22"/>
                <w:lang w:val="de-DE"/>
              </w:rPr>
              <w:t xml:space="preserve">Die gleichzeitige Anwendung von </w:t>
            </w:r>
            <w:proofErr w:type="spellStart"/>
            <w:r w:rsidRPr="00DF765A">
              <w:rPr>
                <w:rFonts w:eastAsia="Times New Roman"/>
                <w:color w:val="auto"/>
                <w:sz w:val="22"/>
                <w:szCs w:val="22"/>
                <w:lang w:val="de-DE"/>
              </w:rPr>
              <w:t>Lopinavir</w:t>
            </w:r>
            <w:proofErr w:type="spellEnd"/>
            <w:r w:rsidRPr="00DF765A">
              <w:rPr>
                <w:rFonts w:eastAsia="Times New Roman"/>
                <w:color w:val="auto"/>
                <w:sz w:val="22"/>
                <w:szCs w:val="22"/>
                <w:lang w:val="de-DE"/>
              </w:rPr>
              <w:t xml:space="preserve">/Ritonavir und </w:t>
            </w:r>
            <w:proofErr w:type="spellStart"/>
            <w:r w:rsidRPr="00DF765A">
              <w:rPr>
                <w:sz w:val="22"/>
                <w:szCs w:val="22"/>
                <w:lang w:val="de-DE"/>
              </w:rPr>
              <w:t>Sofosbuvir</w:t>
            </w:r>
            <w:proofErr w:type="spellEnd"/>
            <w:r w:rsidRPr="00DF765A">
              <w:rPr>
                <w:sz w:val="22"/>
                <w:szCs w:val="22"/>
                <w:lang w:val="de-DE"/>
              </w:rPr>
              <w:t>/</w:t>
            </w:r>
            <w:proofErr w:type="spellStart"/>
            <w:r w:rsidRPr="00DF765A">
              <w:rPr>
                <w:sz w:val="22"/>
                <w:szCs w:val="22"/>
                <w:lang w:val="de-DE"/>
              </w:rPr>
              <w:t>Velpatasvir</w:t>
            </w:r>
            <w:proofErr w:type="spellEnd"/>
            <w:r w:rsidRPr="00DF765A">
              <w:rPr>
                <w:sz w:val="22"/>
                <w:szCs w:val="22"/>
                <w:lang w:val="de-DE"/>
              </w:rPr>
              <w:t xml:space="preserve">/ </w:t>
            </w:r>
            <w:proofErr w:type="spellStart"/>
            <w:r w:rsidRPr="00DF765A">
              <w:rPr>
                <w:sz w:val="22"/>
                <w:szCs w:val="22"/>
                <w:lang w:val="de-DE"/>
              </w:rPr>
              <w:t>Voxilapre</w:t>
            </w:r>
            <w:r w:rsidRPr="00DF765A">
              <w:rPr>
                <w:sz w:val="22"/>
                <w:szCs w:val="22"/>
                <w:lang w:val="de-DE"/>
              </w:rPr>
              <w:softHyphen/>
              <w:t>vir</w:t>
            </w:r>
            <w:proofErr w:type="spellEnd"/>
            <w:r w:rsidRPr="00DF765A">
              <w:rPr>
                <w:sz w:val="22"/>
                <w:szCs w:val="22"/>
                <w:lang w:val="de-DE"/>
              </w:rPr>
              <w:t xml:space="preserve"> wird </w:t>
            </w:r>
            <w:r w:rsidRPr="00DF765A">
              <w:rPr>
                <w:rFonts w:eastAsia="Times New Roman"/>
                <w:color w:val="auto"/>
                <w:sz w:val="22"/>
                <w:szCs w:val="22"/>
                <w:lang w:val="de-DE"/>
              </w:rPr>
              <w:t>nicht empfohlen</w:t>
            </w:r>
            <w:r w:rsidR="00A53F4A" w:rsidRPr="00DF765A">
              <w:rPr>
                <w:rFonts w:eastAsia="Times New Roman"/>
                <w:color w:val="auto"/>
                <w:sz w:val="22"/>
                <w:szCs w:val="22"/>
                <w:lang w:val="de-DE"/>
              </w:rPr>
              <w:t>.</w:t>
            </w:r>
          </w:p>
        </w:tc>
      </w:tr>
      <w:tr w:rsidR="009A587B" w:rsidRPr="00D13294" w14:paraId="33F47A92" w14:textId="77777777" w:rsidTr="00DF765A">
        <w:trPr>
          <w:cantSplit/>
        </w:trPr>
        <w:tc>
          <w:tcPr>
            <w:tcW w:w="9430" w:type="dxa"/>
            <w:gridSpan w:val="3"/>
            <w:shd w:val="clear" w:color="auto" w:fill="auto"/>
          </w:tcPr>
          <w:p w14:paraId="33F47A91" w14:textId="77777777" w:rsidR="009A587B" w:rsidRPr="00D13294" w:rsidRDefault="009A587B" w:rsidP="00F94D70">
            <w:pPr>
              <w:pStyle w:val="Default"/>
              <w:widowControl w:val="0"/>
              <w:rPr>
                <w:sz w:val="22"/>
                <w:szCs w:val="22"/>
                <w:lang w:val="de-DE"/>
              </w:rPr>
            </w:pPr>
            <w:r w:rsidRPr="00D13294">
              <w:rPr>
                <w:i/>
                <w:iCs/>
                <w:sz w:val="22"/>
                <w:szCs w:val="22"/>
                <w:lang w:val="de-DE"/>
              </w:rPr>
              <w:t>Pflanzliche Arzneimittel</w:t>
            </w:r>
          </w:p>
        </w:tc>
      </w:tr>
      <w:tr w:rsidR="00F94D70" w:rsidRPr="00EA0E22" w14:paraId="33F47A98" w14:textId="77777777" w:rsidTr="00DF765A">
        <w:trPr>
          <w:cantSplit/>
        </w:trPr>
        <w:tc>
          <w:tcPr>
            <w:tcW w:w="2291" w:type="dxa"/>
            <w:shd w:val="clear" w:color="auto" w:fill="auto"/>
          </w:tcPr>
          <w:p w14:paraId="33F47A93" w14:textId="77777777" w:rsidR="009A587B" w:rsidRPr="00D13294" w:rsidRDefault="009A587B" w:rsidP="00F94D70">
            <w:pPr>
              <w:pStyle w:val="Default"/>
              <w:widowControl w:val="0"/>
              <w:rPr>
                <w:sz w:val="22"/>
                <w:szCs w:val="22"/>
                <w:lang w:val="de-DE"/>
              </w:rPr>
            </w:pPr>
            <w:r w:rsidRPr="00D13294">
              <w:rPr>
                <w:sz w:val="22"/>
                <w:szCs w:val="22"/>
                <w:lang w:val="de-DE"/>
              </w:rPr>
              <w:t>Johanniskraut</w:t>
            </w:r>
          </w:p>
          <w:p w14:paraId="33F47A94" w14:textId="77777777" w:rsidR="009A587B" w:rsidRPr="00D13294" w:rsidRDefault="009A587B" w:rsidP="00F94D70">
            <w:pPr>
              <w:pStyle w:val="Default"/>
              <w:widowControl w:val="0"/>
              <w:rPr>
                <w:sz w:val="22"/>
                <w:szCs w:val="22"/>
                <w:lang w:val="de-DE"/>
              </w:rPr>
            </w:pPr>
            <w:r w:rsidRPr="00D13294">
              <w:rPr>
                <w:sz w:val="22"/>
                <w:szCs w:val="22"/>
                <w:lang w:val="de-DE"/>
              </w:rPr>
              <w:t>(</w:t>
            </w:r>
            <w:proofErr w:type="spellStart"/>
            <w:r w:rsidRPr="00D13294">
              <w:rPr>
                <w:i/>
                <w:iCs/>
                <w:sz w:val="22"/>
                <w:szCs w:val="22"/>
                <w:lang w:val="de-DE"/>
              </w:rPr>
              <w:t>Hypericum</w:t>
            </w:r>
            <w:proofErr w:type="spellEnd"/>
            <w:r w:rsidRPr="00D13294">
              <w:rPr>
                <w:i/>
                <w:iCs/>
                <w:sz w:val="22"/>
                <w:szCs w:val="22"/>
                <w:lang w:val="de-DE"/>
              </w:rPr>
              <w:t xml:space="preserve"> perforatum)</w:t>
            </w:r>
          </w:p>
        </w:tc>
        <w:tc>
          <w:tcPr>
            <w:tcW w:w="4003" w:type="dxa"/>
            <w:shd w:val="clear" w:color="auto" w:fill="auto"/>
          </w:tcPr>
          <w:p w14:paraId="33F47A95" w14:textId="77777777" w:rsidR="009A587B" w:rsidRPr="00D13294" w:rsidRDefault="009A587B" w:rsidP="00F94D70">
            <w:pPr>
              <w:pStyle w:val="Default"/>
              <w:widowControl w:val="0"/>
              <w:rPr>
                <w:sz w:val="22"/>
                <w:szCs w:val="22"/>
                <w:lang w:val="de-DE"/>
              </w:rPr>
            </w:pPr>
            <w:proofErr w:type="spellStart"/>
            <w:r w:rsidRPr="00D13294">
              <w:rPr>
                <w:sz w:val="22"/>
                <w:szCs w:val="22"/>
                <w:lang w:val="de-DE"/>
              </w:rPr>
              <w:t>Lopinavir</w:t>
            </w:r>
            <w:proofErr w:type="spellEnd"/>
            <w:r w:rsidRPr="00D13294">
              <w:rPr>
                <w:sz w:val="22"/>
                <w:szCs w:val="22"/>
                <w:lang w:val="de-DE"/>
              </w:rPr>
              <w:t>:</w:t>
            </w:r>
          </w:p>
          <w:p w14:paraId="33F47A96" w14:textId="77777777" w:rsidR="009A587B" w:rsidRPr="00D13294" w:rsidRDefault="009A587B" w:rsidP="00F94D70">
            <w:pPr>
              <w:pStyle w:val="Default"/>
              <w:widowControl w:val="0"/>
              <w:rPr>
                <w:sz w:val="22"/>
                <w:szCs w:val="22"/>
                <w:lang w:val="de-DE"/>
              </w:rPr>
            </w:pPr>
            <w:r w:rsidRPr="00D13294">
              <w:rPr>
                <w:sz w:val="22"/>
                <w:szCs w:val="22"/>
                <w:lang w:val="de-DE"/>
              </w:rPr>
              <w:t>Konzentrationen sind möglicherweise erniedrigt aufgrund der CYP3A</w:t>
            </w:r>
            <w:r w:rsidRPr="00D13294">
              <w:rPr>
                <w:sz w:val="22"/>
                <w:szCs w:val="22"/>
                <w:lang w:val="de-DE"/>
              </w:rPr>
              <w:noBreakHyphen/>
              <w:t xml:space="preserve">Induktion durch die pflanzliche Zubereitung Johanniskraut. </w:t>
            </w:r>
          </w:p>
        </w:tc>
        <w:tc>
          <w:tcPr>
            <w:tcW w:w="3136" w:type="dxa"/>
            <w:shd w:val="clear" w:color="auto" w:fill="auto"/>
          </w:tcPr>
          <w:p w14:paraId="33F47A97" w14:textId="74D26B6E" w:rsidR="009A587B" w:rsidRPr="00D13294" w:rsidRDefault="009A587B" w:rsidP="00F94D70">
            <w:pPr>
              <w:pStyle w:val="Default"/>
              <w:widowControl w:val="0"/>
              <w:rPr>
                <w:sz w:val="22"/>
                <w:szCs w:val="22"/>
                <w:lang w:val="de-DE"/>
              </w:rPr>
            </w:pPr>
            <w:r w:rsidRPr="00D13294">
              <w:rPr>
                <w:sz w:val="22"/>
                <w:szCs w:val="22"/>
                <w:lang w:val="de-DE"/>
              </w:rPr>
              <w:t xml:space="preserve">Pflanzliche Zubereitungen, die Johanniskraut enthalten, dürfen nicht mit </w:t>
            </w:r>
            <w:proofErr w:type="spellStart"/>
            <w:r w:rsidRPr="00D13294">
              <w:rPr>
                <w:sz w:val="22"/>
                <w:szCs w:val="22"/>
                <w:lang w:val="de-DE"/>
              </w:rPr>
              <w:t>Lopinavir</w:t>
            </w:r>
            <w:proofErr w:type="spellEnd"/>
            <w:r w:rsidRPr="00D13294">
              <w:rPr>
                <w:sz w:val="22"/>
                <w:szCs w:val="22"/>
                <w:lang w:val="de-DE"/>
              </w:rPr>
              <w:t xml:space="preserve"> und Ritonavir kombiniert werden. Falls ein Patient bereits Johanniskraut einnimmt, muss die Einnahme von Johanniskraut beendet und, wenn möglich, die Viruslast geprüft werden. </w:t>
            </w:r>
            <w:proofErr w:type="spellStart"/>
            <w:r w:rsidRPr="00D13294">
              <w:rPr>
                <w:sz w:val="22"/>
                <w:szCs w:val="22"/>
                <w:lang w:val="de-DE"/>
              </w:rPr>
              <w:t>Lopinavir</w:t>
            </w:r>
            <w:proofErr w:type="spellEnd"/>
            <w:r w:rsidRPr="00D13294">
              <w:rPr>
                <w:sz w:val="22"/>
                <w:szCs w:val="22"/>
                <w:lang w:val="de-DE"/>
              </w:rPr>
              <w:noBreakHyphen/>
              <w:t xml:space="preserve"> und Ritonavir</w:t>
            </w:r>
            <w:r w:rsidRPr="00D13294">
              <w:rPr>
                <w:sz w:val="22"/>
                <w:szCs w:val="22"/>
                <w:lang w:val="de-DE"/>
              </w:rPr>
              <w:noBreakHyphen/>
              <w:t xml:space="preserve">Spiegel können sich erhöhen, wenn die Einnahme von Johanniskraut beendet wird. Eine Anpassung der Dosierung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kann notwendig sein. Der Induktionseffekt kann für mindestens 2 Wochen nach dem Ende der Behandlung mit Johanniskraut andauern (siehe Abschnitt 4.3). Deshalb kann die Einnahme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2 Wochen nach Beendigung </w:t>
            </w:r>
            <w:proofErr w:type="gramStart"/>
            <w:r w:rsidRPr="00D13294">
              <w:rPr>
                <w:sz w:val="22"/>
                <w:szCs w:val="22"/>
                <w:lang w:val="de-DE"/>
              </w:rPr>
              <w:t>der Johanniskraut</w:t>
            </w:r>
            <w:proofErr w:type="gramEnd"/>
            <w:r w:rsidRPr="00D13294">
              <w:rPr>
                <w:sz w:val="22"/>
                <w:szCs w:val="22"/>
                <w:lang w:val="de-DE"/>
              </w:rPr>
              <w:noBreakHyphen/>
              <w:t>Einnahme sicher begonnen werden.</w:t>
            </w:r>
          </w:p>
        </w:tc>
      </w:tr>
      <w:tr w:rsidR="009A587B" w:rsidRPr="00D13294" w14:paraId="33F47A9A" w14:textId="77777777" w:rsidTr="00DF765A">
        <w:trPr>
          <w:cantSplit/>
        </w:trPr>
        <w:tc>
          <w:tcPr>
            <w:tcW w:w="9430" w:type="dxa"/>
            <w:gridSpan w:val="3"/>
            <w:shd w:val="clear" w:color="auto" w:fill="auto"/>
          </w:tcPr>
          <w:p w14:paraId="33F47A99" w14:textId="77777777" w:rsidR="009A587B" w:rsidRPr="00D13294" w:rsidRDefault="009A587B" w:rsidP="00F94D70">
            <w:pPr>
              <w:pStyle w:val="Default"/>
              <w:keepNext/>
              <w:rPr>
                <w:sz w:val="22"/>
                <w:szCs w:val="22"/>
                <w:lang w:val="de-DE"/>
              </w:rPr>
            </w:pPr>
            <w:r w:rsidRPr="00D13294">
              <w:rPr>
                <w:i/>
                <w:iCs/>
                <w:sz w:val="22"/>
                <w:szCs w:val="22"/>
                <w:lang w:val="de-DE"/>
              </w:rPr>
              <w:t>Immunsuppressiva</w:t>
            </w:r>
          </w:p>
        </w:tc>
      </w:tr>
      <w:tr w:rsidR="00F94D70" w:rsidRPr="00EA0E22" w14:paraId="33F47A9F" w14:textId="77777777" w:rsidTr="00DF765A">
        <w:trPr>
          <w:cantSplit/>
        </w:trPr>
        <w:tc>
          <w:tcPr>
            <w:tcW w:w="2291" w:type="dxa"/>
            <w:shd w:val="clear" w:color="auto" w:fill="auto"/>
          </w:tcPr>
          <w:p w14:paraId="33F47A9B" w14:textId="77777777" w:rsidR="009A587B" w:rsidRPr="00D13294" w:rsidRDefault="009A587B" w:rsidP="00494644">
            <w:pPr>
              <w:pStyle w:val="Default"/>
              <w:rPr>
                <w:sz w:val="22"/>
                <w:szCs w:val="22"/>
              </w:rPr>
            </w:pPr>
            <w:r w:rsidRPr="00D13294">
              <w:rPr>
                <w:sz w:val="22"/>
                <w:szCs w:val="22"/>
              </w:rPr>
              <w:t xml:space="preserve">Ciclosporin, Sirolimus (Rapamycin) und Tacrolimus </w:t>
            </w:r>
          </w:p>
        </w:tc>
        <w:tc>
          <w:tcPr>
            <w:tcW w:w="4003" w:type="dxa"/>
            <w:shd w:val="clear" w:color="auto" w:fill="auto"/>
          </w:tcPr>
          <w:p w14:paraId="33F47A9C" w14:textId="77777777" w:rsidR="009A587B" w:rsidRPr="00D13294" w:rsidRDefault="009A587B" w:rsidP="00F94D70">
            <w:pPr>
              <w:pStyle w:val="Default"/>
              <w:keepNext/>
              <w:rPr>
                <w:sz w:val="22"/>
                <w:szCs w:val="22"/>
                <w:lang w:val="de-DE"/>
              </w:rPr>
            </w:pPr>
            <w:proofErr w:type="spellStart"/>
            <w:r w:rsidRPr="00D13294">
              <w:rPr>
                <w:sz w:val="22"/>
                <w:szCs w:val="22"/>
                <w:lang w:val="de-DE"/>
              </w:rPr>
              <w:t>Ciclosporin</w:t>
            </w:r>
            <w:proofErr w:type="spellEnd"/>
            <w:r w:rsidRPr="00D13294">
              <w:rPr>
                <w:sz w:val="22"/>
                <w:szCs w:val="22"/>
                <w:lang w:val="de-DE"/>
              </w:rPr>
              <w:t>, Sirolimus (</w:t>
            </w:r>
            <w:proofErr w:type="spellStart"/>
            <w:r w:rsidRPr="00D13294">
              <w:rPr>
                <w:sz w:val="22"/>
                <w:szCs w:val="22"/>
                <w:lang w:val="de-DE"/>
              </w:rPr>
              <w:t>Rapamycin</w:t>
            </w:r>
            <w:proofErr w:type="spellEnd"/>
            <w:r w:rsidRPr="00D13294">
              <w:rPr>
                <w:sz w:val="22"/>
                <w:szCs w:val="22"/>
                <w:lang w:val="de-DE"/>
              </w:rPr>
              <w:t>), Tacrolimus:</w:t>
            </w:r>
          </w:p>
          <w:p w14:paraId="33F47A9D" w14:textId="77777777" w:rsidR="009A587B" w:rsidRPr="00D13294" w:rsidRDefault="009A587B" w:rsidP="00F94D70">
            <w:pPr>
              <w:pStyle w:val="Default"/>
              <w:keepNext/>
              <w:rPr>
                <w:sz w:val="22"/>
                <w:szCs w:val="22"/>
                <w:lang w:val="de-DE"/>
              </w:rPr>
            </w:pPr>
            <w:r w:rsidRPr="00D13294">
              <w:rPr>
                <w:sz w:val="22"/>
                <w:szCs w:val="22"/>
                <w:lang w:val="de-DE"/>
              </w:rPr>
              <w:t>Konzentrationen sind möglicherweise erhöht aufgrund der CYP3A</w:t>
            </w:r>
            <w:r w:rsidRPr="00D13294">
              <w:rPr>
                <w:sz w:val="22"/>
                <w:szCs w:val="22"/>
                <w:lang w:val="de-DE"/>
              </w:rPr>
              <w:noBreakHyphen/>
              <w:t xml:space="preserve">Hemmung durch </w:t>
            </w:r>
            <w:proofErr w:type="spellStart"/>
            <w:r w:rsidRPr="00D13294">
              <w:rPr>
                <w:sz w:val="22"/>
                <w:szCs w:val="22"/>
                <w:lang w:val="de-DE"/>
              </w:rPr>
              <w:t>Lopinavir</w:t>
            </w:r>
            <w:proofErr w:type="spellEnd"/>
            <w:r w:rsidRPr="00D13294">
              <w:rPr>
                <w:sz w:val="22"/>
                <w:szCs w:val="22"/>
                <w:lang w:val="de-DE"/>
              </w:rPr>
              <w:t>/Ritonavir.</w:t>
            </w:r>
          </w:p>
        </w:tc>
        <w:tc>
          <w:tcPr>
            <w:tcW w:w="3136" w:type="dxa"/>
            <w:shd w:val="clear" w:color="auto" w:fill="auto"/>
          </w:tcPr>
          <w:p w14:paraId="33F47A9E" w14:textId="77777777" w:rsidR="009A587B" w:rsidRPr="00D13294" w:rsidRDefault="009A587B" w:rsidP="00F94D70">
            <w:pPr>
              <w:pStyle w:val="Default"/>
              <w:keepNext/>
              <w:rPr>
                <w:sz w:val="22"/>
                <w:szCs w:val="22"/>
                <w:lang w:val="de-DE"/>
              </w:rPr>
            </w:pPr>
            <w:r w:rsidRPr="00D13294">
              <w:rPr>
                <w:sz w:val="22"/>
                <w:szCs w:val="22"/>
                <w:lang w:val="de-DE"/>
              </w:rPr>
              <w:t>Es ist empfehlenswert, die therapeutischen Konzentrationen häufiger und so lange zu überwachen, bis sich die Plasmaspiegel dieser Arzneimittel stabilisiert haben.</w:t>
            </w:r>
          </w:p>
        </w:tc>
      </w:tr>
      <w:tr w:rsidR="009A587B" w:rsidRPr="00D13294" w14:paraId="33F47AA1" w14:textId="77777777" w:rsidTr="00DF765A">
        <w:trPr>
          <w:cantSplit/>
        </w:trPr>
        <w:tc>
          <w:tcPr>
            <w:tcW w:w="9430" w:type="dxa"/>
            <w:gridSpan w:val="3"/>
            <w:shd w:val="clear" w:color="auto" w:fill="auto"/>
          </w:tcPr>
          <w:p w14:paraId="33F47AA0" w14:textId="77777777" w:rsidR="009A587B" w:rsidRPr="00D13294" w:rsidRDefault="009A587B" w:rsidP="00004B68">
            <w:pPr>
              <w:pStyle w:val="Default"/>
              <w:keepNext/>
              <w:rPr>
                <w:sz w:val="22"/>
                <w:szCs w:val="22"/>
                <w:lang w:val="de-DE"/>
              </w:rPr>
            </w:pPr>
            <w:r w:rsidRPr="00D13294">
              <w:rPr>
                <w:i/>
                <w:iCs/>
                <w:sz w:val="22"/>
                <w:szCs w:val="22"/>
                <w:lang w:val="de-DE"/>
              </w:rPr>
              <w:t>Lipid</w:t>
            </w:r>
            <w:r w:rsidR="00687FC7" w:rsidRPr="00D13294">
              <w:rPr>
                <w:i/>
                <w:iCs/>
                <w:sz w:val="22"/>
                <w:szCs w:val="22"/>
                <w:lang w:val="de-DE"/>
              </w:rPr>
              <w:t>senkende</w:t>
            </w:r>
            <w:r w:rsidRPr="00D13294">
              <w:rPr>
                <w:i/>
                <w:iCs/>
                <w:sz w:val="22"/>
                <w:szCs w:val="22"/>
                <w:lang w:val="de-DE"/>
              </w:rPr>
              <w:t xml:space="preserve"> Arzneimittel</w:t>
            </w:r>
          </w:p>
        </w:tc>
      </w:tr>
      <w:tr w:rsidR="00F94D70" w:rsidRPr="00EA0E22" w14:paraId="33F47AA6" w14:textId="77777777" w:rsidTr="00DF765A">
        <w:trPr>
          <w:cantSplit/>
        </w:trPr>
        <w:tc>
          <w:tcPr>
            <w:tcW w:w="2291" w:type="dxa"/>
            <w:shd w:val="clear" w:color="auto" w:fill="auto"/>
          </w:tcPr>
          <w:p w14:paraId="33F47AA2" w14:textId="77777777" w:rsidR="009A587B" w:rsidRPr="00D13294" w:rsidRDefault="009A587B" w:rsidP="00494644">
            <w:pPr>
              <w:pStyle w:val="Default"/>
              <w:rPr>
                <w:sz w:val="22"/>
                <w:szCs w:val="22"/>
                <w:lang w:val="de-DE"/>
              </w:rPr>
            </w:pPr>
            <w:proofErr w:type="spellStart"/>
            <w:r w:rsidRPr="00D13294">
              <w:rPr>
                <w:sz w:val="22"/>
                <w:szCs w:val="22"/>
                <w:lang w:val="de-DE"/>
              </w:rPr>
              <w:t>Lovastatin</w:t>
            </w:r>
            <w:proofErr w:type="spellEnd"/>
            <w:r w:rsidRPr="00D13294">
              <w:rPr>
                <w:sz w:val="22"/>
                <w:szCs w:val="22"/>
                <w:lang w:val="de-DE"/>
              </w:rPr>
              <w:t xml:space="preserve"> und </w:t>
            </w:r>
            <w:proofErr w:type="spellStart"/>
            <w:r w:rsidRPr="00D13294">
              <w:rPr>
                <w:sz w:val="22"/>
                <w:szCs w:val="22"/>
                <w:lang w:val="de-DE"/>
              </w:rPr>
              <w:t>Simvastatin</w:t>
            </w:r>
            <w:proofErr w:type="spellEnd"/>
          </w:p>
        </w:tc>
        <w:tc>
          <w:tcPr>
            <w:tcW w:w="4003" w:type="dxa"/>
            <w:shd w:val="clear" w:color="auto" w:fill="auto"/>
          </w:tcPr>
          <w:p w14:paraId="33F47AA3" w14:textId="77777777" w:rsidR="009A587B" w:rsidRPr="00D13294" w:rsidRDefault="009A587B" w:rsidP="00494644">
            <w:pPr>
              <w:pStyle w:val="Default"/>
              <w:rPr>
                <w:sz w:val="22"/>
                <w:szCs w:val="22"/>
                <w:lang w:val="de-DE"/>
              </w:rPr>
            </w:pPr>
            <w:proofErr w:type="spellStart"/>
            <w:r w:rsidRPr="00D13294">
              <w:rPr>
                <w:sz w:val="22"/>
                <w:szCs w:val="22"/>
                <w:lang w:val="de-DE"/>
              </w:rPr>
              <w:t>Lovastatin</w:t>
            </w:r>
            <w:proofErr w:type="spellEnd"/>
            <w:r w:rsidRPr="00D13294">
              <w:rPr>
                <w:sz w:val="22"/>
                <w:szCs w:val="22"/>
                <w:lang w:val="de-DE"/>
              </w:rPr>
              <w:t xml:space="preserve">, </w:t>
            </w:r>
            <w:proofErr w:type="spellStart"/>
            <w:r w:rsidRPr="00D13294">
              <w:rPr>
                <w:sz w:val="22"/>
                <w:szCs w:val="22"/>
                <w:lang w:val="de-DE"/>
              </w:rPr>
              <w:t>Simvastatin</w:t>
            </w:r>
            <w:proofErr w:type="spellEnd"/>
            <w:r w:rsidRPr="00D13294">
              <w:rPr>
                <w:sz w:val="22"/>
                <w:szCs w:val="22"/>
                <w:lang w:val="de-DE"/>
              </w:rPr>
              <w:t>:</w:t>
            </w:r>
          </w:p>
          <w:p w14:paraId="33F47AA4" w14:textId="77777777" w:rsidR="009A587B" w:rsidRPr="00D13294" w:rsidRDefault="009A587B" w:rsidP="00494644">
            <w:pPr>
              <w:pStyle w:val="Default"/>
              <w:rPr>
                <w:sz w:val="22"/>
                <w:szCs w:val="22"/>
                <w:lang w:val="de-DE"/>
              </w:rPr>
            </w:pPr>
            <w:r w:rsidRPr="00D13294">
              <w:rPr>
                <w:sz w:val="22"/>
                <w:szCs w:val="22"/>
                <w:lang w:val="de-DE"/>
              </w:rPr>
              <w:t>Ausgeprägt erhöhte Plasmakonzentrationen aufgrund der CYP3A</w:t>
            </w:r>
            <w:r w:rsidRPr="00D13294">
              <w:rPr>
                <w:sz w:val="22"/>
                <w:szCs w:val="22"/>
                <w:lang w:val="de-DE"/>
              </w:rPr>
              <w:noBreakHyphen/>
              <w:t xml:space="preserve">Hemmung durch </w:t>
            </w:r>
            <w:proofErr w:type="spellStart"/>
            <w:r w:rsidRPr="00D13294">
              <w:rPr>
                <w:sz w:val="22"/>
                <w:szCs w:val="22"/>
                <w:lang w:val="de-DE"/>
              </w:rPr>
              <w:t>Lopinavir</w:t>
            </w:r>
            <w:proofErr w:type="spellEnd"/>
            <w:r w:rsidRPr="00D13294">
              <w:rPr>
                <w:sz w:val="22"/>
                <w:szCs w:val="22"/>
                <w:lang w:val="de-DE"/>
              </w:rPr>
              <w:t>/Ritonavir.</w:t>
            </w:r>
          </w:p>
        </w:tc>
        <w:tc>
          <w:tcPr>
            <w:tcW w:w="3136" w:type="dxa"/>
            <w:shd w:val="clear" w:color="auto" w:fill="auto"/>
          </w:tcPr>
          <w:p w14:paraId="33F47AA5" w14:textId="47706308" w:rsidR="009A587B" w:rsidRPr="00D13294" w:rsidRDefault="009A587B" w:rsidP="00004B68">
            <w:pPr>
              <w:pStyle w:val="Default"/>
              <w:keepNext/>
              <w:rPr>
                <w:sz w:val="22"/>
                <w:szCs w:val="22"/>
                <w:lang w:val="de-DE"/>
              </w:rPr>
            </w:pPr>
            <w:r w:rsidRPr="00D13294">
              <w:rPr>
                <w:sz w:val="22"/>
                <w:szCs w:val="22"/>
                <w:lang w:val="de-DE"/>
              </w:rPr>
              <w:t>Da erhöhte Konzentrationen von HMG</w:t>
            </w:r>
            <w:r w:rsidRPr="00D13294">
              <w:rPr>
                <w:sz w:val="22"/>
                <w:szCs w:val="22"/>
                <w:lang w:val="de-DE"/>
              </w:rPr>
              <w:noBreakHyphen/>
            </w:r>
            <w:proofErr w:type="spellStart"/>
            <w:r w:rsidRPr="00D13294">
              <w:rPr>
                <w:sz w:val="22"/>
                <w:szCs w:val="22"/>
                <w:lang w:val="de-DE"/>
              </w:rPr>
              <w:t>CoA</w:t>
            </w:r>
            <w:proofErr w:type="spellEnd"/>
            <w:r w:rsidRPr="00D13294">
              <w:rPr>
                <w:sz w:val="22"/>
                <w:szCs w:val="22"/>
                <w:lang w:val="de-DE"/>
              </w:rPr>
              <w:noBreakHyphen/>
              <w:t>Reduktase</w:t>
            </w:r>
            <w:r w:rsidRPr="00D13294">
              <w:rPr>
                <w:sz w:val="22"/>
                <w:szCs w:val="22"/>
                <w:lang w:val="de-DE"/>
              </w:rPr>
              <w:noBreakHyphen/>
              <w:t xml:space="preserve">Hemmern Myopathie, einschließlich Rhabdomyolyse, verursachen können, ist die Kombination dieser Wirkstoffe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kontraindiziert (siehe Abschnitt 4.3).</w:t>
            </w:r>
          </w:p>
        </w:tc>
      </w:tr>
      <w:tr w:rsidR="00687FC7" w:rsidRPr="00D13294" w14:paraId="33F47AA8" w14:textId="77777777" w:rsidTr="00DF765A">
        <w:trPr>
          <w:cantSplit/>
        </w:trPr>
        <w:tc>
          <w:tcPr>
            <w:tcW w:w="9430" w:type="dxa"/>
            <w:gridSpan w:val="3"/>
            <w:shd w:val="clear" w:color="auto" w:fill="auto"/>
          </w:tcPr>
          <w:p w14:paraId="33F47AA7" w14:textId="77777777" w:rsidR="00687FC7" w:rsidRPr="00D13294" w:rsidRDefault="00687FC7" w:rsidP="00494644">
            <w:pPr>
              <w:pStyle w:val="Default"/>
              <w:keepNext/>
              <w:rPr>
                <w:i/>
                <w:sz w:val="22"/>
                <w:szCs w:val="22"/>
                <w:lang w:val="de-DE"/>
              </w:rPr>
            </w:pPr>
            <w:r w:rsidRPr="00D13294">
              <w:rPr>
                <w:i/>
                <w:sz w:val="22"/>
                <w:szCs w:val="22"/>
                <w:lang w:val="de-DE"/>
              </w:rPr>
              <w:lastRenderedPageBreak/>
              <w:t>Lipidmodifizierende Arzneimittel</w:t>
            </w:r>
          </w:p>
        </w:tc>
      </w:tr>
      <w:tr w:rsidR="00F94D70" w:rsidRPr="00EA0E22" w14:paraId="33F47AAD" w14:textId="77777777" w:rsidTr="00DF765A">
        <w:trPr>
          <w:cantSplit/>
        </w:trPr>
        <w:tc>
          <w:tcPr>
            <w:tcW w:w="2291" w:type="dxa"/>
            <w:shd w:val="clear" w:color="auto" w:fill="auto"/>
          </w:tcPr>
          <w:p w14:paraId="33F47AA9" w14:textId="77777777" w:rsidR="009A587B" w:rsidRPr="00D13294" w:rsidRDefault="009A587B" w:rsidP="00494644">
            <w:pPr>
              <w:pStyle w:val="Default"/>
              <w:rPr>
                <w:sz w:val="22"/>
                <w:szCs w:val="22"/>
                <w:lang w:val="de-DE"/>
              </w:rPr>
            </w:pPr>
            <w:proofErr w:type="spellStart"/>
            <w:r w:rsidRPr="00D13294">
              <w:rPr>
                <w:bCs/>
                <w:sz w:val="22"/>
                <w:szCs w:val="22"/>
              </w:rPr>
              <w:t>Lomitapid</w:t>
            </w:r>
            <w:proofErr w:type="spellEnd"/>
          </w:p>
        </w:tc>
        <w:tc>
          <w:tcPr>
            <w:tcW w:w="4003" w:type="dxa"/>
            <w:shd w:val="clear" w:color="auto" w:fill="auto"/>
          </w:tcPr>
          <w:p w14:paraId="33F47AAB" w14:textId="7396DFEA" w:rsidR="009A587B" w:rsidRPr="00D13294" w:rsidRDefault="009A587B" w:rsidP="00004B68">
            <w:pPr>
              <w:suppressAutoHyphens/>
              <w:spacing w:line="240" w:lineRule="auto"/>
              <w:rPr>
                <w:szCs w:val="22"/>
                <w:lang w:val="de-DE"/>
              </w:rPr>
            </w:pPr>
            <w:r w:rsidRPr="00D13294">
              <w:rPr>
                <w:szCs w:val="22"/>
                <w:lang w:val="de-DE"/>
              </w:rPr>
              <w:t xml:space="preserve">CYP3A4-Inhibitoren erhöhen die Exposition von </w:t>
            </w:r>
            <w:proofErr w:type="spellStart"/>
            <w:r w:rsidRPr="00D13294">
              <w:rPr>
                <w:szCs w:val="22"/>
                <w:lang w:val="de-DE"/>
              </w:rPr>
              <w:t>Lomitapid</w:t>
            </w:r>
            <w:proofErr w:type="spellEnd"/>
            <w:r w:rsidRPr="00D13294">
              <w:rPr>
                <w:szCs w:val="22"/>
                <w:lang w:val="de-DE"/>
              </w:rPr>
              <w:t>, wobei starke Inhibitoren die Exposition um das etwa 27</w:t>
            </w:r>
            <w:r w:rsidR="0015068D" w:rsidRPr="00D13294">
              <w:rPr>
                <w:szCs w:val="22"/>
                <w:lang w:val="de-DE"/>
              </w:rPr>
              <w:t>f</w:t>
            </w:r>
            <w:r w:rsidRPr="00D13294">
              <w:rPr>
                <w:szCs w:val="22"/>
                <w:lang w:val="de-DE"/>
              </w:rPr>
              <w:t xml:space="preserve">ache erhöhen. Aufgrund der CYP3A-Hemmung durch </w:t>
            </w:r>
            <w:r w:rsidRPr="00D13294">
              <w:rPr>
                <w:noProof/>
                <w:szCs w:val="22"/>
                <w:lang w:val="de-DE"/>
              </w:rPr>
              <w:t xml:space="preserve">Lopinavir/Ritonavir wird eine </w:t>
            </w:r>
            <w:r w:rsidRPr="00D13294">
              <w:rPr>
                <w:szCs w:val="22"/>
                <w:lang w:val="de-DE"/>
              </w:rPr>
              <w:t xml:space="preserve">Erhöhung der Plasmakonzentrationen von </w:t>
            </w:r>
            <w:proofErr w:type="spellStart"/>
            <w:r w:rsidRPr="00D13294">
              <w:rPr>
                <w:szCs w:val="22"/>
                <w:lang w:val="de-DE"/>
              </w:rPr>
              <w:t>Lomitapid</w:t>
            </w:r>
            <w:proofErr w:type="spellEnd"/>
            <w:r w:rsidRPr="00D13294">
              <w:rPr>
                <w:szCs w:val="22"/>
                <w:lang w:val="de-DE"/>
              </w:rPr>
              <w:t xml:space="preserve"> erwartet.</w:t>
            </w:r>
          </w:p>
        </w:tc>
        <w:tc>
          <w:tcPr>
            <w:tcW w:w="3136" w:type="dxa"/>
            <w:shd w:val="clear" w:color="auto" w:fill="auto"/>
          </w:tcPr>
          <w:p w14:paraId="33F47AAC" w14:textId="3D93FE5A" w:rsidR="009A587B" w:rsidRPr="00D13294" w:rsidRDefault="009A587B" w:rsidP="00494644">
            <w:pPr>
              <w:pStyle w:val="Default"/>
              <w:rPr>
                <w:sz w:val="22"/>
                <w:szCs w:val="22"/>
                <w:lang w:val="de-DE"/>
              </w:rPr>
            </w:pPr>
            <w:r w:rsidRPr="00D13294">
              <w:rPr>
                <w:sz w:val="22"/>
                <w:szCs w:val="22"/>
                <w:lang w:val="de-DE"/>
              </w:rPr>
              <w:t xml:space="preserve">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und </w:t>
            </w:r>
            <w:proofErr w:type="spellStart"/>
            <w:r w:rsidRPr="00D13294">
              <w:rPr>
                <w:sz w:val="22"/>
                <w:szCs w:val="22"/>
                <w:lang w:val="de-DE"/>
              </w:rPr>
              <w:t>Lomitapid</w:t>
            </w:r>
            <w:proofErr w:type="spellEnd"/>
            <w:r w:rsidRPr="00D13294">
              <w:rPr>
                <w:sz w:val="22"/>
                <w:szCs w:val="22"/>
                <w:lang w:val="de-DE"/>
              </w:rPr>
              <w:t xml:space="preserve"> ist kontraindiziert (siehe Fachinformation von </w:t>
            </w:r>
            <w:proofErr w:type="spellStart"/>
            <w:r w:rsidRPr="00D13294">
              <w:rPr>
                <w:sz w:val="22"/>
                <w:szCs w:val="22"/>
                <w:lang w:val="de-DE"/>
              </w:rPr>
              <w:t>Lomitapid</w:t>
            </w:r>
            <w:proofErr w:type="spellEnd"/>
            <w:r w:rsidRPr="00D13294">
              <w:rPr>
                <w:sz w:val="22"/>
                <w:szCs w:val="22"/>
                <w:lang w:val="de-DE"/>
              </w:rPr>
              <w:t>) (siehe Abschnitt 4.3).</w:t>
            </w:r>
          </w:p>
        </w:tc>
      </w:tr>
      <w:tr w:rsidR="00F94D70" w:rsidRPr="00EA0E22" w14:paraId="33F47AB4" w14:textId="77777777" w:rsidTr="00DF765A">
        <w:trPr>
          <w:cantSplit/>
        </w:trPr>
        <w:tc>
          <w:tcPr>
            <w:tcW w:w="2291" w:type="dxa"/>
            <w:shd w:val="clear" w:color="auto" w:fill="auto"/>
          </w:tcPr>
          <w:p w14:paraId="33F47AAE" w14:textId="77777777" w:rsidR="009A587B" w:rsidRPr="00D13294" w:rsidRDefault="009A587B" w:rsidP="00494644">
            <w:pPr>
              <w:pStyle w:val="Default"/>
              <w:rPr>
                <w:sz w:val="22"/>
                <w:szCs w:val="22"/>
                <w:lang w:val="de-DE"/>
              </w:rPr>
            </w:pPr>
            <w:r w:rsidRPr="00D13294">
              <w:rPr>
                <w:sz w:val="22"/>
                <w:szCs w:val="22"/>
                <w:lang w:val="de-DE"/>
              </w:rPr>
              <w:t>Atorvastatin</w:t>
            </w:r>
          </w:p>
        </w:tc>
        <w:tc>
          <w:tcPr>
            <w:tcW w:w="4003" w:type="dxa"/>
            <w:shd w:val="clear" w:color="auto" w:fill="auto"/>
          </w:tcPr>
          <w:p w14:paraId="33F47AAF" w14:textId="77777777" w:rsidR="009A587B" w:rsidRPr="00D13294" w:rsidRDefault="009A587B" w:rsidP="00494644">
            <w:pPr>
              <w:pStyle w:val="Default"/>
              <w:rPr>
                <w:sz w:val="22"/>
                <w:szCs w:val="22"/>
                <w:lang w:val="de-DE"/>
              </w:rPr>
            </w:pPr>
            <w:r w:rsidRPr="00D13294">
              <w:rPr>
                <w:sz w:val="22"/>
                <w:szCs w:val="22"/>
                <w:lang w:val="de-DE"/>
              </w:rPr>
              <w:t>Atorvastatin:</w:t>
            </w:r>
          </w:p>
          <w:p w14:paraId="33F47AB0" w14:textId="77777777" w:rsidR="009A587B" w:rsidRPr="00D13294" w:rsidRDefault="009A587B" w:rsidP="00494644">
            <w:pPr>
              <w:pStyle w:val="Default"/>
              <w:rPr>
                <w:sz w:val="22"/>
                <w:szCs w:val="22"/>
                <w:lang w:val="de-DE"/>
              </w:rPr>
            </w:pPr>
            <w:r w:rsidRPr="00D13294">
              <w:rPr>
                <w:sz w:val="22"/>
                <w:szCs w:val="22"/>
                <w:lang w:val="de-DE"/>
              </w:rPr>
              <w:t>AUC: ↑ 5,9fach</w:t>
            </w:r>
          </w:p>
          <w:p w14:paraId="33F47AB1" w14:textId="77777777" w:rsidR="009A587B" w:rsidRPr="00D13294" w:rsidRDefault="009A587B"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 4,7fach</w:t>
            </w:r>
          </w:p>
          <w:p w14:paraId="33F47AB2" w14:textId="77777777" w:rsidR="009A587B" w:rsidRPr="00D13294" w:rsidRDefault="009A587B" w:rsidP="00494644">
            <w:pPr>
              <w:pStyle w:val="Default"/>
              <w:rPr>
                <w:sz w:val="22"/>
                <w:szCs w:val="22"/>
                <w:lang w:val="de-DE"/>
              </w:rPr>
            </w:pPr>
            <w:r w:rsidRPr="00D13294">
              <w:rPr>
                <w:sz w:val="22"/>
                <w:szCs w:val="22"/>
                <w:lang w:val="de-DE"/>
              </w:rPr>
              <w:t>aufgrund der CYP3A</w:t>
            </w:r>
            <w:r w:rsidRPr="00D13294">
              <w:rPr>
                <w:sz w:val="22"/>
                <w:szCs w:val="22"/>
                <w:lang w:val="de-DE"/>
              </w:rPr>
              <w:noBreakHyphen/>
              <w:t xml:space="preserve">Hemmung durch </w:t>
            </w:r>
            <w:proofErr w:type="spellStart"/>
            <w:r w:rsidRPr="00D13294">
              <w:rPr>
                <w:sz w:val="22"/>
                <w:szCs w:val="22"/>
                <w:lang w:val="de-DE"/>
              </w:rPr>
              <w:t>Lopinavir</w:t>
            </w:r>
            <w:proofErr w:type="spellEnd"/>
            <w:r w:rsidRPr="00D13294">
              <w:rPr>
                <w:sz w:val="22"/>
                <w:szCs w:val="22"/>
                <w:lang w:val="de-DE"/>
              </w:rPr>
              <w:t>/Ritonavir.</w:t>
            </w:r>
          </w:p>
        </w:tc>
        <w:tc>
          <w:tcPr>
            <w:tcW w:w="3136" w:type="dxa"/>
            <w:shd w:val="clear" w:color="auto" w:fill="auto"/>
          </w:tcPr>
          <w:p w14:paraId="33F47AB3" w14:textId="7191915E" w:rsidR="009A587B" w:rsidRPr="00D13294" w:rsidRDefault="009A587B" w:rsidP="00494644">
            <w:pPr>
              <w:pStyle w:val="Default"/>
              <w:rPr>
                <w:sz w:val="22"/>
                <w:szCs w:val="22"/>
                <w:lang w:val="de-DE"/>
              </w:rPr>
            </w:pPr>
            <w:r w:rsidRPr="00D13294">
              <w:rPr>
                <w:sz w:val="22"/>
                <w:szCs w:val="22"/>
                <w:lang w:val="de-DE"/>
              </w:rPr>
              <w:t xml:space="preserve">Die Kombination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Atorvastatin wird nicht empfohlen. Ist die Anwendung von Atorvastatin unbedingt notwendig, sollte die geringstmögliche Atorvastatin</w:t>
            </w:r>
            <w:r w:rsidRPr="00D13294">
              <w:rPr>
                <w:sz w:val="22"/>
                <w:szCs w:val="22"/>
                <w:lang w:val="de-DE"/>
              </w:rPr>
              <w:noBreakHyphen/>
              <w:t>Dosis angewendet werden unter sorgfältiger Überwachung der Nebenwirkungen (siehe Abschnitt 4.4).</w:t>
            </w:r>
          </w:p>
        </w:tc>
      </w:tr>
      <w:tr w:rsidR="00F94D70" w:rsidRPr="00EA0E22" w14:paraId="33F47ABB" w14:textId="77777777" w:rsidTr="00DF765A">
        <w:trPr>
          <w:cantSplit/>
        </w:trPr>
        <w:tc>
          <w:tcPr>
            <w:tcW w:w="2291" w:type="dxa"/>
            <w:shd w:val="clear" w:color="auto" w:fill="auto"/>
          </w:tcPr>
          <w:p w14:paraId="33F47AB5" w14:textId="77777777" w:rsidR="009A587B" w:rsidRPr="00D13294" w:rsidRDefault="009A587B" w:rsidP="00494644">
            <w:pPr>
              <w:pStyle w:val="Default"/>
              <w:rPr>
                <w:sz w:val="22"/>
                <w:szCs w:val="22"/>
                <w:lang w:val="de-DE"/>
              </w:rPr>
            </w:pPr>
            <w:proofErr w:type="spellStart"/>
            <w:r w:rsidRPr="00D13294">
              <w:rPr>
                <w:sz w:val="22"/>
                <w:szCs w:val="22"/>
                <w:lang w:val="de-DE"/>
              </w:rPr>
              <w:t>Rosuvastatin</w:t>
            </w:r>
            <w:proofErr w:type="spellEnd"/>
            <w:r w:rsidRPr="00D13294">
              <w:rPr>
                <w:sz w:val="22"/>
                <w:szCs w:val="22"/>
                <w:lang w:val="de-DE"/>
              </w:rPr>
              <w:t>, 20 mg QD</w:t>
            </w:r>
          </w:p>
        </w:tc>
        <w:tc>
          <w:tcPr>
            <w:tcW w:w="4003" w:type="dxa"/>
            <w:shd w:val="clear" w:color="auto" w:fill="auto"/>
          </w:tcPr>
          <w:p w14:paraId="33F47AB6" w14:textId="77777777" w:rsidR="009A587B" w:rsidRPr="00D13294" w:rsidRDefault="009A587B" w:rsidP="00494644">
            <w:pPr>
              <w:pStyle w:val="Default"/>
              <w:rPr>
                <w:sz w:val="22"/>
                <w:szCs w:val="22"/>
                <w:lang w:val="de-DE"/>
              </w:rPr>
            </w:pPr>
            <w:proofErr w:type="spellStart"/>
            <w:r w:rsidRPr="00D13294">
              <w:rPr>
                <w:sz w:val="22"/>
                <w:szCs w:val="22"/>
                <w:lang w:val="de-DE"/>
              </w:rPr>
              <w:t>Rosuvastatin</w:t>
            </w:r>
            <w:proofErr w:type="spellEnd"/>
            <w:r w:rsidRPr="00D13294">
              <w:rPr>
                <w:sz w:val="22"/>
                <w:szCs w:val="22"/>
                <w:lang w:val="de-DE"/>
              </w:rPr>
              <w:t>:</w:t>
            </w:r>
          </w:p>
          <w:p w14:paraId="33F47AB7" w14:textId="77777777" w:rsidR="009A587B" w:rsidRPr="00D13294" w:rsidRDefault="009A587B" w:rsidP="00494644">
            <w:pPr>
              <w:pStyle w:val="Default"/>
              <w:rPr>
                <w:sz w:val="22"/>
                <w:szCs w:val="22"/>
                <w:lang w:val="de-DE"/>
              </w:rPr>
            </w:pPr>
            <w:r w:rsidRPr="00D13294">
              <w:rPr>
                <w:sz w:val="22"/>
                <w:szCs w:val="22"/>
                <w:lang w:val="de-DE"/>
              </w:rPr>
              <w:t>AUC: ↑ 2fach</w:t>
            </w:r>
          </w:p>
          <w:p w14:paraId="33F47AB8" w14:textId="77777777" w:rsidR="009A587B" w:rsidRPr="00D13294" w:rsidRDefault="009A587B"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 5fach</w:t>
            </w:r>
          </w:p>
          <w:p w14:paraId="33F47AB9" w14:textId="77777777" w:rsidR="009A587B" w:rsidRPr="00D13294" w:rsidRDefault="009A587B" w:rsidP="00494644">
            <w:pPr>
              <w:pStyle w:val="Default"/>
              <w:rPr>
                <w:sz w:val="22"/>
                <w:szCs w:val="22"/>
                <w:lang w:val="de-DE"/>
              </w:rPr>
            </w:pPr>
            <w:r w:rsidRPr="00D13294">
              <w:rPr>
                <w:sz w:val="22"/>
                <w:szCs w:val="22"/>
                <w:lang w:val="de-DE"/>
              </w:rPr>
              <w:t xml:space="preserve">Obwohl </w:t>
            </w:r>
            <w:proofErr w:type="spellStart"/>
            <w:r w:rsidRPr="00D13294">
              <w:rPr>
                <w:sz w:val="22"/>
                <w:szCs w:val="22"/>
                <w:lang w:val="de-DE"/>
              </w:rPr>
              <w:t>Rosuvastatin</w:t>
            </w:r>
            <w:proofErr w:type="spellEnd"/>
            <w:r w:rsidRPr="00D13294">
              <w:rPr>
                <w:sz w:val="22"/>
                <w:szCs w:val="22"/>
                <w:lang w:val="de-DE"/>
              </w:rPr>
              <w:t xml:space="preserve"> schlecht über CYP3A4 metabolisiert wird, wurde eine Erhöhung seiner Plasmakonzentrationen beobachtet. Der Mechanismus dieser Interaktion resultiert möglicherweise aus der Hemmung von Transportproteinen. </w:t>
            </w:r>
          </w:p>
        </w:tc>
        <w:tc>
          <w:tcPr>
            <w:tcW w:w="3136" w:type="dxa"/>
            <w:shd w:val="clear" w:color="auto" w:fill="auto"/>
          </w:tcPr>
          <w:p w14:paraId="33F47ABA" w14:textId="7882B8B5" w:rsidR="009A587B" w:rsidRPr="00D13294" w:rsidRDefault="009A587B" w:rsidP="00494644">
            <w:pPr>
              <w:pStyle w:val="Default"/>
              <w:rPr>
                <w:sz w:val="22"/>
                <w:szCs w:val="22"/>
                <w:lang w:val="de-DE"/>
              </w:rPr>
            </w:pPr>
            <w:r w:rsidRPr="00D13294">
              <w:rPr>
                <w:sz w:val="22"/>
                <w:szCs w:val="22"/>
                <w:lang w:val="de-DE"/>
              </w:rPr>
              <w:t xml:space="preserve">Vorsicht ist geboten und eine geringere Dosierung sollte in Betracht gezogen werden, wenn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zusammen mit </w:t>
            </w:r>
            <w:proofErr w:type="spellStart"/>
            <w:r w:rsidRPr="00D13294">
              <w:rPr>
                <w:sz w:val="22"/>
                <w:szCs w:val="22"/>
                <w:lang w:val="de-DE"/>
              </w:rPr>
              <w:t>Rosuvastatin</w:t>
            </w:r>
            <w:proofErr w:type="spellEnd"/>
            <w:r w:rsidRPr="00D13294">
              <w:rPr>
                <w:sz w:val="22"/>
                <w:szCs w:val="22"/>
                <w:lang w:val="de-DE"/>
              </w:rPr>
              <w:t xml:space="preserve"> angewendet wird (siehe Abschnitt 4.4). </w:t>
            </w:r>
          </w:p>
        </w:tc>
      </w:tr>
      <w:tr w:rsidR="00F94D70" w:rsidRPr="00EA0E22" w14:paraId="33F47AC2" w14:textId="77777777" w:rsidTr="00DF765A">
        <w:trPr>
          <w:cantSplit/>
        </w:trPr>
        <w:tc>
          <w:tcPr>
            <w:tcW w:w="2291" w:type="dxa"/>
            <w:shd w:val="clear" w:color="auto" w:fill="auto"/>
          </w:tcPr>
          <w:p w14:paraId="33F47ABC" w14:textId="77777777" w:rsidR="009A587B" w:rsidRPr="00D13294" w:rsidRDefault="009A587B" w:rsidP="00494644">
            <w:pPr>
              <w:pStyle w:val="Default"/>
              <w:rPr>
                <w:sz w:val="22"/>
                <w:szCs w:val="22"/>
                <w:lang w:val="de-DE"/>
              </w:rPr>
            </w:pPr>
            <w:proofErr w:type="spellStart"/>
            <w:r w:rsidRPr="00D13294">
              <w:rPr>
                <w:sz w:val="22"/>
                <w:szCs w:val="22"/>
                <w:lang w:val="de-DE"/>
              </w:rPr>
              <w:t>Fluvastatin</w:t>
            </w:r>
            <w:proofErr w:type="spellEnd"/>
            <w:r w:rsidRPr="00D13294">
              <w:rPr>
                <w:sz w:val="22"/>
                <w:szCs w:val="22"/>
                <w:lang w:val="de-DE"/>
              </w:rPr>
              <w:t xml:space="preserve"> oder Pravastatin</w:t>
            </w:r>
          </w:p>
        </w:tc>
        <w:tc>
          <w:tcPr>
            <w:tcW w:w="4003" w:type="dxa"/>
            <w:shd w:val="clear" w:color="auto" w:fill="auto"/>
          </w:tcPr>
          <w:p w14:paraId="33F47ABD" w14:textId="77777777" w:rsidR="009A587B" w:rsidRPr="00D13294" w:rsidRDefault="009A587B" w:rsidP="00494644">
            <w:pPr>
              <w:pStyle w:val="Default"/>
              <w:rPr>
                <w:sz w:val="22"/>
                <w:szCs w:val="22"/>
                <w:lang w:val="de-DE"/>
              </w:rPr>
            </w:pPr>
            <w:proofErr w:type="spellStart"/>
            <w:r w:rsidRPr="00D13294">
              <w:rPr>
                <w:sz w:val="22"/>
                <w:szCs w:val="22"/>
                <w:lang w:val="de-DE"/>
              </w:rPr>
              <w:t>Fluvastatin</w:t>
            </w:r>
            <w:proofErr w:type="spellEnd"/>
            <w:r w:rsidRPr="00D13294">
              <w:rPr>
                <w:sz w:val="22"/>
                <w:szCs w:val="22"/>
                <w:lang w:val="de-DE"/>
              </w:rPr>
              <w:t>, Pravastatin:</w:t>
            </w:r>
          </w:p>
          <w:p w14:paraId="33F47ABE" w14:textId="77777777" w:rsidR="009A587B" w:rsidRPr="00D13294" w:rsidRDefault="009A587B" w:rsidP="00494644">
            <w:pPr>
              <w:pStyle w:val="Default"/>
              <w:rPr>
                <w:sz w:val="22"/>
                <w:szCs w:val="22"/>
                <w:lang w:val="de-DE"/>
              </w:rPr>
            </w:pPr>
            <w:r w:rsidRPr="00D13294">
              <w:rPr>
                <w:sz w:val="22"/>
                <w:szCs w:val="22"/>
                <w:lang w:val="de-DE"/>
              </w:rPr>
              <w:t>Es ist keine klinische relevante Wechselwirkung zu erwarten.</w:t>
            </w:r>
          </w:p>
          <w:p w14:paraId="33F47ABF" w14:textId="77777777" w:rsidR="009A587B" w:rsidRPr="00D13294" w:rsidRDefault="009A587B" w:rsidP="00494644">
            <w:pPr>
              <w:pStyle w:val="Default"/>
              <w:rPr>
                <w:sz w:val="22"/>
                <w:szCs w:val="22"/>
                <w:lang w:val="de-DE"/>
              </w:rPr>
            </w:pPr>
            <w:r w:rsidRPr="00D13294">
              <w:rPr>
                <w:sz w:val="22"/>
                <w:szCs w:val="22"/>
                <w:lang w:val="de-DE"/>
              </w:rPr>
              <w:t>Pravastatin wird nicht über CYP450 metabolisiert.</w:t>
            </w:r>
          </w:p>
          <w:p w14:paraId="33F47AC0" w14:textId="77777777" w:rsidR="009A587B" w:rsidRPr="00D13294" w:rsidRDefault="009A587B" w:rsidP="00494644">
            <w:pPr>
              <w:pStyle w:val="Default"/>
              <w:rPr>
                <w:sz w:val="22"/>
                <w:szCs w:val="22"/>
                <w:lang w:val="de-DE"/>
              </w:rPr>
            </w:pPr>
            <w:proofErr w:type="spellStart"/>
            <w:r w:rsidRPr="00D13294">
              <w:rPr>
                <w:sz w:val="22"/>
                <w:szCs w:val="22"/>
                <w:lang w:val="de-DE"/>
              </w:rPr>
              <w:t>Fluvastatin</w:t>
            </w:r>
            <w:proofErr w:type="spellEnd"/>
            <w:r w:rsidRPr="00D13294">
              <w:rPr>
                <w:sz w:val="22"/>
                <w:szCs w:val="22"/>
                <w:lang w:val="de-DE"/>
              </w:rPr>
              <w:t xml:space="preserve"> wird teilweise über CYP2C9 metabolisiert.</w:t>
            </w:r>
          </w:p>
        </w:tc>
        <w:tc>
          <w:tcPr>
            <w:tcW w:w="3136" w:type="dxa"/>
            <w:shd w:val="clear" w:color="auto" w:fill="auto"/>
          </w:tcPr>
          <w:p w14:paraId="33F47AC1" w14:textId="77777777" w:rsidR="009A587B" w:rsidRPr="00D13294" w:rsidRDefault="009A587B" w:rsidP="00494644">
            <w:pPr>
              <w:pStyle w:val="Default"/>
              <w:rPr>
                <w:sz w:val="22"/>
                <w:szCs w:val="22"/>
                <w:lang w:val="de-DE"/>
              </w:rPr>
            </w:pPr>
            <w:r w:rsidRPr="00D13294">
              <w:rPr>
                <w:sz w:val="22"/>
                <w:szCs w:val="22"/>
                <w:lang w:val="de-DE"/>
              </w:rPr>
              <w:t>Ist die Behandlung mit einem HMG</w:t>
            </w:r>
            <w:r w:rsidRPr="00D13294">
              <w:rPr>
                <w:sz w:val="22"/>
                <w:szCs w:val="22"/>
                <w:lang w:val="de-DE"/>
              </w:rPr>
              <w:noBreakHyphen/>
            </w:r>
            <w:proofErr w:type="spellStart"/>
            <w:r w:rsidRPr="00D13294">
              <w:rPr>
                <w:sz w:val="22"/>
                <w:szCs w:val="22"/>
                <w:lang w:val="de-DE"/>
              </w:rPr>
              <w:t>CoA</w:t>
            </w:r>
            <w:proofErr w:type="spellEnd"/>
            <w:r w:rsidRPr="00D13294">
              <w:rPr>
                <w:sz w:val="22"/>
                <w:szCs w:val="22"/>
                <w:lang w:val="de-DE"/>
              </w:rPr>
              <w:noBreakHyphen/>
              <w:t xml:space="preserve">Reduktase-Hemmer angezeigt, werden Pravastatin oder </w:t>
            </w:r>
            <w:proofErr w:type="spellStart"/>
            <w:r w:rsidRPr="00D13294">
              <w:rPr>
                <w:sz w:val="22"/>
                <w:szCs w:val="22"/>
                <w:lang w:val="de-DE"/>
              </w:rPr>
              <w:t>Fluvastatin</w:t>
            </w:r>
            <w:proofErr w:type="spellEnd"/>
            <w:r w:rsidRPr="00D13294">
              <w:rPr>
                <w:sz w:val="22"/>
                <w:szCs w:val="22"/>
                <w:lang w:val="de-DE"/>
              </w:rPr>
              <w:t xml:space="preserve"> empfohlen.</w:t>
            </w:r>
          </w:p>
        </w:tc>
      </w:tr>
      <w:tr w:rsidR="009A587B" w:rsidRPr="00D13294" w14:paraId="33F47AC4" w14:textId="77777777" w:rsidTr="00DF765A">
        <w:trPr>
          <w:cantSplit/>
        </w:trPr>
        <w:tc>
          <w:tcPr>
            <w:tcW w:w="9430" w:type="dxa"/>
            <w:gridSpan w:val="3"/>
            <w:shd w:val="clear" w:color="auto" w:fill="auto"/>
          </w:tcPr>
          <w:p w14:paraId="33F47AC3" w14:textId="77777777" w:rsidR="009A587B" w:rsidRPr="00D13294" w:rsidRDefault="009A587B" w:rsidP="00004B68">
            <w:pPr>
              <w:pStyle w:val="Default"/>
              <w:keepNext/>
              <w:keepLines/>
              <w:rPr>
                <w:sz w:val="22"/>
                <w:szCs w:val="22"/>
                <w:lang w:val="de-DE"/>
              </w:rPr>
            </w:pPr>
            <w:r w:rsidRPr="00D13294">
              <w:rPr>
                <w:i/>
                <w:iCs/>
                <w:sz w:val="22"/>
                <w:szCs w:val="22"/>
                <w:lang w:val="de-DE"/>
              </w:rPr>
              <w:lastRenderedPageBreak/>
              <w:t>Opioide</w:t>
            </w:r>
          </w:p>
        </w:tc>
      </w:tr>
      <w:tr w:rsidR="00F94D70" w:rsidRPr="00D13294" w14:paraId="33F47AC8" w14:textId="77777777" w:rsidTr="00DF765A">
        <w:trPr>
          <w:cantSplit/>
        </w:trPr>
        <w:tc>
          <w:tcPr>
            <w:tcW w:w="2291" w:type="dxa"/>
            <w:shd w:val="clear" w:color="auto" w:fill="auto"/>
          </w:tcPr>
          <w:p w14:paraId="33F47AC5" w14:textId="77777777" w:rsidR="009A587B" w:rsidRPr="00D13294" w:rsidRDefault="009A587B" w:rsidP="00004B68">
            <w:pPr>
              <w:pStyle w:val="Default"/>
              <w:keepNext/>
              <w:keepLines/>
              <w:rPr>
                <w:sz w:val="22"/>
                <w:szCs w:val="22"/>
                <w:lang w:val="de-DE"/>
              </w:rPr>
            </w:pPr>
            <w:r w:rsidRPr="00D13294">
              <w:rPr>
                <w:sz w:val="22"/>
                <w:szCs w:val="22"/>
                <w:lang w:val="de-DE"/>
              </w:rPr>
              <w:t>Buprenorphin, 16 mg QD</w:t>
            </w:r>
          </w:p>
        </w:tc>
        <w:tc>
          <w:tcPr>
            <w:tcW w:w="4003" w:type="dxa"/>
            <w:shd w:val="clear" w:color="auto" w:fill="auto"/>
          </w:tcPr>
          <w:p w14:paraId="33F47AC6" w14:textId="77777777" w:rsidR="009A587B" w:rsidRPr="00D13294" w:rsidRDefault="009A587B" w:rsidP="00004B68">
            <w:pPr>
              <w:pStyle w:val="Default"/>
              <w:keepNext/>
              <w:keepLines/>
              <w:rPr>
                <w:sz w:val="22"/>
                <w:szCs w:val="22"/>
                <w:lang w:val="de-DE"/>
              </w:rPr>
            </w:pPr>
            <w:r w:rsidRPr="00D13294">
              <w:rPr>
                <w:sz w:val="22"/>
                <w:szCs w:val="22"/>
                <w:lang w:val="de-DE"/>
              </w:rPr>
              <w:t xml:space="preserve">Buprenorphin: ↔ </w:t>
            </w:r>
          </w:p>
        </w:tc>
        <w:tc>
          <w:tcPr>
            <w:tcW w:w="3136" w:type="dxa"/>
            <w:shd w:val="clear" w:color="auto" w:fill="auto"/>
          </w:tcPr>
          <w:p w14:paraId="33F47AC7" w14:textId="77777777" w:rsidR="009A587B" w:rsidRPr="00D13294" w:rsidRDefault="009A587B" w:rsidP="00004B68">
            <w:pPr>
              <w:pStyle w:val="Default"/>
              <w:keepNext/>
              <w:keepLines/>
              <w:rPr>
                <w:sz w:val="22"/>
                <w:szCs w:val="22"/>
                <w:lang w:val="de-DE"/>
              </w:rPr>
            </w:pPr>
            <w:r w:rsidRPr="00D13294">
              <w:rPr>
                <w:sz w:val="22"/>
                <w:szCs w:val="22"/>
                <w:lang w:val="de-DE"/>
              </w:rPr>
              <w:t>Keine Dosisanpassung notwendig.</w:t>
            </w:r>
          </w:p>
        </w:tc>
      </w:tr>
      <w:tr w:rsidR="00F94D70" w:rsidRPr="00EA0E22" w14:paraId="33F47ACC" w14:textId="77777777" w:rsidTr="00DF765A">
        <w:trPr>
          <w:cantSplit/>
        </w:trPr>
        <w:tc>
          <w:tcPr>
            <w:tcW w:w="2291" w:type="dxa"/>
            <w:shd w:val="clear" w:color="auto" w:fill="auto"/>
          </w:tcPr>
          <w:p w14:paraId="33F47AC9" w14:textId="77777777" w:rsidR="009A587B" w:rsidRPr="00D13294" w:rsidRDefault="009A587B" w:rsidP="00004B68">
            <w:pPr>
              <w:pStyle w:val="Default"/>
              <w:keepNext/>
              <w:keepLines/>
              <w:rPr>
                <w:sz w:val="22"/>
                <w:szCs w:val="22"/>
                <w:lang w:val="de-DE"/>
              </w:rPr>
            </w:pPr>
            <w:r w:rsidRPr="00D13294">
              <w:rPr>
                <w:sz w:val="22"/>
                <w:szCs w:val="22"/>
                <w:lang w:val="de-DE"/>
              </w:rPr>
              <w:t>Methadon</w:t>
            </w:r>
          </w:p>
        </w:tc>
        <w:tc>
          <w:tcPr>
            <w:tcW w:w="4003" w:type="dxa"/>
            <w:shd w:val="clear" w:color="auto" w:fill="auto"/>
          </w:tcPr>
          <w:p w14:paraId="33F47ACA" w14:textId="77777777" w:rsidR="009A587B" w:rsidRPr="00D13294" w:rsidRDefault="009A587B" w:rsidP="00004B68">
            <w:pPr>
              <w:pStyle w:val="Default"/>
              <w:keepNext/>
              <w:keepLines/>
              <w:rPr>
                <w:sz w:val="22"/>
                <w:szCs w:val="22"/>
                <w:lang w:val="de-DE"/>
              </w:rPr>
            </w:pPr>
            <w:r w:rsidRPr="00D13294">
              <w:rPr>
                <w:sz w:val="22"/>
                <w:szCs w:val="22"/>
                <w:lang w:val="de-DE"/>
              </w:rPr>
              <w:t>Methadon: ↓</w:t>
            </w:r>
          </w:p>
        </w:tc>
        <w:tc>
          <w:tcPr>
            <w:tcW w:w="3136" w:type="dxa"/>
            <w:shd w:val="clear" w:color="auto" w:fill="auto"/>
          </w:tcPr>
          <w:p w14:paraId="33F47ACB" w14:textId="77777777" w:rsidR="009A587B" w:rsidRPr="00D13294" w:rsidRDefault="009A587B" w:rsidP="00004B68">
            <w:pPr>
              <w:pStyle w:val="Default"/>
              <w:keepNext/>
              <w:keepLines/>
              <w:rPr>
                <w:sz w:val="22"/>
                <w:szCs w:val="22"/>
                <w:lang w:val="de-DE"/>
              </w:rPr>
            </w:pPr>
            <w:r w:rsidRPr="00D13294">
              <w:rPr>
                <w:sz w:val="22"/>
                <w:szCs w:val="22"/>
                <w:lang w:val="de-DE"/>
              </w:rPr>
              <w:t xml:space="preserve">Die Überwachung </w:t>
            </w:r>
            <w:proofErr w:type="gramStart"/>
            <w:r w:rsidRPr="00D13294">
              <w:rPr>
                <w:sz w:val="22"/>
                <w:szCs w:val="22"/>
                <w:lang w:val="de-DE"/>
              </w:rPr>
              <w:t>der Methadon</w:t>
            </w:r>
            <w:proofErr w:type="gramEnd"/>
            <w:r w:rsidRPr="00D13294">
              <w:rPr>
                <w:sz w:val="22"/>
                <w:szCs w:val="22"/>
                <w:lang w:val="de-DE"/>
              </w:rPr>
              <w:noBreakHyphen/>
              <w:t>Plasmakonzentrationen wird empfohlen.</w:t>
            </w:r>
          </w:p>
        </w:tc>
      </w:tr>
      <w:tr w:rsidR="009A587B" w:rsidRPr="00D13294" w14:paraId="33F47ACE" w14:textId="77777777" w:rsidTr="00DF765A">
        <w:trPr>
          <w:cantSplit/>
        </w:trPr>
        <w:tc>
          <w:tcPr>
            <w:tcW w:w="9430" w:type="dxa"/>
            <w:gridSpan w:val="3"/>
            <w:shd w:val="clear" w:color="auto" w:fill="auto"/>
          </w:tcPr>
          <w:p w14:paraId="33F47ACD" w14:textId="77777777" w:rsidR="009A587B" w:rsidRPr="00D13294" w:rsidRDefault="009A587B" w:rsidP="00494644">
            <w:pPr>
              <w:pStyle w:val="Default"/>
              <w:keepNext/>
              <w:rPr>
                <w:sz w:val="22"/>
                <w:szCs w:val="22"/>
                <w:lang w:val="de-DE"/>
              </w:rPr>
            </w:pPr>
            <w:r w:rsidRPr="00D13294">
              <w:rPr>
                <w:i/>
                <w:iCs/>
                <w:sz w:val="22"/>
                <w:szCs w:val="22"/>
                <w:lang w:val="de-DE"/>
              </w:rPr>
              <w:t>Orale Kontrazeptiva</w:t>
            </w:r>
          </w:p>
        </w:tc>
      </w:tr>
      <w:tr w:rsidR="00F94D70" w:rsidRPr="00EA0E22" w14:paraId="33F47AD2" w14:textId="77777777" w:rsidTr="00DF765A">
        <w:trPr>
          <w:cantSplit/>
        </w:trPr>
        <w:tc>
          <w:tcPr>
            <w:tcW w:w="2291" w:type="dxa"/>
            <w:shd w:val="clear" w:color="auto" w:fill="auto"/>
          </w:tcPr>
          <w:p w14:paraId="33F47ACF" w14:textId="77777777" w:rsidR="009A587B" w:rsidRPr="00D13294" w:rsidRDefault="009A587B" w:rsidP="00494644">
            <w:pPr>
              <w:pStyle w:val="Default"/>
              <w:rPr>
                <w:sz w:val="22"/>
                <w:szCs w:val="22"/>
                <w:lang w:val="de-DE"/>
              </w:rPr>
            </w:pPr>
            <w:proofErr w:type="spellStart"/>
            <w:r w:rsidRPr="00D13294">
              <w:rPr>
                <w:sz w:val="22"/>
                <w:szCs w:val="22"/>
                <w:lang w:val="de-DE"/>
              </w:rPr>
              <w:t>Ethinylöstradiol</w:t>
            </w:r>
            <w:proofErr w:type="spellEnd"/>
          </w:p>
        </w:tc>
        <w:tc>
          <w:tcPr>
            <w:tcW w:w="4003" w:type="dxa"/>
            <w:shd w:val="clear" w:color="auto" w:fill="auto"/>
          </w:tcPr>
          <w:p w14:paraId="33F47AD0" w14:textId="77777777" w:rsidR="009A587B" w:rsidRPr="00D13294" w:rsidRDefault="009A587B" w:rsidP="00494644">
            <w:pPr>
              <w:pStyle w:val="Default"/>
              <w:rPr>
                <w:sz w:val="22"/>
                <w:szCs w:val="22"/>
                <w:lang w:val="de-DE"/>
              </w:rPr>
            </w:pPr>
            <w:proofErr w:type="spellStart"/>
            <w:r w:rsidRPr="00D13294">
              <w:rPr>
                <w:sz w:val="22"/>
                <w:szCs w:val="22"/>
                <w:lang w:val="de-DE"/>
              </w:rPr>
              <w:t>Ethinylöstradiol</w:t>
            </w:r>
            <w:proofErr w:type="spellEnd"/>
            <w:r w:rsidRPr="00D13294">
              <w:rPr>
                <w:sz w:val="22"/>
                <w:szCs w:val="22"/>
                <w:lang w:val="de-DE"/>
              </w:rPr>
              <w:t>: ↓</w:t>
            </w:r>
          </w:p>
        </w:tc>
        <w:tc>
          <w:tcPr>
            <w:tcW w:w="3136" w:type="dxa"/>
            <w:shd w:val="clear" w:color="auto" w:fill="auto"/>
          </w:tcPr>
          <w:p w14:paraId="33F47AD1" w14:textId="49F4F7CE" w:rsidR="009A587B" w:rsidRPr="00D13294" w:rsidRDefault="009A587B" w:rsidP="00494644">
            <w:pPr>
              <w:pStyle w:val="Default"/>
              <w:rPr>
                <w:sz w:val="22"/>
                <w:szCs w:val="22"/>
                <w:lang w:val="de-DE"/>
              </w:rPr>
            </w:pPr>
            <w:r w:rsidRPr="00D13294">
              <w:rPr>
                <w:sz w:val="22"/>
                <w:szCs w:val="22"/>
                <w:lang w:val="de-DE"/>
              </w:rPr>
              <w:t xml:space="preserve">Im Falle einer gleichzeitigen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und östrogenhaltigen Kontrazeptiva (unabhängig von der Darreichungsform des Kontrazeptivums, z. B. oral oder Pflaster) müssen zusätzliche kontrazeptive Maßnahmen angewendet werden.</w:t>
            </w:r>
          </w:p>
        </w:tc>
      </w:tr>
      <w:tr w:rsidR="009A587B" w:rsidRPr="00D13294" w14:paraId="33F47AD4" w14:textId="77777777" w:rsidTr="00DF765A">
        <w:trPr>
          <w:cantSplit/>
        </w:trPr>
        <w:tc>
          <w:tcPr>
            <w:tcW w:w="9430" w:type="dxa"/>
            <w:gridSpan w:val="3"/>
            <w:shd w:val="clear" w:color="auto" w:fill="auto"/>
          </w:tcPr>
          <w:p w14:paraId="33F47AD3" w14:textId="77777777" w:rsidR="009A587B" w:rsidRPr="00D13294" w:rsidRDefault="009A587B" w:rsidP="00494644">
            <w:pPr>
              <w:pStyle w:val="Default"/>
              <w:keepNext/>
              <w:rPr>
                <w:sz w:val="22"/>
                <w:szCs w:val="22"/>
                <w:lang w:val="de-DE"/>
              </w:rPr>
            </w:pPr>
            <w:r w:rsidRPr="00D13294">
              <w:rPr>
                <w:i/>
                <w:iCs/>
                <w:sz w:val="22"/>
                <w:szCs w:val="22"/>
                <w:lang w:val="de-DE"/>
              </w:rPr>
              <w:t>Arzneimittel zur Rauchentwöhnung</w:t>
            </w:r>
          </w:p>
        </w:tc>
      </w:tr>
      <w:tr w:rsidR="00F94D70" w:rsidRPr="00EA0E22" w14:paraId="33F47ADA" w14:textId="77777777" w:rsidTr="00DF765A">
        <w:trPr>
          <w:cantSplit/>
        </w:trPr>
        <w:tc>
          <w:tcPr>
            <w:tcW w:w="2291" w:type="dxa"/>
            <w:shd w:val="clear" w:color="auto" w:fill="auto"/>
          </w:tcPr>
          <w:p w14:paraId="33F47AD5" w14:textId="77777777" w:rsidR="009A587B" w:rsidRPr="00D13294" w:rsidRDefault="009A587B" w:rsidP="00494644">
            <w:pPr>
              <w:pStyle w:val="Default"/>
              <w:keepNext/>
              <w:rPr>
                <w:sz w:val="22"/>
                <w:szCs w:val="22"/>
                <w:lang w:val="de-DE"/>
              </w:rPr>
            </w:pPr>
            <w:proofErr w:type="spellStart"/>
            <w:r w:rsidRPr="00D13294">
              <w:rPr>
                <w:sz w:val="22"/>
                <w:szCs w:val="22"/>
                <w:lang w:val="de-DE"/>
              </w:rPr>
              <w:t>Bupropion</w:t>
            </w:r>
            <w:proofErr w:type="spellEnd"/>
          </w:p>
        </w:tc>
        <w:tc>
          <w:tcPr>
            <w:tcW w:w="4003" w:type="dxa"/>
            <w:shd w:val="clear" w:color="auto" w:fill="auto"/>
          </w:tcPr>
          <w:p w14:paraId="33F47AD6" w14:textId="77777777" w:rsidR="009A587B" w:rsidRPr="00D13294" w:rsidRDefault="009A587B" w:rsidP="00494644">
            <w:pPr>
              <w:pStyle w:val="Default"/>
              <w:keepNext/>
              <w:rPr>
                <w:sz w:val="22"/>
                <w:szCs w:val="22"/>
                <w:lang w:val="de-DE"/>
              </w:rPr>
            </w:pPr>
            <w:proofErr w:type="spellStart"/>
            <w:r w:rsidRPr="00D13294">
              <w:rPr>
                <w:sz w:val="22"/>
                <w:szCs w:val="22"/>
                <w:lang w:val="de-DE"/>
              </w:rPr>
              <w:t>Buproprion</w:t>
            </w:r>
            <w:proofErr w:type="spellEnd"/>
            <w:r w:rsidRPr="00D13294">
              <w:rPr>
                <w:sz w:val="22"/>
                <w:szCs w:val="22"/>
                <w:lang w:val="de-DE"/>
              </w:rPr>
              <w:t xml:space="preserve"> und sein aktiver Metabolit </w:t>
            </w:r>
            <w:proofErr w:type="spellStart"/>
            <w:r w:rsidRPr="00D13294">
              <w:rPr>
                <w:sz w:val="22"/>
                <w:szCs w:val="22"/>
                <w:lang w:val="de-DE"/>
              </w:rPr>
              <w:t>Hydroxybupropion</w:t>
            </w:r>
            <w:proofErr w:type="spellEnd"/>
            <w:r w:rsidRPr="00D13294">
              <w:rPr>
                <w:sz w:val="22"/>
                <w:szCs w:val="22"/>
                <w:lang w:val="de-DE"/>
              </w:rPr>
              <w:t>:</w:t>
            </w:r>
          </w:p>
          <w:p w14:paraId="33F47AD7" w14:textId="77777777" w:rsidR="009A587B" w:rsidRPr="00D13294" w:rsidRDefault="009A587B" w:rsidP="00494644">
            <w:pPr>
              <w:pStyle w:val="Default"/>
              <w:keepNext/>
              <w:rPr>
                <w:sz w:val="22"/>
                <w:szCs w:val="22"/>
                <w:lang w:val="de-DE"/>
              </w:rPr>
            </w:pPr>
            <w:r w:rsidRPr="00D13294">
              <w:rPr>
                <w:sz w:val="22"/>
                <w:szCs w:val="22"/>
                <w:lang w:val="de-DE"/>
              </w:rPr>
              <w:t xml:space="preserve">AUC und </w:t>
            </w: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xml:space="preserve"> ↓ ~50 %</w:t>
            </w:r>
          </w:p>
          <w:p w14:paraId="33F47AD8" w14:textId="77777777" w:rsidR="009A587B" w:rsidRPr="00D13294" w:rsidRDefault="009A587B" w:rsidP="00494644">
            <w:pPr>
              <w:pStyle w:val="Default"/>
              <w:keepNext/>
              <w:rPr>
                <w:sz w:val="22"/>
                <w:szCs w:val="22"/>
                <w:lang w:val="de-DE"/>
              </w:rPr>
            </w:pPr>
            <w:r w:rsidRPr="00D13294">
              <w:rPr>
                <w:sz w:val="22"/>
                <w:szCs w:val="22"/>
                <w:lang w:val="de-DE"/>
              </w:rPr>
              <w:t xml:space="preserve">Dieser Effekt beruht möglicherweise auf der Induktion der </w:t>
            </w:r>
            <w:proofErr w:type="spellStart"/>
            <w:r w:rsidRPr="00D13294">
              <w:rPr>
                <w:sz w:val="22"/>
                <w:szCs w:val="22"/>
                <w:lang w:val="de-DE"/>
              </w:rPr>
              <w:t>Bupropion</w:t>
            </w:r>
            <w:proofErr w:type="spellEnd"/>
            <w:r w:rsidRPr="00D13294">
              <w:rPr>
                <w:sz w:val="22"/>
                <w:szCs w:val="22"/>
                <w:lang w:val="de-DE"/>
              </w:rPr>
              <w:noBreakHyphen/>
              <w:t>Metabolisierung.</w:t>
            </w:r>
          </w:p>
        </w:tc>
        <w:tc>
          <w:tcPr>
            <w:tcW w:w="3136" w:type="dxa"/>
            <w:shd w:val="clear" w:color="auto" w:fill="auto"/>
          </w:tcPr>
          <w:p w14:paraId="33F47AD9" w14:textId="55D38402" w:rsidR="009A587B" w:rsidRPr="00D13294" w:rsidRDefault="009A587B" w:rsidP="00494644">
            <w:pPr>
              <w:pStyle w:val="Default"/>
              <w:keepNext/>
              <w:rPr>
                <w:sz w:val="22"/>
                <w:szCs w:val="22"/>
                <w:lang w:val="de-DE"/>
              </w:rPr>
            </w:pPr>
            <w:r w:rsidRPr="00D13294">
              <w:rPr>
                <w:sz w:val="22"/>
                <w:szCs w:val="22"/>
                <w:lang w:val="de-DE"/>
              </w:rPr>
              <w:t xml:space="preserve">Ist die gleichzeitige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zusammen mit </w:t>
            </w:r>
            <w:proofErr w:type="spellStart"/>
            <w:r w:rsidRPr="00D13294">
              <w:rPr>
                <w:sz w:val="22"/>
                <w:szCs w:val="22"/>
                <w:lang w:val="de-DE"/>
              </w:rPr>
              <w:t>Bupropion</w:t>
            </w:r>
            <w:proofErr w:type="spellEnd"/>
            <w:r w:rsidRPr="00D13294">
              <w:rPr>
                <w:sz w:val="22"/>
                <w:szCs w:val="22"/>
                <w:lang w:val="de-DE"/>
              </w:rPr>
              <w:t xml:space="preserve"> unvermeidbar, sollte dies </w:t>
            </w:r>
            <w:proofErr w:type="gramStart"/>
            <w:r w:rsidRPr="00D13294">
              <w:rPr>
                <w:sz w:val="22"/>
                <w:szCs w:val="22"/>
                <w:lang w:val="de-DE"/>
              </w:rPr>
              <w:t>unter strengem klinischen Monitoring</w:t>
            </w:r>
            <w:proofErr w:type="gramEnd"/>
            <w:r w:rsidRPr="00D13294">
              <w:rPr>
                <w:sz w:val="22"/>
                <w:szCs w:val="22"/>
                <w:lang w:val="de-DE"/>
              </w:rPr>
              <w:t xml:space="preserve"> hinsichtlich der </w:t>
            </w:r>
            <w:proofErr w:type="spellStart"/>
            <w:r w:rsidRPr="00D13294">
              <w:rPr>
                <w:sz w:val="22"/>
                <w:szCs w:val="22"/>
                <w:lang w:val="de-DE"/>
              </w:rPr>
              <w:t>Bupropionwirkung</w:t>
            </w:r>
            <w:proofErr w:type="spellEnd"/>
            <w:r w:rsidRPr="00D13294">
              <w:rPr>
                <w:sz w:val="22"/>
                <w:szCs w:val="22"/>
                <w:lang w:val="de-DE"/>
              </w:rPr>
              <w:t xml:space="preserve"> durchgeführt werden, ohne die empfohlene Dosis trotz der beobachteten Induktion zu überschreiten. </w:t>
            </w:r>
          </w:p>
        </w:tc>
      </w:tr>
      <w:tr w:rsidR="009A587B" w:rsidRPr="00D13294" w14:paraId="33F47ADC" w14:textId="77777777" w:rsidTr="00DF765A">
        <w:trPr>
          <w:cantSplit/>
        </w:trPr>
        <w:tc>
          <w:tcPr>
            <w:tcW w:w="9430" w:type="dxa"/>
            <w:gridSpan w:val="3"/>
            <w:shd w:val="clear" w:color="auto" w:fill="auto"/>
          </w:tcPr>
          <w:p w14:paraId="33F47ADB" w14:textId="77777777" w:rsidR="009A587B" w:rsidRPr="00D13294" w:rsidRDefault="009A587B" w:rsidP="00494644">
            <w:pPr>
              <w:pStyle w:val="Default"/>
              <w:rPr>
                <w:sz w:val="22"/>
                <w:szCs w:val="22"/>
                <w:lang w:val="de-DE"/>
              </w:rPr>
            </w:pPr>
            <w:r w:rsidRPr="00D13294">
              <w:rPr>
                <w:i/>
                <w:sz w:val="22"/>
                <w:szCs w:val="22"/>
                <w:lang w:val="de-DE"/>
              </w:rPr>
              <w:t>Schilddrüsenhormon-Ersatztherapie</w:t>
            </w:r>
          </w:p>
        </w:tc>
      </w:tr>
      <w:tr w:rsidR="00F94D70" w:rsidRPr="00EA0E22" w14:paraId="33F47AE0" w14:textId="77777777" w:rsidTr="00DF765A">
        <w:trPr>
          <w:cantSplit/>
        </w:trPr>
        <w:tc>
          <w:tcPr>
            <w:tcW w:w="2291" w:type="dxa"/>
            <w:shd w:val="clear" w:color="auto" w:fill="auto"/>
          </w:tcPr>
          <w:p w14:paraId="33F47ADD" w14:textId="77777777" w:rsidR="009A587B" w:rsidRPr="00D13294" w:rsidRDefault="009A587B" w:rsidP="00494644">
            <w:pPr>
              <w:pStyle w:val="Default"/>
              <w:rPr>
                <w:sz w:val="22"/>
                <w:szCs w:val="22"/>
                <w:lang w:val="de-DE"/>
              </w:rPr>
            </w:pPr>
            <w:proofErr w:type="spellStart"/>
            <w:r w:rsidRPr="00D13294">
              <w:rPr>
                <w:sz w:val="22"/>
                <w:szCs w:val="22"/>
                <w:lang w:val="de-DE"/>
              </w:rPr>
              <w:t>Levothyroxin</w:t>
            </w:r>
            <w:proofErr w:type="spellEnd"/>
          </w:p>
        </w:tc>
        <w:tc>
          <w:tcPr>
            <w:tcW w:w="4003" w:type="dxa"/>
            <w:shd w:val="clear" w:color="auto" w:fill="auto"/>
          </w:tcPr>
          <w:p w14:paraId="33F47ADE" w14:textId="77777777" w:rsidR="009A587B" w:rsidRPr="00D13294" w:rsidRDefault="009A587B" w:rsidP="00494644">
            <w:pPr>
              <w:pStyle w:val="Default"/>
              <w:rPr>
                <w:sz w:val="22"/>
                <w:szCs w:val="22"/>
                <w:lang w:val="de-DE"/>
              </w:rPr>
            </w:pPr>
            <w:r w:rsidRPr="00D13294">
              <w:rPr>
                <w:sz w:val="22"/>
                <w:szCs w:val="22"/>
                <w:lang w:val="de-DE"/>
              </w:rPr>
              <w:t xml:space="preserve">Nach Marktzulassung wurden Fälle einer möglichen Wechselwirkung zwischen </w:t>
            </w:r>
            <w:proofErr w:type="spellStart"/>
            <w:r w:rsidRPr="00D13294">
              <w:rPr>
                <w:sz w:val="22"/>
                <w:szCs w:val="22"/>
                <w:lang w:val="de-DE"/>
              </w:rPr>
              <w:t>ritonavirhaltigen</w:t>
            </w:r>
            <w:proofErr w:type="spellEnd"/>
            <w:r w:rsidRPr="00D13294">
              <w:rPr>
                <w:sz w:val="22"/>
                <w:szCs w:val="22"/>
                <w:lang w:val="de-DE"/>
              </w:rPr>
              <w:t xml:space="preserve"> Produkten und </w:t>
            </w:r>
            <w:proofErr w:type="spellStart"/>
            <w:r w:rsidRPr="00D13294">
              <w:rPr>
                <w:sz w:val="22"/>
                <w:szCs w:val="22"/>
                <w:lang w:val="de-DE"/>
              </w:rPr>
              <w:t>Levothyroxin</w:t>
            </w:r>
            <w:proofErr w:type="spellEnd"/>
            <w:r w:rsidRPr="00D13294">
              <w:rPr>
                <w:sz w:val="22"/>
                <w:szCs w:val="22"/>
                <w:lang w:val="de-DE"/>
              </w:rPr>
              <w:t xml:space="preserve"> berichtet.</w:t>
            </w:r>
          </w:p>
        </w:tc>
        <w:tc>
          <w:tcPr>
            <w:tcW w:w="3136" w:type="dxa"/>
            <w:shd w:val="clear" w:color="auto" w:fill="auto"/>
          </w:tcPr>
          <w:p w14:paraId="33F47ADF" w14:textId="77777777" w:rsidR="009A587B" w:rsidRPr="00D13294" w:rsidRDefault="009A587B" w:rsidP="00494644">
            <w:pPr>
              <w:pStyle w:val="Default"/>
              <w:rPr>
                <w:sz w:val="22"/>
                <w:szCs w:val="22"/>
                <w:lang w:val="de-DE"/>
              </w:rPr>
            </w:pPr>
            <w:r w:rsidRPr="00D13294">
              <w:rPr>
                <w:sz w:val="22"/>
                <w:szCs w:val="22"/>
                <w:lang w:val="de-DE"/>
              </w:rPr>
              <w:t xml:space="preserve">Bei Patienten, die mit </w:t>
            </w:r>
            <w:proofErr w:type="spellStart"/>
            <w:r w:rsidRPr="00D13294">
              <w:rPr>
                <w:sz w:val="22"/>
                <w:szCs w:val="22"/>
                <w:lang w:val="de-DE"/>
              </w:rPr>
              <w:t>Levothyroxin</w:t>
            </w:r>
            <w:proofErr w:type="spellEnd"/>
            <w:r w:rsidRPr="00D13294">
              <w:rPr>
                <w:sz w:val="22"/>
                <w:szCs w:val="22"/>
                <w:lang w:val="de-DE"/>
              </w:rPr>
              <w:t xml:space="preserve"> behandelt werden, sollte mindestens ein Monat nach Beginn und/oder Ende der Therapie mit </w:t>
            </w:r>
            <w:proofErr w:type="spellStart"/>
            <w:r w:rsidRPr="00D13294">
              <w:rPr>
                <w:sz w:val="22"/>
                <w:szCs w:val="22"/>
                <w:lang w:val="de-DE"/>
              </w:rPr>
              <w:t>Lopinavir</w:t>
            </w:r>
            <w:proofErr w:type="spellEnd"/>
            <w:r w:rsidRPr="00D13294">
              <w:rPr>
                <w:sz w:val="22"/>
                <w:szCs w:val="22"/>
                <w:lang w:val="de-DE"/>
              </w:rPr>
              <w:t xml:space="preserve">/Ritonavir eine Überwachung der TSH (Thyreoidea-stimulierendes </w:t>
            </w:r>
            <w:proofErr w:type="gramStart"/>
            <w:r w:rsidRPr="00D13294">
              <w:rPr>
                <w:sz w:val="22"/>
                <w:szCs w:val="22"/>
                <w:lang w:val="de-DE"/>
              </w:rPr>
              <w:t>Hormon)-</w:t>
            </w:r>
            <w:proofErr w:type="gramEnd"/>
            <w:r w:rsidRPr="00D13294">
              <w:rPr>
                <w:sz w:val="22"/>
                <w:szCs w:val="22"/>
                <w:lang w:val="de-DE"/>
              </w:rPr>
              <w:t>Werte erfolgen.</w:t>
            </w:r>
          </w:p>
        </w:tc>
      </w:tr>
      <w:tr w:rsidR="009A587B" w:rsidRPr="00D13294" w14:paraId="33F47AE2" w14:textId="77777777" w:rsidTr="00DF765A">
        <w:trPr>
          <w:cantSplit/>
        </w:trPr>
        <w:tc>
          <w:tcPr>
            <w:tcW w:w="9430" w:type="dxa"/>
            <w:gridSpan w:val="3"/>
            <w:shd w:val="clear" w:color="auto" w:fill="auto"/>
          </w:tcPr>
          <w:p w14:paraId="33F47AE1" w14:textId="77777777" w:rsidR="009A587B" w:rsidRPr="00D13294" w:rsidRDefault="009A587B" w:rsidP="00494644">
            <w:pPr>
              <w:pStyle w:val="Default"/>
              <w:keepNext/>
              <w:rPr>
                <w:sz w:val="22"/>
                <w:szCs w:val="22"/>
                <w:lang w:val="de-DE"/>
              </w:rPr>
            </w:pPr>
            <w:r w:rsidRPr="00D13294">
              <w:rPr>
                <w:i/>
                <w:iCs/>
                <w:sz w:val="22"/>
                <w:szCs w:val="22"/>
                <w:lang w:val="de-DE"/>
              </w:rPr>
              <w:lastRenderedPageBreak/>
              <w:t>Gefäßerweiternde Arzneimittel</w:t>
            </w:r>
          </w:p>
        </w:tc>
      </w:tr>
      <w:tr w:rsidR="00F94D70" w:rsidRPr="00EA0E22" w14:paraId="33F47AEE" w14:textId="77777777" w:rsidTr="00DF765A">
        <w:trPr>
          <w:cantSplit/>
        </w:trPr>
        <w:tc>
          <w:tcPr>
            <w:tcW w:w="2291" w:type="dxa"/>
            <w:shd w:val="clear" w:color="auto" w:fill="auto"/>
          </w:tcPr>
          <w:p w14:paraId="33F47AE3" w14:textId="77777777" w:rsidR="009A587B" w:rsidRPr="00D13294" w:rsidRDefault="009A587B" w:rsidP="00494644">
            <w:pPr>
              <w:pStyle w:val="Default"/>
              <w:rPr>
                <w:sz w:val="22"/>
                <w:szCs w:val="22"/>
                <w:lang w:val="de-DE"/>
              </w:rPr>
            </w:pPr>
            <w:proofErr w:type="spellStart"/>
            <w:r w:rsidRPr="00D13294">
              <w:rPr>
                <w:sz w:val="22"/>
                <w:szCs w:val="22"/>
                <w:lang w:val="de-DE"/>
              </w:rPr>
              <w:t>Bosentan</w:t>
            </w:r>
            <w:proofErr w:type="spellEnd"/>
          </w:p>
        </w:tc>
        <w:tc>
          <w:tcPr>
            <w:tcW w:w="4003" w:type="dxa"/>
            <w:shd w:val="clear" w:color="auto" w:fill="auto"/>
          </w:tcPr>
          <w:p w14:paraId="33F47AE4" w14:textId="77777777" w:rsidR="009A587B" w:rsidRPr="00D13294" w:rsidRDefault="009A587B"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 xml:space="preserve"> </w:t>
            </w:r>
            <w:r w:rsidRPr="00D13294">
              <w:rPr>
                <w:sz w:val="22"/>
                <w:szCs w:val="22"/>
                <w:lang w:val="de-DE"/>
              </w:rPr>
              <w:noBreakHyphen/>
              <w:t xml:space="preserve"> Ritonavir:</w:t>
            </w:r>
          </w:p>
          <w:p w14:paraId="33F47AE5" w14:textId="77777777" w:rsidR="009A587B" w:rsidRPr="00D13294" w:rsidRDefault="009A587B" w:rsidP="00494644">
            <w:pPr>
              <w:pStyle w:val="Default"/>
              <w:rPr>
                <w:sz w:val="22"/>
                <w:szCs w:val="22"/>
                <w:lang w:val="de-DE"/>
              </w:rPr>
            </w:pPr>
            <w:proofErr w:type="spellStart"/>
            <w:r w:rsidRPr="00D13294">
              <w:rPr>
                <w:sz w:val="22"/>
                <w:szCs w:val="22"/>
                <w:lang w:val="de-DE"/>
              </w:rPr>
              <w:t>Lopinavir</w:t>
            </w:r>
            <w:proofErr w:type="spellEnd"/>
            <w:r w:rsidRPr="00D13294">
              <w:rPr>
                <w:sz w:val="22"/>
                <w:szCs w:val="22"/>
                <w:lang w:val="de-DE"/>
              </w:rPr>
              <w:t>/Ritonavir</w:t>
            </w:r>
            <w:r w:rsidRPr="00D13294">
              <w:rPr>
                <w:sz w:val="22"/>
                <w:szCs w:val="22"/>
                <w:lang w:val="de-DE"/>
              </w:rPr>
              <w:noBreakHyphen/>
              <w:t>Plasmakonzentrationen können erniedrigt werden aufgrund der CYP3A4</w:t>
            </w:r>
            <w:r w:rsidRPr="00D13294">
              <w:rPr>
                <w:sz w:val="22"/>
                <w:szCs w:val="22"/>
                <w:lang w:val="de-DE"/>
              </w:rPr>
              <w:noBreakHyphen/>
              <w:t xml:space="preserve">Induktion durch </w:t>
            </w:r>
            <w:proofErr w:type="spellStart"/>
            <w:r w:rsidRPr="00D13294">
              <w:rPr>
                <w:sz w:val="22"/>
                <w:szCs w:val="22"/>
                <w:lang w:val="de-DE"/>
              </w:rPr>
              <w:t>Bosentan</w:t>
            </w:r>
            <w:proofErr w:type="spellEnd"/>
            <w:r w:rsidRPr="00D13294">
              <w:rPr>
                <w:sz w:val="22"/>
                <w:szCs w:val="22"/>
                <w:lang w:val="de-DE"/>
              </w:rPr>
              <w:t>.</w:t>
            </w:r>
          </w:p>
          <w:p w14:paraId="33F47AE6" w14:textId="77777777" w:rsidR="009A587B" w:rsidRPr="00D13294" w:rsidRDefault="009A587B" w:rsidP="00494644">
            <w:pPr>
              <w:pStyle w:val="Default"/>
              <w:rPr>
                <w:sz w:val="22"/>
                <w:szCs w:val="22"/>
                <w:lang w:val="de-DE"/>
              </w:rPr>
            </w:pPr>
          </w:p>
          <w:p w14:paraId="33F47AE7" w14:textId="77777777" w:rsidR="009A587B" w:rsidRPr="00D13294" w:rsidRDefault="009A587B" w:rsidP="00494644">
            <w:pPr>
              <w:pStyle w:val="Default"/>
              <w:rPr>
                <w:sz w:val="22"/>
                <w:szCs w:val="22"/>
                <w:lang w:val="de-DE"/>
              </w:rPr>
            </w:pPr>
            <w:proofErr w:type="spellStart"/>
            <w:r w:rsidRPr="00D13294">
              <w:rPr>
                <w:sz w:val="22"/>
                <w:szCs w:val="22"/>
                <w:lang w:val="de-DE"/>
              </w:rPr>
              <w:t>Bosentan</w:t>
            </w:r>
            <w:proofErr w:type="spellEnd"/>
            <w:r w:rsidRPr="00D13294">
              <w:rPr>
                <w:sz w:val="22"/>
                <w:szCs w:val="22"/>
                <w:lang w:val="de-DE"/>
              </w:rPr>
              <w:t>:</w:t>
            </w:r>
          </w:p>
          <w:p w14:paraId="33F47AE8" w14:textId="77777777" w:rsidR="009A587B" w:rsidRPr="00D13294" w:rsidRDefault="009A587B" w:rsidP="00494644">
            <w:pPr>
              <w:pStyle w:val="Default"/>
              <w:rPr>
                <w:sz w:val="22"/>
                <w:szCs w:val="22"/>
                <w:lang w:val="de-DE"/>
              </w:rPr>
            </w:pPr>
            <w:r w:rsidRPr="00D13294">
              <w:rPr>
                <w:sz w:val="22"/>
                <w:szCs w:val="22"/>
                <w:lang w:val="de-DE"/>
              </w:rPr>
              <w:t>AUC: ↑ 5fach</w:t>
            </w:r>
          </w:p>
          <w:p w14:paraId="33F47AE9" w14:textId="77777777" w:rsidR="009A587B" w:rsidRPr="00D13294" w:rsidRDefault="009A587B" w:rsidP="00494644">
            <w:pPr>
              <w:pStyle w:val="Default"/>
              <w:rPr>
                <w:sz w:val="22"/>
                <w:szCs w:val="22"/>
                <w:lang w:val="de-DE"/>
              </w:rPr>
            </w:pPr>
            <w:proofErr w:type="spellStart"/>
            <w:r w:rsidRPr="00D13294">
              <w:rPr>
                <w:sz w:val="22"/>
                <w:szCs w:val="22"/>
                <w:lang w:val="de-DE"/>
              </w:rPr>
              <w:t>C</w:t>
            </w:r>
            <w:r w:rsidRPr="00D13294">
              <w:rPr>
                <w:sz w:val="22"/>
                <w:szCs w:val="22"/>
                <w:vertAlign w:val="subscript"/>
                <w:lang w:val="de-DE"/>
              </w:rPr>
              <w:t>max</w:t>
            </w:r>
            <w:proofErr w:type="spellEnd"/>
            <w:r w:rsidRPr="00D13294">
              <w:rPr>
                <w:sz w:val="22"/>
                <w:szCs w:val="22"/>
                <w:lang w:val="de-DE"/>
              </w:rPr>
              <w:t>: ↑ 6fach</w:t>
            </w:r>
          </w:p>
          <w:p w14:paraId="33F47AEA" w14:textId="77777777" w:rsidR="009A587B" w:rsidRPr="00D13294" w:rsidRDefault="009A587B" w:rsidP="00494644">
            <w:pPr>
              <w:pStyle w:val="Default"/>
              <w:rPr>
                <w:sz w:val="22"/>
                <w:szCs w:val="22"/>
                <w:lang w:val="de-DE"/>
              </w:rPr>
            </w:pPr>
            <w:r w:rsidRPr="00D13294">
              <w:rPr>
                <w:sz w:val="22"/>
                <w:szCs w:val="22"/>
                <w:lang w:val="de-DE"/>
              </w:rPr>
              <w:t xml:space="preserve">Initial </w:t>
            </w:r>
            <w:proofErr w:type="spellStart"/>
            <w:r w:rsidRPr="00D13294">
              <w:rPr>
                <w:sz w:val="22"/>
                <w:szCs w:val="22"/>
                <w:lang w:val="de-DE"/>
              </w:rPr>
              <w:t>Bosentan</w:t>
            </w:r>
            <w:proofErr w:type="spellEnd"/>
            <w:r w:rsidRPr="00D13294">
              <w:rPr>
                <w:sz w:val="22"/>
                <w:szCs w:val="22"/>
                <w:lang w:val="de-DE"/>
              </w:rPr>
              <w:t xml:space="preserve"> </w:t>
            </w:r>
            <w:proofErr w:type="spellStart"/>
            <w:r w:rsidRPr="00D13294">
              <w:rPr>
                <w:sz w:val="22"/>
                <w:szCs w:val="22"/>
                <w:lang w:val="de-DE"/>
              </w:rPr>
              <w:t>C</w:t>
            </w:r>
            <w:r w:rsidRPr="00D13294">
              <w:rPr>
                <w:sz w:val="22"/>
                <w:szCs w:val="22"/>
                <w:vertAlign w:val="subscript"/>
                <w:lang w:val="de-DE"/>
              </w:rPr>
              <w:t>min</w:t>
            </w:r>
            <w:proofErr w:type="spellEnd"/>
            <w:r w:rsidRPr="00D13294">
              <w:rPr>
                <w:sz w:val="22"/>
                <w:szCs w:val="22"/>
                <w:lang w:val="de-DE"/>
              </w:rPr>
              <w:t>: ↑ ca. 48fach aufgrund der CYP3A4</w:t>
            </w:r>
            <w:r w:rsidRPr="00D13294">
              <w:rPr>
                <w:sz w:val="22"/>
                <w:szCs w:val="22"/>
                <w:lang w:val="de-DE"/>
              </w:rPr>
              <w:noBreakHyphen/>
              <w:t xml:space="preserve">Inhibition durch </w:t>
            </w:r>
            <w:proofErr w:type="spellStart"/>
            <w:r w:rsidRPr="00D13294">
              <w:rPr>
                <w:sz w:val="22"/>
                <w:szCs w:val="22"/>
                <w:lang w:val="de-DE"/>
              </w:rPr>
              <w:t>Lopinavir</w:t>
            </w:r>
            <w:proofErr w:type="spellEnd"/>
            <w:r w:rsidRPr="00D13294">
              <w:rPr>
                <w:sz w:val="22"/>
                <w:szCs w:val="22"/>
                <w:lang w:val="de-DE"/>
              </w:rPr>
              <w:t xml:space="preserve">/Ritonavir. </w:t>
            </w:r>
          </w:p>
        </w:tc>
        <w:tc>
          <w:tcPr>
            <w:tcW w:w="3136" w:type="dxa"/>
            <w:shd w:val="clear" w:color="auto" w:fill="auto"/>
          </w:tcPr>
          <w:p w14:paraId="33F47AEB" w14:textId="2E7C2954" w:rsidR="009A587B" w:rsidRPr="00D13294" w:rsidRDefault="009A587B" w:rsidP="00494644">
            <w:pPr>
              <w:pStyle w:val="Default"/>
              <w:rPr>
                <w:sz w:val="22"/>
                <w:szCs w:val="22"/>
                <w:lang w:val="de-DE"/>
              </w:rPr>
            </w:pPr>
            <w:r w:rsidRPr="00D13294">
              <w:rPr>
                <w:sz w:val="22"/>
                <w:szCs w:val="22"/>
                <w:lang w:val="de-DE"/>
              </w:rPr>
              <w:t xml:space="preserve">Vorsicht ist geboten bei der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w:t>
            </w:r>
            <w:proofErr w:type="spellStart"/>
            <w:r w:rsidRPr="00D13294">
              <w:rPr>
                <w:sz w:val="22"/>
                <w:szCs w:val="22"/>
                <w:lang w:val="de-DE"/>
              </w:rPr>
              <w:t>Bosentan</w:t>
            </w:r>
            <w:proofErr w:type="spellEnd"/>
            <w:r w:rsidRPr="00D13294">
              <w:rPr>
                <w:sz w:val="22"/>
                <w:szCs w:val="22"/>
                <w:lang w:val="de-DE"/>
              </w:rPr>
              <w:t>.</w:t>
            </w:r>
          </w:p>
          <w:p w14:paraId="33F47AEC" w14:textId="77777777" w:rsidR="009A587B" w:rsidRPr="00D13294" w:rsidRDefault="009A587B" w:rsidP="00494644">
            <w:pPr>
              <w:pStyle w:val="Default"/>
              <w:rPr>
                <w:sz w:val="22"/>
                <w:szCs w:val="22"/>
                <w:lang w:val="de-DE"/>
              </w:rPr>
            </w:pPr>
          </w:p>
          <w:p w14:paraId="33F47AED" w14:textId="6C4A44DE" w:rsidR="009A587B" w:rsidRPr="00D13294" w:rsidRDefault="009A587B" w:rsidP="00494644">
            <w:pPr>
              <w:pStyle w:val="Default"/>
              <w:rPr>
                <w:sz w:val="22"/>
                <w:szCs w:val="22"/>
                <w:lang w:val="de-DE"/>
              </w:rPr>
            </w:pPr>
            <w:r w:rsidRPr="00D13294">
              <w:rPr>
                <w:sz w:val="22"/>
                <w:szCs w:val="22"/>
                <w:lang w:val="de-DE"/>
              </w:rPr>
              <w:t xml:space="preserve">Bei gleichzeitiger Anwendung von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mit </w:t>
            </w:r>
            <w:proofErr w:type="spellStart"/>
            <w:r w:rsidRPr="00D13294">
              <w:rPr>
                <w:sz w:val="22"/>
                <w:szCs w:val="22"/>
                <w:lang w:val="de-DE"/>
              </w:rPr>
              <w:t>Bosentan</w:t>
            </w:r>
            <w:proofErr w:type="spellEnd"/>
            <w:r w:rsidRPr="00D13294">
              <w:rPr>
                <w:sz w:val="22"/>
                <w:szCs w:val="22"/>
                <w:lang w:val="de-DE"/>
              </w:rPr>
              <w:t xml:space="preserve"> sollte die Wirksamkeit der HIV</w:t>
            </w:r>
            <w:r w:rsidRPr="00D13294">
              <w:rPr>
                <w:sz w:val="22"/>
                <w:szCs w:val="22"/>
                <w:lang w:val="de-DE"/>
              </w:rPr>
              <w:noBreakHyphen/>
              <w:t xml:space="preserve">Therapie überwacht und die Patienten engmaschig auf </w:t>
            </w:r>
            <w:proofErr w:type="spellStart"/>
            <w:r w:rsidRPr="00D13294">
              <w:rPr>
                <w:sz w:val="22"/>
                <w:szCs w:val="22"/>
                <w:lang w:val="de-DE"/>
              </w:rPr>
              <w:t>Bosentan</w:t>
            </w:r>
            <w:proofErr w:type="spellEnd"/>
            <w:r w:rsidRPr="00D13294">
              <w:rPr>
                <w:sz w:val="22"/>
                <w:szCs w:val="22"/>
                <w:lang w:val="de-DE"/>
              </w:rPr>
              <w:noBreakHyphen/>
              <w:t>assoziierte Toxizität, besonders in der ersten Woche der gleichzeitigen Anwendung, beobachtet werden.</w:t>
            </w:r>
          </w:p>
        </w:tc>
      </w:tr>
      <w:tr w:rsidR="00F94D70" w:rsidRPr="00EA0E22" w14:paraId="33F47AF3" w14:textId="77777777" w:rsidTr="00DF765A">
        <w:trPr>
          <w:cantSplit/>
        </w:trPr>
        <w:tc>
          <w:tcPr>
            <w:tcW w:w="2291" w:type="dxa"/>
            <w:shd w:val="clear" w:color="auto" w:fill="auto"/>
          </w:tcPr>
          <w:p w14:paraId="33F47AEF" w14:textId="77777777" w:rsidR="009A587B" w:rsidRPr="00D13294" w:rsidRDefault="009A587B" w:rsidP="00494644">
            <w:pPr>
              <w:pStyle w:val="Default"/>
              <w:rPr>
                <w:sz w:val="22"/>
                <w:szCs w:val="22"/>
                <w:lang w:val="de-DE"/>
              </w:rPr>
            </w:pPr>
            <w:proofErr w:type="spellStart"/>
            <w:r w:rsidRPr="00D13294">
              <w:rPr>
                <w:sz w:val="22"/>
                <w:szCs w:val="22"/>
                <w:lang w:val="de-DE"/>
              </w:rPr>
              <w:t>Riociguat</w:t>
            </w:r>
            <w:proofErr w:type="spellEnd"/>
          </w:p>
        </w:tc>
        <w:tc>
          <w:tcPr>
            <w:tcW w:w="4003" w:type="dxa"/>
            <w:shd w:val="clear" w:color="auto" w:fill="auto"/>
          </w:tcPr>
          <w:p w14:paraId="33F47AF1" w14:textId="493E3E18" w:rsidR="009A587B" w:rsidRPr="00D13294" w:rsidRDefault="009A587B" w:rsidP="00BC1F2D">
            <w:pPr>
              <w:pStyle w:val="Default"/>
              <w:rPr>
                <w:sz w:val="22"/>
                <w:szCs w:val="22"/>
                <w:lang w:val="de-DE"/>
              </w:rPr>
            </w:pPr>
            <w:r w:rsidRPr="00D13294">
              <w:rPr>
                <w:sz w:val="22"/>
                <w:szCs w:val="22"/>
                <w:lang w:val="de-DE"/>
              </w:rPr>
              <w:t>Die Serumkonzentrationen sind möglicherweise aufgrund der CYP3A- und der P-</w:t>
            </w:r>
            <w:proofErr w:type="spellStart"/>
            <w:r w:rsidRPr="00D13294">
              <w:rPr>
                <w:sz w:val="22"/>
                <w:szCs w:val="22"/>
                <w:lang w:val="de-DE"/>
              </w:rPr>
              <w:t>gp</w:t>
            </w:r>
            <w:proofErr w:type="spellEnd"/>
            <w:r w:rsidRPr="00D13294">
              <w:rPr>
                <w:sz w:val="22"/>
                <w:szCs w:val="22"/>
                <w:lang w:val="de-DE"/>
              </w:rPr>
              <w:t xml:space="preserve">-Inhibition durch </w:t>
            </w:r>
            <w:proofErr w:type="spellStart"/>
            <w:r w:rsidRPr="00D13294">
              <w:rPr>
                <w:sz w:val="22"/>
                <w:szCs w:val="22"/>
                <w:lang w:val="de-DE"/>
              </w:rPr>
              <w:t>Lopinavir</w:t>
            </w:r>
            <w:proofErr w:type="spellEnd"/>
            <w:r w:rsidRPr="00D13294">
              <w:rPr>
                <w:sz w:val="22"/>
                <w:szCs w:val="22"/>
                <w:lang w:val="de-DE"/>
              </w:rPr>
              <w:t>/Ritonavir erhöht.</w:t>
            </w:r>
          </w:p>
        </w:tc>
        <w:tc>
          <w:tcPr>
            <w:tcW w:w="3136" w:type="dxa"/>
            <w:shd w:val="clear" w:color="auto" w:fill="auto"/>
          </w:tcPr>
          <w:p w14:paraId="33F47AF2" w14:textId="7840F22E" w:rsidR="009A587B" w:rsidRPr="00D13294" w:rsidRDefault="009A587B" w:rsidP="00494644">
            <w:pPr>
              <w:pStyle w:val="Default"/>
              <w:rPr>
                <w:sz w:val="22"/>
                <w:szCs w:val="22"/>
                <w:lang w:val="de-DE"/>
              </w:rPr>
            </w:pPr>
            <w:r w:rsidRPr="00D13294">
              <w:rPr>
                <w:sz w:val="22"/>
                <w:szCs w:val="22"/>
                <w:lang w:val="de-DE"/>
              </w:rPr>
              <w:t xml:space="preserve">Die gleichzeitige Anwendung von </w:t>
            </w:r>
            <w:proofErr w:type="spellStart"/>
            <w:r w:rsidRPr="00D13294">
              <w:rPr>
                <w:sz w:val="22"/>
                <w:szCs w:val="22"/>
                <w:lang w:val="de-DE"/>
              </w:rPr>
              <w:t>Riociguat</w:t>
            </w:r>
            <w:proofErr w:type="spellEnd"/>
            <w:r w:rsidRPr="00D13294">
              <w:rPr>
                <w:sz w:val="22"/>
                <w:szCs w:val="22"/>
                <w:lang w:val="de-DE"/>
              </w:rPr>
              <w:t xml:space="preserve"> zusammen mit </w:t>
            </w:r>
            <w:proofErr w:type="spellStart"/>
            <w:r w:rsidR="00A65C40">
              <w:rPr>
                <w:sz w:val="22"/>
                <w:szCs w:val="22"/>
                <w:lang w:val="de-DE"/>
              </w:rPr>
              <w:t>Lopinavir</w:t>
            </w:r>
            <w:proofErr w:type="spellEnd"/>
            <w:r w:rsidR="00A65C40">
              <w:rPr>
                <w:sz w:val="22"/>
                <w:szCs w:val="22"/>
                <w:lang w:val="de-DE"/>
              </w:rPr>
              <w:t>/Ritonavir Viatris</w:t>
            </w:r>
            <w:r w:rsidRPr="00D13294">
              <w:rPr>
                <w:sz w:val="22"/>
                <w:szCs w:val="22"/>
                <w:lang w:val="de-DE"/>
              </w:rPr>
              <w:t xml:space="preserve"> wird nicht empfohlen (siehe Abschnitt 4.4 und die Fachinformation von </w:t>
            </w:r>
            <w:proofErr w:type="spellStart"/>
            <w:r w:rsidRPr="00D13294">
              <w:rPr>
                <w:sz w:val="22"/>
                <w:szCs w:val="22"/>
                <w:lang w:val="de-DE"/>
              </w:rPr>
              <w:t>Riociguat</w:t>
            </w:r>
            <w:proofErr w:type="spellEnd"/>
            <w:r w:rsidRPr="00D13294">
              <w:rPr>
                <w:sz w:val="22"/>
                <w:szCs w:val="22"/>
                <w:lang w:val="de-DE"/>
              </w:rPr>
              <w:t>).</w:t>
            </w:r>
          </w:p>
        </w:tc>
      </w:tr>
      <w:tr w:rsidR="009A587B" w:rsidRPr="00D13294" w14:paraId="33F47AF5" w14:textId="77777777" w:rsidTr="00DF765A">
        <w:trPr>
          <w:cantSplit/>
        </w:trPr>
        <w:tc>
          <w:tcPr>
            <w:tcW w:w="9430" w:type="dxa"/>
            <w:gridSpan w:val="3"/>
            <w:shd w:val="clear" w:color="auto" w:fill="auto"/>
          </w:tcPr>
          <w:p w14:paraId="33F47AF4" w14:textId="77777777" w:rsidR="009A587B" w:rsidRPr="00D13294" w:rsidRDefault="009A587B" w:rsidP="00494644">
            <w:pPr>
              <w:pStyle w:val="Default"/>
              <w:keepNext/>
              <w:rPr>
                <w:sz w:val="22"/>
                <w:szCs w:val="22"/>
                <w:lang w:val="de-DE"/>
              </w:rPr>
            </w:pPr>
            <w:r w:rsidRPr="00D13294">
              <w:rPr>
                <w:i/>
                <w:iCs/>
                <w:sz w:val="22"/>
                <w:szCs w:val="22"/>
                <w:lang w:val="de-DE"/>
              </w:rPr>
              <w:t>Andere Arzneimittel</w:t>
            </w:r>
          </w:p>
        </w:tc>
      </w:tr>
      <w:tr w:rsidR="009A587B" w:rsidRPr="00EA0E22" w14:paraId="33F47AF7" w14:textId="77777777" w:rsidTr="00DF765A">
        <w:trPr>
          <w:cantSplit/>
        </w:trPr>
        <w:tc>
          <w:tcPr>
            <w:tcW w:w="9430" w:type="dxa"/>
            <w:gridSpan w:val="3"/>
            <w:shd w:val="clear" w:color="auto" w:fill="auto"/>
          </w:tcPr>
          <w:p w14:paraId="33F47AF6" w14:textId="01BD84B0" w:rsidR="009A587B" w:rsidRPr="00D13294" w:rsidRDefault="009A587B" w:rsidP="00494644">
            <w:pPr>
              <w:pStyle w:val="Default"/>
              <w:keepNext/>
              <w:rPr>
                <w:sz w:val="22"/>
                <w:szCs w:val="22"/>
                <w:lang w:val="de-DE"/>
              </w:rPr>
            </w:pPr>
            <w:r w:rsidRPr="00D13294">
              <w:rPr>
                <w:sz w:val="22"/>
                <w:szCs w:val="22"/>
                <w:lang w:val="de-DE"/>
              </w:rPr>
              <w:t xml:space="preserve">Aufgrund der bekannten metabolischen Profile sind keine klinisch signifikanten Wechselwirkungen zwischen </w:t>
            </w:r>
            <w:proofErr w:type="spellStart"/>
            <w:r w:rsidRPr="00D13294">
              <w:rPr>
                <w:sz w:val="22"/>
                <w:szCs w:val="22"/>
                <w:lang w:val="de-DE"/>
              </w:rPr>
              <w:t>Lopinavir</w:t>
            </w:r>
            <w:proofErr w:type="spellEnd"/>
            <w:r w:rsidRPr="00D13294">
              <w:rPr>
                <w:sz w:val="22"/>
                <w:szCs w:val="22"/>
                <w:lang w:val="de-DE"/>
              </w:rPr>
              <w:t xml:space="preserve">/Ritonavir </w:t>
            </w:r>
            <w:r w:rsidR="002B4BD2">
              <w:rPr>
                <w:sz w:val="22"/>
                <w:szCs w:val="22"/>
                <w:lang w:val="de-DE"/>
              </w:rPr>
              <w:t xml:space="preserve">Viatris </w:t>
            </w:r>
            <w:r w:rsidRPr="00D13294">
              <w:rPr>
                <w:sz w:val="22"/>
                <w:szCs w:val="22"/>
                <w:lang w:val="de-DE"/>
              </w:rPr>
              <w:t xml:space="preserve">und </w:t>
            </w:r>
            <w:proofErr w:type="spellStart"/>
            <w:r w:rsidRPr="00D13294">
              <w:rPr>
                <w:sz w:val="22"/>
                <w:szCs w:val="22"/>
                <w:lang w:val="de-DE"/>
              </w:rPr>
              <w:t>Dapson</w:t>
            </w:r>
            <w:proofErr w:type="spellEnd"/>
            <w:r w:rsidRPr="00D13294">
              <w:rPr>
                <w:sz w:val="22"/>
                <w:szCs w:val="22"/>
                <w:lang w:val="de-DE"/>
              </w:rPr>
              <w:t xml:space="preserve">, </w:t>
            </w:r>
            <w:proofErr w:type="spellStart"/>
            <w:r w:rsidRPr="00D13294">
              <w:rPr>
                <w:sz w:val="22"/>
                <w:szCs w:val="22"/>
                <w:lang w:val="de-DE"/>
              </w:rPr>
              <w:t>Trimethoprim</w:t>
            </w:r>
            <w:proofErr w:type="spellEnd"/>
            <w:r w:rsidRPr="00D13294">
              <w:rPr>
                <w:sz w:val="22"/>
                <w:szCs w:val="22"/>
                <w:lang w:val="de-DE"/>
              </w:rPr>
              <w:t>/</w:t>
            </w:r>
            <w:proofErr w:type="spellStart"/>
            <w:r w:rsidRPr="00D13294">
              <w:rPr>
                <w:sz w:val="22"/>
                <w:szCs w:val="22"/>
                <w:lang w:val="de-DE"/>
              </w:rPr>
              <w:t>Sulfamethoxazol</w:t>
            </w:r>
            <w:proofErr w:type="spellEnd"/>
            <w:r w:rsidRPr="00D13294">
              <w:rPr>
                <w:sz w:val="22"/>
                <w:szCs w:val="22"/>
                <w:lang w:val="de-DE"/>
              </w:rPr>
              <w:t xml:space="preserve">, Azithromycin oder Fluconazol zu erwarten. </w:t>
            </w:r>
          </w:p>
        </w:tc>
      </w:tr>
    </w:tbl>
    <w:p w14:paraId="33F47AF8" w14:textId="77777777" w:rsidR="00200047" w:rsidRPr="00D13294" w:rsidRDefault="00200047" w:rsidP="0088577E">
      <w:pPr>
        <w:spacing w:line="240" w:lineRule="auto"/>
        <w:rPr>
          <w:szCs w:val="22"/>
          <w:lang w:val="de-DE"/>
        </w:rPr>
      </w:pPr>
    </w:p>
    <w:p w14:paraId="33F47AF9" w14:textId="77777777" w:rsidR="00200047" w:rsidRPr="00D13294" w:rsidRDefault="00200047" w:rsidP="0088577E">
      <w:pPr>
        <w:keepNext/>
        <w:spacing w:line="240" w:lineRule="auto"/>
        <w:ind w:left="567" w:hanging="567"/>
        <w:rPr>
          <w:szCs w:val="22"/>
          <w:lang w:val="de-DE"/>
        </w:rPr>
      </w:pPr>
      <w:r w:rsidRPr="00D13294">
        <w:rPr>
          <w:b/>
          <w:szCs w:val="22"/>
          <w:lang w:val="de-DE"/>
        </w:rPr>
        <w:t>4.6</w:t>
      </w:r>
      <w:r w:rsidRPr="00D13294">
        <w:rPr>
          <w:b/>
          <w:szCs w:val="22"/>
          <w:lang w:val="de-DE"/>
        </w:rPr>
        <w:tab/>
      </w:r>
      <w:r w:rsidRPr="00D13294">
        <w:rPr>
          <w:b/>
          <w:noProof/>
          <w:szCs w:val="22"/>
          <w:lang w:val="de-DE"/>
        </w:rPr>
        <w:t>Fertilität, Schwangerschaft und Stillzeit</w:t>
      </w:r>
    </w:p>
    <w:p w14:paraId="33F47AFA" w14:textId="77777777" w:rsidR="00200047" w:rsidRPr="00D13294" w:rsidRDefault="00200047" w:rsidP="0088577E">
      <w:pPr>
        <w:keepNext/>
        <w:spacing w:line="240" w:lineRule="auto"/>
        <w:rPr>
          <w:i/>
          <w:szCs w:val="22"/>
          <w:lang w:val="de-DE"/>
        </w:rPr>
      </w:pPr>
    </w:p>
    <w:p w14:paraId="33F47AFB" w14:textId="77777777" w:rsidR="0066122C" w:rsidRPr="00D13294" w:rsidRDefault="005A2993" w:rsidP="0088577E">
      <w:pPr>
        <w:spacing w:line="240" w:lineRule="auto"/>
        <w:rPr>
          <w:u w:val="single"/>
          <w:lang w:val="de-DE"/>
        </w:rPr>
      </w:pPr>
      <w:r w:rsidRPr="00D13294">
        <w:rPr>
          <w:u w:val="single"/>
          <w:lang w:val="de-DE"/>
        </w:rPr>
        <w:t>Schwangerschaft</w:t>
      </w:r>
    </w:p>
    <w:p w14:paraId="33F47AFC" w14:textId="77777777" w:rsidR="00AB29F7" w:rsidRPr="00D13294" w:rsidRDefault="00AB29F7" w:rsidP="0088577E">
      <w:pPr>
        <w:spacing w:line="240" w:lineRule="auto"/>
        <w:rPr>
          <w:u w:val="single"/>
          <w:lang w:val="de-DE"/>
        </w:rPr>
      </w:pPr>
    </w:p>
    <w:p w14:paraId="33F47AFD" w14:textId="77777777" w:rsidR="0066122C" w:rsidRPr="00D13294" w:rsidRDefault="005917C0" w:rsidP="0088577E">
      <w:pPr>
        <w:spacing w:line="240" w:lineRule="auto"/>
        <w:rPr>
          <w:lang w:val="de-DE"/>
        </w:rPr>
      </w:pPr>
      <w:r w:rsidRPr="00D13294">
        <w:rPr>
          <w:lang w:val="de-DE"/>
        </w:rPr>
        <w:t xml:space="preserve">Generell sollten für die Entscheidung, während der </w:t>
      </w:r>
      <w:r w:rsidR="009010FD" w:rsidRPr="00D13294">
        <w:rPr>
          <w:lang w:val="de-DE"/>
        </w:rPr>
        <w:t>Schwangerschaft</w:t>
      </w:r>
      <w:r w:rsidRPr="00D13294">
        <w:rPr>
          <w:lang w:val="de-DE"/>
        </w:rPr>
        <w:t xml:space="preserve"> antiretrovirale Mittel zur HIV</w:t>
      </w:r>
      <w:r w:rsidR="005D1360" w:rsidRPr="00D13294">
        <w:rPr>
          <w:lang w:val="de-DE"/>
        </w:rPr>
        <w:noBreakHyphen/>
      </w:r>
      <w:r w:rsidRPr="00D13294">
        <w:rPr>
          <w:lang w:val="de-DE"/>
        </w:rPr>
        <w:t xml:space="preserve">Therapie </w:t>
      </w:r>
      <w:r w:rsidR="006351FD" w:rsidRPr="00D13294">
        <w:rPr>
          <w:lang w:val="de-DE"/>
        </w:rPr>
        <w:t xml:space="preserve">und der damit verbundenen </w:t>
      </w:r>
      <w:r w:rsidR="00380BD4" w:rsidRPr="00D13294">
        <w:rPr>
          <w:lang w:val="de-DE"/>
        </w:rPr>
        <w:t xml:space="preserve">Verringerung </w:t>
      </w:r>
      <w:r w:rsidR="006351FD" w:rsidRPr="00D13294">
        <w:rPr>
          <w:lang w:val="de-DE"/>
        </w:rPr>
        <w:t>des Risikos einer vertikalen Transmission auf das Neugeborene</w:t>
      </w:r>
      <w:r w:rsidRPr="00D13294">
        <w:rPr>
          <w:lang w:val="de-DE"/>
        </w:rPr>
        <w:t>, anzuwenden, die Daten aus den Tierstudien sowie die klinische Erfahrung mit Schwangeren in Betracht gezogen werden, um die Sicherheit für den Fötus zu beurteilen</w:t>
      </w:r>
      <w:r w:rsidR="005A2993" w:rsidRPr="00D13294">
        <w:rPr>
          <w:lang w:val="de-DE"/>
        </w:rPr>
        <w:t>.</w:t>
      </w:r>
    </w:p>
    <w:p w14:paraId="33F47AFE" w14:textId="77777777" w:rsidR="005A2993" w:rsidRPr="00D13294" w:rsidRDefault="005A2993" w:rsidP="0088577E">
      <w:pPr>
        <w:spacing w:line="240" w:lineRule="auto"/>
        <w:rPr>
          <w:lang w:val="de-DE"/>
        </w:rPr>
      </w:pPr>
    </w:p>
    <w:p w14:paraId="33F47AFF" w14:textId="77777777" w:rsidR="0066122C" w:rsidRPr="00D13294" w:rsidRDefault="006351FD" w:rsidP="0088577E">
      <w:pPr>
        <w:spacing w:line="240" w:lineRule="auto"/>
        <w:rPr>
          <w:lang w:val="de-DE"/>
        </w:rPr>
      </w:pPr>
      <w:proofErr w:type="spellStart"/>
      <w:r w:rsidRPr="00D13294">
        <w:rPr>
          <w:lang w:val="de-DE"/>
        </w:rPr>
        <w:t>Lopinavir</w:t>
      </w:r>
      <w:proofErr w:type="spellEnd"/>
      <w:r w:rsidRPr="00D13294">
        <w:rPr>
          <w:lang w:val="de-DE"/>
        </w:rPr>
        <w:t xml:space="preserve">/Ritonavir wurde bei über 3000 Frauen während der Schwangerschaft untersucht, </w:t>
      </w:r>
      <w:r w:rsidR="00380BD4" w:rsidRPr="00D13294">
        <w:rPr>
          <w:lang w:val="de-DE"/>
        </w:rPr>
        <w:t xml:space="preserve">einschließlich bei </w:t>
      </w:r>
      <w:r w:rsidRPr="00D13294">
        <w:rPr>
          <w:lang w:val="de-DE"/>
        </w:rPr>
        <w:t>über 1000 Frauen während des ersten Trimenons</w:t>
      </w:r>
      <w:r w:rsidR="005A2993" w:rsidRPr="00D13294">
        <w:rPr>
          <w:lang w:val="de-DE"/>
        </w:rPr>
        <w:t>.</w:t>
      </w:r>
    </w:p>
    <w:p w14:paraId="33F47B00" w14:textId="77777777" w:rsidR="005A2993" w:rsidRPr="00D13294" w:rsidRDefault="005A2993" w:rsidP="0088577E">
      <w:pPr>
        <w:spacing w:line="240" w:lineRule="auto"/>
        <w:rPr>
          <w:lang w:val="de-DE"/>
        </w:rPr>
      </w:pPr>
    </w:p>
    <w:p w14:paraId="33F47B01" w14:textId="77777777" w:rsidR="005A2993" w:rsidRPr="00D13294" w:rsidRDefault="006351FD" w:rsidP="0088577E">
      <w:pPr>
        <w:spacing w:line="240" w:lineRule="auto"/>
        <w:rPr>
          <w:lang w:val="de-DE"/>
        </w:rPr>
      </w:pPr>
      <w:r w:rsidRPr="00D13294">
        <w:rPr>
          <w:lang w:val="de-DE"/>
        </w:rPr>
        <w:t xml:space="preserve">Daten von Anwendungsbeobachtungen aus dem seit Januar 1989 </w:t>
      </w:r>
      <w:r w:rsidR="00380BD4" w:rsidRPr="00D13294">
        <w:rPr>
          <w:lang w:val="de-DE"/>
        </w:rPr>
        <w:t>gegründeten</w:t>
      </w:r>
      <w:r w:rsidRPr="00D13294">
        <w:rPr>
          <w:lang w:val="de-DE"/>
        </w:rPr>
        <w:t xml:space="preserve"> Schwangerschaftsregister (Antiretroviral </w:t>
      </w:r>
      <w:proofErr w:type="spellStart"/>
      <w:r w:rsidRPr="00D13294">
        <w:rPr>
          <w:lang w:val="de-DE"/>
        </w:rPr>
        <w:t>Pregnancy</w:t>
      </w:r>
      <w:proofErr w:type="spellEnd"/>
      <w:r w:rsidRPr="00D13294">
        <w:rPr>
          <w:lang w:val="de-DE"/>
        </w:rPr>
        <w:t xml:space="preserve"> Registry) zeigten kein erhöhtes Risiko </w:t>
      </w:r>
      <w:proofErr w:type="gramStart"/>
      <w:r w:rsidR="00380BD4" w:rsidRPr="00D13294">
        <w:rPr>
          <w:lang w:val="de-DE"/>
        </w:rPr>
        <w:t xml:space="preserve">hinsichtlich </w:t>
      </w:r>
      <w:r w:rsidRPr="00D13294">
        <w:rPr>
          <w:lang w:val="de-DE"/>
        </w:rPr>
        <w:t>Geburtsfehler</w:t>
      </w:r>
      <w:r w:rsidR="00380BD4" w:rsidRPr="00D13294">
        <w:rPr>
          <w:lang w:val="de-DE"/>
        </w:rPr>
        <w:t>n</w:t>
      </w:r>
      <w:proofErr w:type="gramEnd"/>
      <w:r w:rsidR="00380BD4" w:rsidRPr="00D13294">
        <w:rPr>
          <w:lang w:val="de-DE"/>
        </w:rPr>
        <w:t xml:space="preserve"> unter </w:t>
      </w:r>
      <w:r w:rsidRPr="00D13294">
        <w:rPr>
          <w:lang w:val="de-DE"/>
        </w:rPr>
        <w:t xml:space="preserve">mehr als 1000 Frauen, die während des ersten Trimesters </w:t>
      </w:r>
      <w:proofErr w:type="spellStart"/>
      <w:r w:rsidRPr="00D13294">
        <w:rPr>
          <w:lang w:val="de-DE"/>
        </w:rPr>
        <w:t>Lopinavir</w:t>
      </w:r>
      <w:proofErr w:type="spellEnd"/>
      <w:r w:rsidRPr="00D13294">
        <w:rPr>
          <w:lang w:val="de-DE"/>
        </w:rPr>
        <w:t>/</w:t>
      </w:r>
      <w:r w:rsidR="00380BD4" w:rsidRPr="00D13294">
        <w:rPr>
          <w:lang w:val="de-DE"/>
        </w:rPr>
        <w:t>R</w:t>
      </w:r>
      <w:r w:rsidRPr="00D13294">
        <w:rPr>
          <w:lang w:val="de-DE"/>
        </w:rPr>
        <w:t>itonavir einnahmen</w:t>
      </w:r>
      <w:r w:rsidR="005A2993" w:rsidRPr="00D13294">
        <w:rPr>
          <w:lang w:val="de-DE"/>
        </w:rPr>
        <w:t xml:space="preserve">. </w:t>
      </w:r>
      <w:r w:rsidRPr="00D13294">
        <w:rPr>
          <w:lang w:val="de-DE"/>
        </w:rPr>
        <w:t xml:space="preserve">Die Prävalenz von Geburtsfehlern nach </w:t>
      </w:r>
      <w:r w:rsidR="00380BD4" w:rsidRPr="00D13294">
        <w:rPr>
          <w:lang w:val="de-DE"/>
        </w:rPr>
        <w:t xml:space="preserve">jedem Trimester nach </w:t>
      </w:r>
      <w:r w:rsidRPr="00D13294">
        <w:rPr>
          <w:lang w:val="de-DE"/>
        </w:rPr>
        <w:t xml:space="preserve">Einnahme von </w:t>
      </w:r>
      <w:proofErr w:type="spellStart"/>
      <w:r w:rsidRPr="00D13294">
        <w:rPr>
          <w:lang w:val="de-DE"/>
        </w:rPr>
        <w:t>Lopinavir</w:t>
      </w:r>
      <w:proofErr w:type="spellEnd"/>
      <w:r w:rsidRPr="00D13294">
        <w:rPr>
          <w:lang w:val="de-DE"/>
        </w:rPr>
        <w:t xml:space="preserve"> ist vergleichbar mit der Prävalenz in der allgemeinen Bevölkerung. Ein bestimmtes Muster von Geburtsfehlern, welches auf eine gemeinsame Ätiologie hindeutet, wurde nicht beobachtet. Studien an Tieren zeigten eine Reproduktionstoxizität </w:t>
      </w:r>
      <w:r w:rsidR="005A2993" w:rsidRPr="00D13294">
        <w:rPr>
          <w:lang w:val="de-DE"/>
        </w:rPr>
        <w:t>(</w:t>
      </w:r>
      <w:r w:rsidR="00111BE7" w:rsidRPr="00D13294">
        <w:rPr>
          <w:lang w:val="de-DE"/>
        </w:rPr>
        <w:t>siehe Abschnitt </w:t>
      </w:r>
      <w:r w:rsidR="005A2993" w:rsidRPr="00D13294">
        <w:rPr>
          <w:lang w:val="de-DE"/>
        </w:rPr>
        <w:t xml:space="preserve">5.3). </w:t>
      </w:r>
      <w:r w:rsidRPr="00D13294">
        <w:rPr>
          <w:lang w:val="de-DE"/>
        </w:rPr>
        <w:t xml:space="preserve">Basierend auf den genannten Daten </w:t>
      </w:r>
      <w:r w:rsidR="00380BD4" w:rsidRPr="00D13294">
        <w:rPr>
          <w:lang w:val="de-DE"/>
        </w:rPr>
        <w:t>ist das Risiko einer Fehlbildung</w:t>
      </w:r>
      <w:r w:rsidRPr="00D13294">
        <w:rPr>
          <w:lang w:val="de-DE"/>
        </w:rPr>
        <w:t xml:space="preserve"> beim Menschen unwahrscheinlich. </w:t>
      </w:r>
      <w:proofErr w:type="spellStart"/>
      <w:r w:rsidRPr="00D13294">
        <w:rPr>
          <w:lang w:val="de-DE"/>
        </w:rPr>
        <w:t>Lopinavir</w:t>
      </w:r>
      <w:proofErr w:type="spellEnd"/>
      <w:r w:rsidRPr="00D13294">
        <w:rPr>
          <w:lang w:val="de-DE"/>
        </w:rPr>
        <w:t xml:space="preserve"> kann während einer Schwangerschaft angewendet werden, wenn es medizinisch angezeigt ist</w:t>
      </w:r>
      <w:r w:rsidR="005A2993" w:rsidRPr="00D13294">
        <w:rPr>
          <w:lang w:val="de-DE"/>
        </w:rPr>
        <w:t>.</w:t>
      </w:r>
    </w:p>
    <w:p w14:paraId="33F47B02" w14:textId="77777777" w:rsidR="005A2993" w:rsidRPr="00D13294" w:rsidRDefault="005A2993" w:rsidP="0088577E">
      <w:pPr>
        <w:spacing w:line="240" w:lineRule="auto"/>
        <w:rPr>
          <w:lang w:val="de-DE"/>
        </w:rPr>
      </w:pPr>
    </w:p>
    <w:p w14:paraId="33F47B03" w14:textId="77777777" w:rsidR="0066122C" w:rsidRPr="00D13294" w:rsidRDefault="005A2993" w:rsidP="00AB27B8">
      <w:pPr>
        <w:keepNext/>
        <w:spacing w:line="240" w:lineRule="auto"/>
        <w:rPr>
          <w:u w:val="single"/>
          <w:lang w:val="de-DE"/>
        </w:rPr>
      </w:pPr>
      <w:r w:rsidRPr="00D13294">
        <w:rPr>
          <w:u w:val="single"/>
          <w:lang w:val="de-DE"/>
        </w:rPr>
        <w:lastRenderedPageBreak/>
        <w:t>Stillzeit</w:t>
      </w:r>
    </w:p>
    <w:p w14:paraId="33F47B04" w14:textId="77777777" w:rsidR="00AB29F7" w:rsidRPr="00D13294" w:rsidRDefault="00AB29F7" w:rsidP="00AB27B8">
      <w:pPr>
        <w:keepNext/>
        <w:spacing w:line="240" w:lineRule="auto"/>
        <w:rPr>
          <w:u w:val="single"/>
          <w:lang w:val="de-DE"/>
        </w:rPr>
      </w:pPr>
    </w:p>
    <w:p w14:paraId="33F47B05" w14:textId="378B5B96" w:rsidR="0066122C" w:rsidRPr="00D13294" w:rsidRDefault="006351FD" w:rsidP="00AB27B8">
      <w:pPr>
        <w:keepNext/>
        <w:spacing w:line="240" w:lineRule="auto"/>
        <w:rPr>
          <w:lang w:val="de-DE"/>
        </w:rPr>
      </w:pPr>
      <w:r w:rsidRPr="00D13294">
        <w:rPr>
          <w:lang w:val="de-DE"/>
        </w:rPr>
        <w:t xml:space="preserve">Studien an Ratten zeigten, dass </w:t>
      </w:r>
      <w:proofErr w:type="spellStart"/>
      <w:r w:rsidRPr="00D13294">
        <w:rPr>
          <w:lang w:val="de-DE"/>
        </w:rPr>
        <w:t>Lopinavir</w:t>
      </w:r>
      <w:proofErr w:type="spellEnd"/>
      <w:r w:rsidRPr="00D13294">
        <w:rPr>
          <w:lang w:val="de-DE"/>
        </w:rPr>
        <w:t xml:space="preserve"> in die Muttermilch übergeht. Es ist nicht bekannt, ob dieses Arzneimittel auch in die Muttermilch </w:t>
      </w:r>
      <w:r w:rsidR="00380BD4" w:rsidRPr="00D13294">
        <w:rPr>
          <w:lang w:val="de-DE"/>
        </w:rPr>
        <w:t xml:space="preserve">des Menschen </w:t>
      </w:r>
      <w:r w:rsidRPr="00D13294">
        <w:rPr>
          <w:lang w:val="de-DE"/>
        </w:rPr>
        <w:t>übergeht. Generell wird empfohlen, dass HIV</w:t>
      </w:r>
      <w:r w:rsidR="005D1360" w:rsidRPr="00D13294">
        <w:rPr>
          <w:lang w:val="de-DE"/>
        </w:rPr>
        <w:noBreakHyphen/>
      </w:r>
      <w:r w:rsidRPr="00D13294">
        <w:rPr>
          <w:lang w:val="de-DE"/>
        </w:rPr>
        <w:t xml:space="preserve">infizierte </w:t>
      </w:r>
      <w:r w:rsidR="00364C0E" w:rsidRPr="00D13294">
        <w:rPr>
          <w:lang w:val="de-DE"/>
        </w:rPr>
        <w:t>Frauen nicht</w:t>
      </w:r>
      <w:r w:rsidRPr="00D13294">
        <w:rPr>
          <w:lang w:val="de-DE"/>
        </w:rPr>
        <w:t xml:space="preserve"> stillen, um eine Übertragung von HIV </w:t>
      </w:r>
      <w:r w:rsidR="00B56DBD" w:rsidRPr="00D13294">
        <w:rPr>
          <w:lang w:val="de-DE"/>
        </w:rPr>
        <w:t xml:space="preserve">auf das Kind </w:t>
      </w:r>
      <w:r w:rsidRPr="00D13294">
        <w:rPr>
          <w:lang w:val="de-DE"/>
        </w:rPr>
        <w:t>zu vermeiden</w:t>
      </w:r>
      <w:r w:rsidR="005A2993" w:rsidRPr="00D13294">
        <w:rPr>
          <w:lang w:val="de-DE"/>
        </w:rPr>
        <w:t>.</w:t>
      </w:r>
    </w:p>
    <w:p w14:paraId="33F47B06" w14:textId="77777777" w:rsidR="005A2993" w:rsidRPr="00D13294" w:rsidRDefault="005A2993" w:rsidP="0088577E">
      <w:pPr>
        <w:spacing w:line="240" w:lineRule="auto"/>
        <w:rPr>
          <w:lang w:val="de-DE"/>
        </w:rPr>
      </w:pPr>
    </w:p>
    <w:p w14:paraId="33F47B07" w14:textId="77777777" w:rsidR="0066122C" w:rsidRPr="00D13294" w:rsidRDefault="005A2993" w:rsidP="0088577E">
      <w:pPr>
        <w:spacing w:line="240" w:lineRule="auto"/>
        <w:rPr>
          <w:u w:val="single"/>
          <w:lang w:val="de-DE"/>
        </w:rPr>
      </w:pPr>
      <w:r w:rsidRPr="00D13294">
        <w:rPr>
          <w:u w:val="single"/>
          <w:lang w:val="de-DE"/>
        </w:rPr>
        <w:t>Fertilität</w:t>
      </w:r>
    </w:p>
    <w:p w14:paraId="33F47B08" w14:textId="77777777" w:rsidR="00AB29F7" w:rsidRPr="00D13294" w:rsidRDefault="00AB29F7" w:rsidP="0088577E">
      <w:pPr>
        <w:spacing w:line="240" w:lineRule="auto"/>
        <w:rPr>
          <w:u w:val="single"/>
          <w:lang w:val="de-DE"/>
        </w:rPr>
      </w:pPr>
    </w:p>
    <w:p w14:paraId="33F47B09" w14:textId="77777777" w:rsidR="00200047" w:rsidRPr="00D13294" w:rsidRDefault="006351FD" w:rsidP="0088577E">
      <w:pPr>
        <w:spacing w:line="240" w:lineRule="auto"/>
        <w:rPr>
          <w:lang w:val="de-DE"/>
        </w:rPr>
      </w:pPr>
      <w:r w:rsidRPr="00D13294">
        <w:rPr>
          <w:lang w:val="de-DE"/>
        </w:rPr>
        <w:t xml:space="preserve">Tierstudien zeigten keinen Einfluss auf die Fertilität. Daten </w:t>
      </w:r>
      <w:r w:rsidR="00380BD4" w:rsidRPr="00D13294">
        <w:rPr>
          <w:lang w:val="de-DE"/>
        </w:rPr>
        <w:t xml:space="preserve">vom Menschen </w:t>
      </w:r>
      <w:r w:rsidRPr="00D13294">
        <w:rPr>
          <w:lang w:val="de-DE"/>
        </w:rPr>
        <w:t xml:space="preserve">hinsichtlich </w:t>
      </w:r>
      <w:r w:rsidR="00380BD4" w:rsidRPr="00D13294">
        <w:rPr>
          <w:lang w:val="de-DE"/>
        </w:rPr>
        <w:t xml:space="preserve">der </w:t>
      </w:r>
      <w:r w:rsidRPr="00D13294">
        <w:rPr>
          <w:lang w:val="de-DE"/>
        </w:rPr>
        <w:t xml:space="preserve">Wirkung von </w:t>
      </w:r>
      <w:proofErr w:type="spellStart"/>
      <w:r w:rsidRPr="00D13294">
        <w:rPr>
          <w:lang w:val="de-DE"/>
        </w:rPr>
        <w:t>Lopinavir</w:t>
      </w:r>
      <w:proofErr w:type="spellEnd"/>
      <w:r w:rsidRPr="00D13294">
        <w:rPr>
          <w:lang w:val="de-DE"/>
        </w:rPr>
        <w:t xml:space="preserve">/Ritonavir auf die Fertilität </w:t>
      </w:r>
      <w:r w:rsidR="00380BD4" w:rsidRPr="00D13294">
        <w:rPr>
          <w:lang w:val="de-DE"/>
        </w:rPr>
        <w:t>sind nicht verfügbar</w:t>
      </w:r>
      <w:r w:rsidR="005A2993" w:rsidRPr="00D13294">
        <w:rPr>
          <w:lang w:val="de-DE"/>
        </w:rPr>
        <w:t>.</w:t>
      </w:r>
    </w:p>
    <w:p w14:paraId="33F47B0A" w14:textId="77777777" w:rsidR="00200047" w:rsidRPr="00D13294" w:rsidRDefault="00200047" w:rsidP="0088577E">
      <w:pPr>
        <w:spacing w:line="240" w:lineRule="auto"/>
        <w:rPr>
          <w:i/>
          <w:lang w:val="de-DE"/>
        </w:rPr>
      </w:pPr>
    </w:p>
    <w:p w14:paraId="33F47B0B" w14:textId="77777777" w:rsidR="00200047" w:rsidRPr="00D13294" w:rsidRDefault="00200047" w:rsidP="0088577E">
      <w:pPr>
        <w:keepNext/>
        <w:spacing w:line="240" w:lineRule="auto"/>
        <w:ind w:left="567" w:hanging="567"/>
        <w:rPr>
          <w:szCs w:val="22"/>
          <w:lang w:val="de-DE"/>
        </w:rPr>
      </w:pPr>
      <w:r w:rsidRPr="00D13294">
        <w:rPr>
          <w:b/>
          <w:szCs w:val="22"/>
          <w:lang w:val="de-DE"/>
        </w:rPr>
        <w:t>4.7</w:t>
      </w:r>
      <w:r w:rsidRPr="00D13294">
        <w:rPr>
          <w:b/>
          <w:szCs w:val="22"/>
          <w:lang w:val="de-DE"/>
        </w:rPr>
        <w:tab/>
      </w:r>
      <w:r w:rsidRPr="00D13294">
        <w:rPr>
          <w:b/>
          <w:noProof/>
          <w:szCs w:val="22"/>
          <w:lang w:val="de-DE"/>
        </w:rPr>
        <w:t>Auswirkungen auf die Verkehrstüchtigkeit und die Fähigkeit zum Bedienen von Maschinen</w:t>
      </w:r>
    </w:p>
    <w:p w14:paraId="33F47B0C" w14:textId="77777777" w:rsidR="00200047" w:rsidRPr="00D13294" w:rsidRDefault="00200047" w:rsidP="0088577E">
      <w:pPr>
        <w:keepNext/>
        <w:spacing w:line="240" w:lineRule="auto"/>
        <w:rPr>
          <w:szCs w:val="22"/>
          <w:lang w:val="de-DE"/>
        </w:rPr>
      </w:pPr>
    </w:p>
    <w:p w14:paraId="33F47B0D" w14:textId="77777777" w:rsidR="00200047" w:rsidRPr="00D13294" w:rsidRDefault="00C473F1" w:rsidP="0088577E">
      <w:pPr>
        <w:spacing w:line="240" w:lineRule="auto"/>
        <w:rPr>
          <w:szCs w:val="22"/>
          <w:lang w:val="de-DE"/>
        </w:rPr>
      </w:pPr>
      <w:r w:rsidRPr="00D13294">
        <w:rPr>
          <w:szCs w:val="22"/>
          <w:lang w:val="de-DE"/>
        </w:rPr>
        <w:t>Es wurden keine Studien zu</w:t>
      </w:r>
      <w:r w:rsidR="006351FD" w:rsidRPr="00D13294">
        <w:rPr>
          <w:szCs w:val="22"/>
          <w:lang w:val="de-DE"/>
        </w:rPr>
        <w:t xml:space="preserve"> den Auswirkungen </w:t>
      </w:r>
      <w:r w:rsidRPr="00D13294">
        <w:rPr>
          <w:szCs w:val="22"/>
          <w:lang w:val="de-DE"/>
        </w:rPr>
        <w:t>auf die Verkehrstüchtigkeit und die Fähigkeit zum Bedienen von Maschinen durchgeführt.</w:t>
      </w:r>
      <w:r w:rsidR="006351FD" w:rsidRPr="00D13294">
        <w:rPr>
          <w:szCs w:val="22"/>
          <w:lang w:val="de-DE"/>
        </w:rPr>
        <w:t xml:space="preserve"> Patienten sollten darüber informiert werden, dass </w:t>
      </w:r>
      <w:r w:rsidR="00AE3F73" w:rsidRPr="00D13294">
        <w:rPr>
          <w:szCs w:val="22"/>
          <w:lang w:val="de-DE"/>
        </w:rPr>
        <w:t xml:space="preserve">Berichte </w:t>
      </w:r>
      <w:r w:rsidR="006351FD" w:rsidRPr="00D13294">
        <w:rPr>
          <w:szCs w:val="22"/>
          <w:lang w:val="de-DE"/>
        </w:rPr>
        <w:t xml:space="preserve">über das Auftreten von Übelkeit </w:t>
      </w:r>
      <w:r w:rsidR="00AE3F73" w:rsidRPr="00D13294">
        <w:rPr>
          <w:szCs w:val="22"/>
          <w:lang w:val="de-DE"/>
        </w:rPr>
        <w:t xml:space="preserve">während der Behandlung mit </w:t>
      </w:r>
      <w:proofErr w:type="spellStart"/>
      <w:r w:rsidR="00AE3F73" w:rsidRPr="00D13294">
        <w:rPr>
          <w:szCs w:val="22"/>
          <w:lang w:val="de-DE"/>
        </w:rPr>
        <w:t>Lopinavir</w:t>
      </w:r>
      <w:proofErr w:type="spellEnd"/>
      <w:r w:rsidR="00AE3F73" w:rsidRPr="00D13294">
        <w:rPr>
          <w:szCs w:val="22"/>
          <w:lang w:val="de-DE"/>
        </w:rPr>
        <w:t xml:space="preserve">/Ritonavir vorliegen </w:t>
      </w:r>
      <w:r w:rsidR="00111BE7" w:rsidRPr="00D13294">
        <w:rPr>
          <w:szCs w:val="22"/>
          <w:lang w:val="de-DE"/>
        </w:rPr>
        <w:t>(siehe Abschnitt </w:t>
      </w:r>
      <w:r w:rsidR="006351FD" w:rsidRPr="00D13294">
        <w:rPr>
          <w:szCs w:val="22"/>
          <w:lang w:val="de-DE"/>
        </w:rPr>
        <w:t>4.8).</w:t>
      </w:r>
    </w:p>
    <w:p w14:paraId="33F47B0E" w14:textId="77777777" w:rsidR="00200047" w:rsidRPr="00D13294" w:rsidRDefault="00200047" w:rsidP="0088577E">
      <w:pPr>
        <w:spacing w:line="240" w:lineRule="auto"/>
        <w:rPr>
          <w:szCs w:val="22"/>
          <w:lang w:val="de-DE"/>
        </w:rPr>
      </w:pPr>
    </w:p>
    <w:p w14:paraId="33F47B0F" w14:textId="77777777" w:rsidR="00200047" w:rsidRPr="00D13294" w:rsidRDefault="00200047" w:rsidP="00AB27B8">
      <w:pPr>
        <w:keepNext/>
        <w:numPr>
          <w:ilvl w:val="1"/>
          <w:numId w:val="2"/>
        </w:numPr>
        <w:snapToGrid w:val="0"/>
        <w:spacing w:line="240" w:lineRule="auto"/>
        <w:ind w:left="567" w:hanging="567"/>
        <w:rPr>
          <w:b/>
          <w:szCs w:val="22"/>
          <w:lang w:val="de-DE"/>
        </w:rPr>
      </w:pPr>
      <w:r w:rsidRPr="00D13294">
        <w:rPr>
          <w:b/>
          <w:szCs w:val="22"/>
          <w:lang w:val="de-DE"/>
        </w:rPr>
        <w:t>Nebenwirkungen</w:t>
      </w:r>
    </w:p>
    <w:p w14:paraId="33F47B10" w14:textId="77777777" w:rsidR="00200047" w:rsidRPr="00D13294" w:rsidRDefault="00200047" w:rsidP="0088577E">
      <w:pPr>
        <w:keepNext/>
        <w:autoSpaceDE w:val="0"/>
        <w:autoSpaceDN w:val="0"/>
        <w:adjustRightInd w:val="0"/>
        <w:spacing w:line="240" w:lineRule="auto"/>
        <w:jc w:val="both"/>
        <w:rPr>
          <w:szCs w:val="22"/>
          <w:lang w:val="de-DE"/>
        </w:rPr>
      </w:pPr>
    </w:p>
    <w:p w14:paraId="33F47B11" w14:textId="77777777" w:rsidR="005E790A" w:rsidRPr="00D13294" w:rsidRDefault="00C1798E" w:rsidP="0088577E">
      <w:pPr>
        <w:spacing w:line="240" w:lineRule="auto"/>
        <w:rPr>
          <w:u w:val="single"/>
          <w:lang w:val="de-DE"/>
        </w:rPr>
      </w:pPr>
      <w:r w:rsidRPr="00D13294">
        <w:rPr>
          <w:u w:val="single"/>
          <w:lang w:val="de-DE"/>
        </w:rPr>
        <w:t xml:space="preserve">Zusammenfassung des </w:t>
      </w:r>
      <w:r w:rsidR="005C527D" w:rsidRPr="00D13294">
        <w:rPr>
          <w:u w:val="single"/>
          <w:lang w:val="de-DE"/>
        </w:rPr>
        <w:t>Nebenwirkungs</w:t>
      </w:r>
      <w:r w:rsidRPr="00D13294">
        <w:rPr>
          <w:u w:val="single"/>
          <w:lang w:val="de-DE"/>
        </w:rPr>
        <w:t>profils</w:t>
      </w:r>
    </w:p>
    <w:p w14:paraId="33F47B12" w14:textId="77777777" w:rsidR="006D1D2C" w:rsidRPr="00D13294" w:rsidRDefault="006D1D2C" w:rsidP="0088577E">
      <w:pPr>
        <w:spacing w:line="240" w:lineRule="auto"/>
        <w:rPr>
          <w:lang w:val="de-DE"/>
        </w:rPr>
      </w:pPr>
    </w:p>
    <w:p w14:paraId="33F47B13" w14:textId="77777777" w:rsidR="0066122C" w:rsidRPr="00D13294" w:rsidRDefault="00C1798E" w:rsidP="0088577E">
      <w:pPr>
        <w:spacing w:line="240" w:lineRule="auto"/>
        <w:rPr>
          <w:lang w:val="de-DE"/>
        </w:rPr>
      </w:pPr>
      <w:r w:rsidRPr="00D13294">
        <w:rPr>
          <w:lang w:val="de-DE"/>
        </w:rPr>
        <w:t>In klinischen Studien der Phasen II</w:t>
      </w:r>
      <w:r w:rsidR="00167AD5" w:rsidRPr="00D13294">
        <w:rPr>
          <w:lang w:val="de-DE"/>
        </w:rPr>
        <w:t> </w:t>
      </w:r>
      <w:r w:rsidR="005D1360" w:rsidRPr="00D13294">
        <w:rPr>
          <w:lang w:val="de-DE"/>
        </w:rPr>
        <w:noBreakHyphen/>
      </w:r>
      <w:r w:rsidR="00167AD5" w:rsidRPr="00D13294">
        <w:rPr>
          <w:lang w:val="de-DE"/>
        </w:rPr>
        <w:t> </w:t>
      </w:r>
      <w:r w:rsidRPr="00D13294">
        <w:rPr>
          <w:lang w:val="de-DE"/>
        </w:rPr>
        <w:t xml:space="preserve">IV wurde die Sicherheit von </w:t>
      </w:r>
      <w:proofErr w:type="spellStart"/>
      <w:r w:rsidRPr="00D13294">
        <w:rPr>
          <w:lang w:val="de-DE"/>
        </w:rPr>
        <w:t>Lopinavir</w:t>
      </w:r>
      <w:proofErr w:type="spellEnd"/>
      <w:r w:rsidRPr="00D13294">
        <w:rPr>
          <w:lang w:val="de-DE"/>
        </w:rPr>
        <w:t>/Ritonavir an mehr als 2600 Patienten</w:t>
      </w:r>
      <w:r w:rsidR="009B77A0" w:rsidRPr="00D13294">
        <w:rPr>
          <w:lang w:val="de-DE"/>
        </w:rPr>
        <w:t xml:space="preserve"> </w:t>
      </w:r>
      <w:r w:rsidRPr="00D13294">
        <w:rPr>
          <w:lang w:val="de-DE"/>
        </w:rPr>
        <w:t xml:space="preserve">untersucht. Über 700 </w:t>
      </w:r>
      <w:r w:rsidR="004346F2" w:rsidRPr="00D13294">
        <w:rPr>
          <w:lang w:val="de-DE"/>
        </w:rPr>
        <w:t xml:space="preserve">dieser Patienten </w:t>
      </w:r>
      <w:r w:rsidRPr="00D13294">
        <w:rPr>
          <w:lang w:val="de-DE"/>
        </w:rPr>
        <w:t>erhielten eine Dosierung von einmal täglich 800/200</w:t>
      </w:r>
      <w:r w:rsidR="00F6686A" w:rsidRPr="00D13294">
        <w:rPr>
          <w:lang w:val="de-DE"/>
        </w:rPr>
        <w:t> </w:t>
      </w:r>
      <w:r w:rsidRPr="00D13294">
        <w:rPr>
          <w:lang w:val="de-DE"/>
        </w:rPr>
        <w:t>mg (entsprechend</w:t>
      </w:r>
      <w:r w:rsidR="009B77A0" w:rsidRPr="00D13294">
        <w:rPr>
          <w:lang w:val="de-DE"/>
        </w:rPr>
        <w:t xml:space="preserve"> </w:t>
      </w:r>
      <w:r w:rsidRPr="00D13294">
        <w:rPr>
          <w:lang w:val="de-DE"/>
        </w:rPr>
        <w:t>6</w:t>
      </w:r>
      <w:r w:rsidR="00F6686A" w:rsidRPr="00D13294">
        <w:rPr>
          <w:lang w:val="de-DE"/>
        </w:rPr>
        <w:t> Kapseln oder 4 </w:t>
      </w:r>
      <w:r w:rsidRPr="00D13294">
        <w:rPr>
          <w:lang w:val="de-DE"/>
        </w:rPr>
        <w:t xml:space="preserve">Tabletten). Zusammen mit </w:t>
      </w:r>
      <w:proofErr w:type="spellStart"/>
      <w:r w:rsidRPr="00D13294">
        <w:rPr>
          <w:lang w:val="de-DE"/>
        </w:rPr>
        <w:t>nukleosidischen</w:t>
      </w:r>
      <w:proofErr w:type="spellEnd"/>
      <w:r w:rsidRPr="00D13294">
        <w:rPr>
          <w:lang w:val="de-DE"/>
        </w:rPr>
        <w:t xml:space="preserve"> Reverse</w:t>
      </w:r>
      <w:r w:rsidR="005D1360" w:rsidRPr="00D13294">
        <w:rPr>
          <w:lang w:val="de-DE"/>
        </w:rPr>
        <w:noBreakHyphen/>
      </w:r>
      <w:r w:rsidRPr="00D13294">
        <w:rPr>
          <w:lang w:val="de-DE"/>
        </w:rPr>
        <w:t>Transkriptase</w:t>
      </w:r>
      <w:r w:rsidR="005D1360" w:rsidRPr="00D13294">
        <w:rPr>
          <w:lang w:val="de-DE"/>
        </w:rPr>
        <w:noBreakHyphen/>
      </w:r>
      <w:r w:rsidRPr="00D13294">
        <w:rPr>
          <w:lang w:val="de-DE"/>
        </w:rPr>
        <w:t>Hemmern</w:t>
      </w:r>
      <w:r w:rsidR="009B77A0" w:rsidRPr="00D13294">
        <w:rPr>
          <w:lang w:val="de-DE"/>
        </w:rPr>
        <w:t xml:space="preserve"> </w:t>
      </w:r>
      <w:r w:rsidRPr="00D13294">
        <w:rPr>
          <w:lang w:val="de-DE"/>
        </w:rPr>
        <w:t xml:space="preserve">(NRTIs) wurde </w:t>
      </w:r>
      <w:proofErr w:type="spellStart"/>
      <w:r w:rsidRPr="00D13294">
        <w:rPr>
          <w:lang w:val="de-DE"/>
        </w:rPr>
        <w:t>Lopinavir</w:t>
      </w:r>
      <w:proofErr w:type="spellEnd"/>
      <w:r w:rsidRPr="00D13294">
        <w:rPr>
          <w:lang w:val="de-DE"/>
        </w:rPr>
        <w:t xml:space="preserve">/Ritonavir in manchen Studien in Kombination mit </w:t>
      </w:r>
      <w:proofErr w:type="spellStart"/>
      <w:r w:rsidRPr="00D13294">
        <w:rPr>
          <w:lang w:val="de-DE"/>
        </w:rPr>
        <w:t>Efavirenz</w:t>
      </w:r>
      <w:proofErr w:type="spellEnd"/>
      <w:r w:rsidRPr="00D13294">
        <w:rPr>
          <w:lang w:val="de-DE"/>
        </w:rPr>
        <w:t xml:space="preserve"> oder </w:t>
      </w:r>
      <w:proofErr w:type="spellStart"/>
      <w:r w:rsidRPr="00D13294">
        <w:rPr>
          <w:lang w:val="de-DE"/>
        </w:rPr>
        <w:t>Nevirapin</w:t>
      </w:r>
      <w:proofErr w:type="spellEnd"/>
      <w:r w:rsidR="009B77A0" w:rsidRPr="00D13294">
        <w:rPr>
          <w:lang w:val="de-DE"/>
        </w:rPr>
        <w:t xml:space="preserve"> </w:t>
      </w:r>
      <w:r w:rsidRPr="00D13294">
        <w:rPr>
          <w:lang w:val="de-DE"/>
        </w:rPr>
        <w:t>eingenommen</w:t>
      </w:r>
      <w:r w:rsidR="005E790A" w:rsidRPr="00D13294">
        <w:rPr>
          <w:lang w:val="de-DE"/>
        </w:rPr>
        <w:t>.</w:t>
      </w:r>
    </w:p>
    <w:p w14:paraId="33F47B14" w14:textId="77777777" w:rsidR="005E790A" w:rsidRPr="00D13294" w:rsidRDefault="005E790A" w:rsidP="0088577E">
      <w:pPr>
        <w:spacing w:line="240" w:lineRule="auto"/>
        <w:rPr>
          <w:lang w:val="de-DE"/>
        </w:rPr>
      </w:pPr>
    </w:p>
    <w:p w14:paraId="33F47B15" w14:textId="77777777" w:rsidR="009B77A0" w:rsidRPr="00D13294" w:rsidRDefault="009B77A0" w:rsidP="0088577E">
      <w:pPr>
        <w:spacing w:line="240" w:lineRule="auto"/>
        <w:rPr>
          <w:lang w:val="de-DE"/>
        </w:rPr>
      </w:pPr>
      <w:r w:rsidRPr="00D13294">
        <w:rPr>
          <w:lang w:val="de-DE"/>
        </w:rPr>
        <w:t xml:space="preserve">Die häufigsten Nebenwirkungen, bezogen auf die </w:t>
      </w:r>
      <w:proofErr w:type="spellStart"/>
      <w:r w:rsidRPr="00D13294">
        <w:rPr>
          <w:lang w:val="de-DE"/>
        </w:rPr>
        <w:t>Lopinavir</w:t>
      </w:r>
      <w:proofErr w:type="spellEnd"/>
      <w:r w:rsidRPr="00D13294">
        <w:rPr>
          <w:lang w:val="de-DE"/>
        </w:rPr>
        <w:t>/Ritonavir</w:t>
      </w:r>
      <w:r w:rsidR="005D1360" w:rsidRPr="00D13294">
        <w:rPr>
          <w:lang w:val="de-DE"/>
        </w:rPr>
        <w:noBreakHyphen/>
      </w:r>
      <w:r w:rsidRPr="00D13294">
        <w:rPr>
          <w:lang w:val="de-DE"/>
        </w:rPr>
        <w:t xml:space="preserve">Therapie während klinischer Studien, waren Diarrhö, Übelkeit, Erbrechen, </w:t>
      </w:r>
      <w:proofErr w:type="spellStart"/>
      <w:r w:rsidRPr="00D13294">
        <w:rPr>
          <w:lang w:val="de-DE"/>
        </w:rPr>
        <w:t>Hypertriglyceridämie</w:t>
      </w:r>
      <w:proofErr w:type="spellEnd"/>
      <w:r w:rsidRPr="00D13294">
        <w:rPr>
          <w:lang w:val="de-DE"/>
        </w:rPr>
        <w:t xml:space="preserve"> und Hypercholesterinämie. </w:t>
      </w:r>
      <w:proofErr w:type="gramStart"/>
      <w:r w:rsidRPr="00D13294">
        <w:rPr>
          <w:lang w:val="de-DE"/>
        </w:rPr>
        <w:t>Das Diarrhö</w:t>
      </w:r>
      <w:proofErr w:type="gramEnd"/>
      <w:r w:rsidR="005D1360" w:rsidRPr="00D13294">
        <w:rPr>
          <w:lang w:val="de-DE"/>
        </w:rPr>
        <w:noBreakHyphen/>
      </w:r>
      <w:r w:rsidRPr="00D13294">
        <w:rPr>
          <w:lang w:val="de-DE"/>
        </w:rPr>
        <w:t xml:space="preserve">Risiko kann bei einmal täglicher Dosierung erhöht sein. Diarrhö, Übelkeit und Erbrechen treten möglicherweise zu Beginn der Behandlung auf, während </w:t>
      </w:r>
      <w:proofErr w:type="spellStart"/>
      <w:r w:rsidRPr="00D13294">
        <w:rPr>
          <w:lang w:val="de-DE"/>
        </w:rPr>
        <w:t>Hypertriglyceridämie</w:t>
      </w:r>
      <w:proofErr w:type="spellEnd"/>
      <w:r w:rsidRPr="00D13294">
        <w:rPr>
          <w:lang w:val="de-DE"/>
        </w:rPr>
        <w:t xml:space="preserve"> und Hypercholesterinämie später </w:t>
      </w:r>
      <w:r w:rsidR="00F6686A" w:rsidRPr="00D13294">
        <w:rPr>
          <w:lang w:val="de-DE"/>
        </w:rPr>
        <w:t>entstehen</w:t>
      </w:r>
      <w:r w:rsidRPr="00D13294">
        <w:rPr>
          <w:lang w:val="de-DE"/>
        </w:rPr>
        <w:t xml:space="preserve"> können. Das Auftreten behandlungsbedingter Nebenwirkungen führte bei 7</w:t>
      </w:r>
      <w:r w:rsidR="004346F2" w:rsidRPr="00D13294">
        <w:rPr>
          <w:szCs w:val="22"/>
          <w:lang w:val="de-DE"/>
        </w:rPr>
        <w:t> </w:t>
      </w:r>
      <w:r w:rsidRPr="00D13294">
        <w:rPr>
          <w:lang w:val="de-DE"/>
        </w:rPr>
        <w:t xml:space="preserve">% der Patienten </w:t>
      </w:r>
      <w:proofErr w:type="gramStart"/>
      <w:r w:rsidRPr="00D13294">
        <w:rPr>
          <w:lang w:val="de-DE"/>
        </w:rPr>
        <w:t>aus den Phase</w:t>
      </w:r>
      <w:proofErr w:type="gramEnd"/>
      <w:r w:rsidR="005D1360" w:rsidRPr="00D13294">
        <w:rPr>
          <w:lang w:val="de-DE"/>
        </w:rPr>
        <w:noBreakHyphen/>
      </w:r>
      <w:r w:rsidRPr="00D13294">
        <w:rPr>
          <w:lang w:val="de-DE"/>
        </w:rPr>
        <w:t>II</w:t>
      </w:r>
      <w:r w:rsidR="005D1360" w:rsidRPr="00D13294">
        <w:rPr>
          <w:lang w:val="de-DE"/>
        </w:rPr>
        <w:noBreakHyphen/>
      </w:r>
      <w:r w:rsidRPr="00D13294">
        <w:rPr>
          <w:lang w:val="de-DE"/>
        </w:rPr>
        <w:t xml:space="preserve"> bis </w:t>
      </w:r>
      <w:r w:rsidR="005D1360" w:rsidRPr="00D13294">
        <w:rPr>
          <w:lang w:val="de-DE"/>
        </w:rPr>
        <w:noBreakHyphen/>
      </w:r>
      <w:r w:rsidRPr="00D13294">
        <w:rPr>
          <w:lang w:val="de-DE"/>
        </w:rPr>
        <w:t>IV</w:t>
      </w:r>
      <w:r w:rsidR="005D1360" w:rsidRPr="00D13294">
        <w:rPr>
          <w:lang w:val="de-DE"/>
        </w:rPr>
        <w:noBreakHyphen/>
      </w:r>
      <w:r w:rsidRPr="00D13294">
        <w:rPr>
          <w:lang w:val="de-DE"/>
        </w:rPr>
        <w:t>Studien zu einem vorzeitigen Studienabbruch.</w:t>
      </w:r>
    </w:p>
    <w:p w14:paraId="33F47B16" w14:textId="77777777" w:rsidR="004346F2" w:rsidRPr="00D13294" w:rsidRDefault="004346F2" w:rsidP="0088577E">
      <w:pPr>
        <w:spacing w:line="240" w:lineRule="auto"/>
        <w:rPr>
          <w:lang w:val="de-DE"/>
        </w:rPr>
      </w:pPr>
    </w:p>
    <w:p w14:paraId="33F47B17" w14:textId="77777777" w:rsidR="0066122C" w:rsidRPr="00D13294" w:rsidRDefault="009B77A0" w:rsidP="0088577E">
      <w:pPr>
        <w:spacing w:line="240" w:lineRule="auto"/>
        <w:rPr>
          <w:lang w:val="de-DE"/>
        </w:rPr>
      </w:pPr>
      <w:r w:rsidRPr="00D13294">
        <w:rPr>
          <w:lang w:val="de-DE"/>
        </w:rPr>
        <w:t xml:space="preserve">Es ist wichtig zu beachten, dass bei Patienten (einschließlich </w:t>
      </w:r>
      <w:r w:rsidR="00F6686A" w:rsidRPr="00D13294">
        <w:rPr>
          <w:lang w:val="de-DE"/>
        </w:rPr>
        <w:t xml:space="preserve">solcher mit </w:t>
      </w:r>
      <w:proofErr w:type="spellStart"/>
      <w:r w:rsidR="00F6686A" w:rsidRPr="00D13294">
        <w:rPr>
          <w:lang w:val="de-DE"/>
        </w:rPr>
        <w:t>Hypertriglyceridämie</w:t>
      </w:r>
      <w:proofErr w:type="spellEnd"/>
      <w:r w:rsidRPr="00D13294">
        <w:rPr>
          <w:lang w:val="de-DE"/>
        </w:rPr>
        <w:t xml:space="preserve">), die </w:t>
      </w:r>
      <w:proofErr w:type="spellStart"/>
      <w:r w:rsidRPr="00D13294">
        <w:rPr>
          <w:lang w:val="de-DE"/>
        </w:rPr>
        <w:t>Lopinavir</w:t>
      </w:r>
      <w:proofErr w:type="spellEnd"/>
      <w:r w:rsidRPr="00D13294">
        <w:rPr>
          <w:lang w:val="de-DE"/>
        </w:rPr>
        <w:t>/Ritonavir erhielten, über Pankreatitis berichtet wurde. Des Weiteren wurde selten über Verlängerungen des PR</w:t>
      </w:r>
      <w:r w:rsidR="005D1360" w:rsidRPr="00D13294">
        <w:rPr>
          <w:lang w:val="de-DE"/>
        </w:rPr>
        <w:noBreakHyphen/>
      </w:r>
      <w:r w:rsidRPr="00D13294">
        <w:rPr>
          <w:lang w:val="de-DE"/>
        </w:rPr>
        <w:t xml:space="preserve">Intervalls unter </w:t>
      </w:r>
      <w:proofErr w:type="spellStart"/>
      <w:r w:rsidRPr="00D13294">
        <w:rPr>
          <w:lang w:val="de-DE"/>
        </w:rPr>
        <w:t>Lopinavir</w:t>
      </w:r>
      <w:proofErr w:type="spellEnd"/>
      <w:r w:rsidRPr="00D13294">
        <w:rPr>
          <w:lang w:val="de-DE"/>
        </w:rPr>
        <w:t>/Ritonavir</w:t>
      </w:r>
      <w:r w:rsidR="005D1360" w:rsidRPr="00D13294">
        <w:rPr>
          <w:lang w:val="de-DE"/>
        </w:rPr>
        <w:noBreakHyphen/>
      </w:r>
      <w:r w:rsidRPr="00D13294">
        <w:rPr>
          <w:lang w:val="de-DE"/>
        </w:rPr>
        <w:t xml:space="preserve">Therapie berichtet </w:t>
      </w:r>
      <w:r w:rsidR="005E790A" w:rsidRPr="00D13294">
        <w:rPr>
          <w:lang w:val="de-DE"/>
        </w:rPr>
        <w:t>(</w:t>
      </w:r>
      <w:r w:rsidR="00111BE7" w:rsidRPr="00D13294">
        <w:rPr>
          <w:lang w:val="de-DE"/>
        </w:rPr>
        <w:t>siehe Abschnitt </w:t>
      </w:r>
      <w:r w:rsidR="005E790A" w:rsidRPr="00D13294">
        <w:rPr>
          <w:lang w:val="de-DE"/>
        </w:rPr>
        <w:t>4.4).</w:t>
      </w:r>
    </w:p>
    <w:p w14:paraId="33F47B18" w14:textId="77777777" w:rsidR="005E790A" w:rsidRPr="00D13294" w:rsidRDefault="005E790A" w:rsidP="0088577E">
      <w:pPr>
        <w:spacing w:line="240" w:lineRule="auto"/>
        <w:rPr>
          <w:lang w:val="de-DE"/>
        </w:rPr>
      </w:pPr>
    </w:p>
    <w:p w14:paraId="33F47B19" w14:textId="77777777" w:rsidR="0066122C" w:rsidRPr="00D13294" w:rsidRDefault="005E790A" w:rsidP="0088577E">
      <w:pPr>
        <w:spacing w:line="240" w:lineRule="auto"/>
        <w:rPr>
          <w:u w:val="single"/>
          <w:lang w:val="de-DE"/>
        </w:rPr>
      </w:pPr>
      <w:r w:rsidRPr="00D13294">
        <w:rPr>
          <w:u w:val="single"/>
          <w:lang w:val="de-DE"/>
        </w:rPr>
        <w:t>Tab</w:t>
      </w:r>
      <w:r w:rsidR="004652DE" w:rsidRPr="00D13294">
        <w:rPr>
          <w:u w:val="single"/>
          <w:lang w:val="de-DE"/>
        </w:rPr>
        <w:t>ellarische Auflistung der Nebenwirkungen</w:t>
      </w:r>
    </w:p>
    <w:p w14:paraId="33F47B1A" w14:textId="77777777" w:rsidR="005E790A" w:rsidRPr="00D13294" w:rsidRDefault="005E790A" w:rsidP="0088577E">
      <w:pPr>
        <w:spacing w:line="240" w:lineRule="auto"/>
        <w:rPr>
          <w:lang w:val="de-DE"/>
        </w:rPr>
      </w:pPr>
    </w:p>
    <w:p w14:paraId="33F47B1B" w14:textId="77777777" w:rsidR="0066122C" w:rsidRPr="00D13294" w:rsidRDefault="004652DE" w:rsidP="0088577E">
      <w:pPr>
        <w:spacing w:line="240" w:lineRule="auto"/>
        <w:rPr>
          <w:i/>
          <w:lang w:val="de-DE"/>
        </w:rPr>
      </w:pPr>
      <w:r w:rsidRPr="00D13294">
        <w:rPr>
          <w:i/>
          <w:lang w:val="de-DE"/>
        </w:rPr>
        <w:t>Nebenwirkungen aus klinischen Studien und P</w:t>
      </w:r>
      <w:r w:rsidR="005E790A" w:rsidRPr="00D13294">
        <w:rPr>
          <w:i/>
          <w:lang w:val="de-DE"/>
        </w:rPr>
        <w:t>ost</w:t>
      </w:r>
      <w:r w:rsidR="005D1360" w:rsidRPr="00D13294">
        <w:rPr>
          <w:i/>
          <w:lang w:val="de-DE"/>
        </w:rPr>
        <w:noBreakHyphen/>
      </w:r>
      <w:r w:rsidRPr="00D13294">
        <w:rPr>
          <w:i/>
          <w:lang w:val="de-DE"/>
        </w:rPr>
        <w:t>Marketing</w:t>
      </w:r>
      <w:r w:rsidR="005D1360" w:rsidRPr="00D13294">
        <w:rPr>
          <w:i/>
          <w:lang w:val="de-DE"/>
        </w:rPr>
        <w:noBreakHyphen/>
      </w:r>
      <w:r w:rsidRPr="00D13294">
        <w:rPr>
          <w:i/>
          <w:lang w:val="de-DE"/>
        </w:rPr>
        <w:t>Erfahrungen bei Erwachsenen und Kindern</w:t>
      </w:r>
      <w:r w:rsidR="005E790A" w:rsidRPr="00D13294">
        <w:rPr>
          <w:i/>
          <w:lang w:val="de-DE"/>
        </w:rPr>
        <w:t>:</w:t>
      </w:r>
    </w:p>
    <w:p w14:paraId="33F47B1C" w14:textId="7AAA99EA" w:rsidR="005E790A" w:rsidRPr="00D13294" w:rsidRDefault="004652DE" w:rsidP="0088577E">
      <w:pPr>
        <w:autoSpaceDE w:val="0"/>
        <w:autoSpaceDN w:val="0"/>
        <w:adjustRightInd w:val="0"/>
        <w:spacing w:line="240" w:lineRule="auto"/>
        <w:rPr>
          <w:szCs w:val="22"/>
          <w:lang w:val="de-DE"/>
        </w:rPr>
      </w:pPr>
      <w:r w:rsidRPr="00D13294">
        <w:rPr>
          <w:szCs w:val="22"/>
          <w:lang w:val="de-DE"/>
        </w:rPr>
        <w:t>Die folgenden Ereignisse wurden als Nebenwirkungen identifiziert. Die Angaben zur Häufigkeit</w:t>
      </w:r>
      <w:r w:rsidR="002B50BC" w:rsidRPr="00D13294">
        <w:rPr>
          <w:szCs w:val="22"/>
          <w:lang w:val="de-DE"/>
        </w:rPr>
        <w:t xml:space="preserve"> </w:t>
      </w:r>
      <w:r w:rsidRPr="00D13294">
        <w:rPr>
          <w:szCs w:val="22"/>
          <w:lang w:val="de-DE"/>
        </w:rPr>
        <w:t>umfassen alle berichteten Ereignisse von mittlerer bis schwerer Intensität, ungeachtet der Beurteilung</w:t>
      </w:r>
      <w:r w:rsidR="002B50BC" w:rsidRPr="00D13294">
        <w:rPr>
          <w:szCs w:val="22"/>
          <w:lang w:val="de-DE"/>
        </w:rPr>
        <w:t xml:space="preserve"> </w:t>
      </w:r>
      <w:r w:rsidRPr="00D13294">
        <w:rPr>
          <w:szCs w:val="22"/>
          <w:lang w:val="de-DE"/>
        </w:rPr>
        <w:t>des individuellen Zusammenhangs. Die Nebenwirkungen sind nach Organsystemen und Häufigkeit</w:t>
      </w:r>
      <w:r w:rsidR="002B50BC" w:rsidRPr="00D13294">
        <w:rPr>
          <w:szCs w:val="22"/>
          <w:lang w:val="de-DE"/>
        </w:rPr>
        <w:t xml:space="preserve"> </w:t>
      </w:r>
      <w:r w:rsidRPr="00D13294">
        <w:rPr>
          <w:szCs w:val="22"/>
          <w:lang w:val="de-DE"/>
        </w:rPr>
        <w:t>gegliedert. Innerhalb jeder Häufigkeitsgruppe sind die Nebenwirkungen nach absteigendem</w:t>
      </w:r>
      <w:r w:rsidR="002B50BC" w:rsidRPr="00D13294">
        <w:rPr>
          <w:szCs w:val="22"/>
          <w:lang w:val="de-DE"/>
        </w:rPr>
        <w:t xml:space="preserve"> </w:t>
      </w:r>
      <w:r w:rsidRPr="00D13294">
        <w:rPr>
          <w:szCs w:val="22"/>
          <w:lang w:val="de-DE"/>
        </w:rPr>
        <w:t xml:space="preserve">Schweregrad dargestellt: sehr häufig (≥ 1/10), häufig (≥ </w:t>
      </w:r>
      <w:r w:rsidR="00D14640" w:rsidRPr="00D13294">
        <w:rPr>
          <w:szCs w:val="22"/>
          <w:lang w:val="de-DE"/>
        </w:rPr>
        <w:t xml:space="preserve">1/100, </w:t>
      </w:r>
      <w:r w:rsidRPr="00D13294">
        <w:rPr>
          <w:szCs w:val="22"/>
          <w:lang w:val="de-DE"/>
        </w:rPr>
        <w:t>&lt; 1/10), gelegentlich (≥ 1/1</w:t>
      </w:r>
      <w:r w:rsidR="00641DDC">
        <w:rPr>
          <w:szCs w:val="22"/>
          <w:lang w:val="de-DE"/>
        </w:rPr>
        <w:t> </w:t>
      </w:r>
      <w:r w:rsidRPr="00D13294">
        <w:rPr>
          <w:szCs w:val="22"/>
          <w:lang w:val="de-DE"/>
        </w:rPr>
        <w:t>000</w:t>
      </w:r>
      <w:r w:rsidR="00D14640" w:rsidRPr="00D13294">
        <w:rPr>
          <w:szCs w:val="22"/>
          <w:lang w:val="de-DE"/>
        </w:rPr>
        <w:t xml:space="preserve">, </w:t>
      </w:r>
      <w:r w:rsidRPr="00D13294">
        <w:rPr>
          <w:szCs w:val="22"/>
          <w:lang w:val="de-DE"/>
        </w:rPr>
        <w:t>&lt;</w:t>
      </w:r>
      <w:r w:rsidR="00D77A2F" w:rsidRPr="00D13294">
        <w:rPr>
          <w:szCs w:val="22"/>
          <w:lang w:val="de-DE"/>
        </w:rPr>
        <w:t> </w:t>
      </w:r>
      <w:r w:rsidRPr="00D13294">
        <w:rPr>
          <w:szCs w:val="22"/>
          <w:lang w:val="de-DE"/>
        </w:rPr>
        <w:t>1/100)</w:t>
      </w:r>
      <w:r w:rsidR="00361F73" w:rsidRPr="00D13294">
        <w:rPr>
          <w:szCs w:val="22"/>
          <w:lang w:val="de-DE"/>
        </w:rPr>
        <w:t>, selten (≥ 1/10</w:t>
      </w:r>
      <w:r w:rsidR="00641DDC">
        <w:rPr>
          <w:szCs w:val="22"/>
          <w:lang w:val="de-DE"/>
        </w:rPr>
        <w:t> </w:t>
      </w:r>
      <w:r w:rsidR="00361F73" w:rsidRPr="00D13294">
        <w:rPr>
          <w:szCs w:val="22"/>
          <w:lang w:val="de-DE"/>
        </w:rPr>
        <w:t>000</w:t>
      </w:r>
      <w:r w:rsidR="00901176" w:rsidRPr="00D13294">
        <w:rPr>
          <w:szCs w:val="22"/>
          <w:lang w:val="de-DE"/>
        </w:rPr>
        <w:t>,</w:t>
      </w:r>
      <w:r w:rsidR="00361F73" w:rsidRPr="00D13294">
        <w:rPr>
          <w:szCs w:val="22"/>
          <w:lang w:val="de-DE"/>
        </w:rPr>
        <w:t xml:space="preserve"> &lt; 1/1</w:t>
      </w:r>
      <w:r w:rsidR="00641DDC">
        <w:rPr>
          <w:szCs w:val="22"/>
          <w:lang w:val="de-DE"/>
        </w:rPr>
        <w:t> </w:t>
      </w:r>
      <w:r w:rsidR="00361F73" w:rsidRPr="00D13294">
        <w:rPr>
          <w:szCs w:val="22"/>
          <w:lang w:val="de-DE"/>
        </w:rPr>
        <w:t>000)</w:t>
      </w:r>
      <w:r w:rsidR="002C2AA0" w:rsidRPr="00D13294">
        <w:rPr>
          <w:szCs w:val="22"/>
          <w:lang w:val="de-DE"/>
        </w:rPr>
        <w:t xml:space="preserve"> und nicht bekannt (</w:t>
      </w:r>
      <w:r w:rsidR="007C64A4" w:rsidRPr="00D13294">
        <w:rPr>
          <w:lang w:val="de-DE"/>
        </w:rPr>
        <w:t>kann aus den verfügbaren Daten nicht berechnet werden)</w:t>
      </w:r>
      <w:r w:rsidR="00D77A2F" w:rsidRPr="00D13294">
        <w:rPr>
          <w:snapToGrid/>
          <w:szCs w:val="22"/>
          <w:lang w:val="de-DE" w:eastAsia="de-DE"/>
        </w:rPr>
        <w:t>.</w:t>
      </w:r>
    </w:p>
    <w:p w14:paraId="33F47B1D" w14:textId="77777777" w:rsidR="005E790A" w:rsidRPr="00D13294" w:rsidRDefault="005E790A" w:rsidP="0088577E">
      <w:pPr>
        <w:autoSpaceDE w:val="0"/>
        <w:autoSpaceDN w:val="0"/>
        <w:adjustRightInd w:val="0"/>
        <w:spacing w:line="240" w:lineRule="auto"/>
        <w:jc w:val="both"/>
        <w:rPr>
          <w:noProof/>
          <w:szCs w:val="22"/>
          <w:lang w:val="de-DE"/>
        </w:rPr>
      </w:pPr>
    </w:p>
    <w:p w14:paraId="3627ECAA" w14:textId="77777777" w:rsidR="00A56EA4" w:rsidRPr="00D13294" w:rsidRDefault="00A56EA4" w:rsidP="00AB27B8">
      <w:pPr>
        <w:pStyle w:val="Default"/>
        <w:keepNext/>
        <w:rPr>
          <w:b/>
          <w:bCs/>
          <w:sz w:val="22"/>
          <w:szCs w:val="22"/>
          <w:lang w:val="de-DE"/>
        </w:rPr>
      </w:pPr>
      <w:r w:rsidRPr="00D13294">
        <w:rPr>
          <w:b/>
          <w:bCs/>
          <w:sz w:val="22"/>
          <w:szCs w:val="22"/>
          <w:lang w:val="de-DE"/>
        </w:rPr>
        <w:lastRenderedPageBreak/>
        <w:t>Unerwünschte Wirkungen in klinischen Studien und Anwendungsbeobachtungen bei Erwachsenen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562"/>
        <w:gridCol w:w="4397"/>
      </w:tblGrid>
      <w:tr w:rsidR="005E790A" w:rsidRPr="00D13294" w14:paraId="33F47B26" w14:textId="77777777" w:rsidTr="00361F73">
        <w:trPr>
          <w:cantSplit/>
          <w:tblHeader/>
        </w:trPr>
        <w:tc>
          <w:tcPr>
            <w:tcW w:w="3103" w:type="dxa"/>
            <w:shd w:val="clear" w:color="auto" w:fill="auto"/>
          </w:tcPr>
          <w:p w14:paraId="33F47B23" w14:textId="77777777" w:rsidR="005E790A" w:rsidRPr="00D13294" w:rsidRDefault="00F170CC" w:rsidP="00AB27B8">
            <w:pPr>
              <w:pStyle w:val="Default"/>
              <w:keepNext/>
              <w:rPr>
                <w:noProof/>
                <w:sz w:val="22"/>
                <w:szCs w:val="22"/>
                <w:lang w:val="de-DE"/>
              </w:rPr>
            </w:pPr>
            <w:r w:rsidRPr="00D13294">
              <w:rPr>
                <w:b/>
                <w:bCs/>
                <w:sz w:val="22"/>
                <w:szCs w:val="22"/>
                <w:lang w:val="de-DE"/>
              </w:rPr>
              <w:t>Systemorganklasse</w:t>
            </w:r>
          </w:p>
        </w:tc>
        <w:tc>
          <w:tcPr>
            <w:tcW w:w="1562" w:type="dxa"/>
            <w:shd w:val="clear" w:color="auto" w:fill="auto"/>
          </w:tcPr>
          <w:p w14:paraId="33F47B24" w14:textId="77777777" w:rsidR="005E790A" w:rsidRPr="00D13294" w:rsidRDefault="004A087C" w:rsidP="00AB27B8">
            <w:pPr>
              <w:pStyle w:val="Default"/>
              <w:keepNext/>
              <w:rPr>
                <w:sz w:val="22"/>
                <w:szCs w:val="22"/>
                <w:lang w:val="de-DE"/>
              </w:rPr>
            </w:pPr>
            <w:r w:rsidRPr="00D13294">
              <w:rPr>
                <w:b/>
                <w:bCs/>
                <w:sz w:val="22"/>
                <w:szCs w:val="22"/>
                <w:lang w:val="de-DE"/>
              </w:rPr>
              <w:t>Häufigkeit</w:t>
            </w:r>
          </w:p>
        </w:tc>
        <w:tc>
          <w:tcPr>
            <w:tcW w:w="4397" w:type="dxa"/>
            <w:shd w:val="clear" w:color="auto" w:fill="auto"/>
          </w:tcPr>
          <w:p w14:paraId="33F47B25" w14:textId="77777777" w:rsidR="005E790A" w:rsidRPr="00D13294" w:rsidRDefault="004A087C" w:rsidP="00AB27B8">
            <w:pPr>
              <w:pStyle w:val="Default"/>
              <w:keepNext/>
              <w:rPr>
                <w:sz w:val="22"/>
                <w:szCs w:val="22"/>
                <w:lang w:val="de-DE"/>
              </w:rPr>
            </w:pPr>
            <w:r w:rsidRPr="00D13294">
              <w:rPr>
                <w:b/>
                <w:bCs/>
                <w:sz w:val="22"/>
                <w:szCs w:val="22"/>
                <w:lang w:val="de-DE"/>
              </w:rPr>
              <w:t>Nebenwirkung</w:t>
            </w:r>
          </w:p>
        </w:tc>
      </w:tr>
      <w:tr w:rsidR="005E790A" w:rsidRPr="00D13294" w14:paraId="33F47B2B" w14:textId="77777777" w:rsidTr="00AB27B8">
        <w:trPr>
          <w:cantSplit/>
        </w:trPr>
        <w:tc>
          <w:tcPr>
            <w:tcW w:w="3103" w:type="dxa"/>
            <w:vMerge w:val="restart"/>
            <w:shd w:val="clear" w:color="auto" w:fill="auto"/>
          </w:tcPr>
          <w:p w14:paraId="33F47B27" w14:textId="77777777" w:rsidR="005E790A" w:rsidRPr="00D13294" w:rsidRDefault="004A087C" w:rsidP="00AB27B8">
            <w:pPr>
              <w:pStyle w:val="Default"/>
              <w:keepNext/>
              <w:rPr>
                <w:sz w:val="22"/>
                <w:szCs w:val="22"/>
                <w:lang w:val="de-DE"/>
              </w:rPr>
            </w:pPr>
            <w:r w:rsidRPr="00D13294">
              <w:rPr>
                <w:sz w:val="22"/>
                <w:szCs w:val="22"/>
                <w:lang w:val="de-DE"/>
              </w:rPr>
              <w:t>Infektionen und parasitäre Erkrankungen</w:t>
            </w:r>
          </w:p>
        </w:tc>
        <w:tc>
          <w:tcPr>
            <w:tcW w:w="1562" w:type="dxa"/>
            <w:tcBorders>
              <w:bottom w:val="single" w:sz="4" w:space="0" w:color="auto"/>
            </w:tcBorders>
            <w:shd w:val="clear" w:color="auto" w:fill="auto"/>
          </w:tcPr>
          <w:p w14:paraId="33F47B29" w14:textId="5A8DD95D" w:rsidR="00E25CF8" w:rsidRPr="00D13294" w:rsidRDefault="004A087C" w:rsidP="00AB27B8">
            <w:pPr>
              <w:pStyle w:val="Default"/>
              <w:keepNext/>
              <w:rPr>
                <w:sz w:val="22"/>
                <w:szCs w:val="22"/>
                <w:lang w:val="de-DE"/>
              </w:rPr>
            </w:pPr>
            <w:r w:rsidRPr="00D13294">
              <w:rPr>
                <w:sz w:val="22"/>
                <w:szCs w:val="22"/>
                <w:lang w:val="de-DE"/>
              </w:rPr>
              <w:t>Sehr häufig</w:t>
            </w:r>
          </w:p>
        </w:tc>
        <w:tc>
          <w:tcPr>
            <w:tcW w:w="4397" w:type="dxa"/>
            <w:tcBorders>
              <w:bottom w:val="single" w:sz="4" w:space="0" w:color="auto"/>
            </w:tcBorders>
            <w:shd w:val="clear" w:color="auto" w:fill="auto"/>
          </w:tcPr>
          <w:p w14:paraId="33F47B2A" w14:textId="77777777" w:rsidR="005E790A" w:rsidRPr="00D13294" w:rsidRDefault="00C72F39" w:rsidP="00AB27B8">
            <w:pPr>
              <w:pStyle w:val="Default"/>
              <w:keepNext/>
              <w:rPr>
                <w:sz w:val="22"/>
                <w:szCs w:val="22"/>
                <w:lang w:val="de-DE"/>
              </w:rPr>
            </w:pPr>
            <w:r w:rsidRPr="00D13294">
              <w:rPr>
                <w:sz w:val="22"/>
                <w:szCs w:val="22"/>
                <w:lang w:val="de-DE"/>
              </w:rPr>
              <w:t>Infektionen im oberen Respirationstrakt</w:t>
            </w:r>
          </w:p>
        </w:tc>
      </w:tr>
      <w:tr w:rsidR="005E790A" w:rsidRPr="00EA0E22" w14:paraId="33F47B2F" w14:textId="77777777" w:rsidTr="00AB27B8">
        <w:trPr>
          <w:cantSplit/>
        </w:trPr>
        <w:tc>
          <w:tcPr>
            <w:tcW w:w="3103" w:type="dxa"/>
            <w:vMerge/>
            <w:shd w:val="clear" w:color="auto" w:fill="auto"/>
          </w:tcPr>
          <w:p w14:paraId="33F47B2C" w14:textId="77777777" w:rsidR="005E790A" w:rsidRPr="00D13294" w:rsidRDefault="005E790A" w:rsidP="00AB27B8">
            <w:pPr>
              <w:keepNext/>
              <w:autoSpaceDE w:val="0"/>
              <w:autoSpaceDN w:val="0"/>
              <w:adjustRightInd w:val="0"/>
              <w:rPr>
                <w:noProof/>
                <w:szCs w:val="22"/>
                <w:lang w:val="de-DE"/>
              </w:rPr>
            </w:pPr>
          </w:p>
        </w:tc>
        <w:tc>
          <w:tcPr>
            <w:tcW w:w="1562" w:type="dxa"/>
            <w:tcBorders>
              <w:top w:val="single" w:sz="4" w:space="0" w:color="auto"/>
            </w:tcBorders>
            <w:shd w:val="clear" w:color="auto" w:fill="auto"/>
          </w:tcPr>
          <w:p w14:paraId="33F47B2D" w14:textId="77777777" w:rsidR="005E790A" w:rsidRPr="00D13294" w:rsidRDefault="004A087C" w:rsidP="00AB27B8">
            <w:pPr>
              <w:pStyle w:val="Default"/>
              <w:keepNext/>
              <w:rPr>
                <w:sz w:val="22"/>
                <w:szCs w:val="22"/>
                <w:lang w:val="de-DE"/>
              </w:rPr>
            </w:pPr>
            <w:r w:rsidRPr="00D13294">
              <w:rPr>
                <w:sz w:val="22"/>
                <w:szCs w:val="22"/>
                <w:lang w:val="de-DE"/>
              </w:rPr>
              <w:t>Häufig</w:t>
            </w:r>
          </w:p>
        </w:tc>
        <w:tc>
          <w:tcPr>
            <w:tcW w:w="4397" w:type="dxa"/>
            <w:tcBorders>
              <w:top w:val="single" w:sz="4" w:space="0" w:color="auto"/>
            </w:tcBorders>
            <w:shd w:val="clear" w:color="auto" w:fill="auto"/>
          </w:tcPr>
          <w:p w14:paraId="33F47B2E" w14:textId="77777777" w:rsidR="005E790A" w:rsidRPr="00D13294" w:rsidRDefault="00C72F39" w:rsidP="00AB27B8">
            <w:pPr>
              <w:pStyle w:val="Default"/>
              <w:keepNext/>
              <w:rPr>
                <w:sz w:val="22"/>
                <w:szCs w:val="22"/>
                <w:lang w:val="de-DE"/>
              </w:rPr>
            </w:pPr>
            <w:r w:rsidRPr="00D13294">
              <w:rPr>
                <w:sz w:val="22"/>
                <w:szCs w:val="22"/>
                <w:lang w:val="de-DE"/>
              </w:rPr>
              <w:t xml:space="preserve">Infektionen im unteren Respirationstrakt, Hautinfektionen, einschließlich Zellulitis, </w:t>
            </w:r>
            <w:proofErr w:type="spellStart"/>
            <w:r w:rsidRPr="00D13294">
              <w:rPr>
                <w:sz w:val="22"/>
                <w:szCs w:val="22"/>
                <w:lang w:val="de-DE"/>
              </w:rPr>
              <w:t>Folliculitis</w:t>
            </w:r>
            <w:proofErr w:type="spellEnd"/>
            <w:r w:rsidRPr="00D13294">
              <w:rPr>
                <w:sz w:val="22"/>
                <w:szCs w:val="22"/>
                <w:lang w:val="de-DE"/>
              </w:rPr>
              <w:t xml:space="preserve"> und Furunkel</w:t>
            </w:r>
          </w:p>
        </w:tc>
      </w:tr>
      <w:tr w:rsidR="005E790A" w:rsidRPr="00D13294" w14:paraId="33F47B33" w14:textId="77777777" w:rsidTr="00361F73">
        <w:trPr>
          <w:cantSplit/>
        </w:trPr>
        <w:tc>
          <w:tcPr>
            <w:tcW w:w="3103" w:type="dxa"/>
            <w:shd w:val="clear" w:color="auto" w:fill="auto"/>
          </w:tcPr>
          <w:p w14:paraId="33F47B30" w14:textId="77777777" w:rsidR="005E790A" w:rsidRPr="00D13294" w:rsidRDefault="004A087C" w:rsidP="00EC4EF9">
            <w:pPr>
              <w:pStyle w:val="Default"/>
              <w:rPr>
                <w:sz w:val="22"/>
                <w:szCs w:val="22"/>
                <w:lang w:val="de-DE"/>
              </w:rPr>
            </w:pPr>
            <w:r w:rsidRPr="00D13294">
              <w:rPr>
                <w:sz w:val="22"/>
                <w:szCs w:val="22"/>
                <w:lang w:val="de-DE"/>
              </w:rPr>
              <w:t>Erkrankungen des Blutes und des Lymphsystems</w:t>
            </w:r>
          </w:p>
        </w:tc>
        <w:tc>
          <w:tcPr>
            <w:tcW w:w="1562" w:type="dxa"/>
            <w:shd w:val="clear" w:color="auto" w:fill="auto"/>
          </w:tcPr>
          <w:p w14:paraId="33F47B31"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shd w:val="clear" w:color="auto" w:fill="auto"/>
          </w:tcPr>
          <w:p w14:paraId="33F47B32" w14:textId="77777777" w:rsidR="005E790A" w:rsidRPr="00D13294" w:rsidRDefault="005E790A" w:rsidP="00EC4EF9">
            <w:pPr>
              <w:pStyle w:val="Default"/>
              <w:rPr>
                <w:sz w:val="22"/>
                <w:szCs w:val="22"/>
                <w:lang w:val="de-DE"/>
              </w:rPr>
            </w:pPr>
            <w:r w:rsidRPr="00D13294">
              <w:rPr>
                <w:sz w:val="22"/>
                <w:szCs w:val="22"/>
                <w:lang w:val="de-DE"/>
              </w:rPr>
              <w:t>An</w:t>
            </w:r>
            <w:r w:rsidR="00C72F39" w:rsidRPr="00D13294">
              <w:rPr>
                <w:sz w:val="22"/>
                <w:szCs w:val="22"/>
                <w:lang w:val="de-DE"/>
              </w:rPr>
              <w:t>ämie</w:t>
            </w:r>
            <w:r w:rsidRPr="00D13294">
              <w:rPr>
                <w:sz w:val="22"/>
                <w:szCs w:val="22"/>
                <w:lang w:val="de-DE"/>
              </w:rPr>
              <w:t xml:space="preserve">, </w:t>
            </w:r>
            <w:r w:rsidR="00C72F39" w:rsidRPr="00D13294">
              <w:rPr>
                <w:sz w:val="22"/>
                <w:szCs w:val="22"/>
                <w:lang w:val="de-DE"/>
              </w:rPr>
              <w:t>Leukopenie</w:t>
            </w:r>
            <w:r w:rsidRPr="00D13294">
              <w:rPr>
                <w:sz w:val="22"/>
                <w:szCs w:val="22"/>
                <w:lang w:val="de-DE"/>
              </w:rPr>
              <w:t xml:space="preserve">, </w:t>
            </w:r>
            <w:r w:rsidR="00C72F39" w:rsidRPr="00D13294">
              <w:rPr>
                <w:sz w:val="22"/>
                <w:szCs w:val="22"/>
                <w:lang w:val="de-DE"/>
              </w:rPr>
              <w:t>Neutropenie</w:t>
            </w:r>
            <w:r w:rsidRPr="00D13294">
              <w:rPr>
                <w:sz w:val="22"/>
                <w:szCs w:val="22"/>
                <w:lang w:val="de-DE"/>
              </w:rPr>
              <w:t xml:space="preserve">, </w:t>
            </w:r>
            <w:r w:rsidR="00C72F39" w:rsidRPr="00D13294">
              <w:rPr>
                <w:sz w:val="22"/>
                <w:szCs w:val="22"/>
                <w:lang w:val="de-DE"/>
              </w:rPr>
              <w:t>L</w:t>
            </w:r>
            <w:r w:rsidRPr="00D13294">
              <w:rPr>
                <w:sz w:val="22"/>
                <w:szCs w:val="22"/>
                <w:lang w:val="de-DE"/>
              </w:rPr>
              <w:t>ymphadenopath</w:t>
            </w:r>
            <w:r w:rsidR="00C72F39" w:rsidRPr="00D13294">
              <w:rPr>
                <w:sz w:val="22"/>
                <w:szCs w:val="22"/>
                <w:lang w:val="de-DE"/>
              </w:rPr>
              <w:t>ie</w:t>
            </w:r>
          </w:p>
        </w:tc>
      </w:tr>
      <w:tr w:rsidR="005E790A" w:rsidRPr="00EA0E22" w14:paraId="33F47B38" w14:textId="77777777" w:rsidTr="00AB27B8">
        <w:trPr>
          <w:cantSplit/>
        </w:trPr>
        <w:tc>
          <w:tcPr>
            <w:tcW w:w="3103" w:type="dxa"/>
            <w:vMerge w:val="restart"/>
            <w:shd w:val="clear" w:color="auto" w:fill="auto"/>
          </w:tcPr>
          <w:p w14:paraId="33F47B34" w14:textId="77777777" w:rsidR="005E790A" w:rsidRPr="00D13294" w:rsidRDefault="004A087C" w:rsidP="00EC4EF9">
            <w:pPr>
              <w:pStyle w:val="Default"/>
              <w:rPr>
                <w:sz w:val="22"/>
                <w:szCs w:val="22"/>
                <w:lang w:val="de-DE"/>
              </w:rPr>
            </w:pPr>
            <w:r w:rsidRPr="00D13294">
              <w:rPr>
                <w:sz w:val="22"/>
                <w:szCs w:val="22"/>
                <w:lang w:val="de-DE"/>
              </w:rPr>
              <w:t>Erkrankungen des Immunsystems</w:t>
            </w:r>
          </w:p>
        </w:tc>
        <w:tc>
          <w:tcPr>
            <w:tcW w:w="1562" w:type="dxa"/>
            <w:tcBorders>
              <w:bottom w:val="single" w:sz="4" w:space="0" w:color="auto"/>
            </w:tcBorders>
            <w:shd w:val="clear" w:color="auto" w:fill="auto"/>
          </w:tcPr>
          <w:p w14:paraId="33F47B35"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tcBorders>
              <w:bottom w:val="single" w:sz="4" w:space="0" w:color="auto"/>
            </w:tcBorders>
            <w:shd w:val="clear" w:color="auto" w:fill="auto"/>
          </w:tcPr>
          <w:p w14:paraId="33F47B37" w14:textId="0ED8B136" w:rsidR="00E25CF8" w:rsidRPr="00D13294" w:rsidRDefault="00C72F39" w:rsidP="00AB27B8">
            <w:pPr>
              <w:pStyle w:val="Default"/>
              <w:rPr>
                <w:sz w:val="22"/>
                <w:szCs w:val="22"/>
                <w:lang w:val="de-DE"/>
              </w:rPr>
            </w:pPr>
            <w:r w:rsidRPr="00D13294">
              <w:rPr>
                <w:sz w:val="22"/>
                <w:szCs w:val="22"/>
                <w:lang w:val="de-DE"/>
              </w:rPr>
              <w:t>Überempfindlichkeit, einschließlich Urtikaria und Angioödem</w:t>
            </w:r>
          </w:p>
        </w:tc>
      </w:tr>
      <w:tr w:rsidR="005E790A" w:rsidRPr="00D13294" w14:paraId="33F47B3C" w14:textId="77777777" w:rsidTr="00AB27B8">
        <w:trPr>
          <w:cantSplit/>
        </w:trPr>
        <w:tc>
          <w:tcPr>
            <w:tcW w:w="3103" w:type="dxa"/>
            <w:vMerge/>
            <w:shd w:val="clear" w:color="auto" w:fill="auto"/>
          </w:tcPr>
          <w:p w14:paraId="33F47B39" w14:textId="77777777" w:rsidR="005E790A" w:rsidRPr="00D13294" w:rsidRDefault="005E790A" w:rsidP="00EC4EF9">
            <w:pPr>
              <w:autoSpaceDE w:val="0"/>
              <w:autoSpaceDN w:val="0"/>
              <w:adjustRightInd w:val="0"/>
              <w:rPr>
                <w:noProof/>
                <w:szCs w:val="22"/>
                <w:lang w:val="de-DE"/>
              </w:rPr>
            </w:pPr>
          </w:p>
        </w:tc>
        <w:tc>
          <w:tcPr>
            <w:tcW w:w="1562" w:type="dxa"/>
            <w:tcBorders>
              <w:top w:val="single" w:sz="4" w:space="0" w:color="auto"/>
            </w:tcBorders>
            <w:shd w:val="clear" w:color="auto" w:fill="auto"/>
          </w:tcPr>
          <w:p w14:paraId="33F47B3A"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tcBorders>
              <w:top w:val="single" w:sz="4" w:space="0" w:color="auto"/>
            </w:tcBorders>
            <w:shd w:val="clear" w:color="auto" w:fill="auto"/>
          </w:tcPr>
          <w:p w14:paraId="33F47B3B" w14:textId="77777777" w:rsidR="005E790A" w:rsidRPr="00D13294" w:rsidRDefault="004346F2" w:rsidP="00EC4EF9">
            <w:pPr>
              <w:pStyle w:val="Default"/>
              <w:rPr>
                <w:sz w:val="22"/>
                <w:szCs w:val="22"/>
                <w:lang w:val="de-DE"/>
              </w:rPr>
            </w:pPr>
            <w:r w:rsidRPr="00D13294">
              <w:rPr>
                <w:sz w:val="22"/>
                <w:szCs w:val="22"/>
                <w:lang w:val="de-DE"/>
              </w:rPr>
              <w:t>Entzündliches Immunrekonstitutionssyndrom</w:t>
            </w:r>
          </w:p>
        </w:tc>
      </w:tr>
      <w:tr w:rsidR="005E790A" w:rsidRPr="00D13294" w14:paraId="33F47B40" w14:textId="77777777" w:rsidTr="00361F73">
        <w:trPr>
          <w:cantSplit/>
        </w:trPr>
        <w:tc>
          <w:tcPr>
            <w:tcW w:w="3103" w:type="dxa"/>
            <w:shd w:val="clear" w:color="auto" w:fill="auto"/>
          </w:tcPr>
          <w:p w14:paraId="33F47B3D" w14:textId="77777777" w:rsidR="005E790A" w:rsidRPr="00D13294" w:rsidRDefault="005E790A" w:rsidP="00EC4EF9">
            <w:pPr>
              <w:pStyle w:val="Default"/>
              <w:rPr>
                <w:sz w:val="22"/>
                <w:szCs w:val="22"/>
                <w:lang w:val="de-DE"/>
              </w:rPr>
            </w:pPr>
            <w:r w:rsidRPr="00D13294">
              <w:rPr>
                <w:sz w:val="22"/>
                <w:szCs w:val="22"/>
                <w:lang w:val="de-DE"/>
              </w:rPr>
              <w:t>Endo</w:t>
            </w:r>
            <w:r w:rsidR="00C72F39" w:rsidRPr="00D13294">
              <w:rPr>
                <w:sz w:val="22"/>
                <w:szCs w:val="22"/>
                <w:lang w:val="de-DE"/>
              </w:rPr>
              <w:t>krine Erkrankungen</w:t>
            </w:r>
          </w:p>
        </w:tc>
        <w:tc>
          <w:tcPr>
            <w:tcW w:w="1562" w:type="dxa"/>
            <w:shd w:val="clear" w:color="auto" w:fill="auto"/>
          </w:tcPr>
          <w:p w14:paraId="33F47B3E"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shd w:val="clear" w:color="auto" w:fill="auto"/>
          </w:tcPr>
          <w:p w14:paraId="33F47B3F" w14:textId="77777777" w:rsidR="005E790A" w:rsidRPr="00D13294" w:rsidRDefault="005E790A" w:rsidP="00EC4EF9">
            <w:pPr>
              <w:pStyle w:val="Default"/>
              <w:rPr>
                <w:sz w:val="22"/>
                <w:szCs w:val="22"/>
                <w:lang w:val="de-DE"/>
              </w:rPr>
            </w:pPr>
            <w:r w:rsidRPr="00D13294">
              <w:rPr>
                <w:sz w:val="22"/>
                <w:szCs w:val="22"/>
                <w:lang w:val="de-DE"/>
              </w:rPr>
              <w:t>Hypogonadism</w:t>
            </w:r>
            <w:r w:rsidR="00C72F39" w:rsidRPr="00D13294">
              <w:rPr>
                <w:sz w:val="22"/>
                <w:szCs w:val="22"/>
                <w:lang w:val="de-DE"/>
              </w:rPr>
              <w:t>us</w:t>
            </w:r>
          </w:p>
        </w:tc>
      </w:tr>
      <w:tr w:rsidR="005E790A" w:rsidRPr="00EA0E22" w14:paraId="33F47B45" w14:textId="77777777" w:rsidTr="00AB27B8">
        <w:trPr>
          <w:cantSplit/>
        </w:trPr>
        <w:tc>
          <w:tcPr>
            <w:tcW w:w="3103" w:type="dxa"/>
            <w:vMerge w:val="restart"/>
            <w:shd w:val="clear" w:color="auto" w:fill="auto"/>
          </w:tcPr>
          <w:p w14:paraId="33F47B41" w14:textId="77777777" w:rsidR="005E790A" w:rsidRPr="00D13294" w:rsidRDefault="00C72F39" w:rsidP="00EC4EF9">
            <w:pPr>
              <w:pStyle w:val="Default"/>
              <w:rPr>
                <w:sz w:val="22"/>
                <w:szCs w:val="22"/>
                <w:lang w:val="de-DE"/>
              </w:rPr>
            </w:pPr>
            <w:r w:rsidRPr="00D13294">
              <w:rPr>
                <w:sz w:val="22"/>
                <w:szCs w:val="22"/>
                <w:lang w:val="de-DE"/>
              </w:rPr>
              <w:t>Stoffwechsel</w:t>
            </w:r>
            <w:r w:rsidR="005D1360" w:rsidRPr="00D13294">
              <w:rPr>
                <w:sz w:val="22"/>
                <w:szCs w:val="22"/>
                <w:lang w:val="de-DE"/>
              </w:rPr>
              <w:noBreakHyphen/>
            </w:r>
            <w:r w:rsidRPr="00D13294">
              <w:rPr>
                <w:sz w:val="22"/>
                <w:szCs w:val="22"/>
                <w:lang w:val="de-DE"/>
              </w:rPr>
              <w:t xml:space="preserve"> und Ernährungsstörungen</w:t>
            </w:r>
          </w:p>
        </w:tc>
        <w:tc>
          <w:tcPr>
            <w:tcW w:w="1562" w:type="dxa"/>
            <w:tcBorders>
              <w:bottom w:val="single" w:sz="4" w:space="0" w:color="auto"/>
            </w:tcBorders>
            <w:shd w:val="clear" w:color="auto" w:fill="auto"/>
          </w:tcPr>
          <w:p w14:paraId="33F47B42"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tcBorders>
              <w:bottom w:val="single" w:sz="4" w:space="0" w:color="auto"/>
            </w:tcBorders>
            <w:shd w:val="clear" w:color="auto" w:fill="auto"/>
          </w:tcPr>
          <w:p w14:paraId="33F47B44" w14:textId="2A1311BA" w:rsidR="00E25CF8" w:rsidRPr="00D13294" w:rsidRDefault="00C72F39" w:rsidP="00AB27B8">
            <w:pPr>
              <w:pStyle w:val="Default"/>
              <w:rPr>
                <w:sz w:val="22"/>
                <w:szCs w:val="22"/>
                <w:lang w:val="de-DE"/>
              </w:rPr>
            </w:pPr>
            <w:r w:rsidRPr="00D13294">
              <w:rPr>
                <w:sz w:val="22"/>
                <w:szCs w:val="22"/>
                <w:lang w:val="de-DE"/>
              </w:rPr>
              <w:t>Störungen des Blutglu</w:t>
            </w:r>
            <w:r w:rsidR="007D642C" w:rsidRPr="00D13294">
              <w:rPr>
                <w:sz w:val="22"/>
                <w:szCs w:val="22"/>
                <w:lang w:val="de-DE"/>
              </w:rPr>
              <w:t>k</w:t>
            </w:r>
            <w:r w:rsidRPr="00D13294">
              <w:rPr>
                <w:sz w:val="22"/>
                <w:szCs w:val="22"/>
                <w:lang w:val="de-DE"/>
              </w:rPr>
              <w:t>ose</w:t>
            </w:r>
            <w:r w:rsidR="005D1360" w:rsidRPr="00D13294">
              <w:rPr>
                <w:sz w:val="22"/>
                <w:szCs w:val="22"/>
                <w:lang w:val="de-DE"/>
              </w:rPr>
              <w:noBreakHyphen/>
            </w:r>
            <w:r w:rsidRPr="00D13294">
              <w:rPr>
                <w:sz w:val="22"/>
                <w:szCs w:val="22"/>
                <w:lang w:val="de-DE"/>
              </w:rPr>
              <w:t xml:space="preserve">Haushalts, einschließlich Diabetes mellitus, </w:t>
            </w:r>
            <w:proofErr w:type="spellStart"/>
            <w:r w:rsidRPr="00D13294">
              <w:rPr>
                <w:sz w:val="22"/>
                <w:szCs w:val="22"/>
                <w:lang w:val="de-DE"/>
              </w:rPr>
              <w:t>Hypertriglyceridämie</w:t>
            </w:r>
            <w:proofErr w:type="spellEnd"/>
            <w:r w:rsidRPr="00D13294">
              <w:rPr>
                <w:sz w:val="22"/>
                <w:szCs w:val="22"/>
                <w:lang w:val="de-DE"/>
              </w:rPr>
              <w:t>, Hypercholesterinämie, Gewichtsverlust, verminderter Appetit</w:t>
            </w:r>
          </w:p>
        </w:tc>
      </w:tr>
      <w:tr w:rsidR="005E790A" w:rsidRPr="00D13294" w14:paraId="33F47B49" w14:textId="77777777" w:rsidTr="00AB27B8">
        <w:trPr>
          <w:cantSplit/>
        </w:trPr>
        <w:tc>
          <w:tcPr>
            <w:tcW w:w="3103" w:type="dxa"/>
            <w:vMerge/>
            <w:shd w:val="clear" w:color="auto" w:fill="auto"/>
          </w:tcPr>
          <w:p w14:paraId="33F47B46" w14:textId="77777777" w:rsidR="005E790A" w:rsidRPr="00D13294" w:rsidRDefault="005E790A" w:rsidP="00EC4EF9">
            <w:pPr>
              <w:pStyle w:val="Default"/>
              <w:rPr>
                <w:sz w:val="22"/>
                <w:szCs w:val="22"/>
                <w:lang w:val="de-DE"/>
              </w:rPr>
            </w:pPr>
          </w:p>
        </w:tc>
        <w:tc>
          <w:tcPr>
            <w:tcW w:w="1562" w:type="dxa"/>
            <w:tcBorders>
              <w:top w:val="single" w:sz="4" w:space="0" w:color="auto"/>
            </w:tcBorders>
            <w:shd w:val="clear" w:color="auto" w:fill="auto"/>
          </w:tcPr>
          <w:p w14:paraId="33F47B47"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tcBorders>
              <w:top w:val="single" w:sz="4" w:space="0" w:color="auto"/>
            </w:tcBorders>
            <w:shd w:val="clear" w:color="auto" w:fill="auto"/>
          </w:tcPr>
          <w:p w14:paraId="33F47B48" w14:textId="77777777" w:rsidR="005E790A" w:rsidRPr="00D13294" w:rsidRDefault="00C72F39" w:rsidP="00EC4EF9">
            <w:pPr>
              <w:pStyle w:val="Default"/>
              <w:rPr>
                <w:sz w:val="22"/>
                <w:szCs w:val="22"/>
                <w:lang w:val="de-DE"/>
              </w:rPr>
            </w:pPr>
            <w:r w:rsidRPr="00D13294">
              <w:rPr>
                <w:sz w:val="22"/>
                <w:szCs w:val="22"/>
                <w:lang w:val="de-DE"/>
              </w:rPr>
              <w:t>Gewichtszunahme, gesteigerter Appetit</w:t>
            </w:r>
          </w:p>
        </w:tc>
      </w:tr>
      <w:tr w:rsidR="005E790A" w:rsidRPr="00D13294" w14:paraId="33F47B4E" w14:textId="77777777" w:rsidTr="00AB27B8">
        <w:trPr>
          <w:cantSplit/>
        </w:trPr>
        <w:tc>
          <w:tcPr>
            <w:tcW w:w="3103" w:type="dxa"/>
            <w:vMerge w:val="restart"/>
            <w:shd w:val="clear" w:color="auto" w:fill="auto"/>
          </w:tcPr>
          <w:p w14:paraId="33F47B4A" w14:textId="77777777" w:rsidR="005E790A" w:rsidRPr="00D13294" w:rsidRDefault="00C72F39" w:rsidP="00EC4EF9">
            <w:pPr>
              <w:pStyle w:val="Default"/>
              <w:rPr>
                <w:sz w:val="22"/>
                <w:szCs w:val="22"/>
                <w:lang w:val="de-DE"/>
              </w:rPr>
            </w:pPr>
            <w:r w:rsidRPr="00D13294">
              <w:rPr>
                <w:sz w:val="22"/>
                <w:szCs w:val="22"/>
                <w:lang w:val="de-DE"/>
              </w:rPr>
              <w:t>Psychiatrische Erkrankungen</w:t>
            </w:r>
          </w:p>
        </w:tc>
        <w:tc>
          <w:tcPr>
            <w:tcW w:w="1562" w:type="dxa"/>
            <w:tcBorders>
              <w:bottom w:val="single" w:sz="4" w:space="0" w:color="auto"/>
            </w:tcBorders>
            <w:shd w:val="clear" w:color="auto" w:fill="auto"/>
          </w:tcPr>
          <w:p w14:paraId="33F47B4B"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tcBorders>
              <w:bottom w:val="single" w:sz="4" w:space="0" w:color="auto"/>
            </w:tcBorders>
            <w:shd w:val="clear" w:color="auto" w:fill="auto"/>
          </w:tcPr>
          <w:p w14:paraId="33F47B4D" w14:textId="389BCD62" w:rsidR="00E25CF8" w:rsidRPr="00D13294" w:rsidRDefault="005E790A" w:rsidP="00AB27B8">
            <w:pPr>
              <w:pStyle w:val="Default"/>
              <w:rPr>
                <w:sz w:val="22"/>
                <w:szCs w:val="22"/>
                <w:lang w:val="de-DE"/>
              </w:rPr>
            </w:pPr>
            <w:r w:rsidRPr="00D13294">
              <w:rPr>
                <w:sz w:val="22"/>
                <w:szCs w:val="22"/>
                <w:lang w:val="de-DE"/>
              </w:rPr>
              <w:t>An</w:t>
            </w:r>
            <w:r w:rsidR="00C72F39" w:rsidRPr="00D13294">
              <w:rPr>
                <w:sz w:val="22"/>
                <w:szCs w:val="22"/>
                <w:lang w:val="de-DE"/>
              </w:rPr>
              <w:t>gstzustände</w:t>
            </w:r>
          </w:p>
        </w:tc>
      </w:tr>
      <w:tr w:rsidR="005E790A" w:rsidRPr="00D13294" w14:paraId="33F47B52" w14:textId="77777777" w:rsidTr="00AB27B8">
        <w:trPr>
          <w:cantSplit/>
        </w:trPr>
        <w:tc>
          <w:tcPr>
            <w:tcW w:w="3103" w:type="dxa"/>
            <w:vMerge/>
            <w:shd w:val="clear" w:color="auto" w:fill="auto"/>
          </w:tcPr>
          <w:p w14:paraId="33F47B4F" w14:textId="77777777" w:rsidR="005E790A" w:rsidRPr="00D13294" w:rsidRDefault="005E790A" w:rsidP="00EC4EF9">
            <w:pPr>
              <w:pStyle w:val="Default"/>
              <w:rPr>
                <w:sz w:val="22"/>
                <w:szCs w:val="22"/>
                <w:lang w:val="de-DE"/>
              </w:rPr>
            </w:pPr>
          </w:p>
        </w:tc>
        <w:tc>
          <w:tcPr>
            <w:tcW w:w="1562" w:type="dxa"/>
            <w:tcBorders>
              <w:top w:val="single" w:sz="4" w:space="0" w:color="auto"/>
            </w:tcBorders>
            <w:shd w:val="clear" w:color="auto" w:fill="auto"/>
          </w:tcPr>
          <w:p w14:paraId="33F47B50" w14:textId="77777777" w:rsidR="005E790A" w:rsidRPr="00D13294" w:rsidRDefault="004A087C" w:rsidP="00EC4EF9">
            <w:pPr>
              <w:pStyle w:val="Default"/>
              <w:rPr>
                <w:sz w:val="22"/>
                <w:szCs w:val="22"/>
                <w:lang w:val="de-DE"/>
              </w:rPr>
            </w:pPr>
            <w:r w:rsidRPr="00D13294">
              <w:rPr>
                <w:sz w:val="22"/>
                <w:szCs w:val="22"/>
                <w:lang w:val="de-DE"/>
              </w:rPr>
              <w:t>Gelegentlich</w:t>
            </w:r>
            <w:r w:rsidR="005E790A" w:rsidRPr="00D13294">
              <w:rPr>
                <w:sz w:val="22"/>
                <w:szCs w:val="22"/>
                <w:lang w:val="de-DE"/>
              </w:rPr>
              <w:t xml:space="preserve"> </w:t>
            </w:r>
          </w:p>
        </w:tc>
        <w:tc>
          <w:tcPr>
            <w:tcW w:w="4397" w:type="dxa"/>
            <w:tcBorders>
              <w:top w:val="single" w:sz="4" w:space="0" w:color="auto"/>
            </w:tcBorders>
            <w:shd w:val="clear" w:color="auto" w:fill="auto"/>
          </w:tcPr>
          <w:p w14:paraId="33F47B51" w14:textId="77777777" w:rsidR="005E790A" w:rsidRPr="00D13294" w:rsidRDefault="00C72F39" w:rsidP="00EC4EF9">
            <w:pPr>
              <w:pStyle w:val="Default"/>
              <w:rPr>
                <w:sz w:val="22"/>
                <w:szCs w:val="22"/>
                <w:lang w:val="de-DE"/>
              </w:rPr>
            </w:pPr>
            <w:r w:rsidRPr="00D13294">
              <w:rPr>
                <w:sz w:val="22"/>
                <w:szCs w:val="22"/>
                <w:lang w:val="de-DE"/>
              </w:rPr>
              <w:t>Ungewöhnliche Träume, herabgesetzte Libido</w:t>
            </w:r>
          </w:p>
        </w:tc>
      </w:tr>
      <w:tr w:rsidR="005E790A" w:rsidRPr="00EA0E22" w14:paraId="33F47B57" w14:textId="77777777" w:rsidTr="00AB27B8">
        <w:trPr>
          <w:cantSplit/>
        </w:trPr>
        <w:tc>
          <w:tcPr>
            <w:tcW w:w="3103" w:type="dxa"/>
            <w:vMerge w:val="restart"/>
            <w:shd w:val="clear" w:color="auto" w:fill="auto"/>
          </w:tcPr>
          <w:p w14:paraId="33F47B53" w14:textId="77777777" w:rsidR="005E790A" w:rsidRPr="00D13294" w:rsidRDefault="00C72F39" w:rsidP="00EC4EF9">
            <w:pPr>
              <w:pStyle w:val="Default"/>
              <w:rPr>
                <w:sz w:val="22"/>
                <w:szCs w:val="22"/>
                <w:lang w:val="de-DE"/>
              </w:rPr>
            </w:pPr>
            <w:r w:rsidRPr="00D13294">
              <w:rPr>
                <w:sz w:val="22"/>
                <w:szCs w:val="22"/>
                <w:lang w:val="de-DE"/>
              </w:rPr>
              <w:t>Erkrankungen des Nervensystems</w:t>
            </w:r>
          </w:p>
        </w:tc>
        <w:tc>
          <w:tcPr>
            <w:tcW w:w="1562" w:type="dxa"/>
            <w:tcBorders>
              <w:bottom w:val="single" w:sz="4" w:space="0" w:color="auto"/>
            </w:tcBorders>
            <w:shd w:val="clear" w:color="auto" w:fill="auto"/>
          </w:tcPr>
          <w:p w14:paraId="33F47B54"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tcBorders>
              <w:bottom w:val="single" w:sz="4" w:space="0" w:color="auto"/>
            </w:tcBorders>
            <w:shd w:val="clear" w:color="auto" w:fill="auto"/>
          </w:tcPr>
          <w:p w14:paraId="33F47B56" w14:textId="4C230703" w:rsidR="00E25CF8" w:rsidRPr="00D13294" w:rsidRDefault="00C72F39" w:rsidP="00AB27B8">
            <w:pPr>
              <w:pStyle w:val="Default"/>
              <w:rPr>
                <w:sz w:val="22"/>
                <w:szCs w:val="22"/>
                <w:lang w:val="de-DE"/>
              </w:rPr>
            </w:pPr>
            <w:r w:rsidRPr="00D13294">
              <w:rPr>
                <w:sz w:val="22"/>
                <w:szCs w:val="22"/>
                <w:lang w:val="de-DE"/>
              </w:rPr>
              <w:t>Kopfschmerzen</w:t>
            </w:r>
            <w:r w:rsidR="005E790A" w:rsidRPr="00D13294">
              <w:rPr>
                <w:sz w:val="22"/>
                <w:szCs w:val="22"/>
                <w:lang w:val="de-DE"/>
              </w:rPr>
              <w:t xml:space="preserve"> (</w:t>
            </w:r>
            <w:r w:rsidRPr="00D13294">
              <w:rPr>
                <w:sz w:val="22"/>
                <w:szCs w:val="22"/>
                <w:lang w:val="de-DE"/>
              </w:rPr>
              <w:t>einschließlich Migräne</w:t>
            </w:r>
            <w:r w:rsidR="005E790A" w:rsidRPr="00D13294">
              <w:rPr>
                <w:sz w:val="22"/>
                <w:szCs w:val="22"/>
                <w:lang w:val="de-DE"/>
              </w:rPr>
              <w:t xml:space="preserve">), </w:t>
            </w:r>
            <w:r w:rsidRPr="00D13294">
              <w:rPr>
                <w:sz w:val="22"/>
                <w:szCs w:val="22"/>
                <w:lang w:val="de-DE"/>
              </w:rPr>
              <w:t>Neuropathie</w:t>
            </w:r>
            <w:r w:rsidR="005E790A" w:rsidRPr="00D13294">
              <w:rPr>
                <w:sz w:val="22"/>
                <w:szCs w:val="22"/>
                <w:lang w:val="de-DE"/>
              </w:rPr>
              <w:t xml:space="preserve"> (</w:t>
            </w:r>
            <w:proofErr w:type="gramStart"/>
            <w:r w:rsidRPr="00D13294">
              <w:rPr>
                <w:sz w:val="22"/>
                <w:szCs w:val="22"/>
                <w:lang w:val="de-DE"/>
              </w:rPr>
              <w:t>einschließlich periphere Neuropathie</w:t>
            </w:r>
            <w:proofErr w:type="gramEnd"/>
            <w:r w:rsidR="005E790A" w:rsidRPr="00D13294">
              <w:rPr>
                <w:sz w:val="22"/>
                <w:szCs w:val="22"/>
                <w:lang w:val="de-DE"/>
              </w:rPr>
              <w:t xml:space="preserve">), </w:t>
            </w:r>
            <w:r w:rsidRPr="00D13294">
              <w:rPr>
                <w:sz w:val="22"/>
                <w:szCs w:val="22"/>
                <w:lang w:val="de-DE"/>
              </w:rPr>
              <w:t>Schwindel, Schlaflosigkeit</w:t>
            </w:r>
          </w:p>
        </w:tc>
      </w:tr>
      <w:tr w:rsidR="005E790A" w:rsidRPr="00EA0E22" w14:paraId="33F47B5B" w14:textId="77777777" w:rsidTr="00AB27B8">
        <w:trPr>
          <w:cantSplit/>
        </w:trPr>
        <w:tc>
          <w:tcPr>
            <w:tcW w:w="3103" w:type="dxa"/>
            <w:vMerge/>
            <w:shd w:val="clear" w:color="auto" w:fill="auto"/>
          </w:tcPr>
          <w:p w14:paraId="33F47B58" w14:textId="77777777" w:rsidR="005E790A" w:rsidRPr="00D13294" w:rsidRDefault="005E790A" w:rsidP="00EC4EF9">
            <w:pPr>
              <w:pStyle w:val="Default"/>
              <w:rPr>
                <w:sz w:val="22"/>
                <w:szCs w:val="22"/>
                <w:lang w:val="de-DE"/>
              </w:rPr>
            </w:pPr>
          </w:p>
        </w:tc>
        <w:tc>
          <w:tcPr>
            <w:tcW w:w="1562" w:type="dxa"/>
            <w:tcBorders>
              <w:top w:val="single" w:sz="4" w:space="0" w:color="auto"/>
            </w:tcBorders>
            <w:shd w:val="clear" w:color="auto" w:fill="auto"/>
          </w:tcPr>
          <w:p w14:paraId="33F47B59"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tcBorders>
              <w:top w:val="single" w:sz="4" w:space="0" w:color="auto"/>
            </w:tcBorders>
            <w:shd w:val="clear" w:color="auto" w:fill="auto"/>
          </w:tcPr>
          <w:p w14:paraId="33F47B5A" w14:textId="77777777" w:rsidR="005E790A" w:rsidRPr="00D13294" w:rsidRDefault="000F1232" w:rsidP="00EC4EF9">
            <w:pPr>
              <w:pStyle w:val="Default"/>
              <w:rPr>
                <w:sz w:val="22"/>
                <w:szCs w:val="22"/>
                <w:lang w:val="de-DE"/>
              </w:rPr>
            </w:pPr>
            <w:r w:rsidRPr="00D13294">
              <w:rPr>
                <w:sz w:val="22"/>
                <w:szCs w:val="22"/>
                <w:lang w:val="de-DE"/>
              </w:rPr>
              <w:t>Apoplexie, Krampf, Störung des Geschmacksempfindens, Ausfall des Geschmacksinns, Tremor</w:t>
            </w:r>
          </w:p>
        </w:tc>
      </w:tr>
      <w:tr w:rsidR="005E790A" w:rsidRPr="00D13294" w14:paraId="33F47B5F" w14:textId="77777777" w:rsidTr="00361F73">
        <w:trPr>
          <w:cantSplit/>
        </w:trPr>
        <w:tc>
          <w:tcPr>
            <w:tcW w:w="3103" w:type="dxa"/>
            <w:shd w:val="clear" w:color="auto" w:fill="auto"/>
          </w:tcPr>
          <w:p w14:paraId="33F47B5C" w14:textId="77777777" w:rsidR="005E790A" w:rsidRPr="00D13294" w:rsidRDefault="00C72F39" w:rsidP="00EC4EF9">
            <w:pPr>
              <w:pStyle w:val="Default"/>
              <w:rPr>
                <w:sz w:val="22"/>
                <w:szCs w:val="22"/>
                <w:lang w:val="de-DE"/>
              </w:rPr>
            </w:pPr>
            <w:r w:rsidRPr="00D13294">
              <w:rPr>
                <w:sz w:val="22"/>
                <w:szCs w:val="22"/>
                <w:lang w:val="de-DE"/>
              </w:rPr>
              <w:t>Augenerkrankungen</w:t>
            </w:r>
          </w:p>
        </w:tc>
        <w:tc>
          <w:tcPr>
            <w:tcW w:w="1562" w:type="dxa"/>
            <w:shd w:val="clear" w:color="auto" w:fill="auto"/>
          </w:tcPr>
          <w:p w14:paraId="33F47B5D"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shd w:val="clear" w:color="auto" w:fill="auto"/>
          </w:tcPr>
          <w:p w14:paraId="33F47B5E" w14:textId="77777777" w:rsidR="005E790A" w:rsidRPr="00D13294" w:rsidRDefault="000F1232" w:rsidP="00EC4EF9">
            <w:pPr>
              <w:pStyle w:val="Default"/>
              <w:rPr>
                <w:sz w:val="22"/>
                <w:szCs w:val="22"/>
                <w:lang w:val="de-DE"/>
              </w:rPr>
            </w:pPr>
            <w:r w:rsidRPr="00D13294">
              <w:rPr>
                <w:sz w:val="22"/>
                <w:szCs w:val="22"/>
                <w:lang w:val="de-DE"/>
              </w:rPr>
              <w:t>Beeinträchtigung des Sehens</w:t>
            </w:r>
          </w:p>
        </w:tc>
      </w:tr>
      <w:tr w:rsidR="005E790A" w:rsidRPr="00D13294" w14:paraId="33F47B63" w14:textId="77777777" w:rsidTr="00361F73">
        <w:trPr>
          <w:cantSplit/>
        </w:trPr>
        <w:tc>
          <w:tcPr>
            <w:tcW w:w="3103" w:type="dxa"/>
            <w:shd w:val="clear" w:color="auto" w:fill="auto"/>
          </w:tcPr>
          <w:p w14:paraId="33F47B60" w14:textId="77777777" w:rsidR="005E790A" w:rsidRPr="00D13294" w:rsidRDefault="00C72F39" w:rsidP="00EC4EF9">
            <w:pPr>
              <w:pStyle w:val="Default"/>
              <w:rPr>
                <w:sz w:val="22"/>
                <w:szCs w:val="22"/>
                <w:lang w:val="de-DE"/>
              </w:rPr>
            </w:pPr>
            <w:r w:rsidRPr="00D13294">
              <w:rPr>
                <w:sz w:val="22"/>
                <w:szCs w:val="22"/>
                <w:lang w:val="de-DE"/>
              </w:rPr>
              <w:t>Erkrankungen des Ohrs und des Labyrinths</w:t>
            </w:r>
          </w:p>
        </w:tc>
        <w:tc>
          <w:tcPr>
            <w:tcW w:w="1562" w:type="dxa"/>
            <w:shd w:val="clear" w:color="auto" w:fill="auto"/>
          </w:tcPr>
          <w:p w14:paraId="33F47B61" w14:textId="77777777" w:rsidR="005E790A" w:rsidRPr="00D13294" w:rsidRDefault="004A087C" w:rsidP="00EC4EF9">
            <w:pPr>
              <w:pStyle w:val="Default"/>
              <w:rPr>
                <w:sz w:val="22"/>
                <w:szCs w:val="22"/>
                <w:lang w:val="de-DE"/>
              </w:rPr>
            </w:pPr>
            <w:r w:rsidRPr="00D13294">
              <w:rPr>
                <w:sz w:val="22"/>
                <w:szCs w:val="22"/>
                <w:lang w:val="de-DE"/>
              </w:rPr>
              <w:t>Gelegentlich</w:t>
            </w:r>
            <w:r w:rsidR="005E790A" w:rsidRPr="00D13294">
              <w:rPr>
                <w:sz w:val="22"/>
                <w:szCs w:val="22"/>
                <w:lang w:val="de-DE"/>
              </w:rPr>
              <w:t xml:space="preserve"> </w:t>
            </w:r>
          </w:p>
        </w:tc>
        <w:tc>
          <w:tcPr>
            <w:tcW w:w="4397" w:type="dxa"/>
            <w:shd w:val="clear" w:color="auto" w:fill="auto"/>
          </w:tcPr>
          <w:p w14:paraId="33F47B62" w14:textId="77777777" w:rsidR="005E790A" w:rsidRPr="00D13294" w:rsidRDefault="005E790A" w:rsidP="00EC4EF9">
            <w:pPr>
              <w:pStyle w:val="Default"/>
              <w:rPr>
                <w:sz w:val="22"/>
                <w:szCs w:val="22"/>
                <w:lang w:val="de-DE"/>
              </w:rPr>
            </w:pPr>
            <w:r w:rsidRPr="00D13294">
              <w:rPr>
                <w:sz w:val="22"/>
                <w:szCs w:val="22"/>
                <w:lang w:val="de-DE"/>
              </w:rPr>
              <w:t xml:space="preserve">Tinnitus, </w:t>
            </w:r>
            <w:r w:rsidR="000F1232" w:rsidRPr="00D13294">
              <w:rPr>
                <w:sz w:val="22"/>
                <w:szCs w:val="22"/>
                <w:lang w:val="de-DE"/>
              </w:rPr>
              <w:t>Drehschwindel</w:t>
            </w:r>
          </w:p>
        </w:tc>
      </w:tr>
      <w:tr w:rsidR="005E790A" w:rsidRPr="00D13294" w14:paraId="33F47B67" w14:textId="77777777" w:rsidTr="00361F73">
        <w:trPr>
          <w:cantSplit/>
        </w:trPr>
        <w:tc>
          <w:tcPr>
            <w:tcW w:w="3103" w:type="dxa"/>
            <w:shd w:val="clear" w:color="auto" w:fill="auto"/>
          </w:tcPr>
          <w:p w14:paraId="33F47B64" w14:textId="77777777" w:rsidR="005E790A" w:rsidRPr="00D13294" w:rsidRDefault="00C72F39" w:rsidP="00EC4EF9">
            <w:pPr>
              <w:pStyle w:val="Default"/>
              <w:rPr>
                <w:sz w:val="22"/>
                <w:szCs w:val="22"/>
                <w:lang w:val="de-DE"/>
              </w:rPr>
            </w:pPr>
            <w:r w:rsidRPr="00D13294">
              <w:rPr>
                <w:sz w:val="22"/>
                <w:szCs w:val="22"/>
                <w:lang w:val="de-DE"/>
              </w:rPr>
              <w:t>Herzerkrankungen</w:t>
            </w:r>
          </w:p>
        </w:tc>
        <w:tc>
          <w:tcPr>
            <w:tcW w:w="1562" w:type="dxa"/>
            <w:shd w:val="clear" w:color="auto" w:fill="auto"/>
          </w:tcPr>
          <w:p w14:paraId="33F47B65"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shd w:val="clear" w:color="auto" w:fill="auto"/>
          </w:tcPr>
          <w:p w14:paraId="33F47B66" w14:textId="77777777" w:rsidR="005E790A" w:rsidRPr="00D13294" w:rsidRDefault="000F1232" w:rsidP="00EC4EF9">
            <w:pPr>
              <w:pStyle w:val="Default"/>
              <w:rPr>
                <w:sz w:val="22"/>
                <w:szCs w:val="22"/>
                <w:lang w:val="de-DE"/>
              </w:rPr>
            </w:pPr>
            <w:r w:rsidRPr="00D13294">
              <w:rPr>
                <w:sz w:val="22"/>
                <w:szCs w:val="22"/>
                <w:lang w:val="de-DE"/>
              </w:rPr>
              <w:t>Arteriosklerose wie Myokard</w:t>
            </w:r>
            <w:r w:rsidR="005D1360" w:rsidRPr="00D13294">
              <w:rPr>
                <w:sz w:val="22"/>
                <w:szCs w:val="22"/>
                <w:lang w:val="de-DE"/>
              </w:rPr>
              <w:noBreakHyphen/>
            </w:r>
            <w:r w:rsidRPr="00D13294">
              <w:rPr>
                <w:sz w:val="22"/>
                <w:szCs w:val="22"/>
                <w:lang w:val="de-DE"/>
              </w:rPr>
              <w:t xml:space="preserve">Infarkt, atrioventrikulärer Block, </w:t>
            </w:r>
            <w:proofErr w:type="spellStart"/>
            <w:r w:rsidRPr="00D13294">
              <w:rPr>
                <w:sz w:val="22"/>
                <w:szCs w:val="22"/>
                <w:lang w:val="de-DE"/>
              </w:rPr>
              <w:t>Tricuspidalklappeninsuffizienz</w:t>
            </w:r>
            <w:proofErr w:type="spellEnd"/>
            <w:r w:rsidRPr="00D13294">
              <w:rPr>
                <w:sz w:val="22"/>
                <w:szCs w:val="22"/>
                <w:lang w:val="de-DE"/>
              </w:rPr>
              <w:t xml:space="preserve"> </w:t>
            </w:r>
          </w:p>
        </w:tc>
      </w:tr>
      <w:tr w:rsidR="005E790A" w:rsidRPr="00D13294" w14:paraId="33F47B6C" w14:textId="77777777" w:rsidTr="00AB27B8">
        <w:trPr>
          <w:cantSplit/>
        </w:trPr>
        <w:tc>
          <w:tcPr>
            <w:tcW w:w="3103" w:type="dxa"/>
            <w:vMerge w:val="restart"/>
            <w:shd w:val="clear" w:color="auto" w:fill="auto"/>
          </w:tcPr>
          <w:p w14:paraId="33F47B68" w14:textId="77777777" w:rsidR="005E790A" w:rsidRPr="00D13294" w:rsidRDefault="00C72F39" w:rsidP="00EC4EF9">
            <w:pPr>
              <w:pStyle w:val="Default"/>
              <w:rPr>
                <w:sz w:val="22"/>
                <w:szCs w:val="22"/>
                <w:lang w:val="de-DE"/>
              </w:rPr>
            </w:pPr>
            <w:r w:rsidRPr="00D13294">
              <w:rPr>
                <w:sz w:val="22"/>
                <w:szCs w:val="22"/>
                <w:lang w:val="de-DE"/>
              </w:rPr>
              <w:t>Gefäßerkrankungen</w:t>
            </w:r>
          </w:p>
        </w:tc>
        <w:tc>
          <w:tcPr>
            <w:tcW w:w="1562" w:type="dxa"/>
            <w:tcBorders>
              <w:bottom w:val="single" w:sz="4" w:space="0" w:color="auto"/>
            </w:tcBorders>
            <w:shd w:val="clear" w:color="auto" w:fill="auto"/>
          </w:tcPr>
          <w:p w14:paraId="33F47B69"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tcBorders>
              <w:bottom w:val="single" w:sz="4" w:space="0" w:color="auto"/>
            </w:tcBorders>
            <w:shd w:val="clear" w:color="auto" w:fill="auto"/>
          </w:tcPr>
          <w:p w14:paraId="33F47B6B" w14:textId="76D0D2D5" w:rsidR="00E25CF8" w:rsidRPr="00D13294" w:rsidRDefault="000F1232" w:rsidP="00AB27B8">
            <w:pPr>
              <w:pStyle w:val="Default"/>
              <w:rPr>
                <w:sz w:val="22"/>
                <w:szCs w:val="22"/>
                <w:lang w:val="de-DE"/>
              </w:rPr>
            </w:pPr>
            <w:r w:rsidRPr="00D13294">
              <w:rPr>
                <w:sz w:val="22"/>
                <w:szCs w:val="22"/>
                <w:lang w:val="de-DE"/>
              </w:rPr>
              <w:t>Bluthochdruck</w:t>
            </w:r>
          </w:p>
        </w:tc>
      </w:tr>
      <w:tr w:rsidR="005E790A" w:rsidRPr="00D13294" w14:paraId="33F47B70" w14:textId="77777777" w:rsidTr="00AB27B8">
        <w:trPr>
          <w:cantSplit/>
        </w:trPr>
        <w:tc>
          <w:tcPr>
            <w:tcW w:w="3103" w:type="dxa"/>
            <w:vMerge/>
            <w:shd w:val="clear" w:color="auto" w:fill="auto"/>
          </w:tcPr>
          <w:p w14:paraId="33F47B6D" w14:textId="77777777" w:rsidR="005E790A" w:rsidRPr="00D13294" w:rsidRDefault="005E790A" w:rsidP="00EC4EF9">
            <w:pPr>
              <w:pStyle w:val="Default"/>
              <w:rPr>
                <w:sz w:val="22"/>
                <w:szCs w:val="22"/>
                <w:lang w:val="de-DE"/>
              </w:rPr>
            </w:pPr>
          </w:p>
        </w:tc>
        <w:tc>
          <w:tcPr>
            <w:tcW w:w="1562" w:type="dxa"/>
            <w:tcBorders>
              <w:top w:val="single" w:sz="4" w:space="0" w:color="auto"/>
            </w:tcBorders>
            <w:shd w:val="clear" w:color="auto" w:fill="auto"/>
          </w:tcPr>
          <w:p w14:paraId="33F47B6E"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tcBorders>
              <w:top w:val="single" w:sz="4" w:space="0" w:color="auto"/>
            </w:tcBorders>
            <w:shd w:val="clear" w:color="auto" w:fill="auto"/>
          </w:tcPr>
          <w:p w14:paraId="33F47B6F" w14:textId="77777777" w:rsidR="005E790A" w:rsidRPr="00D13294" w:rsidRDefault="000F1232" w:rsidP="00EC4EF9">
            <w:pPr>
              <w:pStyle w:val="Default"/>
              <w:rPr>
                <w:sz w:val="22"/>
                <w:szCs w:val="22"/>
                <w:lang w:val="de-DE"/>
              </w:rPr>
            </w:pPr>
            <w:r w:rsidRPr="00D13294">
              <w:rPr>
                <w:sz w:val="22"/>
                <w:szCs w:val="22"/>
                <w:lang w:val="de-DE"/>
              </w:rPr>
              <w:t xml:space="preserve">Tiefe </w:t>
            </w:r>
            <w:r w:rsidR="004D744A" w:rsidRPr="00D13294">
              <w:rPr>
                <w:sz w:val="22"/>
                <w:szCs w:val="22"/>
                <w:lang w:val="de-DE"/>
              </w:rPr>
              <w:t>Venenthrombose</w:t>
            </w:r>
          </w:p>
        </w:tc>
      </w:tr>
      <w:tr w:rsidR="005E790A" w:rsidRPr="00D13294" w14:paraId="33F47B75" w14:textId="77777777" w:rsidTr="00AB27B8">
        <w:trPr>
          <w:cantSplit/>
        </w:trPr>
        <w:tc>
          <w:tcPr>
            <w:tcW w:w="3103" w:type="dxa"/>
            <w:vMerge w:val="restart"/>
            <w:shd w:val="clear" w:color="auto" w:fill="auto"/>
          </w:tcPr>
          <w:p w14:paraId="33F47B71" w14:textId="77777777" w:rsidR="005E790A" w:rsidRPr="00D13294" w:rsidRDefault="00C72F39" w:rsidP="00EC4EF9">
            <w:pPr>
              <w:pStyle w:val="Default"/>
              <w:keepNext/>
              <w:rPr>
                <w:sz w:val="22"/>
                <w:szCs w:val="22"/>
                <w:lang w:val="de-DE"/>
              </w:rPr>
            </w:pPr>
            <w:r w:rsidRPr="00D13294">
              <w:rPr>
                <w:sz w:val="22"/>
                <w:szCs w:val="22"/>
                <w:lang w:val="de-DE"/>
              </w:rPr>
              <w:t>Erkrankungen des Gastrointestinaltrakts</w:t>
            </w:r>
          </w:p>
        </w:tc>
        <w:tc>
          <w:tcPr>
            <w:tcW w:w="1562" w:type="dxa"/>
            <w:tcBorders>
              <w:bottom w:val="single" w:sz="4" w:space="0" w:color="auto"/>
            </w:tcBorders>
            <w:shd w:val="clear" w:color="auto" w:fill="auto"/>
          </w:tcPr>
          <w:p w14:paraId="33F47B72" w14:textId="77777777" w:rsidR="005E790A" w:rsidRPr="00D13294" w:rsidRDefault="004A087C" w:rsidP="00EC4EF9">
            <w:pPr>
              <w:pStyle w:val="Default"/>
              <w:keepNext/>
              <w:rPr>
                <w:sz w:val="22"/>
                <w:szCs w:val="22"/>
                <w:lang w:val="de-DE"/>
              </w:rPr>
            </w:pPr>
            <w:r w:rsidRPr="00D13294">
              <w:rPr>
                <w:sz w:val="22"/>
                <w:szCs w:val="22"/>
                <w:lang w:val="de-DE"/>
              </w:rPr>
              <w:t>Sehr häufig</w:t>
            </w:r>
          </w:p>
        </w:tc>
        <w:tc>
          <w:tcPr>
            <w:tcW w:w="4397" w:type="dxa"/>
            <w:tcBorders>
              <w:bottom w:val="single" w:sz="4" w:space="0" w:color="auto"/>
            </w:tcBorders>
            <w:shd w:val="clear" w:color="auto" w:fill="auto"/>
          </w:tcPr>
          <w:p w14:paraId="33F47B74" w14:textId="44351FED" w:rsidR="00E25CF8" w:rsidRPr="00D13294" w:rsidRDefault="005E790A" w:rsidP="00AB27B8">
            <w:pPr>
              <w:pStyle w:val="Default"/>
              <w:keepNext/>
              <w:rPr>
                <w:sz w:val="22"/>
                <w:szCs w:val="22"/>
                <w:lang w:val="de-DE"/>
              </w:rPr>
            </w:pPr>
            <w:r w:rsidRPr="00D13294">
              <w:rPr>
                <w:sz w:val="22"/>
                <w:szCs w:val="22"/>
                <w:lang w:val="de-DE"/>
              </w:rPr>
              <w:t>Diarrh</w:t>
            </w:r>
            <w:r w:rsidR="000F1232" w:rsidRPr="00D13294">
              <w:rPr>
                <w:sz w:val="22"/>
                <w:szCs w:val="22"/>
                <w:lang w:val="de-DE"/>
              </w:rPr>
              <w:t>ö</w:t>
            </w:r>
            <w:r w:rsidRPr="00D13294">
              <w:rPr>
                <w:sz w:val="22"/>
                <w:szCs w:val="22"/>
                <w:lang w:val="de-DE"/>
              </w:rPr>
              <w:t xml:space="preserve">, </w:t>
            </w:r>
            <w:r w:rsidR="000F1232" w:rsidRPr="00D13294">
              <w:rPr>
                <w:sz w:val="22"/>
                <w:szCs w:val="22"/>
                <w:lang w:val="de-DE"/>
              </w:rPr>
              <w:t>Übelkeit</w:t>
            </w:r>
          </w:p>
        </w:tc>
      </w:tr>
      <w:tr w:rsidR="005E790A" w:rsidRPr="00EA0E22" w14:paraId="33F47B7A" w14:textId="77777777" w:rsidTr="00AB27B8">
        <w:trPr>
          <w:cantSplit/>
        </w:trPr>
        <w:tc>
          <w:tcPr>
            <w:tcW w:w="3103" w:type="dxa"/>
            <w:vMerge/>
            <w:shd w:val="clear" w:color="auto" w:fill="auto"/>
          </w:tcPr>
          <w:p w14:paraId="33F47B76" w14:textId="77777777" w:rsidR="005E790A" w:rsidRPr="00D13294" w:rsidRDefault="005E790A" w:rsidP="00EC4EF9">
            <w:pPr>
              <w:pStyle w:val="Default"/>
              <w:rPr>
                <w:sz w:val="22"/>
                <w:szCs w:val="22"/>
                <w:lang w:val="de-DE"/>
              </w:rPr>
            </w:pPr>
          </w:p>
        </w:tc>
        <w:tc>
          <w:tcPr>
            <w:tcW w:w="1562" w:type="dxa"/>
            <w:tcBorders>
              <w:top w:val="single" w:sz="4" w:space="0" w:color="auto"/>
              <w:bottom w:val="single" w:sz="4" w:space="0" w:color="auto"/>
            </w:tcBorders>
            <w:shd w:val="clear" w:color="auto" w:fill="auto"/>
          </w:tcPr>
          <w:p w14:paraId="33F47B77"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tcBorders>
              <w:top w:val="single" w:sz="4" w:space="0" w:color="auto"/>
              <w:bottom w:val="single" w:sz="4" w:space="0" w:color="auto"/>
            </w:tcBorders>
            <w:shd w:val="clear" w:color="auto" w:fill="auto"/>
          </w:tcPr>
          <w:p w14:paraId="33F47B79" w14:textId="4516AC53" w:rsidR="00E25CF8" w:rsidRPr="00D13294" w:rsidRDefault="005E790A" w:rsidP="00AB27B8">
            <w:pPr>
              <w:pStyle w:val="Default"/>
              <w:rPr>
                <w:sz w:val="22"/>
                <w:szCs w:val="22"/>
                <w:lang w:val="de-DE"/>
              </w:rPr>
            </w:pPr>
            <w:r w:rsidRPr="00D13294">
              <w:rPr>
                <w:sz w:val="22"/>
                <w:szCs w:val="22"/>
                <w:lang w:val="de-DE"/>
              </w:rPr>
              <w:t>Pan</w:t>
            </w:r>
            <w:r w:rsidR="000F1232" w:rsidRPr="00D13294">
              <w:rPr>
                <w:sz w:val="22"/>
                <w:szCs w:val="22"/>
                <w:lang w:val="de-DE"/>
              </w:rPr>
              <w:t>k</w:t>
            </w:r>
            <w:r w:rsidRPr="00D13294">
              <w:rPr>
                <w:sz w:val="22"/>
                <w:szCs w:val="22"/>
                <w:lang w:val="de-DE"/>
              </w:rPr>
              <w:t>reatitis</w:t>
            </w:r>
            <w:r w:rsidRPr="00D13294">
              <w:rPr>
                <w:sz w:val="22"/>
                <w:szCs w:val="22"/>
                <w:vertAlign w:val="superscript"/>
                <w:lang w:val="de-DE"/>
              </w:rPr>
              <w:t>1</w:t>
            </w:r>
            <w:r w:rsidRPr="00D13294">
              <w:rPr>
                <w:sz w:val="22"/>
                <w:szCs w:val="22"/>
                <w:lang w:val="de-DE"/>
              </w:rPr>
              <w:t xml:space="preserve">, </w:t>
            </w:r>
            <w:r w:rsidR="000F1232" w:rsidRPr="00D13294">
              <w:rPr>
                <w:sz w:val="22"/>
                <w:szCs w:val="22"/>
                <w:lang w:val="de-DE"/>
              </w:rPr>
              <w:t>Erbrechen</w:t>
            </w:r>
            <w:r w:rsidRPr="00D13294">
              <w:rPr>
                <w:sz w:val="22"/>
                <w:szCs w:val="22"/>
                <w:lang w:val="de-DE"/>
              </w:rPr>
              <w:t xml:space="preserve">, </w:t>
            </w:r>
            <w:r w:rsidR="000F1232" w:rsidRPr="00D13294">
              <w:rPr>
                <w:sz w:val="22"/>
                <w:szCs w:val="22"/>
                <w:lang w:val="de-DE"/>
              </w:rPr>
              <w:t>Refluxösophagitis</w:t>
            </w:r>
            <w:r w:rsidRPr="00D13294">
              <w:rPr>
                <w:sz w:val="22"/>
                <w:szCs w:val="22"/>
                <w:lang w:val="de-DE"/>
              </w:rPr>
              <w:t xml:space="preserve">, </w:t>
            </w:r>
            <w:r w:rsidR="000F1232" w:rsidRPr="00D13294">
              <w:rPr>
                <w:sz w:val="22"/>
                <w:szCs w:val="22"/>
                <w:lang w:val="de-DE"/>
              </w:rPr>
              <w:t>G</w:t>
            </w:r>
            <w:r w:rsidRPr="00D13294">
              <w:rPr>
                <w:sz w:val="22"/>
                <w:szCs w:val="22"/>
                <w:lang w:val="de-DE"/>
              </w:rPr>
              <w:t xml:space="preserve">astroenteritis </w:t>
            </w:r>
            <w:r w:rsidR="000F1232" w:rsidRPr="00D13294">
              <w:rPr>
                <w:sz w:val="22"/>
                <w:szCs w:val="22"/>
                <w:lang w:val="de-DE"/>
              </w:rPr>
              <w:t>und K</w:t>
            </w:r>
            <w:r w:rsidRPr="00D13294">
              <w:rPr>
                <w:sz w:val="22"/>
                <w:szCs w:val="22"/>
                <w:lang w:val="de-DE"/>
              </w:rPr>
              <w:t xml:space="preserve">olitis, </w:t>
            </w:r>
            <w:r w:rsidR="000F1232" w:rsidRPr="00D13294">
              <w:rPr>
                <w:sz w:val="22"/>
                <w:szCs w:val="22"/>
                <w:lang w:val="de-DE"/>
              </w:rPr>
              <w:t>Bauchschmerzen</w:t>
            </w:r>
            <w:r w:rsidRPr="00D13294">
              <w:rPr>
                <w:sz w:val="22"/>
                <w:szCs w:val="22"/>
                <w:lang w:val="de-DE"/>
              </w:rPr>
              <w:t xml:space="preserve">, </w:t>
            </w:r>
            <w:r w:rsidR="000F1232" w:rsidRPr="00D13294">
              <w:rPr>
                <w:sz w:val="22"/>
                <w:szCs w:val="22"/>
                <w:lang w:val="de-DE"/>
              </w:rPr>
              <w:t>abdominale Spannung, Dyspepsie</w:t>
            </w:r>
            <w:r w:rsidRPr="00D13294">
              <w:rPr>
                <w:sz w:val="22"/>
                <w:szCs w:val="22"/>
                <w:lang w:val="de-DE"/>
              </w:rPr>
              <w:t xml:space="preserve">, </w:t>
            </w:r>
            <w:r w:rsidR="000F1232" w:rsidRPr="00D13294">
              <w:rPr>
                <w:sz w:val="22"/>
                <w:szCs w:val="22"/>
                <w:lang w:val="de-DE"/>
              </w:rPr>
              <w:t>Hämorrhoiden</w:t>
            </w:r>
            <w:r w:rsidRPr="00D13294">
              <w:rPr>
                <w:sz w:val="22"/>
                <w:szCs w:val="22"/>
                <w:lang w:val="de-DE"/>
              </w:rPr>
              <w:t xml:space="preserve">, </w:t>
            </w:r>
            <w:r w:rsidR="000F1232" w:rsidRPr="00D13294">
              <w:rPr>
                <w:sz w:val="22"/>
                <w:szCs w:val="22"/>
                <w:lang w:val="de-DE"/>
              </w:rPr>
              <w:t>Blähungen</w:t>
            </w:r>
          </w:p>
        </w:tc>
      </w:tr>
      <w:tr w:rsidR="005E790A" w:rsidRPr="00EA0E22" w14:paraId="33F47B7E" w14:textId="77777777" w:rsidTr="00AB27B8">
        <w:trPr>
          <w:cantSplit/>
        </w:trPr>
        <w:tc>
          <w:tcPr>
            <w:tcW w:w="3103" w:type="dxa"/>
            <w:vMerge/>
            <w:shd w:val="clear" w:color="auto" w:fill="auto"/>
          </w:tcPr>
          <w:p w14:paraId="33F47B7B" w14:textId="77777777" w:rsidR="005E790A" w:rsidRPr="00D13294" w:rsidRDefault="005E790A" w:rsidP="00EC4EF9">
            <w:pPr>
              <w:pStyle w:val="Default"/>
              <w:rPr>
                <w:sz w:val="22"/>
                <w:szCs w:val="22"/>
                <w:lang w:val="de-DE"/>
              </w:rPr>
            </w:pPr>
          </w:p>
        </w:tc>
        <w:tc>
          <w:tcPr>
            <w:tcW w:w="1562" w:type="dxa"/>
            <w:tcBorders>
              <w:top w:val="single" w:sz="4" w:space="0" w:color="auto"/>
            </w:tcBorders>
            <w:shd w:val="clear" w:color="auto" w:fill="auto"/>
          </w:tcPr>
          <w:p w14:paraId="33F47B7C"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tcBorders>
              <w:top w:val="single" w:sz="4" w:space="0" w:color="auto"/>
            </w:tcBorders>
            <w:shd w:val="clear" w:color="auto" w:fill="auto"/>
          </w:tcPr>
          <w:p w14:paraId="33F47B7D" w14:textId="77777777" w:rsidR="005E790A" w:rsidRPr="00D13294" w:rsidRDefault="000F1232" w:rsidP="00EC4EF9">
            <w:pPr>
              <w:pStyle w:val="Default"/>
              <w:rPr>
                <w:sz w:val="22"/>
                <w:szCs w:val="22"/>
                <w:lang w:val="de-DE"/>
              </w:rPr>
            </w:pPr>
            <w:r w:rsidRPr="00D13294">
              <w:rPr>
                <w:sz w:val="22"/>
                <w:szCs w:val="22"/>
                <w:lang w:val="de-DE"/>
              </w:rPr>
              <w:t>Gastrointestinale Blutung, einschließlich Magengeschwür, Duodenitis, Gastritis und rektale Blutung, Stomatitis und Mundgeschwüre, Stuhlinkontinenz, Obstipation, Mundtrockenheit</w:t>
            </w:r>
          </w:p>
        </w:tc>
      </w:tr>
      <w:tr w:rsidR="005E790A" w:rsidRPr="00EA0E22" w14:paraId="33F47B83" w14:textId="77777777" w:rsidTr="00AB27B8">
        <w:trPr>
          <w:cantSplit/>
        </w:trPr>
        <w:tc>
          <w:tcPr>
            <w:tcW w:w="3103" w:type="dxa"/>
            <w:vMerge w:val="restart"/>
            <w:shd w:val="clear" w:color="auto" w:fill="auto"/>
          </w:tcPr>
          <w:p w14:paraId="33F47B7F" w14:textId="77777777" w:rsidR="005E790A" w:rsidRPr="00D13294" w:rsidRDefault="00C72F39" w:rsidP="00D11690">
            <w:pPr>
              <w:pStyle w:val="Default"/>
              <w:keepNext/>
              <w:rPr>
                <w:sz w:val="22"/>
                <w:szCs w:val="22"/>
                <w:lang w:val="de-DE"/>
              </w:rPr>
            </w:pPr>
            <w:r w:rsidRPr="00D13294">
              <w:rPr>
                <w:sz w:val="22"/>
                <w:szCs w:val="22"/>
                <w:lang w:val="de-DE"/>
              </w:rPr>
              <w:t>Leber</w:t>
            </w:r>
            <w:r w:rsidR="005D1360" w:rsidRPr="00D13294">
              <w:rPr>
                <w:sz w:val="22"/>
                <w:szCs w:val="22"/>
                <w:lang w:val="de-DE"/>
              </w:rPr>
              <w:noBreakHyphen/>
            </w:r>
            <w:r w:rsidRPr="00D13294">
              <w:rPr>
                <w:sz w:val="22"/>
                <w:szCs w:val="22"/>
                <w:lang w:val="de-DE"/>
              </w:rPr>
              <w:t xml:space="preserve"> und Gallenerkrankungen</w:t>
            </w:r>
          </w:p>
        </w:tc>
        <w:tc>
          <w:tcPr>
            <w:tcW w:w="1562" w:type="dxa"/>
            <w:tcBorders>
              <w:bottom w:val="single" w:sz="4" w:space="0" w:color="auto"/>
            </w:tcBorders>
            <w:shd w:val="clear" w:color="auto" w:fill="auto"/>
          </w:tcPr>
          <w:p w14:paraId="33F47B80"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tcBorders>
              <w:bottom w:val="single" w:sz="4" w:space="0" w:color="auto"/>
            </w:tcBorders>
            <w:shd w:val="clear" w:color="auto" w:fill="auto"/>
          </w:tcPr>
          <w:p w14:paraId="33F47B82" w14:textId="11DDD534" w:rsidR="00E25CF8" w:rsidRPr="00D13294" w:rsidRDefault="002112D4" w:rsidP="00AB27B8">
            <w:pPr>
              <w:pStyle w:val="Default"/>
              <w:rPr>
                <w:sz w:val="22"/>
                <w:szCs w:val="22"/>
                <w:lang w:val="de-DE"/>
              </w:rPr>
            </w:pPr>
            <w:r w:rsidRPr="00D13294">
              <w:rPr>
                <w:sz w:val="22"/>
                <w:szCs w:val="22"/>
                <w:lang w:val="de-DE"/>
              </w:rPr>
              <w:t>Hepatitis, einschließlich Erhöhung der AST, ALT und GGT</w:t>
            </w:r>
          </w:p>
        </w:tc>
      </w:tr>
      <w:tr w:rsidR="005E790A" w:rsidRPr="00EA0E22" w14:paraId="33F47B87" w14:textId="77777777" w:rsidTr="00AB27B8">
        <w:trPr>
          <w:cantSplit/>
        </w:trPr>
        <w:tc>
          <w:tcPr>
            <w:tcW w:w="3103" w:type="dxa"/>
            <w:vMerge/>
            <w:shd w:val="clear" w:color="auto" w:fill="auto"/>
          </w:tcPr>
          <w:p w14:paraId="33F47B84" w14:textId="77777777" w:rsidR="005E790A" w:rsidRPr="00D13294" w:rsidRDefault="005E790A" w:rsidP="00EC4EF9">
            <w:pPr>
              <w:pStyle w:val="Default"/>
              <w:rPr>
                <w:sz w:val="22"/>
                <w:szCs w:val="22"/>
                <w:lang w:val="de-DE"/>
              </w:rPr>
            </w:pPr>
          </w:p>
        </w:tc>
        <w:tc>
          <w:tcPr>
            <w:tcW w:w="1562" w:type="dxa"/>
            <w:tcBorders>
              <w:top w:val="single" w:sz="4" w:space="0" w:color="auto"/>
              <w:bottom w:val="nil"/>
            </w:tcBorders>
            <w:shd w:val="clear" w:color="auto" w:fill="auto"/>
          </w:tcPr>
          <w:p w14:paraId="33F47B85"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tcBorders>
              <w:top w:val="single" w:sz="4" w:space="0" w:color="auto"/>
              <w:bottom w:val="nil"/>
            </w:tcBorders>
            <w:shd w:val="clear" w:color="auto" w:fill="auto"/>
          </w:tcPr>
          <w:p w14:paraId="33F47B86" w14:textId="77777777" w:rsidR="00E25CF8" w:rsidRPr="00D13294" w:rsidRDefault="00361F73" w:rsidP="00EC4EF9">
            <w:pPr>
              <w:pStyle w:val="Default"/>
              <w:rPr>
                <w:sz w:val="22"/>
                <w:szCs w:val="22"/>
                <w:lang w:val="de-DE"/>
              </w:rPr>
            </w:pPr>
            <w:r w:rsidRPr="00D13294">
              <w:rPr>
                <w:sz w:val="22"/>
                <w:szCs w:val="22"/>
                <w:lang w:val="de-DE"/>
              </w:rPr>
              <w:t xml:space="preserve">Ikterus, </w:t>
            </w:r>
            <w:r w:rsidR="002112D4" w:rsidRPr="00D13294">
              <w:rPr>
                <w:sz w:val="22"/>
                <w:szCs w:val="22"/>
                <w:lang w:val="de-DE"/>
              </w:rPr>
              <w:t xml:space="preserve">Fettleber, Hepatomegalie, Cholangitis, </w:t>
            </w:r>
            <w:proofErr w:type="spellStart"/>
            <w:r w:rsidR="002112D4" w:rsidRPr="00D13294">
              <w:rPr>
                <w:sz w:val="22"/>
                <w:szCs w:val="22"/>
                <w:lang w:val="de-DE"/>
              </w:rPr>
              <w:t>Hyperbilirubinämie</w:t>
            </w:r>
            <w:proofErr w:type="spellEnd"/>
          </w:p>
        </w:tc>
      </w:tr>
      <w:tr w:rsidR="005E790A" w:rsidRPr="00EA0E22" w14:paraId="33F47B8C" w14:textId="77777777" w:rsidTr="00C373A8">
        <w:trPr>
          <w:cantSplit/>
        </w:trPr>
        <w:tc>
          <w:tcPr>
            <w:tcW w:w="3103" w:type="dxa"/>
            <w:vMerge w:val="restart"/>
            <w:shd w:val="clear" w:color="auto" w:fill="auto"/>
          </w:tcPr>
          <w:p w14:paraId="33F47B88" w14:textId="77777777" w:rsidR="005E790A" w:rsidRPr="00D13294" w:rsidRDefault="00C72F39" w:rsidP="00C373A8">
            <w:pPr>
              <w:pStyle w:val="Default"/>
              <w:rPr>
                <w:sz w:val="22"/>
                <w:szCs w:val="22"/>
                <w:lang w:val="de-DE"/>
              </w:rPr>
            </w:pPr>
            <w:r w:rsidRPr="00D13294">
              <w:rPr>
                <w:sz w:val="22"/>
                <w:szCs w:val="22"/>
                <w:lang w:val="de-DE"/>
              </w:rPr>
              <w:t>Erkrankungen der Haut und des Unterhautzellgewebes</w:t>
            </w:r>
          </w:p>
        </w:tc>
        <w:tc>
          <w:tcPr>
            <w:tcW w:w="1562" w:type="dxa"/>
            <w:tcBorders>
              <w:bottom w:val="single" w:sz="4" w:space="0" w:color="auto"/>
            </w:tcBorders>
            <w:shd w:val="clear" w:color="auto" w:fill="auto"/>
          </w:tcPr>
          <w:p w14:paraId="33F47B89" w14:textId="77777777" w:rsidR="005E790A" w:rsidRPr="00D13294" w:rsidRDefault="004A087C" w:rsidP="00C373A8">
            <w:pPr>
              <w:pStyle w:val="Default"/>
              <w:rPr>
                <w:sz w:val="22"/>
                <w:szCs w:val="22"/>
                <w:lang w:val="de-DE"/>
              </w:rPr>
            </w:pPr>
            <w:r w:rsidRPr="00D13294">
              <w:rPr>
                <w:sz w:val="22"/>
                <w:szCs w:val="22"/>
                <w:lang w:val="de-DE"/>
              </w:rPr>
              <w:t>Häufig</w:t>
            </w:r>
          </w:p>
        </w:tc>
        <w:tc>
          <w:tcPr>
            <w:tcW w:w="4397" w:type="dxa"/>
            <w:tcBorders>
              <w:bottom w:val="single" w:sz="4" w:space="0" w:color="auto"/>
            </w:tcBorders>
            <w:shd w:val="clear" w:color="auto" w:fill="auto"/>
          </w:tcPr>
          <w:p w14:paraId="33F47B8B" w14:textId="2EA0AD6E" w:rsidR="00E25CF8" w:rsidRPr="00D13294" w:rsidRDefault="002112D4" w:rsidP="00C373A8">
            <w:pPr>
              <w:pStyle w:val="Default"/>
              <w:rPr>
                <w:sz w:val="22"/>
                <w:szCs w:val="22"/>
                <w:lang w:val="de-DE"/>
              </w:rPr>
            </w:pPr>
            <w:r w:rsidRPr="00D13294">
              <w:rPr>
                <w:sz w:val="22"/>
                <w:szCs w:val="22"/>
                <w:lang w:val="de-DE"/>
              </w:rPr>
              <w:t xml:space="preserve">Hautausschlag, einschließlich </w:t>
            </w:r>
            <w:proofErr w:type="spellStart"/>
            <w:r w:rsidRPr="00D13294">
              <w:rPr>
                <w:sz w:val="22"/>
                <w:szCs w:val="22"/>
                <w:lang w:val="de-DE"/>
              </w:rPr>
              <w:t>makulopapulöses</w:t>
            </w:r>
            <w:proofErr w:type="spellEnd"/>
            <w:r w:rsidRPr="00D13294">
              <w:rPr>
                <w:sz w:val="22"/>
                <w:szCs w:val="22"/>
                <w:lang w:val="de-DE"/>
              </w:rPr>
              <w:t xml:space="preserve"> Exanthem, Dermatitis/Hautausschlag, einschließlich Ekzem und seborrhoisches Ekzem, nächtliches Schwitzen, Pruritus</w:t>
            </w:r>
          </w:p>
        </w:tc>
      </w:tr>
      <w:tr w:rsidR="005E790A" w:rsidRPr="00D13294" w14:paraId="33F47B91" w14:textId="77777777" w:rsidTr="00C373A8">
        <w:trPr>
          <w:cantSplit/>
        </w:trPr>
        <w:tc>
          <w:tcPr>
            <w:tcW w:w="3103" w:type="dxa"/>
            <w:vMerge/>
            <w:tcBorders>
              <w:bottom w:val="nil"/>
            </w:tcBorders>
            <w:shd w:val="clear" w:color="auto" w:fill="auto"/>
          </w:tcPr>
          <w:p w14:paraId="33F47B8D" w14:textId="77777777" w:rsidR="005E790A" w:rsidRPr="00D13294" w:rsidRDefault="005E790A" w:rsidP="00C373A8">
            <w:pPr>
              <w:pStyle w:val="Default"/>
              <w:rPr>
                <w:sz w:val="22"/>
                <w:szCs w:val="22"/>
                <w:lang w:val="de-DE"/>
              </w:rPr>
            </w:pPr>
          </w:p>
        </w:tc>
        <w:tc>
          <w:tcPr>
            <w:tcW w:w="1562" w:type="dxa"/>
            <w:tcBorders>
              <w:top w:val="single" w:sz="4" w:space="0" w:color="auto"/>
              <w:bottom w:val="single" w:sz="4" w:space="0" w:color="auto"/>
            </w:tcBorders>
            <w:shd w:val="clear" w:color="auto" w:fill="auto"/>
          </w:tcPr>
          <w:p w14:paraId="33F47B8E" w14:textId="77777777" w:rsidR="005E790A" w:rsidRPr="00D13294" w:rsidRDefault="004A087C" w:rsidP="00C373A8">
            <w:pPr>
              <w:pStyle w:val="Default"/>
              <w:rPr>
                <w:sz w:val="22"/>
                <w:szCs w:val="22"/>
                <w:lang w:val="de-DE"/>
              </w:rPr>
            </w:pPr>
            <w:r w:rsidRPr="00D13294">
              <w:rPr>
                <w:sz w:val="22"/>
                <w:szCs w:val="22"/>
                <w:lang w:val="de-DE"/>
              </w:rPr>
              <w:t>Gelegentlich</w:t>
            </w:r>
          </w:p>
        </w:tc>
        <w:tc>
          <w:tcPr>
            <w:tcW w:w="4397" w:type="dxa"/>
            <w:tcBorders>
              <w:top w:val="single" w:sz="4" w:space="0" w:color="auto"/>
              <w:bottom w:val="single" w:sz="4" w:space="0" w:color="auto"/>
            </w:tcBorders>
            <w:shd w:val="clear" w:color="auto" w:fill="auto"/>
          </w:tcPr>
          <w:p w14:paraId="33F47B90" w14:textId="652A29DA" w:rsidR="00E25CF8" w:rsidRPr="00D13294" w:rsidRDefault="002112D4" w:rsidP="00C373A8">
            <w:pPr>
              <w:pStyle w:val="Default"/>
              <w:rPr>
                <w:sz w:val="22"/>
                <w:szCs w:val="22"/>
                <w:lang w:val="de-DE"/>
              </w:rPr>
            </w:pPr>
            <w:r w:rsidRPr="00D13294">
              <w:rPr>
                <w:sz w:val="22"/>
                <w:szCs w:val="22"/>
                <w:lang w:val="de-DE"/>
              </w:rPr>
              <w:t xml:space="preserve">Alopezie, </w:t>
            </w:r>
            <w:proofErr w:type="spellStart"/>
            <w:r w:rsidRPr="00D13294">
              <w:rPr>
                <w:sz w:val="22"/>
                <w:szCs w:val="22"/>
                <w:lang w:val="de-DE"/>
              </w:rPr>
              <w:t>Kapillarenentzündung</w:t>
            </w:r>
            <w:proofErr w:type="spellEnd"/>
            <w:r w:rsidRPr="00D13294">
              <w:rPr>
                <w:sz w:val="22"/>
                <w:szCs w:val="22"/>
                <w:lang w:val="de-DE"/>
              </w:rPr>
              <w:t>, Vaskulitis</w:t>
            </w:r>
          </w:p>
        </w:tc>
      </w:tr>
      <w:tr w:rsidR="005E790A" w:rsidRPr="00942C9B" w14:paraId="33F47B95" w14:textId="77777777" w:rsidTr="00C373A8">
        <w:trPr>
          <w:cantSplit/>
        </w:trPr>
        <w:tc>
          <w:tcPr>
            <w:tcW w:w="3103" w:type="dxa"/>
            <w:vMerge/>
            <w:tcBorders>
              <w:top w:val="nil"/>
            </w:tcBorders>
            <w:shd w:val="clear" w:color="auto" w:fill="auto"/>
          </w:tcPr>
          <w:p w14:paraId="33F47B92" w14:textId="77777777" w:rsidR="005E790A" w:rsidRPr="00D13294" w:rsidRDefault="005E790A" w:rsidP="00C373A8">
            <w:pPr>
              <w:pStyle w:val="Default"/>
              <w:rPr>
                <w:sz w:val="22"/>
                <w:szCs w:val="22"/>
                <w:lang w:val="de-DE"/>
              </w:rPr>
            </w:pPr>
          </w:p>
        </w:tc>
        <w:tc>
          <w:tcPr>
            <w:tcW w:w="1562" w:type="dxa"/>
            <w:tcBorders>
              <w:top w:val="single" w:sz="4" w:space="0" w:color="auto"/>
            </w:tcBorders>
            <w:shd w:val="clear" w:color="auto" w:fill="auto"/>
          </w:tcPr>
          <w:p w14:paraId="33F47B93" w14:textId="77777777" w:rsidR="005E790A" w:rsidRPr="00D13294" w:rsidRDefault="00361F73" w:rsidP="00C373A8">
            <w:pPr>
              <w:pStyle w:val="Default"/>
              <w:rPr>
                <w:sz w:val="22"/>
                <w:szCs w:val="22"/>
                <w:lang w:val="de-DE"/>
              </w:rPr>
            </w:pPr>
            <w:r w:rsidRPr="00D13294">
              <w:rPr>
                <w:sz w:val="22"/>
                <w:szCs w:val="22"/>
                <w:lang w:val="de-DE"/>
              </w:rPr>
              <w:t>Selten</w:t>
            </w:r>
          </w:p>
        </w:tc>
        <w:tc>
          <w:tcPr>
            <w:tcW w:w="4397" w:type="dxa"/>
            <w:tcBorders>
              <w:top w:val="single" w:sz="4" w:space="0" w:color="auto"/>
            </w:tcBorders>
            <w:shd w:val="clear" w:color="auto" w:fill="auto"/>
          </w:tcPr>
          <w:p w14:paraId="33F47B94" w14:textId="77777777" w:rsidR="005E790A" w:rsidRPr="00D13294" w:rsidRDefault="002112D4" w:rsidP="00C373A8">
            <w:pPr>
              <w:pStyle w:val="Default"/>
              <w:rPr>
                <w:sz w:val="22"/>
                <w:szCs w:val="22"/>
                <w:lang w:val="fr-FR"/>
              </w:rPr>
            </w:pPr>
            <w:r w:rsidRPr="00D13294">
              <w:rPr>
                <w:sz w:val="22"/>
                <w:szCs w:val="22"/>
                <w:lang w:val="fr-FR"/>
              </w:rPr>
              <w:t>Stevens</w:t>
            </w:r>
            <w:r w:rsidR="005D1360" w:rsidRPr="00D13294">
              <w:rPr>
                <w:sz w:val="22"/>
                <w:szCs w:val="22"/>
                <w:lang w:val="fr-FR"/>
              </w:rPr>
              <w:noBreakHyphen/>
            </w:r>
            <w:r w:rsidRPr="00D13294">
              <w:rPr>
                <w:sz w:val="22"/>
                <w:szCs w:val="22"/>
                <w:lang w:val="fr-FR"/>
              </w:rPr>
              <w:t>Johnson</w:t>
            </w:r>
            <w:r w:rsidR="005D1360" w:rsidRPr="00D13294">
              <w:rPr>
                <w:sz w:val="22"/>
                <w:szCs w:val="22"/>
                <w:lang w:val="fr-FR"/>
              </w:rPr>
              <w:noBreakHyphen/>
            </w:r>
            <w:proofErr w:type="spellStart"/>
            <w:r w:rsidRPr="00D13294">
              <w:rPr>
                <w:sz w:val="22"/>
                <w:szCs w:val="22"/>
                <w:lang w:val="fr-FR"/>
              </w:rPr>
              <w:t>Syndrom</w:t>
            </w:r>
            <w:proofErr w:type="spellEnd"/>
            <w:r w:rsidRPr="00D13294">
              <w:rPr>
                <w:sz w:val="22"/>
                <w:szCs w:val="22"/>
                <w:lang w:val="fr-FR"/>
              </w:rPr>
              <w:t xml:space="preserve">, </w:t>
            </w:r>
            <w:proofErr w:type="spellStart"/>
            <w:r w:rsidRPr="00D13294">
              <w:rPr>
                <w:sz w:val="22"/>
                <w:szCs w:val="22"/>
                <w:lang w:val="fr-FR"/>
              </w:rPr>
              <w:t>Erythema</w:t>
            </w:r>
            <w:proofErr w:type="spellEnd"/>
            <w:r w:rsidRPr="00D13294">
              <w:rPr>
                <w:sz w:val="22"/>
                <w:szCs w:val="22"/>
                <w:lang w:val="fr-FR"/>
              </w:rPr>
              <w:t xml:space="preserve"> multiforme</w:t>
            </w:r>
          </w:p>
        </w:tc>
      </w:tr>
      <w:tr w:rsidR="005E790A" w:rsidRPr="00EA0E22" w14:paraId="33F47B9A" w14:textId="77777777" w:rsidTr="00C373A8">
        <w:trPr>
          <w:cantSplit/>
        </w:trPr>
        <w:tc>
          <w:tcPr>
            <w:tcW w:w="3103" w:type="dxa"/>
            <w:vMerge w:val="restart"/>
            <w:shd w:val="clear" w:color="auto" w:fill="auto"/>
          </w:tcPr>
          <w:p w14:paraId="33F47B96" w14:textId="77777777" w:rsidR="00F6686A" w:rsidRPr="00D13294" w:rsidRDefault="00F6686A" w:rsidP="00EC4EF9">
            <w:pPr>
              <w:pStyle w:val="Default"/>
              <w:rPr>
                <w:sz w:val="22"/>
                <w:szCs w:val="22"/>
                <w:lang w:val="de-DE"/>
              </w:rPr>
            </w:pPr>
            <w:proofErr w:type="spellStart"/>
            <w:r w:rsidRPr="00D13294">
              <w:rPr>
                <w:sz w:val="22"/>
                <w:szCs w:val="22"/>
                <w:lang w:val="de-DE"/>
              </w:rPr>
              <w:lastRenderedPageBreak/>
              <w:t>Skelettmuskulatur</w:t>
            </w:r>
            <w:r w:rsidR="005D1360" w:rsidRPr="00D13294">
              <w:rPr>
                <w:sz w:val="22"/>
                <w:szCs w:val="22"/>
                <w:lang w:val="de-DE"/>
              </w:rPr>
              <w:noBreakHyphen/>
            </w:r>
            <w:r w:rsidRPr="00D13294">
              <w:rPr>
                <w:sz w:val="22"/>
                <w:szCs w:val="22"/>
                <w:lang w:val="de-DE"/>
              </w:rPr>
              <w:t>und</w:t>
            </w:r>
            <w:proofErr w:type="spellEnd"/>
            <w:r w:rsidRPr="00D13294">
              <w:rPr>
                <w:sz w:val="22"/>
                <w:szCs w:val="22"/>
                <w:lang w:val="de-DE"/>
              </w:rPr>
              <w:t xml:space="preserve"> Bindegewebserkrankungen</w:t>
            </w:r>
          </w:p>
        </w:tc>
        <w:tc>
          <w:tcPr>
            <w:tcW w:w="1562" w:type="dxa"/>
            <w:tcBorders>
              <w:bottom w:val="single" w:sz="4" w:space="0" w:color="auto"/>
            </w:tcBorders>
            <w:shd w:val="clear" w:color="auto" w:fill="auto"/>
          </w:tcPr>
          <w:p w14:paraId="33F47B97"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tcBorders>
              <w:bottom w:val="single" w:sz="4" w:space="0" w:color="auto"/>
            </w:tcBorders>
            <w:shd w:val="clear" w:color="auto" w:fill="auto"/>
          </w:tcPr>
          <w:p w14:paraId="33F47B99" w14:textId="1D9488AF" w:rsidR="00E25CF8" w:rsidRPr="00D13294" w:rsidRDefault="002112D4" w:rsidP="00C373A8">
            <w:pPr>
              <w:pStyle w:val="Default"/>
              <w:rPr>
                <w:sz w:val="22"/>
                <w:szCs w:val="22"/>
                <w:lang w:val="de-DE"/>
              </w:rPr>
            </w:pPr>
            <w:r w:rsidRPr="00D13294">
              <w:rPr>
                <w:sz w:val="22"/>
                <w:szCs w:val="22"/>
                <w:lang w:val="de-DE"/>
              </w:rPr>
              <w:t>Myalgie, Skelettmuskelschmerzen, einschließlich Arthralgie und Rückenschmerzen, Muskelerkrankungen wie Schwäche und Spasmen</w:t>
            </w:r>
          </w:p>
        </w:tc>
      </w:tr>
      <w:tr w:rsidR="005E790A" w:rsidRPr="00D13294" w14:paraId="33F47B9E" w14:textId="77777777" w:rsidTr="00C373A8">
        <w:trPr>
          <w:cantSplit/>
        </w:trPr>
        <w:tc>
          <w:tcPr>
            <w:tcW w:w="3103" w:type="dxa"/>
            <w:vMerge/>
            <w:shd w:val="clear" w:color="auto" w:fill="auto"/>
          </w:tcPr>
          <w:p w14:paraId="33F47B9B" w14:textId="77777777" w:rsidR="005E790A" w:rsidRPr="00D13294" w:rsidRDefault="005E790A" w:rsidP="00EC4EF9">
            <w:pPr>
              <w:pStyle w:val="Default"/>
              <w:rPr>
                <w:sz w:val="22"/>
                <w:szCs w:val="22"/>
                <w:lang w:val="de-DE"/>
              </w:rPr>
            </w:pPr>
          </w:p>
        </w:tc>
        <w:tc>
          <w:tcPr>
            <w:tcW w:w="1562" w:type="dxa"/>
            <w:tcBorders>
              <w:top w:val="single" w:sz="4" w:space="0" w:color="auto"/>
            </w:tcBorders>
            <w:shd w:val="clear" w:color="auto" w:fill="auto"/>
          </w:tcPr>
          <w:p w14:paraId="33F47B9C" w14:textId="77777777" w:rsidR="005E790A" w:rsidRPr="00D13294" w:rsidRDefault="004A087C" w:rsidP="00EC4EF9">
            <w:pPr>
              <w:pStyle w:val="Default"/>
              <w:rPr>
                <w:sz w:val="22"/>
                <w:szCs w:val="22"/>
                <w:lang w:val="de-DE"/>
              </w:rPr>
            </w:pPr>
            <w:r w:rsidRPr="00D13294">
              <w:rPr>
                <w:sz w:val="22"/>
                <w:szCs w:val="22"/>
                <w:lang w:val="de-DE"/>
              </w:rPr>
              <w:t>Gelegentlich</w:t>
            </w:r>
          </w:p>
        </w:tc>
        <w:tc>
          <w:tcPr>
            <w:tcW w:w="4397" w:type="dxa"/>
            <w:tcBorders>
              <w:top w:val="single" w:sz="4" w:space="0" w:color="auto"/>
            </w:tcBorders>
            <w:shd w:val="clear" w:color="auto" w:fill="auto"/>
          </w:tcPr>
          <w:p w14:paraId="33F47B9D" w14:textId="77777777" w:rsidR="005E790A" w:rsidRPr="00D13294" w:rsidRDefault="005E790A" w:rsidP="00EC4EF9">
            <w:pPr>
              <w:pStyle w:val="Default"/>
              <w:rPr>
                <w:sz w:val="22"/>
                <w:szCs w:val="22"/>
                <w:lang w:val="de-DE"/>
              </w:rPr>
            </w:pPr>
            <w:r w:rsidRPr="00D13294">
              <w:rPr>
                <w:sz w:val="22"/>
                <w:szCs w:val="22"/>
                <w:lang w:val="de-DE"/>
              </w:rPr>
              <w:t>Rhabdomyolys</w:t>
            </w:r>
            <w:r w:rsidR="002112D4" w:rsidRPr="00D13294">
              <w:rPr>
                <w:sz w:val="22"/>
                <w:szCs w:val="22"/>
                <w:lang w:val="de-DE"/>
              </w:rPr>
              <w:t>e, O</w:t>
            </w:r>
            <w:r w:rsidRPr="00D13294">
              <w:rPr>
                <w:sz w:val="22"/>
                <w:szCs w:val="22"/>
                <w:lang w:val="de-DE"/>
              </w:rPr>
              <w:t>steone</w:t>
            </w:r>
            <w:r w:rsidR="002112D4" w:rsidRPr="00D13294">
              <w:rPr>
                <w:sz w:val="22"/>
                <w:szCs w:val="22"/>
                <w:lang w:val="de-DE"/>
              </w:rPr>
              <w:t>krose</w:t>
            </w:r>
          </w:p>
        </w:tc>
      </w:tr>
      <w:tr w:rsidR="00255A8D" w:rsidRPr="00EA0E22" w14:paraId="33F47BA2" w14:textId="77777777" w:rsidTr="00361F73">
        <w:trPr>
          <w:cantSplit/>
        </w:trPr>
        <w:tc>
          <w:tcPr>
            <w:tcW w:w="3103" w:type="dxa"/>
            <w:vMerge w:val="restart"/>
            <w:shd w:val="clear" w:color="auto" w:fill="auto"/>
          </w:tcPr>
          <w:p w14:paraId="33F47B9F" w14:textId="77777777" w:rsidR="00255A8D" w:rsidRPr="00D13294" w:rsidRDefault="00255A8D" w:rsidP="00EC4EF9">
            <w:pPr>
              <w:pStyle w:val="Default"/>
              <w:rPr>
                <w:sz w:val="22"/>
                <w:szCs w:val="22"/>
                <w:lang w:val="de-DE"/>
              </w:rPr>
            </w:pPr>
            <w:r w:rsidRPr="00D13294">
              <w:rPr>
                <w:sz w:val="22"/>
                <w:szCs w:val="22"/>
                <w:lang w:val="de-DE"/>
              </w:rPr>
              <w:t>Erkrankungen der Nieren und Harnwege</w:t>
            </w:r>
          </w:p>
        </w:tc>
        <w:tc>
          <w:tcPr>
            <w:tcW w:w="1562" w:type="dxa"/>
            <w:shd w:val="clear" w:color="auto" w:fill="auto"/>
          </w:tcPr>
          <w:p w14:paraId="33F47BA0" w14:textId="361AB0B7" w:rsidR="00255A8D" w:rsidRPr="00D13294" w:rsidRDefault="00255A8D" w:rsidP="00EC4EF9">
            <w:pPr>
              <w:pStyle w:val="Default"/>
              <w:rPr>
                <w:sz w:val="22"/>
                <w:szCs w:val="22"/>
                <w:lang w:val="de-DE"/>
              </w:rPr>
            </w:pPr>
            <w:r w:rsidRPr="00D13294">
              <w:rPr>
                <w:sz w:val="22"/>
                <w:szCs w:val="22"/>
                <w:lang w:val="de-DE"/>
              </w:rPr>
              <w:t>Gelegentlich</w:t>
            </w:r>
          </w:p>
        </w:tc>
        <w:tc>
          <w:tcPr>
            <w:tcW w:w="4397" w:type="dxa"/>
            <w:shd w:val="clear" w:color="auto" w:fill="auto"/>
          </w:tcPr>
          <w:p w14:paraId="33F47BA1" w14:textId="38FA228A" w:rsidR="00255A8D" w:rsidRPr="00D13294" w:rsidRDefault="00255A8D" w:rsidP="00EC4EF9">
            <w:pPr>
              <w:pStyle w:val="Default"/>
              <w:rPr>
                <w:sz w:val="22"/>
                <w:szCs w:val="22"/>
                <w:lang w:val="de-DE"/>
              </w:rPr>
            </w:pPr>
            <w:r w:rsidRPr="00D13294">
              <w:rPr>
                <w:sz w:val="22"/>
                <w:szCs w:val="22"/>
                <w:lang w:val="de-DE"/>
              </w:rPr>
              <w:t>Erniedrigte Kreatinin</w:t>
            </w:r>
            <w:r w:rsidRPr="00D13294">
              <w:rPr>
                <w:sz w:val="22"/>
                <w:szCs w:val="22"/>
                <w:lang w:val="de-DE"/>
              </w:rPr>
              <w:noBreakHyphen/>
              <w:t>Clearance, Nephritis, Hämaturie</w:t>
            </w:r>
          </w:p>
        </w:tc>
      </w:tr>
      <w:tr w:rsidR="00255A8D" w:rsidRPr="00D13294" w14:paraId="3D94AAD9" w14:textId="77777777" w:rsidTr="00361F73">
        <w:trPr>
          <w:cantSplit/>
        </w:trPr>
        <w:tc>
          <w:tcPr>
            <w:tcW w:w="3103" w:type="dxa"/>
            <w:vMerge/>
            <w:shd w:val="clear" w:color="auto" w:fill="auto"/>
          </w:tcPr>
          <w:p w14:paraId="093C94FF" w14:textId="77777777" w:rsidR="00255A8D" w:rsidRPr="00D13294" w:rsidRDefault="00255A8D" w:rsidP="00EC4EF9">
            <w:pPr>
              <w:pStyle w:val="Default"/>
              <w:rPr>
                <w:sz w:val="22"/>
                <w:szCs w:val="22"/>
                <w:lang w:val="de-DE"/>
              </w:rPr>
            </w:pPr>
          </w:p>
        </w:tc>
        <w:tc>
          <w:tcPr>
            <w:tcW w:w="1562" w:type="dxa"/>
            <w:shd w:val="clear" w:color="auto" w:fill="auto"/>
          </w:tcPr>
          <w:p w14:paraId="742C9DA0" w14:textId="507D9F4D" w:rsidR="00255A8D" w:rsidRPr="00D13294" w:rsidRDefault="00255A8D" w:rsidP="00EC4EF9">
            <w:pPr>
              <w:pStyle w:val="Default"/>
              <w:rPr>
                <w:sz w:val="22"/>
                <w:szCs w:val="22"/>
                <w:lang w:val="de-DE"/>
              </w:rPr>
            </w:pPr>
            <w:r w:rsidRPr="00D13294">
              <w:rPr>
                <w:sz w:val="22"/>
                <w:szCs w:val="22"/>
                <w:lang w:val="de-DE"/>
              </w:rPr>
              <w:t>Nicht bekannt</w:t>
            </w:r>
          </w:p>
        </w:tc>
        <w:tc>
          <w:tcPr>
            <w:tcW w:w="4397" w:type="dxa"/>
            <w:shd w:val="clear" w:color="auto" w:fill="auto"/>
          </w:tcPr>
          <w:p w14:paraId="6EA7FCA8" w14:textId="41A8045D" w:rsidR="00255A8D" w:rsidRPr="00D13294" w:rsidRDefault="00255A8D" w:rsidP="00EC4EF9">
            <w:pPr>
              <w:pStyle w:val="Default"/>
              <w:rPr>
                <w:sz w:val="22"/>
                <w:szCs w:val="22"/>
                <w:lang w:val="de-DE"/>
              </w:rPr>
            </w:pPr>
            <w:r w:rsidRPr="00D13294">
              <w:rPr>
                <w:sz w:val="22"/>
                <w:szCs w:val="22"/>
                <w:lang w:val="de-DE"/>
              </w:rPr>
              <w:t>Nephrolithiasis</w:t>
            </w:r>
          </w:p>
        </w:tc>
      </w:tr>
      <w:tr w:rsidR="005E790A" w:rsidRPr="00D13294" w14:paraId="33F47BA6" w14:textId="77777777" w:rsidTr="00361F73">
        <w:trPr>
          <w:cantSplit/>
        </w:trPr>
        <w:tc>
          <w:tcPr>
            <w:tcW w:w="3103" w:type="dxa"/>
            <w:shd w:val="clear" w:color="auto" w:fill="auto"/>
          </w:tcPr>
          <w:p w14:paraId="33F47BA3" w14:textId="77777777" w:rsidR="005E790A" w:rsidRPr="00D13294" w:rsidRDefault="00C72F39" w:rsidP="00EC4EF9">
            <w:pPr>
              <w:pStyle w:val="Default"/>
              <w:rPr>
                <w:sz w:val="22"/>
                <w:szCs w:val="22"/>
                <w:lang w:val="de-DE"/>
              </w:rPr>
            </w:pPr>
            <w:r w:rsidRPr="00D13294">
              <w:rPr>
                <w:sz w:val="22"/>
                <w:szCs w:val="22"/>
                <w:lang w:val="de-DE"/>
              </w:rPr>
              <w:t>Erkrankungen der Geschlechtsorgane und der Brustdrüse</w:t>
            </w:r>
          </w:p>
        </w:tc>
        <w:tc>
          <w:tcPr>
            <w:tcW w:w="1562" w:type="dxa"/>
            <w:shd w:val="clear" w:color="auto" w:fill="auto"/>
          </w:tcPr>
          <w:p w14:paraId="33F47BA4"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shd w:val="clear" w:color="auto" w:fill="auto"/>
          </w:tcPr>
          <w:p w14:paraId="33F47BA5" w14:textId="77777777" w:rsidR="005E790A" w:rsidRPr="00D13294" w:rsidRDefault="005E790A" w:rsidP="00EC4EF9">
            <w:pPr>
              <w:pStyle w:val="Default"/>
              <w:rPr>
                <w:sz w:val="22"/>
                <w:szCs w:val="22"/>
                <w:lang w:val="de-DE"/>
              </w:rPr>
            </w:pPr>
            <w:r w:rsidRPr="00D13294">
              <w:rPr>
                <w:sz w:val="22"/>
                <w:szCs w:val="22"/>
                <w:lang w:val="de-DE"/>
              </w:rPr>
              <w:t>E</w:t>
            </w:r>
            <w:r w:rsidR="00314AE1" w:rsidRPr="00D13294">
              <w:rPr>
                <w:sz w:val="22"/>
                <w:szCs w:val="22"/>
                <w:lang w:val="de-DE"/>
              </w:rPr>
              <w:t>rektionsstörungen</w:t>
            </w:r>
            <w:r w:rsidRPr="00D13294">
              <w:rPr>
                <w:sz w:val="22"/>
                <w:szCs w:val="22"/>
                <w:lang w:val="de-DE"/>
              </w:rPr>
              <w:t xml:space="preserve">, </w:t>
            </w:r>
            <w:proofErr w:type="spellStart"/>
            <w:r w:rsidR="00AF6D25" w:rsidRPr="00D13294">
              <w:rPr>
                <w:sz w:val="22"/>
                <w:szCs w:val="22"/>
                <w:lang w:val="de-DE"/>
              </w:rPr>
              <w:t>Mensturationsstörung</w:t>
            </w:r>
            <w:r w:rsidR="00314AE1" w:rsidRPr="00D13294">
              <w:rPr>
                <w:sz w:val="22"/>
                <w:szCs w:val="22"/>
                <w:lang w:val="de-DE"/>
              </w:rPr>
              <w:t>en</w:t>
            </w:r>
            <w:proofErr w:type="spellEnd"/>
            <w:r w:rsidR="00314AE1" w:rsidRPr="00D13294">
              <w:rPr>
                <w:sz w:val="22"/>
                <w:szCs w:val="22"/>
                <w:lang w:val="de-DE"/>
              </w:rPr>
              <w:t xml:space="preserve">, </w:t>
            </w:r>
            <w:r w:rsidR="00AF6D25" w:rsidRPr="00D13294">
              <w:rPr>
                <w:sz w:val="22"/>
                <w:szCs w:val="22"/>
                <w:lang w:val="de-DE"/>
              </w:rPr>
              <w:t>Amenorrh</w:t>
            </w:r>
            <w:r w:rsidR="0015068D" w:rsidRPr="00D13294">
              <w:rPr>
                <w:sz w:val="22"/>
                <w:szCs w:val="22"/>
                <w:lang w:val="de-DE"/>
              </w:rPr>
              <w:t>ö</w:t>
            </w:r>
            <w:r w:rsidRPr="00D13294">
              <w:rPr>
                <w:sz w:val="22"/>
                <w:szCs w:val="22"/>
                <w:lang w:val="de-DE"/>
              </w:rPr>
              <w:t xml:space="preserve">, </w:t>
            </w:r>
            <w:r w:rsidR="00AF6D25" w:rsidRPr="00D13294">
              <w:rPr>
                <w:sz w:val="22"/>
                <w:szCs w:val="22"/>
                <w:lang w:val="de-DE"/>
              </w:rPr>
              <w:t>M</w:t>
            </w:r>
            <w:r w:rsidRPr="00D13294">
              <w:rPr>
                <w:sz w:val="22"/>
                <w:szCs w:val="22"/>
                <w:lang w:val="de-DE"/>
              </w:rPr>
              <w:t>enorrhagi</w:t>
            </w:r>
            <w:r w:rsidR="00AF6D25" w:rsidRPr="00D13294">
              <w:rPr>
                <w:sz w:val="22"/>
                <w:szCs w:val="22"/>
                <w:lang w:val="de-DE"/>
              </w:rPr>
              <w:t>e</w:t>
            </w:r>
          </w:p>
        </w:tc>
      </w:tr>
      <w:tr w:rsidR="005E790A" w:rsidRPr="00D13294" w14:paraId="33F47BAA" w14:textId="77777777" w:rsidTr="00361F73">
        <w:trPr>
          <w:cantSplit/>
        </w:trPr>
        <w:tc>
          <w:tcPr>
            <w:tcW w:w="3103" w:type="dxa"/>
            <w:shd w:val="clear" w:color="auto" w:fill="auto"/>
          </w:tcPr>
          <w:p w14:paraId="33F47BA7" w14:textId="77777777" w:rsidR="005E790A" w:rsidRPr="00D13294" w:rsidRDefault="00C72F39" w:rsidP="00EC4EF9">
            <w:pPr>
              <w:pStyle w:val="Default"/>
              <w:rPr>
                <w:sz w:val="22"/>
                <w:szCs w:val="22"/>
                <w:lang w:val="de-DE"/>
              </w:rPr>
            </w:pPr>
            <w:r w:rsidRPr="00D13294">
              <w:rPr>
                <w:sz w:val="22"/>
                <w:szCs w:val="22"/>
                <w:lang w:val="de-DE"/>
              </w:rPr>
              <w:t>Allgemeine Erkrankungen und Beschwerden am Verabreichungsort</w:t>
            </w:r>
          </w:p>
        </w:tc>
        <w:tc>
          <w:tcPr>
            <w:tcW w:w="1562" w:type="dxa"/>
            <w:shd w:val="clear" w:color="auto" w:fill="auto"/>
          </w:tcPr>
          <w:p w14:paraId="33F47BA8" w14:textId="77777777" w:rsidR="005E790A" w:rsidRPr="00D13294" w:rsidRDefault="004A087C" w:rsidP="00EC4EF9">
            <w:pPr>
              <w:pStyle w:val="Default"/>
              <w:rPr>
                <w:sz w:val="22"/>
                <w:szCs w:val="22"/>
                <w:lang w:val="de-DE"/>
              </w:rPr>
            </w:pPr>
            <w:r w:rsidRPr="00D13294">
              <w:rPr>
                <w:sz w:val="22"/>
                <w:szCs w:val="22"/>
                <w:lang w:val="de-DE"/>
              </w:rPr>
              <w:t>Häufig</w:t>
            </w:r>
          </w:p>
        </w:tc>
        <w:tc>
          <w:tcPr>
            <w:tcW w:w="4397" w:type="dxa"/>
            <w:shd w:val="clear" w:color="auto" w:fill="auto"/>
          </w:tcPr>
          <w:p w14:paraId="33F47BA9" w14:textId="77777777" w:rsidR="005E790A" w:rsidRPr="00D13294" w:rsidRDefault="00AF6D25" w:rsidP="00EC4EF9">
            <w:pPr>
              <w:pStyle w:val="Default"/>
              <w:rPr>
                <w:sz w:val="22"/>
                <w:szCs w:val="22"/>
                <w:lang w:val="de-DE"/>
              </w:rPr>
            </w:pPr>
            <w:r w:rsidRPr="00D13294">
              <w:rPr>
                <w:sz w:val="22"/>
                <w:szCs w:val="22"/>
                <w:lang w:val="de-DE"/>
              </w:rPr>
              <w:t>Abgeschlagenheit, einschließlich Asthenie</w:t>
            </w:r>
          </w:p>
        </w:tc>
      </w:tr>
    </w:tbl>
    <w:p w14:paraId="33F47BAB" w14:textId="77777777" w:rsidR="0066122C" w:rsidRPr="00D13294" w:rsidRDefault="005E790A" w:rsidP="00C373A8">
      <w:pPr>
        <w:spacing w:line="240" w:lineRule="auto"/>
        <w:rPr>
          <w:lang w:val="de-DE"/>
        </w:rPr>
      </w:pPr>
      <w:r w:rsidRPr="00D13294">
        <w:rPr>
          <w:vertAlign w:val="superscript"/>
          <w:lang w:val="de-DE"/>
        </w:rPr>
        <w:t>1</w:t>
      </w:r>
      <w:r w:rsidRPr="00D13294">
        <w:rPr>
          <w:lang w:val="de-DE"/>
        </w:rPr>
        <w:t xml:space="preserve"> </w:t>
      </w:r>
      <w:r w:rsidR="00C72F39" w:rsidRPr="00D13294">
        <w:rPr>
          <w:lang w:val="de-DE"/>
        </w:rPr>
        <w:t>s</w:t>
      </w:r>
      <w:r w:rsidR="00BB3B94" w:rsidRPr="00D13294">
        <w:rPr>
          <w:lang w:val="de-DE"/>
        </w:rPr>
        <w:t>iehe Abschnitt </w:t>
      </w:r>
      <w:r w:rsidRPr="00D13294">
        <w:rPr>
          <w:lang w:val="de-DE"/>
        </w:rPr>
        <w:t xml:space="preserve">4.4: </w:t>
      </w:r>
      <w:r w:rsidR="00C72F39" w:rsidRPr="00D13294">
        <w:rPr>
          <w:lang w:val="de-DE"/>
        </w:rPr>
        <w:t>Pankreatitis und Lipide</w:t>
      </w:r>
    </w:p>
    <w:p w14:paraId="33F47BAC" w14:textId="77777777" w:rsidR="00200047" w:rsidRPr="00D13294" w:rsidRDefault="00200047" w:rsidP="00C373A8">
      <w:pPr>
        <w:spacing w:line="240" w:lineRule="auto"/>
        <w:rPr>
          <w:szCs w:val="22"/>
          <w:lang w:val="de-DE"/>
        </w:rPr>
      </w:pPr>
    </w:p>
    <w:p w14:paraId="33F47BAD" w14:textId="77777777" w:rsidR="0066122C" w:rsidRPr="00D13294" w:rsidRDefault="00AF6D25" w:rsidP="00C373A8">
      <w:pPr>
        <w:spacing w:line="240" w:lineRule="auto"/>
        <w:rPr>
          <w:u w:val="single"/>
          <w:lang w:val="de-DE"/>
        </w:rPr>
      </w:pPr>
      <w:r w:rsidRPr="00D13294">
        <w:rPr>
          <w:u w:val="single"/>
          <w:lang w:val="de-DE"/>
        </w:rPr>
        <w:t>Beschreibung ausgewählter Nebenwirkungen</w:t>
      </w:r>
    </w:p>
    <w:p w14:paraId="33F47BAE" w14:textId="77777777" w:rsidR="006D1D2C" w:rsidRPr="00D13294" w:rsidRDefault="006D1D2C" w:rsidP="00C373A8">
      <w:pPr>
        <w:keepNext/>
        <w:keepLines/>
        <w:autoSpaceDE w:val="0"/>
        <w:autoSpaceDN w:val="0"/>
        <w:adjustRightInd w:val="0"/>
        <w:spacing w:line="240" w:lineRule="auto"/>
        <w:rPr>
          <w:szCs w:val="22"/>
          <w:lang w:val="de-DE"/>
        </w:rPr>
      </w:pPr>
    </w:p>
    <w:p w14:paraId="33F47BAF" w14:textId="77777777" w:rsidR="005E790A" w:rsidRPr="00D13294" w:rsidRDefault="00AF6D25" w:rsidP="00C373A8">
      <w:pPr>
        <w:keepNext/>
        <w:keepLines/>
        <w:autoSpaceDE w:val="0"/>
        <w:autoSpaceDN w:val="0"/>
        <w:adjustRightInd w:val="0"/>
        <w:spacing w:line="240" w:lineRule="auto"/>
        <w:rPr>
          <w:noProof/>
          <w:szCs w:val="22"/>
          <w:lang w:val="de-DE"/>
        </w:rPr>
      </w:pPr>
      <w:r w:rsidRPr="00D13294">
        <w:rPr>
          <w:szCs w:val="22"/>
          <w:lang w:val="de-DE"/>
        </w:rPr>
        <w:t>Von Patienten, die Ritonavir einnehmen</w:t>
      </w:r>
      <w:r w:rsidR="009A6CAE" w:rsidRPr="00D13294">
        <w:rPr>
          <w:szCs w:val="22"/>
          <w:lang w:val="de-DE"/>
        </w:rPr>
        <w:t xml:space="preserve"> und</w:t>
      </w:r>
      <w:r w:rsidRPr="00D13294">
        <w:rPr>
          <w:szCs w:val="22"/>
          <w:lang w:val="de-DE"/>
        </w:rPr>
        <w:t xml:space="preserve"> </w:t>
      </w:r>
      <w:proofErr w:type="spellStart"/>
      <w:r w:rsidRPr="00D13294">
        <w:rPr>
          <w:szCs w:val="22"/>
          <w:lang w:val="de-DE"/>
        </w:rPr>
        <w:t>Fluticasonpropionat</w:t>
      </w:r>
      <w:proofErr w:type="spellEnd"/>
      <w:r w:rsidRPr="00D13294">
        <w:rPr>
          <w:szCs w:val="22"/>
          <w:lang w:val="de-DE"/>
        </w:rPr>
        <w:t xml:space="preserve"> </w:t>
      </w:r>
      <w:r w:rsidR="007B3664" w:rsidRPr="00D13294">
        <w:rPr>
          <w:szCs w:val="22"/>
          <w:lang w:val="de-DE"/>
        </w:rPr>
        <w:t>inhalativ oder intranasal angewendet haben</w:t>
      </w:r>
      <w:r w:rsidRPr="00D13294">
        <w:rPr>
          <w:szCs w:val="22"/>
          <w:lang w:val="de-DE"/>
        </w:rPr>
        <w:t>, wurde das Auftreten von Cushing</w:t>
      </w:r>
      <w:r w:rsidR="005D1360" w:rsidRPr="00D13294">
        <w:rPr>
          <w:szCs w:val="22"/>
          <w:lang w:val="de-DE"/>
        </w:rPr>
        <w:noBreakHyphen/>
      </w:r>
      <w:r w:rsidRPr="00D13294">
        <w:rPr>
          <w:szCs w:val="22"/>
          <w:lang w:val="de-DE"/>
        </w:rPr>
        <w:t>Syndrom berichtet; dies kann auch mit anderen Corticosteroiden, die über das P450</w:t>
      </w:r>
      <w:r w:rsidR="005D1360" w:rsidRPr="00D13294">
        <w:rPr>
          <w:szCs w:val="22"/>
          <w:lang w:val="de-DE"/>
        </w:rPr>
        <w:noBreakHyphen/>
      </w:r>
      <w:r w:rsidRPr="00D13294">
        <w:rPr>
          <w:szCs w:val="22"/>
          <w:lang w:val="de-DE"/>
        </w:rPr>
        <w:t>3A</w:t>
      </w:r>
      <w:r w:rsidR="005D1360" w:rsidRPr="00D13294">
        <w:rPr>
          <w:szCs w:val="22"/>
          <w:lang w:val="de-DE"/>
        </w:rPr>
        <w:noBreakHyphen/>
      </w:r>
      <w:r w:rsidRPr="00D13294">
        <w:rPr>
          <w:szCs w:val="22"/>
          <w:lang w:val="de-DE"/>
        </w:rPr>
        <w:t>Enzymsystem metabolisiert werden, auftreten, z. B. Budesonid (</w:t>
      </w:r>
      <w:r w:rsidR="00BB3B94" w:rsidRPr="00D13294">
        <w:rPr>
          <w:szCs w:val="22"/>
          <w:lang w:val="de-DE"/>
        </w:rPr>
        <w:t>siehe Abschnitte </w:t>
      </w:r>
      <w:r w:rsidR="005E790A" w:rsidRPr="00D13294">
        <w:rPr>
          <w:szCs w:val="22"/>
          <w:lang w:val="de-DE"/>
        </w:rPr>
        <w:t xml:space="preserve">4.4 </w:t>
      </w:r>
      <w:r w:rsidR="0054147C" w:rsidRPr="00D13294">
        <w:rPr>
          <w:szCs w:val="22"/>
          <w:lang w:val="de-DE"/>
        </w:rPr>
        <w:t xml:space="preserve">und </w:t>
      </w:r>
      <w:r w:rsidR="005E790A" w:rsidRPr="00D13294">
        <w:rPr>
          <w:szCs w:val="22"/>
          <w:lang w:val="de-DE"/>
        </w:rPr>
        <w:t>4.5).</w:t>
      </w:r>
    </w:p>
    <w:p w14:paraId="33F47BB0" w14:textId="77777777" w:rsidR="005E790A" w:rsidRPr="00D13294" w:rsidRDefault="005E790A" w:rsidP="00C373A8">
      <w:pPr>
        <w:autoSpaceDE w:val="0"/>
        <w:autoSpaceDN w:val="0"/>
        <w:adjustRightInd w:val="0"/>
        <w:spacing w:line="240" w:lineRule="auto"/>
        <w:rPr>
          <w:noProof/>
          <w:szCs w:val="22"/>
          <w:lang w:val="de-DE"/>
        </w:rPr>
      </w:pPr>
    </w:p>
    <w:p w14:paraId="33F47BB1" w14:textId="77777777" w:rsidR="0066122C" w:rsidRPr="00D13294" w:rsidRDefault="00AF6D25" w:rsidP="00C373A8">
      <w:pPr>
        <w:spacing w:line="240" w:lineRule="auto"/>
        <w:rPr>
          <w:lang w:val="de-DE"/>
        </w:rPr>
      </w:pPr>
      <w:r w:rsidRPr="00D13294">
        <w:rPr>
          <w:lang w:val="de-DE"/>
        </w:rPr>
        <w:t xml:space="preserve">Unter Therapie mit </w:t>
      </w:r>
      <w:proofErr w:type="spellStart"/>
      <w:r w:rsidRPr="00D13294">
        <w:rPr>
          <w:lang w:val="de-DE"/>
        </w:rPr>
        <w:t>Proteasehemmern</w:t>
      </w:r>
      <w:proofErr w:type="spellEnd"/>
      <w:r w:rsidRPr="00D13294">
        <w:rPr>
          <w:lang w:val="de-DE"/>
        </w:rPr>
        <w:t xml:space="preserve">, insbesondere in Kombination mit </w:t>
      </w:r>
      <w:proofErr w:type="spellStart"/>
      <w:r w:rsidRPr="00D13294">
        <w:rPr>
          <w:lang w:val="de-DE"/>
        </w:rPr>
        <w:t>nukleosidischen</w:t>
      </w:r>
      <w:proofErr w:type="spellEnd"/>
      <w:r w:rsidRPr="00D13294">
        <w:rPr>
          <w:lang w:val="de-DE"/>
        </w:rPr>
        <w:t xml:space="preserve"> Reverse</w:t>
      </w:r>
      <w:r w:rsidR="005D1360" w:rsidRPr="00D13294">
        <w:rPr>
          <w:lang w:val="de-DE"/>
        </w:rPr>
        <w:noBreakHyphen/>
      </w:r>
      <w:r w:rsidRPr="00D13294">
        <w:rPr>
          <w:lang w:val="de-DE"/>
        </w:rPr>
        <w:t>Transkriptase</w:t>
      </w:r>
      <w:r w:rsidR="005D1360" w:rsidRPr="00D13294">
        <w:rPr>
          <w:lang w:val="de-DE"/>
        </w:rPr>
        <w:noBreakHyphen/>
      </w:r>
      <w:r w:rsidRPr="00D13294">
        <w:rPr>
          <w:lang w:val="de-DE"/>
        </w:rPr>
        <w:t xml:space="preserve">Hemmern, wurde über eine Erhöhung der </w:t>
      </w:r>
      <w:proofErr w:type="spellStart"/>
      <w:r w:rsidRPr="00D13294">
        <w:rPr>
          <w:lang w:val="de-DE"/>
        </w:rPr>
        <w:t>Kreatinphosphokinase</w:t>
      </w:r>
      <w:proofErr w:type="spellEnd"/>
      <w:r w:rsidRPr="00D13294">
        <w:rPr>
          <w:lang w:val="de-DE"/>
        </w:rPr>
        <w:t xml:space="preserve"> (CPK) sowie das</w:t>
      </w:r>
      <w:r w:rsidR="008F7A37" w:rsidRPr="00D13294">
        <w:rPr>
          <w:lang w:val="de-DE"/>
        </w:rPr>
        <w:t xml:space="preserve"> </w:t>
      </w:r>
      <w:r w:rsidRPr="00D13294">
        <w:rPr>
          <w:lang w:val="de-DE"/>
        </w:rPr>
        <w:t>Auftreten von Myalgien, Myositis und in seltenen Fällen auch Rhabdomyolyse berichtet</w:t>
      </w:r>
      <w:r w:rsidR="005E790A" w:rsidRPr="00D13294">
        <w:rPr>
          <w:lang w:val="de-DE"/>
        </w:rPr>
        <w:t>.</w:t>
      </w:r>
    </w:p>
    <w:p w14:paraId="33F47BB2" w14:textId="77777777" w:rsidR="005E790A" w:rsidRPr="00D13294" w:rsidRDefault="005E790A" w:rsidP="00C373A8">
      <w:pPr>
        <w:spacing w:line="240" w:lineRule="auto"/>
        <w:rPr>
          <w:lang w:val="de-DE"/>
        </w:rPr>
      </w:pPr>
    </w:p>
    <w:p w14:paraId="33F47BB3" w14:textId="77777777" w:rsidR="00492E6A" w:rsidRPr="00D13294" w:rsidRDefault="00492E6A" w:rsidP="00C373A8">
      <w:pPr>
        <w:spacing w:line="240" w:lineRule="auto"/>
        <w:rPr>
          <w:i/>
          <w:lang w:val="de-DE"/>
        </w:rPr>
      </w:pPr>
      <w:r w:rsidRPr="00D13294">
        <w:rPr>
          <w:i/>
          <w:lang w:val="de-DE"/>
        </w:rPr>
        <w:t>Metabolische Parameter</w:t>
      </w:r>
    </w:p>
    <w:p w14:paraId="33F47BB4" w14:textId="77777777" w:rsidR="00492E6A" w:rsidRPr="00D13294" w:rsidRDefault="00492E6A" w:rsidP="00C373A8">
      <w:pPr>
        <w:spacing w:line="240" w:lineRule="auto"/>
        <w:rPr>
          <w:lang w:val="de-DE"/>
        </w:rPr>
      </w:pPr>
      <w:r w:rsidRPr="00D13294">
        <w:rPr>
          <w:lang w:val="de-DE"/>
        </w:rPr>
        <w:t>Während einer antiretroviralen Therapie können eine Gewichtszunahme und ein Anstieg der Blutlipid- und Blutglu</w:t>
      </w:r>
      <w:r w:rsidR="00167AD5" w:rsidRPr="00D13294">
        <w:rPr>
          <w:lang w:val="de-DE"/>
        </w:rPr>
        <w:t>k</w:t>
      </w:r>
      <w:r w:rsidRPr="00D13294">
        <w:rPr>
          <w:lang w:val="de-DE"/>
        </w:rPr>
        <w:t>osewerte auftreten (siehe Abschnitt 4.4).</w:t>
      </w:r>
    </w:p>
    <w:p w14:paraId="33F47BB5" w14:textId="77777777" w:rsidR="005E790A" w:rsidRPr="00D13294" w:rsidRDefault="005E790A" w:rsidP="00C373A8">
      <w:pPr>
        <w:spacing w:line="240" w:lineRule="auto"/>
        <w:rPr>
          <w:lang w:val="de-DE"/>
        </w:rPr>
      </w:pPr>
    </w:p>
    <w:p w14:paraId="33F47BB6" w14:textId="77777777" w:rsidR="0066122C" w:rsidRPr="00D13294" w:rsidRDefault="00AF6D25" w:rsidP="00C373A8">
      <w:pPr>
        <w:spacing w:line="240" w:lineRule="auto"/>
        <w:rPr>
          <w:lang w:val="de-DE"/>
        </w:rPr>
      </w:pPr>
      <w:r w:rsidRPr="00D13294">
        <w:rPr>
          <w:lang w:val="de-DE"/>
        </w:rPr>
        <w:t>Bei HIV</w:t>
      </w:r>
      <w:r w:rsidR="005D1360" w:rsidRPr="00D13294">
        <w:rPr>
          <w:lang w:val="de-DE"/>
        </w:rPr>
        <w:noBreakHyphen/>
      </w:r>
      <w:r w:rsidRPr="00D13294">
        <w:rPr>
          <w:lang w:val="de-DE"/>
        </w:rPr>
        <w:t xml:space="preserve">infizierten Patienten mit schwerem Immundefekt kann sich zum Zeitpunkt der Einleitung einer antiretroviralen Kombinationstherapie (ART) eine entzündliche Reaktion auf asymptomatische oder residuale opportunistische Infektionen entwickeln. Über das Auftreten von </w:t>
      </w:r>
      <w:r w:rsidR="005C527D" w:rsidRPr="00D13294">
        <w:rPr>
          <w:lang w:val="de-DE"/>
        </w:rPr>
        <w:t>Autoimmunerkrankungen (wie z. </w:t>
      </w:r>
      <w:r w:rsidRPr="00D13294">
        <w:rPr>
          <w:lang w:val="de-DE"/>
        </w:rPr>
        <w:t>B. Morbus Basedow</w:t>
      </w:r>
      <w:r w:rsidR="00160217" w:rsidRPr="00D13294">
        <w:rPr>
          <w:lang w:val="de-DE"/>
        </w:rPr>
        <w:t xml:space="preserve"> und Autoimmunhepatitis</w:t>
      </w:r>
      <w:r w:rsidRPr="00D13294">
        <w:rPr>
          <w:lang w:val="de-DE"/>
        </w:rPr>
        <w:t>) wurde auch berichtet. Jedoch ist der Zeitpunkt des Auftretens variabler und kann viele Monate nach Behandlungsbe</w:t>
      </w:r>
      <w:r w:rsidR="00BB3B94" w:rsidRPr="00D13294">
        <w:rPr>
          <w:lang w:val="de-DE"/>
        </w:rPr>
        <w:t>ginn einsetzen (siehe Abschnitt </w:t>
      </w:r>
      <w:r w:rsidRPr="00D13294">
        <w:rPr>
          <w:lang w:val="de-DE"/>
        </w:rPr>
        <w:t>4.4</w:t>
      </w:r>
      <w:r w:rsidR="005E790A" w:rsidRPr="00D13294">
        <w:rPr>
          <w:lang w:val="de-DE"/>
        </w:rPr>
        <w:t>).</w:t>
      </w:r>
    </w:p>
    <w:p w14:paraId="33F47BB7" w14:textId="77777777" w:rsidR="005E790A" w:rsidRPr="00D13294" w:rsidRDefault="005E790A" w:rsidP="00C373A8">
      <w:pPr>
        <w:spacing w:line="240" w:lineRule="auto"/>
        <w:rPr>
          <w:lang w:val="de-DE"/>
        </w:rPr>
      </w:pPr>
    </w:p>
    <w:p w14:paraId="33F47BB8" w14:textId="77777777" w:rsidR="005E790A" w:rsidRPr="00D13294" w:rsidRDefault="005C527D" w:rsidP="00C373A8">
      <w:pPr>
        <w:spacing w:line="240" w:lineRule="auto"/>
        <w:rPr>
          <w:lang w:val="de-DE"/>
        </w:rPr>
      </w:pPr>
      <w:r w:rsidRPr="00D13294">
        <w:rPr>
          <w:lang w:val="de-DE"/>
        </w:rPr>
        <w:t>Es wurde</w:t>
      </w:r>
      <w:r w:rsidR="008F2D02" w:rsidRPr="00D13294">
        <w:rPr>
          <w:lang w:val="de-DE"/>
        </w:rPr>
        <w:t xml:space="preserve"> über</w:t>
      </w:r>
      <w:r w:rsidRPr="00D13294">
        <w:rPr>
          <w:lang w:val="de-DE"/>
        </w:rPr>
        <w:t xml:space="preserve"> Fälle von Osteonekrose, insbesondere bei Patienten mit allgemein bekannten Risikofaktoren, fortgeschrittener HIV</w:t>
      </w:r>
      <w:r w:rsidR="005D1360" w:rsidRPr="00D13294">
        <w:rPr>
          <w:lang w:val="de-DE"/>
        </w:rPr>
        <w:noBreakHyphen/>
      </w:r>
      <w:r w:rsidRPr="00D13294">
        <w:rPr>
          <w:lang w:val="de-DE"/>
        </w:rPr>
        <w:t xml:space="preserve">Erkrankung oder Langzeitanwendung einer antiretroviralen Kombinationstherapie (ART), berichtet. Die Häufigkeit dieser Fälle ist nicht bekannt </w:t>
      </w:r>
      <w:r w:rsidR="005E790A" w:rsidRPr="00D13294">
        <w:rPr>
          <w:lang w:val="de-DE"/>
        </w:rPr>
        <w:t>(</w:t>
      </w:r>
      <w:r w:rsidR="004F2E4F" w:rsidRPr="00D13294">
        <w:rPr>
          <w:lang w:val="de-DE"/>
        </w:rPr>
        <w:t>siehe Abschnitt </w:t>
      </w:r>
      <w:r w:rsidR="005E790A" w:rsidRPr="00D13294">
        <w:rPr>
          <w:lang w:val="de-DE"/>
        </w:rPr>
        <w:t>4.4).</w:t>
      </w:r>
    </w:p>
    <w:p w14:paraId="33F47BB9" w14:textId="77777777" w:rsidR="005E790A" w:rsidRPr="00D13294" w:rsidRDefault="005E790A" w:rsidP="00C373A8">
      <w:pPr>
        <w:spacing w:line="240" w:lineRule="auto"/>
        <w:rPr>
          <w:lang w:val="de-DE"/>
        </w:rPr>
      </w:pPr>
    </w:p>
    <w:p w14:paraId="33F47BBA" w14:textId="77777777" w:rsidR="0066122C" w:rsidRPr="00D13294" w:rsidRDefault="00822438" w:rsidP="00C373A8">
      <w:pPr>
        <w:spacing w:line="240" w:lineRule="auto"/>
        <w:rPr>
          <w:u w:val="single"/>
          <w:lang w:val="de-DE"/>
        </w:rPr>
      </w:pPr>
      <w:r w:rsidRPr="00D13294">
        <w:rPr>
          <w:u w:val="single"/>
          <w:lang w:val="de-DE"/>
        </w:rPr>
        <w:t>Pädiatrische Bevölkerung</w:t>
      </w:r>
    </w:p>
    <w:p w14:paraId="33F47BBB" w14:textId="77777777" w:rsidR="00822438" w:rsidRPr="00D13294" w:rsidRDefault="00822438" w:rsidP="00C373A8">
      <w:pPr>
        <w:spacing w:line="240" w:lineRule="auto"/>
        <w:rPr>
          <w:u w:val="single"/>
          <w:lang w:val="de-DE"/>
        </w:rPr>
      </w:pPr>
    </w:p>
    <w:p w14:paraId="33F47BBC" w14:textId="77777777" w:rsidR="005E790A" w:rsidRPr="00D13294" w:rsidRDefault="005C527D" w:rsidP="00C373A8">
      <w:pPr>
        <w:spacing w:line="240" w:lineRule="auto"/>
        <w:rPr>
          <w:lang w:val="de-DE"/>
        </w:rPr>
      </w:pPr>
      <w:r w:rsidRPr="00D13294">
        <w:rPr>
          <w:lang w:val="de-DE"/>
        </w:rPr>
        <w:t xml:space="preserve">Das Nebenwirkungsprofil bei Kindern von 2 Jahren und älter ist </w:t>
      </w:r>
      <w:proofErr w:type="gramStart"/>
      <w:r w:rsidRPr="00D13294">
        <w:rPr>
          <w:lang w:val="de-DE"/>
        </w:rPr>
        <w:t>mit dem Erwachsener</w:t>
      </w:r>
      <w:proofErr w:type="gramEnd"/>
      <w:r w:rsidRPr="00D13294">
        <w:rPr>
          <w:lang w:val="de-DE"/>
        </w:rPr>
        <w:t xml:space="preserve"> vergleichbar </w:t>
      </w:r>
      <w:r w:rsidR="005E790A" w:rsidRPr="00D13294">
        <w:rPr>
          <w:lang w:val="de-DE"/>
        </w:rPr>
        <w:t>(s</w:t>
      </w:r>
      <w:r w:rsidRPr="00D13294">
        <w:rPr>
          <w:lang w:val="de-DE"/>
        </w:rPr>
        <w:t xml:space="preserve">iehe Tabelle in Abschnitt </w:t>
      </w:r>
      <w:r w:rsidR="005E790A" w:rsidRPr="00D13294">
        <w:rPr>
          <w:lang w:val="de-DE"/>
        </w:rPr>
        <w:t>b).</w:t>
      </w:r>
    </w:p>
    <w:p w14:paraId="33F47BBD" w14:textId="77777777" w:rsidR="005E790A" w:rsidRPr="00D13294" w:rsidRDefault="005E790A" w:rsidP="00C373A8">
      <w:pPr>
        <w:spacing w:line="240" w:lineRule="auto"/>
        <w:rPr>
          <w:lang w:val="de-DE"/>
        </w:rPr>
      </w:pPr>
    </w:p>
    <w:p w14:paraId="33F47BBE" w14:textId="77777777" w:rsidR="00200047" w:rsidRDefault="00200047" w:rsidP="00C373A8">
      <w:pPr>
        <w:keepNext/>
        <w:keepLines/>
        <w:spacing w:line="240" w:lineRule="auto"/>
        <w:rPr>
          <w:noProof/>
          <w:szCs w:val="22"/>
          <w:u w:val="single"/>
          <w:lang w:val="de-DE"/>
        </w:rPr>
      </w:pPr>
      <w:r w:rsidRPr="00D13294">
        <w:rPr>
          <w:noProof/>
          <w:szCs w:val="22"/>
          <w:u w:val="single"/>
          <w:lang w:val="de-DE"/>
        </w:rPr>
        <w:t xml:space="preserve">Meldung des Verdachts auf </w:t>
      </w:r>
      <w:r w:rsidR="00D41862" w:rsidRPr="00D13294">
        <w:rPr>
          <w:noProof/>
          <w:szCs w:val="22"/>
          <w:u w:val="single"/>
          <w:lang w:val="de-DE"/>
        </w:rPr>
        <w:t>Nebenwirkungen</w:t>
      </w:r>
    </w:p>
    <w:p w14:paraId="1C442BD2" w14:textId="77777777" w:rsidR="00A63B5D" w:rsidRPr="00D13294" w:rsidRDefault="00A63B5D" w:rsidP="00C373A8">
      <w:pPr>
        <w:keepNext/>
        <w:keepLines/>
        <w:spacing w:line="240" w:lineRule="auto"/>
        <w:rPr>
          <w:szCs w:val="22"/>
          <w:u w:val="single"/>
          <w:lang w:val="de-DE"/>
        </w:rPr>
      </w:pPr>
    </w:p>
    <w:p w14:paraId="33F47BBF" w14:textId="58D6402F" w:rsidR="00D238BB" w:rsidRPr="00D13294" w:rsidRDefault="00200047" w:rsidP="00C373A8">
      <w:pPr>
        <w:keepNext/>
        <w:keepLines/>
        <w:spacing w:line="240" w:lineRule="auto"/>
        <w:rPr>
          <w:noProof/>
          <w:szCs w:val="22"/>
          <w:lang w:val="de-DE"/>
        </w:rPr>
      </w:pPr>
      <w:r w:rsidRPr="00D13294">
        <w:rPr>
          <w:noProof/>
          <w:szCs w:val="22"/>
          <w:lang w:val="de-DE"/>
        </w:rPr>
        <w:t xml:space="preserve">Die Meldung des Verdachts auf </w:t>
      </w:r>
      <w:r w:rsidR="00D41862" w:rsidRPr="00D13294">
        <w:rPr>
          <w:noProof/>
          <w:szCs w:val="22"/>
          <w:lang w:val="de-DE"/>
        </w:rPr>
        <w:t>Nebenwirkungen</w:t>
      </w:r>
      <w:r w:rsidRPr="00D13294">
        <w:rPr>
          <w:noProof/>
          <w:szCs w:val="22"/>
          <w:lang w:val="de-DE"/>
        </w:rPr>
        <w:t xml:space="preserve"> nach der Zulassung ist von großer Wichtigkeit.</w:t>
      </w:r>
      <w:r w:rsidRPr="00D13294">
        <w:rPr>
          <w:szCs w:val="22"/>
          <w:lang w:val="de-DE"/>
        </w:rPr>
        <w:t xml:space="preserve"> </w:t>
      </w:r>
      <w:r w:rsidRPr="00D13294">
        <w:rPr>
          <w:noProof/>
          <w:szCs w:val="22"/>
          <w:lang w:val="de-DE"/>
        </w:rPr>
        <w:t>Sie ermöglicht eine kontinuierliche Überwachung des Nutzen</w:t>
      </w:r>
      <w:r w:rsidR="005D1360" w:rsidRPr="00D13294">
        <w:rPr>
          <w:noProof/>
          <w:szCs w:val="22"/>
          <w:lang w:val="de-DE"/>
        </w:rPr>
        <w:noBreakHyphen/>
      </w:r>
      <w:r w:rsidRPr="00D13294">
        <w:rPr>
          <w:noProof/>
          <w:szCs w:val="22"/>
          <w:lang w:val="de-DE"/>
        </w:rPr>
        <w:t>Risiko</w:t>
      </w:r>
      <w:r w:rsidR="005D1360" w:rsidRPr="00D13294">
        <w:rPr>
          <w:noProof/>
          <w:szCs w:val="22"/>
          <w:lang w:val="de-DE"/>
        </w:rPr>
        <w:noBreakHyphen/>
      </w:r>
      <w:r w:rsidRPr="00D13294">
        <w:rPr>
          <w:noProof/>
          <w:szCs w:val="22"/>
          <w:lang w:val="de-DE"/>
        </w:rPr>
        <w:t>Verhältnisses des Arzneimittels.</w:t>
      </w:r>
      <w:r w:rsidRPr="00D13294">
        <w:rPr>
          <w:szCs w:val="22"/>
          <w:lang w:val="de-DE"/>
        </w:rPr>
        <w:t xml:space="preserve"> </w:t>
      </w:r>
      <w:r w:rsidR="00E85F4A" w:rsidRPr="00D13294">
        <w:rPr>
          <w:szCs w:val="22"/>
          <w:lang w:val="de-DE"/>
        </w:rPr>
        <w:t>Angehörige von Gesundheitsberuf</w:t>
      </w:r>
      <w:r w:rsidR="00D41862" w:rsidRPr="00D13294">
        <w:rPr>
          <w:szCs w:val="22"/>
          <w:lang w:val="de-DE"/>
        </w:rPr>
        <w:t>e</w:t>
      </w:r>
      <w:r w:rsidR="00E85F4A" w:rsidRPr="00D13294">
        <w:rPr>
          <w:szCs w:val="22"/>
          <w:lang w:val="de-DE"/>
        </w:rPr>
        <w:t>n</w:t>
      </w:r>
      <w:r w:rsidR="00D41862" w:rsidRPr="00D13294">
        <w:rPr>
          <w:noProof/>
          <w:szCs w:val="22"/>
          <w:lang w:val="de-DE"/>
        </w:rPr>
        <w:t xml:space="preserve"> sind aufgefordert</w:t>
      </w:r>
      <w:r w:rsidRPr="00D13294">
        <w:rPr>
          <w:noProof/>
          <w:szCs w:val="22"/>
          <w:lang w:val="de-DE"/>
        </w:rPr>
        <w:t xml:space="preserve">, </w:t>
      </w:r>
      <w:r w:rsidR="00D41862" w:rsidRPr="00D13294">
        <w:rPr>
          <w:noProof/>
          <w:szCs w:val="22"/>
          <w:lang w:val="de-DE"/>
        </w:rPr>
        <w:t>jeden</w:t>
      </w:r>
      <w:r w:rsidRPr="00D13294">
        <w:rPr>
          <w:noProof/>
          <w:szCs w:val="22"/>
          <w:lang w:val="de-DE"/>
        </w:rPr>
        <w:t xml:space="preserve"> Verdacht</w:t>
      </w:r>
      <w:r w:rsidR="00E719C0" w:rsidRPr="00D13294">
        <w:rPr>
          <w:noProof/>
          <w:szCs w:val="22"/>
          <w:lang w:val="de-DE"/>
        </w:rPr>
        <w:t>sfall einer</w:t>
      </w:r>
      <w:r w:rsidRPr="00D13294">
        <w:rPr>
          <w:noProof/>
          <w:szCs w:val="22"/>
          <w:lang w:val="de-DE"/>
        </w:rPr>
        <w:t xml:space="preserve"> </w:t>
      </w:r>
      <w:r w:rsidR="00D41862" w:rsidRPr="00D13294">
        <w:rPr>
          <w:noProof/>
          <w:szCs w:val="22"/>
          <w:lang w:val="de-DE"/>
        </w:rPr>
        <w:t>Nebenwirkung</w:t>
      </w:r>
      <w:r w:rsidRPr="00D13294">
        <w:rPr>
          <w:noProof/>
          <w:szCs w:val="22"/>
          <w:lang w:val="de-DE"/>
        </w:rPr>
        <w:t xml:space="preserve"> </w:t>
      </w:r>
      <w:r w:rsidR="0086203B" w:rsidRPr="00D13294">
        <w:rPr>
          <w:noProof/>
          <w:szCs w:val="22"/>
          <w:highlight w:val="lightGray"/>
          <w:lang w:val="de-DE"/>
        </w:rPr>
        <w:t xml:space="preserve">über das in </w:t>
      </w:r>
      <w:r w:rsidR="006F29A0">
        <w:fldChar w:fldCharType="begin"/>
      </w:r>
      <w:r w:rsidR="006F29A0" w:rsidRPr="006F29A0">
        <w:rPr>
          <w:lang w:val="de-DE"/>
          <w:rPrChange w:id="1" w:author="DE-LRA-AD" w:date="2025-07-28T15:43:00Z">
            <w:rPr/>
          </w:rPrChange>
        </w:rPr>
        <w:instrText>HYPERLINK "http://www.ema.europa.eu/docs/en_GB/document_library/Template_or_form/2013/03/WC500139752.doc"</w:instrText>
      </w:r>
      <w:r w:rsidR="006F29A0">
        <w:fldChar w:fldCharType="separate"/>
      </w:r>
      <w:r w:rsidR="0086203B" w:rsidRPr="00D13294">
        <w:rPr>
          <w:rStyle w:val="Hyperlink"/>
          <w:noProof/>
          <w:szCs w:val="22"/>
          <w:highlight w:val="lightGray"/>
          <w:lang w:val="de-DE"/>
        </w:rPr>
        <w:t>Anhang V</w:t>
      </w:r>
      <w:r w:rsidR="006F29A0">
        <w:rPr>
          <w:rStyle w:val="Hyperlink"/>
          <w:noProof/>
          <w:szCs w:val="22"/>
          <w:highlight w:val="lightGray"/>
          <w:lang w:val="de-DE"/>
        </w:rPr>
        <w:fldChar w:fldCharType="end"/>
      </w:r>
      <w:r w:rsidR="0086203B" w:rsidRPr="00D13294">
        <w:rPr>
          <w:noProof/>
          <w:szCs w:val="22"/>
          <w:highlight w:val="lightGray"/>
          <w:lang w:val="de-DE"/>
        </w:rPr>
        <w:t xml:space="preserve"> </w:t>
      </w:r>
      <w:r w:rsidR="002F61E6" w:rsidRPr="00D13294">
        <w:rPr>
          <w:noProof/>
          <w:szCs w:val="22"/>
          <w:highlight w:val="lightGray"/>
          <w:lang w:val="de-DE"/>
        </w:rPr>
        <w:t>aufgeführte nationale Meldesystem</w:t>
      </w:r>
      <w:r w:rsidR="00A63B5D" w:rsidRPr="00D13294">
        <w:rPr>
          <w:noProof/>
          <w:szCs w:val="22"/>
          <w:lang w:val="de-DE"/>
        </w:rPr>
        <w:t xml:space="preserve"> </w:t>
      </w:r>
      <w:r w:rsidR="00D41862" w:rsidRPr="00D13294">
        <w:rPr>
          <w:noProof/>
          <w:szCs w:val="22"/>
          <w:lang w:val="de-DE"/>
        </w:rPr>
        <w:t>anzuzeigen</w:t>
      </w:r>
      <w:r w:rsidR="003E6472" w:rsidRPr="00D13294">
        <w:rPr>
          <w:noProof/>
          <w:szCs w:val="22"/>
          <w:lang w:val="de-DE"/>
        </w:rPr>
        <w:t>.</w:t>
      </w:r>
    </w:p>
    <w:p w14:paraId="33F47BC0" w14:textId="77777777" w:rsidR="003E6472" w:rsidRPr="00D13294" w:rsidRDefault="003E6472" w:rsidP="00C373A8">
      <w:pPr>
        <w:spacing w:line="240" w:lineRule="auto"/>
        <w:rPr>
          <w:szCs w:val="22"/>
          <w:lang w:val="de-DE"/>
        </w:rPr>
      </w:pPr>
    </w:p>
    <w:p w14:paraId="33F47BC1" w14:textId="77777777" w:rsidR="00200047" w:rsidRPr="00D13294" w:rsidRDefault="00200047" w:rsidP="00C373A8">
      <w:pPr>
        <w:keepNext/>
        <w:spacing w:line="240" w:lineRule="auto"/>
        <w:ind w:left="567" w:hanging="567"/>
        <w:rPr>
          <w:noProof/>
          <w:szCs w:val="22"/>
          <w:lang w:val="de-DE"/>
        </w:rPr>
      </w:pPr>
      <w:r w:rsidRPr="00D13294">
        <w:rPr>
          <w:b/>
          <w:noProof/>
          <w:szCs w:val="22"/>
          <w:lang w:val="de-DE"/>
        </w:rPr>
        <w:lastRenderedPageBreak/>
        <w:t>4.9</w:t>
      </w:r>
      <w:r w:rsidRPr="00D13294">
        <w:rPr>
          <w:b/>
          <w:noProof/>
          <w:szCs w:val="22"/>
          <w:lang w:val="de-DE"/>
        </w:rPr>
        <w:tab/>
        <w:t>Überdosierung</w:t>
      </w:r>
    </w:p>
    <w:p w14:paraId="33F47BC2" w14:textId="77777777" w:rsidR="00200047" w:rsidRPr="00D13294" w:rsidRDefault="00200047" w:rsidP="00C373A8">
      <w:pPr>
        <w:keepNext/>
        <w:spacing w:line="240" w:lineRule="auto"/>
        <w:rPr>
          <w:szCs w:val="22"/>
          <w:lang w:val="de-DE"/>
        </w:rPr>
      </w:pPr>
    </w:p>
    <w:p w14:paraId="33F47BC3" w14:textId="77777777" w:rsidR="003E6472" w:rsidRPr="00D13294" w:rsidRDefault="003E6472" w:rsidP="00C373A8">
      <w:pPr>
        <w:spacing w:line="240" w:lineRule="auto"/>
        <w:rPr>
          <w:lang w:val="de-DE"/>
        </w:rPr>
      </w:pPr>
      <w:r w:rsidRPr="00D13294">
        <w:rPr>
          <w:lang w:val="de-DE"/>
        </w:rPr>
        <w:t xml:space="preserve">Bis heute liegen nur eingeschränkte Erfahrungen bezüglich einer akuten Überdosierung von </w:t>
      </w:r>
      <w:proofErr w:type="spellStart"/>
      <w:r w:rsidRPr="00D13294">
        <w:rPr>
          <w:lang w:val="de-DE"/>
        </w:rPr>
        <w:t>Lopinavir</w:t>
      </w:r>
      <w:proofErr w:type="spellEnd"/>
      <w:r w:rsidRPr="00D13294">
        <w:rPr>
          <w:lang w:val="de-DE"/>
        </w:rPr>
        <w:t>/Ritonavir beim Menschen vor.</w:t>
      </w:r>
    </w:p>
    <w:p w14:paraId="33F47BC4" w14:textId="77777777" w:rsidR="003E6472" w:rsidRPr="00D13294" w:rsidRDefault="003E6472" w:rsidP="00C373A8">
      <w:pPr>
        <w:spacing w:line="240" w:lineRule="auto"/>
        <w:rPr>
          <w:lang w:val="de-DE"/>
        </w:rPr>
      </w:pPr>
    </w:p>
    <w:p w14:paraId="33F47BC5" w14:textId="77777777" w:rsidR="0066122C" w:rsidRPr="00D13294" w:rsidRDefault="003E6472" w:rsidP="00C373A8">
      <w:pPr>
        <w:spacing w:line="240" w:lineRule="auto"/>
        <w:rPr>
          <w:lang w:val="de-DE"/>
        </w:rPr>
      </w:pPr>
      <w:r w:rsidRPr="00D13294">
        <w:rPr>
          <w:lang w:val="de-DE"/>
        </w:rPr>
        <w:t>Die bei Hunden beobachteten Zeichen einer Überdosierung bestehen aus verstärktem Speichelfluss, Erbrechen und Diarrhö/abnormalem Stuhl. Bei Mäusen, Ratten und Hunden zeigte sich eine verringerte Aktivität, Ataxie, Abmagerung, Dehydratation und Tremor</w:t>
      </w:r>
      <w:r w:rsidR="00E3658B" w:rsidRPr="00D13294">
        <w:rPr>
          <w:lang w:val="de-DE"/>
        </w:rPr>
        <w:t>.</w:t>
      </w:r>
    </w:p>
    <w:p w14:paraId="33F47BC6" w14:textId="77777777" w:rsidR="00E3658B" w:rsidRPr="00D13294" w:rsidRDefault="00E3658B" w:rsidP="00C373A8">
      <w:pPr>
        <w:spacing w:line="240" w:lineRule="auto"/>
        <w:rPr>
          <w:lang w:val="de-DE"/>
        </w:rPr>
      </w:pPr>
    </w:p>
    <w:p w14:paraId="33F47BC7" w14:textId="77777777" w:rsidR="00200047" w:rsidRPr="00D13294" w:rsidRDefault="00581B4D" w:rsidP="00C373A8">
      <w:pPr>
        <w:spacing w:line="240" w:lineRule="auto"/>
        <w:rPr>
          <w:lang w:val="de-DE"/>
        </w:rPr>
      </w:pPr>
      <w:r w:rsidRPr="00D13294">
        <w:rPr>
          <w:lang w:val="de-DE"/>
        </w:rPr>
        <w:t xml:space="preserve">Gegen die Überdosierung von </w:t>
      </w:r>
      <w:proofErr w:type="spellStart"/>
      <w:r w:rsidRPr="00D13294">
        <w:rPr>
          <w:lang w:val="de-DE"/>
        </w:rPr>
        <w:t>Lopinavir</w:t>
      </w:r>
      <w:proofErr w:type="spellEnd"/>
      <w:r w:rsidRPr="00D13294">
        <w:rPr>
          <w:lang w:val="de-DE"/>
        </w:rPr>
        <w:t xml:space="preserve">/Ritonavir gibt es kein Antidot. Die Behandlung einer Überdosierung von </w:t>
      </w:r>
      <w:proofErr w:type="spellStart"/>
      <w:r w:rsidRPr="00D13294">
        <w:rPr>
          <w:lang w:val="de-DE"/>
        </w:rPr>
        <w:t>Lopinavir</w:t>
      </w:r>
      <w:proofErr w:type="spellEnd"/>
      <w:r w:rsidRPr="00D13294">
        <w:rPr>
          <w:lang w:val="de-DE"/>
        </w:rPr>
        <w:t xml:space="preserve">/Ritonavir sollte allgemeine Maßnahmen umfassen, wie z. B. die Überwachung der Vitalfunktionen und die Beobachtung des klinischen Zustands des Patienten. Wenn notwendig, kann die Beseitigung von noch nicht resorbiertem Wirkstoff durch Erbrechen oder eine Magenspülung erreicht werden. Die </w:t>
      </w:r>
      <w:r w:rsidR="001B50FC" w:rsidRPr="00D13294">
        <w:rPr>
          <w:lang w:val="de-DE"/>
        </w:rPr>
        <w:t>G</w:t>
      </w:r>
      <w:r w:rsidR="007B3664" w:rsidRPr="00D13294">
        <w:rPr>
          <w:lang w:val="de-DE"/>
        </w:rPr>
        <w:t>abe</w:t>
      </w:r>
      <w:r w:rsidRPr="00D13294">
        <w:rPr>
          <w:lang w:val="de-DE"/>
        </w:rPr>
        <w:t xml:space="preserve"> von Aktivkohle kann ebenfalls sinnvoll für die Elimination von noch nicht resorbiertem Wirkstoff sein. Da </w:t>
      </w:r>
      <w:proofErr w:type="spellStart"/>
      <w:r w:rsidRPr="00D13294">
        <w:rPr>
          <w:lang w:val="de-DE"/>
        </w:rPr>
        <w:t>Lopinavir</w:t>
      </w:r>
      <w:proofErr w:type="spellEnd"/>
      <w:r w:rsidRPr="00D13294">
        <w:rPr>
          <w:lang w:val="de-DE"/>
        </w:rPr>
        <w:t>/Ritonavir in hohem Maße an Proteine bindet, ist eine nennenswerte Elimination des Wirkstoffs durch Dialyse nicht zu erwarten</w:t>
      </w:r>
      <w:r w:rsidR="00E3658B" w:rsidRPr="00D13294">
        <w:rPr>
          <w:lang w:val="de-DE"/>
        </w:rPr>
        <w:t>.</w:t>
      </w:r>
    </w:p>
    <w:p w14:paraId="33F47BC8" w14:textId="77777777" w:rsidR="00200047" w:rsidRPr="00D13294" w:rsidRDefault="00200047" w:rsidP="00C373A8">
      <w:pPr>
        <w:spacing w:line="240" w:lineRule="auto"/>
        <w:rPr>
          <w:lang w:val="de-DE"/>
        </w:rPr>
      </w:pPr>
    </w:p>
    <w:p w14:paraId="33F47BC9" w14:textId="77777777" w:rsidR="00200047" w:rsidRPr="00D13294" w:rsidRDefault="00200047" w:rsidP="00C373A8">
      <w:pPr>
        <w:spacing w:line="240" w:lineRule="auto"/>
        <w:rPr>
          <w:lang w:val="de-DE"/>
        </w:rPr>
      </w:pPr>
    </w:p>
    <w:p w14:paraId="33F47BCA" w14:textId="77777777" w:rsidR="00200047" w:rsidRPr="00D13294" w:rsidRDefault="00200047" w:rsidP="00C373A8">
      <w:pPr>
        <w:keepNext/>
        <w:spacing w:line="240" w:lineRule="auto"/>
        <w:ind w:left="567" w:hanging="567"/>
        <w:rPr>
          <w:noProof/>
          <w:szCs w:val="22"/>
          <w:lang w:val="de-DE"/>
        </w:rPr>
      </w:pPr>
      <w:r w:rsidRPr="00D13294">
        <w:rPr>
          <w:b/>
          <w:noProof/>
          <w:szCs w:val="22"/>
          <w:lang w:val="de-DE"/>
        </w:rPr>
        <w:t>5.</w:t>
      </w:r>
      <w:r w:rsidRPr="00D13294">
        <w:rPr>
          <w:b/>
          <w:noProof/>
          <w:szCs w:val="22"/>
          <w:lang w:val="de-DE"/>
        </w:rPr>
        <w:tab/>
        <w:t>PHARMAKOLOGISCHE EIGENSCHAFTEN</w:t>
      </w:r>
    </w:p>
    <w:p w14:paraId="33F47BCB" w14:textId="77777777" w:rsidR="00200047" w:rsidRPr="00D13294" w:rsidRDefault="00200047" w:rsidP="00C373A8">
      <w:pPr>
        <w:keepNext/>
        <w:spacing w:line="240" w:lineRule="auto"/>
        <w:rPr>
          <w:szCs w:val="22"/>
          <w:lang w:val="de-DE"/>
        </w:rPr>
      </w:pPr>
    </w:p>
    <w:p w14:paraId="33F47BCC" w14:textId="77777777" w:rsidR="00200047" w:rsidRPr="00D13294" w:rsidRDefault="00B13BEC" w:rsidP="00C373A8">
      <w:pPr>
        <w:keepNext/>
        <w:spacing w:line="240" w:lineRule="auto"/>
        <w:ind w:left="567" w:hanging="567"/>
        <w:rPr>
          <w:noProof/>
          <w:szCs w:val="22"/>
          <w:lang w:val="de-DE"/>
        </w:rPr>
      </w:pPr>
      <w:r w:rsidRPr="00D13294">
        <w:rPr>
          <w:b/>
          <w:noProof/>
          <w:szCs w:val="22"/>
          <w:lang w:val="de-DE"/>
        </w:rPr>
        <w:t>5.1</w:t>
      </w:r>
      <w:r w:rsidR="00200047" w:rsidRPr="00D13294">
        <w:rPr>
          <w:b/>
          <w:noProof/>
          <w:szCs w:val="22"/>
          <w:lang w:val="de-DE"/>
        </w:rPr>
        <w:tab/>
        <w:t>Pharmakodynamische Eigenschaften</w:t>
      </w:r>
    </w:p>
    <w:p w14:paraId="33F47BCD" w14:textId="77777777" w:rsidR="00200047" w:rsidRPr="00D13294" w:rsidRDefault="00200047" w:rsidP="00C373A8">
      <w:pPr>
        <w:keepNext/>
        <w:spacing w:line="240" w:lineRule="auto"/>
        <w:rPr>
          <w:szCs w:val="22"/>
          <w:lang w:val="de-DE"/>
        </w:rPr>
      </w:pPr>
    </w:p>
    <w:p w14:paraId="33F47BCE" w14:textId="77777777" w:rsidR="00200047" w:rsidRPr="00D13294" w:rsidRDefault="00200047" w:rsidP="00C373A8">
      <w:pPr>
        <w:spacing w:line="240" w:lineRule="auto"/>
        <w:rPr>
          <w:szCs w:val="22"/>
          <w:lang w:val="de-DE"/>
        </w:rPr>
      </w:pPr>
      <w:r w:rsidRPr="00D13294">
        <w:rPr>
          <w:noProof/>
          <w:szCs w:val="22"/>
          <w:lang w:val="de-DE"/>
        </w:rPr>
        <w:t>Pharmakotherapeutische Gruppe:</w:t>
      </w:r>
      <w:r w:rsidRPr="00D13294">
        <w:rPr>
          <w:szCs w:val="22"/>
          <w:lang w:val="de-DE"/>
        </w:rPr>
        <w:t xml:space="preserve"> </w:t>
      </w:r>
      <w:r w:rsidR="008F2D02" w:rsidRPr="00D13294">
        <w:rPr>
          <w:szCs w:val="22"/>
          <w:lang w:val="de-DE"/>
        </w:rPr>
        <w:t xml:space="preserve">Antivirale </w:t>
      </w:r>
      <w:r w:rsidR="00581B4D" w:rsidRPr="00D13294">
        <w:rPr>
          <w:szCs w:val="22"/>
          <w:lang w:val="de-DE"/>
        </w:rPr>
        <w:t>Mittel für die systemische Anwendung, antivirale Mittel zur Behandlung von HIV</w:t>
      </w:r>
      <w:r w:rsidR="005D1360" w:rsidRPr="00D13294">
        <w:rPr>
          <w:szCs w:val="22"/>
          <w:lang w:val="de-DE"/>
        </w:rPr>
        <w:noBreakHyphen/>
      </w:r>
      <w:r w:rsidR="00581B4D" w:rsidRPr="00D13294">
        <w:rPr>
          <w:szCs w:val="22"/>
          <w:lang w:val="de-DE"/>
        </w:rPr>
        <w:t>Infektionen, Kombinationen</w:t>
      </w:r>
      <w:r w:rsidR="00E3658B" w:rsidRPr="00D13294">
        <w:rPr>
          <w:noProof/>
          <w:szCs w:val="22"/>
          <w:lang w:val="de-DE"/>
        </w:rPr>
        <w:t xml:space="preserve">, </w:t>
      </w:r>
      <w:r w:rsidRPr="00D13294">
        <w:rPr>
          <w:noProof/>
          <w:szCs w:val="22"/>
          <w:lang w:val="de-DE"/>
        </w:rPr>
        <w:t>ATC</w:t>
      </w:r>
      <w:r w:rsidR="005D1360" w:rsidRPr="00D13294">
        <w:rPr>
          <w:noProof/>
          <w:szCs w:val="22"/>
          <w:lang w:val="de-DE"/>
        </w:rPr>
        <w:noBreakHyphen/>
      </w:r>
      <w:r w:rsidRPr="00D13294">
        <w:rPr>
          <w:noProof/>
          <w:szCs w:val="22"/>
          <w:lang w:val="de-DE"/>
        </w:rPr>
        <w:t>Code:</w:t>
      </w:r>
      <w:r w:rsidRPr="00D13294">
        <w:rPr>
          <w:szCs w:val="22"/>
          <w:lang w:val="de-DE"/>
        </w:rPr>
        <w:t xml:space="preserve"> </w:t>
      </w:r>
      <w:r w:rsidR="00E3658B" w:rsidRPr="00D13294">
        <w:rPr>
          <w:bCs/>
          <w:noProof/>
          <w:szCs w:val="22"/>
          <w:lang w:val="de-DE"/>
        </w:rPr>
        <w:t>J05AR10</w:t>
      </w:r>
    </w:p>
    <w:p w14:paraId="33F47BCF" w14:textId="77777777" w:rsidR="00200047" w:rsidRPr="00D13294" w:rsidRDefault="00200047" w:rsidP="00C373A8">
      <w:pPr>
        <w:spacing w:line="240" w:lineRule="auto"/>
        <w:rPr>
          <w:i/>
          <w:szCs w:val="22"/>
          <w:lang w:val="de-DE"/>
        </w:rPr>
      </w:pPr>
    </w:p>
    <w:p w14:paraId="33F47BD0" w14:textId="77777777" w:rsidR="00210752" w:rsidRPr="00D13294" w:rsidRDefault="00FA318B" w:rsidP="00C373A8">
      <w:pPr>
        <w:autoSpaceDE w:val="0"/>
        <w:autoSpaceDN w:val="0"/>
        <w:adjustRightInd w:val="0"/>
        <w:spacing w:line="240" w:lineRule="auto"/>
        <w:rPr>
          <w:szCs w:val="22"/>
          <w:lang w:val="de-DE"/>
        </w:rPr>
      </w:pPr>
      <w:r w:rsidRPr="00D13294">
        <w:rPr>
          <w:szCs w:val="22"/>
          <w:u w:val="single"/>
          <w:lang w:val="de-DE"/>
        </w:rPr>
        <w:t>Wirkmechanismus</w:t>
      </w:r>
    </w:p>
    <w:p w14:paraId="33F47BD1" w14:textId="77777777" w:rsidR="00361F73" w:rsidRPr="00D13294" w:rsidRDefault="00361F73" w:rsidP="00C373A8">
      <w:pPr>
        <w:autoSpaceDE w:val="0"/>
        <w:autoSpaceDN w:val="0"/>
        <w:adjustRightInd w:val="0"/>
        <w:spacing w:line="240" w:lineRule="auto"/>
        <w:rPr>
          <w:szCs w:val="22"/>
          <w:lang w:val="de-DE"/>
        </w:rPr>
      </w:pPr>
    </w:p>
    <w:p w14:paraId="33F47BD2" w14:textId="77777777" w:rsidR="00FA318B" w:rsidRPr="00D13294" w:rsidRDefault="000A0D03" w:rsidP="00C373A8">
      <w:pPr>
        <w:autoSpaceDE w:val="0"/>
        <w:autoSpaceDN w:val="0"/>
        <w:adjustRightInd w:val="0"/>
        <w:spacing w:line="240" w:lineRule="auto"/>
        <w:rPr>
          <w:szCs w:val="22"/>
          <w:u w:val="single"/>
          <w:lang w:val="de-DE"/>
        </w:rPr>
      </w:pPr>
      <w:proofErr w:type="spellStart"/>
      <w:r w:rsidRPr="00D13294">
        <w:rPr>
          <w:szCs w:val="22"/>
          <w:lang w:val="de-DE"/>
        </w:rPr>
        <w:t>Lopinavir</w:t>
      </w:r>
      <w:proofErr w:type="spellEnd"/>
      <w:r w:rsidRPr="00D13294">
        <w:rPr>
          <w:szCs w:val="22"/>
          <w:lang w:val="de-DE"/>
        </w:rPr>
        <w:t xml:space="preserve"> ist der antivirale Wirkstoff von </w:t>
      </w:r>
      <w:proofErr w:type="spellStart"/>
      <w:r w:rsidRPr="00D13294">
        <w:rPr>
          <w:szCs w:val="22"/>
          <w:lang w:val="de-DE"/>
        </w:rPr>
        <w:t>Lopinavir</w:t>
      </w:r>
      <w:proofErr w:type="spellEnd"/>
      <w:r w:rsidRPr="00D13294">
        <w:rPr>
          <w:szCs w:val="22"/>
          <w:lang w:val="de-DE"/>
        </w:rPr>
        <w:t xml:space="preserve">/Ritonavir. </w:t>
      </w:r>
      <w:proofErr w:type="spellStart"/>
      <w:r w:rsidRPr="00D13294">
        <w:rPr>
          <w:szCs w:val="22"/>
          <w:lang w:val="de-DE"/>
        </w:rPr>
        <w:t>Lopinavir</w:t>
      </w:r>
      <w:proofErr w:type="spellEnd"/>
      <w:r w:rsidRPr="00D13294">
        <w:rPr>
          <w:szCs w:val="22"/>
          <w:lang w:val="de-DE"/>
        </w:rPr>
        <w:t xml:space="preserve"> ist ein Hemmer der HIV</w:t>
      </w:r>
      <w:r w:rsidR="005D1360" w:rsidRPr="00D13294">
        <w:rPr>
          <w:szCs w:val="22"/>
          <w:lang w:val="de-DE"/>
        </w:rPr>
        <w:noBreakHyphen/>
      </w:r>
      <w:r w:rsidRPr="00D13294">
        <w:rPr>
          <w:szCs w:val="22"/>
          <w:lang w:val="de-DE"/>
        </w:rPr>
        <w:t>1</w:t>
      </w:r>
      <w:r w:rsidR="005D1360" w:rsidRPr="00D13294">
        <w:rPr>
          <w:szCs w:val="22"/>
          <w:lang w:val="de-DE"/>
        </w:rPr>
        <w:noBreakHyphen/>
      </w:r>
      <w:r w:rsidRPr="00D13294">
        <w:rPr>
          <w:szCs w:val="22"/>
          <w:lang w:val="de-DE"/>
        </w:rPr>
        <w:t xml:space="preserve"> und HIV</w:t>
      </w:r>
      <w:r w:rsidR="005D1360" w:rsidRPr="00D13294">
        <w:rPr>
          <w:szCs w:val="22"/>
          <w:lang w:val="de-DE"/>
        </w:rPr>
        <w:noBreakHyphen/>
      </w:r>
      <w:r w:rsidRPr="00D13294">
        <w:rPr>
          <w:szCs w:val="22"/>
          <w:lang w:val="de-DE"/>
        </w:rPr>
        <w:t>2</w:t>
      </w:r>
      <w:r w:rsidR="005D1360" w:rsidRPr="00D13294">
        <w:rPr>
          <w:szCs w:val="22"/>
          <w:lang w:val="de-DE"/>
        </w:rPr>
        <w:noBreakHyphen/>
      </w:r>
      <w:r w:rsidRPr="00D13294">
        <w:rPr>
          <w:szCs w:val="22"/>
          <w:lang w:val="de-DE"/>
        </w:rPr>
        <w:t>Proteasen. Die Hemmung der HIV</w:t>
      </w:r>
      <w:r w:rsidR="005D1360" w:rsidRPr="00D13294">
        <w:rPr>
          <w:szCs w:val="22"/>
          <w:lang w:val="de-DE"/>
        </w:rPr>
        <w:noBreakHyphen/>
      </w:r>
      <w:r w:rsidRPr="00D13294">
        <w:rPr>
          <w:szCs w:val="22"/>
          <w:lang w:val="de-DE"/>
        </w:rPr>
        <w:t xml:space="preserve">Protease verhindert die Spaltung des </w:t>
      </w:r>
      <w:proofErr w:type="spellStart"/>
      <w:r w:rsidRPr="00D13294">
        <w:rPr>
          <w:szCs w:val="22"/>
          <w:lang w:val="de-DE"/>
        </w:rPr>
        <w:t>gag</w:t>
      </w:r>
      <w:proofErr w:type="spellEnd"/>
      <w:r w:rsidR="005D1360" w:rsidRPr="00D13294">
        <w:rPr>
          <w:szCs w:val="22"/>
          <w:lang w:val="de-DE"/>
        </w:rPr>
        <w:noBreakHyphen/>
      </w:r>
      <w:r w:rsidRPr="00D13294">
        <w:rPr>
          <w:szCs w:val="22"/>
          <w:lang w:val="de-DE"/>
        </w:rPr>
        <w:t>pol</w:t>
      </w:r>
      <w:r w:rsidR="005D1360" w:rsidRPr="00D13294">
        <w:rPr>
          <w:szCs w:val="22"/>
          <w:lang w:val="de-DE"/>
        </w:rPr>
        <w:noBreakHyphen/>
      </w:r>
      <w:r w:rsidRPr="00D13294">
        <w:rPr>
          <w:szCs w:val="22"/>
          <w:lang w:val="de-DE"/>
        </w:rPr>
        <w:t>Polyproteins und führt somit zur Bildung unreifer, nicht infektiöser Viren</w:t>
      </w:r>
      <w:r w:rsidR="00FA318B" w:rsidRPr="00D13294">
        <w:rPr>
          <w:szCs w:val="22"/>
          <w:lang w:val="de-DE"/>
        </w:rPr>
        <w:t>.</w:t>
      </w:r>
    </w:p>
    <w:p w14:paraId="33F47BD3" w14:textId="77777777" w:rsidR="00FA318B" w:rsidRPr="00D13294" w:rsidRDefault="00FA318B" w:rsidP="00C373A8">
      <w:pPr>
        <w:autoSpaceDE w:val="0"/>
        <w:autoSpaceDN w:val="0"/>
        <w:adjustRightInd w:val="0"/>
        <w:spacing w:line="240" w:lineRule="auto"/>
        <w:rPr>
          <w:szCs w:val="22"/>
          <w:u w:val="single"/>
          <w:lang w:val="de-DE"/>
        </w:rPr>
      </w:pPr>
    </w:p>
    <w:p w14:paraId="33F47BD4" w14:textId="77777777" w:rsidR="00361F73" w:rsidRPr="00D13294" w:rsidRDefault="00FA318B" w:rsidP="00C373A8">
      <w:pPr>
        <w:autoSpaceDE w:val="0"/>
        <w:autoSpaceDN w:val="0"/>
        <w:adjustRightInd w:val="0"/>
        <w:spacing w:line="240" w:lineRule="auto"/>
        <w:rPr>
          <w:szCs w:val="22"/>
          <w:lang w:val="de-DE"/>
        </w:rPr>
      </w:pPr>
      <w:r w:rsidRPr="00D13294">
        <w:rPr>
          <w:iCs/>
          <w:szCs w:val="22"/>
          <w:u w:val="single"/>
          <w:lang w:val="de-DE"/>
        </w:rPr>
        <w:t>E</w:t>
      </w:r>
      <w:r w:rsidR="000A0D03" w:rsidRPr="00D13294">
        <w:rPr>
          <w:iCs/>
          <w:szCs w:val="22"/>
          <w:u w:val="single"/>
          <w:lang w:val="de-DE"/>
        </w:rPr>
        <w:t>inflüsse auf das Elektrokardiogramm</w:t>
      </w:r>
    </w:p>
    <w:p w14:paraId="33F47BD5" w14:textId="77777777" w:rsidR="00210752" w:rsidRPr="00D13294" w:rsidRDefault="00210752" w:rsidP="00C373A8">
      <w:pPr>
        <w:autoSpaceDE w:val="0"/>
        <w:autoSpaceDN w:val="0"/>
        <w:adjustRightInd w:val="0"/>
        <w:spacing w:line="240" w:lineRule="auto"/>
        <w:rPr>
          <w:szCs w:val="22"/>
          <w:lang w:val="de-DE"/>
        </w:rPr>
      </w:pPr>
    </w:p>
    <w:p w14:paraId="33F47BD6" w14:textId="77777777" w:rsidR="0066122C" w:rsidRPr="00D13294" w:rsidRDefault="000A0D03" w:rsidP="00C373A8">
      <w:pPr>
        <w:autoSpaceDE w:val="0"/>
        <w:autoSpaceDN w:val="0"/>
        <w:adjustRightInd w:val="0"/>
        <w:spacing w:line="240" w:lineRule="auto"/>
        <w:rPr>
          <w:szCs w:val="22"/>
          <w:lang w:val="de-DE"/>
        </w:rPr>
      </w:pPr>
      <w:r w:rsidRPr="00D13294">
        <w:rPr>
          <w:szCs w:val="22"/>
          <w:lang w:val="de-DE"/>
        </w:rPr>
        <w:t xml:space="preserve">In einer randomisierten, </w:t>
      </w:r>
      <w:proofErr w:type="spellStart"/>
      <w:r w:rsidRPr="00D13294">
        <w:rPr>
          <w:szCs w:val="22"/>
          <w:lang w:val="de-DE"/>
        </w:rPr>
        <w:t>placebo</w:t>
      </w:r>
      <w:proofErr w:type="spellEnd"/>
      <w:r w:rsidR="005D1360" w:rsidRPr="00D13294">
        <w:rPr>
          <w:szCs w:val="22"/>
          <w:lang w:val="de-DE"/>
        </w:rPr>
        <w:noBreakHyphen/>
      </w:r>
      <w:r w:rsidRPr="00D13294">
        <w:rPr>
          <w:szCs w:val="22"/>
          <w:lang w:val="de-DE"/>
        </w:rPr>
        <w:t xml:space="preserve"> und </w:t>
      </w:r>
      <w:proofErr w:type="spellStart"/>
      <w:r w:rsidRPr="00D13294">
        <w:rPr>
          <w:szCs w:val="22"/>
          <w:lang w:val="de-DE"/>
        </w:rPr>
        <w:t>verumkontrollierten</w:t>
      </w:r>
      <w:proofErr w:type="spellEnd"/>
      <w:r w:rsidRPr="00D13294">
        <w:rPr>
          <w:szCs w:val="22"/>
          <w:lang w:val="de-DE"/>
        </w:rPr>
        <w:t xml:space="preserve"> (einmal täglich 400 mg </w:t>
      </w:r>
      <w:proofErr w:type="spellStart"/>
      <w:r w:rsidRPr="00D13294">
        <w:rPr>
          <w:szCs w:val="22"/>
          <w:lang w:val="de-DE"/>
        </w:rPr>
        <w:t>Moxifloxacin</w:t>
      </w:r>
      <w:proofErr w:type="spellEnd"/>
      <w:r w:rsidRPr="00D13294">
        <w:rPr>
          <w:szCs w:val="22"/>
          <w:lang w:val="de-DE"/>
        </w:rPr>
        <w:t>) Crossover</w:t>
      </w:r>
      <w:r w:rsidR="005D1360" w:rsidRPr="00D13294">
        <w:rPr>
          <w:szCs w:val="22"/>
          <w:lang w:val="de-DE"/>
        </w:rPr>
        <w:noBreakHyphen/>
      </w:r>
      <w:r w:rsidRPr="00D13294">
        <w:rPr>
          <w:szCs w:val="22"/>
          <w:lang w:val="de-DE"/>
        </w:rPr>
        <w:t xml:space="preserve">Studie wurde das </w:t>
      </w:r>
      <w:proofErr w:type="spellStart"/>
      <w:r w:rsidRPr="00D13294">
        <w:rPr>
          <w:szCs w:val="22"/>
          <w:lang w:val="de-DE"/>
        </w:rPr>
        <w:t>QTc</w:t>
      </w:r>
      <w:r w:rsidR="00CB7322" w:rsidRPr="00D13294">
        <w:rPr>
          <w:szCs w:val="22"/>
          <w:lang w:val="de-DE"/>
        </w:rPr>
        <w:t>F</w:t>
      </w:r>
      <w:proofErr w:type="spellEnd"/>
      <w:r w:rsidR="005D1360" w:rsidRPr="00D13294">
        <w:rPr>
          <w:szCs w:val="22"/>
          <w:lang w:val="de-DE"/>
        </w:rPr>
        <w:noBreakHyphen/>
      </w:r>
      <w:r w:rsidRPr="00D13294">
        <w:rPr>
          <w:szCs w:val="22"/>
          <w:lang w:val="de-DE"/>
        </w:rPr>
        <w:t>Intervall bei 39 gesunden Erwachsenen mit 10 Messungen über 12 Stunden an Tag 3 untersucht. Die maximalen Abweichungen der Mittelwerte (95</w:t>
      </w:r>
      <w:r w:rsidR="005D1360" w:rsidRPr="00D13294">
        <w:rPr>
          <w:szCs w:val="22"/>
          <w:lang w:val="de-DE"/>
        </w:rPr>
        <w:noBreakHyphen/>
      </w:r>
      <w:r w:rsidRPr="00D13294">
        <w:rPr>
          <w:szCs w:val="22"/>
          <w:lang w:val="de-DE"/>
        </w:rPr>
        <w:t>%</w:t>
      </w:r>
      <w:r w:rsidR="005D1360" w:rsidRPr="00D13294">
        <w:rPr>
          <w:szCs w:val="22"/>
          <w:lang w:val="de-DE"/>
        </w:rPr>
        <w:noBreakHyphen/>
      </w:r>
      <w:r w:rsidRPr="00D13294">
        <w:rPr>
          <w:szCs w:val="22"/>
          <w:lang w:val="de-DE"/>
        </w:rPr>
        <w:t xml:space="preserve">Konfidenzintervall) beim </w:t>
      </w:r>
      <w:proofErr w:type="spellStart"/>
      <w:r w:rsidRPr="00D13294">
        <w:rPr>
          <w:szCs w:val="22"/>
          <w:lang w:val="de-DE"/>
        </w:rPr>
        <w:t>QTc</w:t>
      </w:r>
      <w:r w:rsidR="008176AD" w:rsidRPr="00D13294">
        <w:rPr>
          <w:szCs w:val="22"/>
          <w:lang w:val="de-DE"/>
        </w:rPr>
        <w:t>F</w:t>
      </w:r>
      <w:proofErr w:type="spellEnd"/>
      <w:r w:rsidRPr="00D13294">
        <w:rPr>
          <w:szCs w:val="22"/>
          <w:lang w:val="de-DE"/>
        </w:rPr>
        <w:t xml:space="preserve"> </w:t>
      </w:r>
      <w:r w:rsidR="0076507B" w:rsidRPr="00D13294">
        <w:rPr>
          <w:szCs w:val="22"/>
          <w:lang w:val="de-DE"/>
        </w:rPr>
        <w:t>gegenüber</w:t>
      </w:r>
      <w:r w:rsidRPr="00D13294">
        <w:rPr>
          <w:szCs w:val="22"/>
          <w:lang w:val="de-DE"/>
        </w:rPr>
        <w:t xml:space="preserve"> Placebo betrugen 3,6 (6,3) bzw. 13,1 (15,8) für 400/100 mg zweimal täglich bzw. für hochdosiertes </w:t>
      </w:r>
      <w:proofErr w:type="spellStart"/>
      <w:r w:rsidRPr="00D13294">
        <w:rPr>
          <w:szCs w:val="22"/>
          <w:lang w:val="de-DE"/>
        </w:rPr>
        <w:t>Lopinavir</w:t>
      </w:r>
      <w:proofErr w:type="spellEnd"/>
      <w:r w:rsidRPr="00D13294">
        <w:rPr>
          <w:szCs w:val="22"/>
          <w:lang w:val="de-DE"/>
        </w:rPr>
        <w:t>/Ritonavir (800/200 mg) zweimal täglich. Die induzierte Verlängerung des QRS</w:t>
      </w:r>
      <w:r w:rsidR="005D1360" w:rsidRPr="00D13294">
        <w:rPr>
          <w:szCs w:val="22"/>
          <w:lang w:val="de-DE"/>
        </w:rPr>
        <w:noBreakHyphen/>
      </w:r>
      <w:r w:rsidRPr="00D13294">
        <w:rPr>
          <w:szCs w:val="22"/>
          <w:lang w:val="de-DE"/>
        </w:rPr>
        <w:t>Intervalls von 6</w:t>
      </w:r>
      <w:r w:rsidR="0037531A" w:rsidRPr="00D13294">
        <w:rPr>
          <w:szCs w:val="22"/>
          <w:lang w:val="de-DE"/>
        </w:rPr>
        <w:t> </w:t>
      </w:r>
      <w:proofErr w:type="spellStart"/>
      <w:r w:rsidR="0037531A" w:rsidRPr="00D13294">
        <w:rPr>
          <w:szCs w:val="22"/>
          <w:lang w:val="de-DE"/>
        </w:rPr>
        <w:t>ms</w:t>
      </w:r>
      <w:proofErr w:type="spellEnd"/>
      <w:r w:rsidR="0037531A" w:rsidRPr="00D13294">
        <w:rPr>
          <w:szCs w:val="22"/>
          <w:lang w:val="de-DE"/>
        </w:rPr>
        <w:t xml:space="preserve"> auf 9,5 </w:t>
      </w:r>
      <w:proofErr w:type="spellStart"/>
      <w:r w:rsidRPr="00D13294">
        <w:rPr>
          <w:szCs w:val="22"/>
          <w:lang w:val="de-DE"/>
        </w:rPr>
        <w:t>ms</w:t>
      </w:r>
      <w:proofErr w:type="spellEnd"/>
      <w:r w:rsidRPr="00D13294">
        <w:rPr>
          <w:szCs w:val="22"/>
          <w:lang w:val="de-DE"/>
        </w:rPr>
        <w:t xml:space="preserve"> bei hochdosierter </w:t>
      </w:r>
      <w:proofErr w:type="spellStart"/>
      <w:r w:rsidRPr="00D13294">
        <w:rPr>
          <w:szCs w:val="22"/>
          <w:lang w:val="de-DE"/>
        </w:rPr>
        <w:t>Lo</w:t>
      </w:r>
      <w:r w:rsidR="0037531A" w:rsidRPr="00D13294">
        <w:rPr>
          <w:szCs w:val="22"/>
          <w:lang w:val="de-DE"/>
        </w:rPr>
        <w:t>pinavir</w:t>
      </w:r>
      <w:proofErr w:type="spellEnd"/>
      <w:r w:rsidR="0037531A" w:rsidRPr="00D13294">
        <w:rPr>
          <w:szCs w:val="22"/>
          <w:lang w:val="de-DE"/>
        </w:rPr>
        <w:t>/Ritonavir</w:t>
      </w:r>
      <w:r w:rsidR="005D1360" w:rsidRPr="00D13294">
        <w:rPr>
          <w:szCs w:val="22"/>
          <w:lang w:val="de-DE"/>
        </w:rPr>
        <w:noBreakHyphen/>
      </w:r>
      <w:r w:rsidR="0037531A" w:rsidRPr="00D13294">
        <w:rPr>
          <w:szCs w:val="22"/>
          <w:lang w:val="de-DE"/>
        </w:rPr>
        <w:t>Gabe (800/200 </w:t>
      </w:r>
      <w:r w:rsidRPr="00D13294">
        <w:rPr>
          <w:szCs w:val="22"/>
          <w:lang w:val="de-DE"/>
        </w:rPr>
        <w:t>mg zweimal täglich) trug zu einer QT</w:t>
      </w:r>
      <w:r w:rsidR="005D1360" w:rsidRPr="00D13294">
        <w:rPr>
          <w:szCs w:val="22"/>
          <w:lang w:val="de-DE"/>
        </w:rPr>
        <w:noBreakHyphen/>
      </w:r>
      <w:r w:rsidRPr="00D13294">
        <w:rPr>
          <w:szCs w:val="22"/>
          <w:lang w:val="de-DE"/>
        </w:rPr>
        <w:t xml:space="preserve">Verlängerung bei. Die beiden Regime resultieren </w:t>
      </w:r>
      <w:r w:rsidR="0076507B" w:rsidRPr="00D13294">
        <w:rPr>
          <w:szCs w:val="22"/>
          <w:lang w:val="de-DE"/>
        </w:rPr>
        <w:t>in einer</w:t>
      </w:r>
      <w:r w:rsidRPr="00D13294">
        <w:rPr>
          <w:szCs w:val="22"/>
          <w:lang w:val="de-DE"/>
        </w:rPr>
        <w:t xml:space="preserve"> </w:t>
      </w:r>
      <w:r w:rsidR="0037531A" w:rsidRPr="00D13294">
        <w:rPr>
          <w:szCs w:val="22"/>
          <w:lang w:val="de-DE"/>
        </w:rPr>
        <w:t>Exposition an Tag </w:t>
      </w:r>
      <w:r w:rsidRPr="00D13294">
        <w:rPr>
          <w:szCs w:val="22"/>
          <w:lang w:val="de-DE"/>
        </w:rPr>
        <w:t>3, die ungefähr 1,5</w:t>
      </w:r>
      <w:r w:rsidR="005D1360" w:rsidRPr="00D13294">
        <w:rPr>
          <w:szCs w:val="22"/>
          <w:lang w:val="de-DE"/>
        </w:rPr>
        <w:noBreakHyphen/>
      </w:r>
      <w:r w:rsidRPr="00D13294">
        <w:rPr>
          <w:szCs w:val="22"/>
          <w:lang w:val="de-DE"/>
        </w:rPr>
        <w:t xml:space="preserve"> und 3fach höher lag als diejenige, die mit der empfohlenen einmal oder zweimal täglichen </w:t>
      </w:r>
      <w:proofErr w:type="spellStart"/>
      <w:r w:rsidRPr="00D13294">
        <w:rPr>
          <w:szCs w:val="22"/>
          <w:lang w:val="de-DE"/>
        </w:rPr>
        <w:t>Lopinavir</w:t>
      </w:r>
      <w:proofErr w:type="spellEnd"/>
      <w:r w:rsidRPr="00D13294">
        <w:rPr>
          <w:szCs w:val="22"/>
          <w:lang w:val="de-DE"/>
        </w:rPr>
        <w:t>/Ritonavir</w:t>
      </w:r>
      <w:r w:rsidR="005D1360" w:rsidRPr="00D13294">
        <w:rPr>
          <w:szCs w:val="22"/>
          <w:lang w:val="de-DE"/>
        </w:rPr>
        <w:noBreakHyphen/>
      </w:r>
      <w:r w:rsidRPr="00D13294">
        <w:rPr>
          <w:szCs w:val="22"/>
          <w:lang w:val="de-DE"/>
        </w:rPr>
        <w:t xml:space="preserve">Dosis bei konstanten Wirkstoffspiegeln beobachtet wurde. Bei keinem der Probanden war eine Erhöhung der </w:t>
      </w:r>
      <w:proofErr w:type="spellStart"/>
      <w:r w:rsidR="00B60753" w:rsidRPr="00D13294">
        <w:rPr>
          <w:szCs w:val="22"/>
          <w:lang w:val="de-DE"/>
        </w:rPr>
        <w:t>QTc</w:t>
      </w:r>
      <w:r w:rsidR="00CB7322" w:rsidRPr="00D13294">
        <w:rPr>
          <w:szCs w:val="22"/>
          <w:lang w:val="de-DE"/>
        </w:rPr>
        <w:t>F</w:t>
      </w:r>
      <w:proofErr w:type="spellEnd"/>
      <w:r w:rsidR="00B60753" w:rsidRPr="00D13294">
        <w:rPr>
          <w:szCs w:val="22"/>
          <w:lang w:val="de-DE"/>
        </w:rPr>
        <w:t xml:space="preserve"> von ≥ 60 </w:t>
      </w:r>
      <w:proofErr w:type="spellStart"/>
      <w:r w:rsidRPr="00D13294">
        <w:rPr>
          <w:szCs w:val="22"/>
          <w:lang w:val="de-DE"/>
        </w:rPr>
        <w:t>ms</w:t>
      </w:r>
      <w:proofErr w:type="spellEnd"/>
      <w:r w:rsidRPr="00D13294">
        <w:rPr>
          <w:szCs w:val="22"/>
          <w:lang w:val="de-DE"/>
        </w:rPr>
        <w:t xml:space="preserve"> </w:t>
      </w:r>
      <w:r w:rsidR="00892453" w:rsidRPr="00D13294">
        <w:rPr>
          <w:szCs w:val="22"/>
          <w:lang w:val="de-DE"/>
        </w:rPr>
        <w:t>gegenüber dem</w:t>
      </w:r>
      <w:r w:rsidRPr="00D13294">
        <w:rPr>
          <w:szCs w:val="22"/>
          <w:lang w:val="de-DE"/>
        </w:rPr>
        <w:t xml:space="preserve"> Ausgangswert oder ein </w:t>
      </w:r>
      <w:proofErr w:type="spellStart"/>
      <w:r w:rsidRPr="00D13294">
        <w:rPr>
          <w:szCs w:val="22"/>
          <w:lang w:val="de-DE"/>
        </w:rPr>
        <w:t>QTc</w:t>
      </w:r>
      <w:r w:rsidR="00CB7322" w:rsidRPr="00D13294">
        <w:rPr>
          <w:szCs w:val="22"/>
          <w:lang w:val="de-DE"/>
        </w:rPr>
        <w:t>F</w:t>
      </w:r>
      <w:proofErr w:type="spellEnd"/>
      <w:r w:rsidR="005D1360" w:rsidRPr="00D13294">
        <w:rPr>
          <w:szCs w:val="22"/>
          <w:lang w:val="de-DE"/>
        </w:rPr>
        <w:noBreakHyphen/>
      </w:r>
      <w:r w:rsidRPr="00D13294">
        <w:rPr>
          <w:szCs w:val="22"/>
          <w:lang w:val="de-DE"/>
        </w:rPr>
        <w:t>Intervall, welches den klinisch relevanten Grenzwe</w:t>
      </w:r>
      <w:r w:rsidR="00B60753" w:rsidRPr="00D13294">
        <w:rPr>
          <w:szCs w:val="22"/>
          <w:lang w:val="de-DE"/>
        </w:rPr>
        <w:t>rt von 500 </w:t>
      </w:r>
      <w:proofErr w:type="spellStart"/>
      <w:r w:rsidRPr="00D13294">
        <w:rPr>
          <w:szCs w:val="22"/>
          <w:lang w:val="de-DE"/>
        </w:rPr>
        <w:t>ms</w:t>
      </w:r>
      <w:proofErr w:type="spellEnd"/>
      <w:r w:rsidRPr="00D13294">
        <w:rPr>
          <w:szCs w:val="22"/>
          <w:lang w:val="de-DE"/>
        </w:rPr>
        <w:t xml:space="preserve"> überschritten hätte, zu beobachten</w:t>
      </w:r>
      <w:r w:rsidR="00FA318B" w:rsidRPr="00D13294">
        <w:rPr>
          <w:szCs w:val="22"/>
          <w:lang w:val="de-DE"/>
        </w:rPr>
        <w:t>.</w:t>
      </w:r>
    </w:p>
    <w:p w14:paraId="33F47BD7" w14:textId="77777777" w:rsidR="00FA318B" w:rsidRPr="00D13294" w:rsidRDefault="00FA318B" w:rsidP="00C373A8">
      <w:pPr>
        <w:autoSpaceDE w:val="0"/>
        <w:autoSpaceDN w:val="0"/>
        <w:adjustRightInd w:val="0"/>
        <w:spacing w:line="240" w:lineRule="auto"/>
        <w:rPr>
          <w:szCs w:val="22"/>
          <w:lang w:val="de-DE"/>
        </w:rPr>
      </w:pPr>
    </w:p>
    <w:p w14:paraId="33F47BD8" w14:textId="77777777" w:rsidR="0066122C" w:rsidRPr="00D13294" w:rsidRDefault="00B60753" w:rsidP="00C373A8">
      <w:pPr>
        <w:autoSpaceDE w:val="0"/>
        <w:autoSpaceDN w:val="0"/>
        <w:adjustRightInd w:val="0"/>
        <w:spacing w:line="240" w:lineRule="auto"/>
        <w:rPr>
          <w:szCs w:val="22"/>
          <w:lang w:val="de-DE"/>
        </w:rPr>
      </w:pPr>
      <w:r w:rsidRPr="00D13294">
        <w:rPr>
          <w:szCs w:val="22"/>
          <w:lang w:val="de-DE"/>
        </w:rPr>
        <w:t>In der gleichen Studie wurde auch eine mäßige Verlängerung des PR</w:t>
      </w:r>
      <w:r w:rsidR="005D1360" w:rsidRPr="00D13294">
        <w:rPr>
          <w:szCs w:val="22"/>
          <w:lang w:val="de-DE"/>
        </w:rPr>
        <w:noBreakHyphen/>
      </w:r>
      <w:r w:rsidRPr="00D13294">
        <w:rPr>
          <w:szCs w:val="22"/>
          <w:lang w:val="de-DE"/>
        </w:rPr>
        <w:t xml:space="preserve">Intervalls </w:t>
      </w:r>
      <w:r w:rsidR="00DB7AC7" w:rsidRPr="00D13294">
        <w:rPr>
          <w:szCs w:val="22"/>
          <w:lang w:val="de-DE"/>
        </w:rPr>
        <w:t xml:space="preserve">an Tag 3 </w:t>
      </w:r>
      <w:r w:rsidRPr="00D13294">
        <w:rPr>
          <w:szCs w:val="22"/>
          <w:lang w:val="de-DE"/>
        </w:rPr>
        <w:t xml:space="preserve">bei den Probanden, die </w:t>
      </w:r>
      <w:proofErr w:type="spellStart"/>
      <w:r w:rsidRPr="00D13294">
        <w:rPr>
          <w:szCs w:val="22"/>
          <w:lang w:val="de-DE"/>
        </w:rPr>
        <w:t>Lopinavir</w:t>
      </w:r>
      <w:proofErr w:type="spellEnd"/>
      <w:r w:rsidRPr="00D13294">
        <w:rPr>
          <w:szCs w:val="22"/>
          <w:lang w:val="de-DE"/>
        </w:rPr>
        <w:t>/Ritonavir erhielten, beobachtet. Die mittleren Veränderungen im PR</w:t>
      </w:r>
      <w:r w:rsidR="005D1360" w:rsidRPr="00D13294">
        <w:rPr>
          <w:szCs w:val="22"/>
          <w:lang w:val="de-DE"/>
        </w:rPr>
        <w:noBreakHyphen/>
      </w:r>
      <w:r w:rsidRPr="00D13294">
        <w:rPr>
          <w:szCs w:val="22"/>
          <w:lang w:val="de-DE"/>
        </w:rPr>
        <w:t>Intervall reichten im 12</w:t>
      </w:r>
      <w:r w:rsidR="005D1360" w:rsidRPr="00D13294">
        <w:rPr>
          <w:szCs w:val="22"/>
          <w:lang w:val="de-DE"/>
        </w:rPr>
        <w:noBreakHyphen/>
      </w:r>
      <w:r w:rsidRPr="00D13294">
        <w:rPr>
          <w:szCs w:val="22"/>
          <w:lang w:val="de-DE"/>
        </w:rPr>
        <w:t>Stunden</w:t>
      </w:r>
      <w:r w:rsidR="005D1360" w:rsidRPr="00D13294">
        <w:rPr>
          <w:szCs w:val="22"/>
          <w:lang w:val="de-DE"/>
        </w:rPr>
        <w:noBreakHyphen/>
      </w:r>
      <w:r w:rsidRPr="00D13294">
        <w:rPr>
          <w:szCs w:val="22"/>
          <w:lang w:val="de-DE"/>
        </w:rPr>
        <w:t xml:space="preserve">Intervall nach Dosierung </w:t>
      </w:r>
      <w:r w:rsidR="00DB7AC7" w:rsidRPr="00D13294">
        <w:rPr>
          <w:szCs w:val="22"/>
          <w:lang w:val="de-DE"/>
        </w:rPr>
        <w:t>von</w:t>
      </w:r>
      <w:r w:rsidRPr="00D13294">
        <w:rPr>
          <w:szCs w:val="22"/>
          <w:lang w:val="de-DE"/>
        </w:rPr>
        <w:t xml:space="preserve"> 11,6 </w:t>
      </w:r>
      <w:proofErr w:type="spellStart"/>
      <w:r w:rsidRPr="00D13294">
        <w:rPr>
          <w:szCs w:val="22"/>
          <w:lang w:val="de-DE"/>
        </w:rPr>
        <w:t>ms</w:t>
      </w:r>
      <w:proofErr w:type="spellEnd"/>
      <w:r w:rsidRPr="00D13294">
        <w:rPr>
          <w:szCs w:val="22"/>
          <w:lang w:val="de-DE"/>
        </w:rPr>
        <w:t xml:space="preserve"> bis 24,4 </w:t>
      </w:r>
      <w:proofErr w:type="spellStart"/>
      <w:r w:rsidRPr="00D13294">
        <w:rPr>
          <w:szCs w:val="22"/>
          <w:lang w:val="de-DE"/>
        </w:rPr>
        <w:t>ms</w:t>
      </w:r>
      <w:proofErr w:type="spellEnd"/>
      <w:r w:rsidRPr="00D13294">
        <w:rPr>
          <w:szCs w:val="22"/>
          <w:lang w:val="de-DE"/>
        </w:rPr>
        <w:t xml:space="preserve"> vom Ausgangswert. Das maximale PR</w:t>
      </w:r>
      <w:r w:rsidR="005D1360" w:rsidRPr="00D13294">
        <w:rPr>
          <w:szCs w:val="22"/>
          <w:lang w:val="de-DE"/>
        </w:rPr>
        <w:noBreakHyphen/>
      </w:r>
      <w:r w:rsidRPr="00D13294">
        <w:rPr>
          <w:szCs w:val="22"/>
          <w:lang w:val="de-DE"/>
        </w:rPr>
        <w:t>Intervall betrug 286 </w:t>
      </w:r>
      <w:proofErr w:type="spellStart"/>
      <w:r w:rsidRPr="00D13294">
        <w:rPr>
          <w:szCs w:val="22"/>
          <w:lang w:val="de-DE"/>
        </w:rPr>
        <w:t>ms</w:t>
      </w:r>
      <w:proofErr w:type="spellEnd"/>
      <w:r w:rsidRPr="00D13294">
        <w:rPr>
          <w:szCs w:val="22"/>
          <w:lang w:val="de-DE"/>
        </w:rPr>
        <w:t>, und es wurde kein AV</w:t>
      </w:r>
      <w:r w:rsidR="005D1360" w:rsidRPr="00D13294">
        <w:rPr>
          <w:szCs w:val="22"/>
          <w:lang w:val="de-DE"/>
        </w:rPr>
        <w:noBreakHyphen/>
      </w:r>
      <w:r w:rsidRPr="00D13294">
        <w:rPr>
          <w:szCs w:val="22"/>
          <w:lang w:val="de-DE"/>
        </w:rPr>
        <w:t>Block II. oder III. Grades beobachtet</w:t>
      </w:r>
      <w:r w:rsidR="00FA318B" w:rsidRPr="00D13294">
        <w:rPr>
          <w:szCs w:val="22"/>
          <w:lang w:val="de-DE"/>
        </w:rPr>
        <w:t xml:space="preserve"> (</w:t>
      </w:r>
      <w:r w:rsidR="0054147C" w:rsidRPr="00D13294">
        <w:rPr>
          <w:szCs w:val="22"/>
          <w:lang w:val="de-DE"/>
        </w:rPr>
        <w:t>siehe Abschnitt</w:t>
      </w:r>
      <w:r w:rsidR="004F2E4F" w:rsidRPr="00D13294">
        <w:rPr>
          <w:szCs w:val="22"/>
          <w:lang w:val="de-DE"/>
        </w:rPr>
        <w:t> </w:t>
      </w:r>
      <w:r w:rsidR="00FA318B" w:rsidRPr="00D13294">
        <w:rPr>
          <w:szCs w:val="22"/>
          <w:lang w:val="de-DE"/>
        </w:rPr>
        <w:t>4.4).</w:t>
      </w:r>
    </w:p>
    <w:p w14:paraId="33F47BD9" w14:textId="77777777" w:rsidR="00FA318B" w:rsidRPr="00D13294" w:rsidRDefault="00FA318B" w:rsidP="00C373A8">
      <w:pPr>
        <w:autoSpaceDE w:val="0"/>
        <w:autoSpaceDN w:val="0"/>
        <w:adjustRightInd w:val="0"/>
        <w:spacing w:line="240" w:lineRule="auto"/>
        <w:rPr>
          <w:i/>
          <w:iCs/>
          <w:szCs w:val="22"/>
          <w:u w:val="single"/>
          <w:lang w:val="de-DE"/>
        </w:rPr>
      </w:pPr>
    </w:p>
    <w:p w14:paraId="33F47BDA" w14:textId="77777777" w:rsidR="00361F73" w:rsidRPr="00D13294" w:rsidRDefault="00AA4C7B" w:rsidP="00C373A8">
      <w:pPr>
        <w:autoSpaceDE w:val="0"/>
        <w:autoSpaceDN w:val="0"/>
        <w:adjustRightInd w:val="0"/>
        <w:spacing w:line="240" w:lineRule="auto"/>
        <w:rPr>
          <w:szCs w:val="22"/>
          <w:lang w:val="de-DE"/>
        </w:rPr>
      </w:pPr>
      <w:r w:rsidRPr="00D13294">
        <w:rPr>
          <w:iCs/>
          <w:szCs w:val="22"/>
          <w:u w:val="single"/>
          <w:lang w:val="de-DE"/>
        </w:rPr>
        <w:t>Antiviral</w:t>
      </w:r>
      <w:r w:rsidR="00F045B3" w:rsidRPr="00D13294">
        <w:rPr>
          <w:iCs/>
          <w:szCs w:val="22"/>
          <w:u w:val="single"/>
          <w:lang w:val="de-DE"/>
        </w:rPr>
        <w:t>e</w:t>
      </w:r>
      <w:r w:rsidRPr="00D13294">
        <w:rPr>
          <w:iCs/>
          <w:szCs w:val="22"/>
          <w:u w:val="single"/>
          <w:lang w:val="de-DE"/>
        </w:rPr>
        <w:t xml:space="preserve"> Aktivität </w:t>
      </w:r>
      <w:r w:rsidRPr="00D13294">
        <w:rPr>
          <w:i/>
          <w:iCs/>
          <w:szCs w:val="22"/>
          <w:u w:val="single"/>
          <w:lang w:val="de-DE"/>
        </w:rPr>
        <w:t>in vitro</w:t>
      </w:r>
    </w:p>
    <w:p w14:paraId="33F47BDB" w14:textId="77777777" w:rsidR="00210752" w:rsidRPr="00D13294" w:rsidRDefault="00210752" w:rsidP="00C373A8">
      <w:pPr>
        <w:autoSpaceDE w:val="0"/>
        <w:autoSpaceDN w:val="0"/>
        <w:adjustRightInd w:val="0"/>
        <w:spacing w:line="240" w:lineRule="auto"/>
        <w:rPr>
          <w:szCs w:val="22"/>
          <w:lang w:val="de-DE"/>
        </w:rPr>
      </w:pPr>
    </w:p>
    <w:p w14:paraId="33F47BDC" w14:textId="77777777" w:rsidR="0066122C" w:rsidRPr="00D13294" w:rsidRDefault="00AA4C7B" w:rsidP="00C373A8">
      <w:pPr>
        <w:autoSpaceDE w:val="0"/>
        <w:autoSpaceDN w:val="0"/>
        <w:adjustRightInd w:val="0"/>
        <w:spacing w:line="240" w:lineRule="auto"/>
        <w:rPr>
          <w:szCs w:val="22"/>
          <w:lang w:val="de-DE"/>
        </w:rPr>
      </w:pPr>
      <w:r w:rsidRPr="00D13294">
        <w:rPr>
          <w:szCs w:val="22"/>
          <w:lang w:val="de-DE"/>
        </w:rPr>
        <w:t xml:space="preserve">Die antivirale Aktivität von </w:t>
      </w:r>
      <w:proofErr w:type="spellStart"/>
      <w:r w:rsidRPr="00D13294">
        <w:rPr>
          <w:szCs w:val="22"/>
          <w:lang w:val="de-DE"/>
        </w:rPr>
        <w:t>Lopinavir</w:t>
      </w:r>
      <w:proofErr w:type="spellEnd"/>
      <w:r w:rsidRPr="00D13294">
        <w:rPr>
          <w:szCs w:val="22"/>
          <w:lang w:val="de-DE"/>
        </w:rPr>
        <w:t xml:space="preserve"> </w:t>
      </w:r>
      <w:r w:rsidRPr="00D13294">
        <w:rPr>
          <w:i/>
          <w:szCs w:val="22"/>
          <w:lang w:val="de-DE"/>
        </w:rPr>
        <w:t>in vitro</w:t>
      </w:r>
      <w:r w:rsidRPr="00D13294">
        <w:rPr>
          <w:szCs w:val="22"/>
          <w:lang w:val="de-DE"/>
        </w:rPr>
        <w:t xml:space="preserve"> gegen Labor</w:t>
      </w:r>
      <w:r w:rsidR="005D1360" w:rsidRPr="00D13294">
        <w:rPr>
          <w:szCs w:val="22"/>
          <w:lang w:val="de-DE"/>
        </w:rPr>
        <w:noBreakHyphen/>
      </w:r>
      <w:r w:rsidRPr="00D13294">
        <w:rPr>
          <w:szCs w:val="22"/>
          <w:lang w:val="de-DE"/>
        </w:rPr>
        <w:t xml:space="preserve"> und klinische HIV</w:t>
      </w:r>
      <w:r w:rsidR="005D1360" w:rsidRPr="00D13294">
        <w:rPr>
          <w:szCs w:val="22"/>
          <w:lang w:val="de-DE"/>
        </w:rPr>
        <w:noBreakHyphen/>
      </w:r>
      <w:r w:rsidRPr="00D13294">
        <w:rPr>
          <w:szCs w:val="22"/>
          <w:lang w:val="de-DE"/>
        </w:rPr>
        <w:t xml:space="preserve">Stämme wurde an akut infizierten </w:t>
      </w:r>
      <w:proofErr w:type="spellStart"/>
      <w:r w:rsidRPr="00D13294">
        <w:rPr>
          <w:szCs w:val="22"/>
          <w:lang w:val="de-DE"/>
        </w:rPr>
        <w:t>lymphoblastischen</w:t>
      </w:r>
      <w:proofErr w:type="spellEnd"/>
      <w:r w:rsidRPr="00D13294">
        <w:rPr>
          <w:szCs w:val="22"/>
          <w:lang w:val="de-DE"/>
        </w:rPr>
        <w:t xml:space="preserve"> Zelllinien und peripheren Blutlymphozyten untersucht. Ohne humanes Blutserum war die durchschnittliche IC</w:t>
      </w:r>
      <w:r w:rsidRPr="00D13294">
        <w:rPr>
          <w:szCs w:val="22"/>
          <w:vertAlign w:val="subscript"/>
          <w:lang w:val="de-DE"/>
        </w:rPr>
        <w:t>50</w:t>
      </w:r>
      <w:r w:rsidRPr="00D13294">
        <w:rPr>
          <w:szCs w:val="22"/>
          <w:lang w:val="de-DE"/>
        </w:rPr>
        <w:t xml:space="preserve"> von </w:t>
      </w:r>
      <w:proofErr w:type="spellStart"/>
      <w:r w:rsidRPr="00D13294">
        <w:rPr>
          <w:szCs w:val="22"/>
          <w:lang w:val="de-DE"/>
        </w:rPr>
        <w:t>Lopinavir</w:t>
      </w:r>
      <w:proofErr w:type="spellEnd"/>
      <w:r w:rsidRPr="00D13294">
        <w:rPr>
          <w:szCs w:val="22"/>
          <w:lang w:val="de-DE"/>
        </w:rPr>
        <w:t xml:space="preserve"> gegen 5 verschiedene Labor</w:t>
      </w:r>
      <w:r w:rsidR="005D1360" w:rsidRPr="00D13294">
        <w:rPr>
          <w:szCs w:val="22"/>
          <w:lang w:val="de-DE"/>
        </w:rPr>
        <w:noBreakHyphen/>
      </w:r>
      <w:r w:rsidRPr="00D13294">
        <w:rPr>
          <w:szCs w:val="22"/>
          <w:lang w:val="de-DE"/>
        </w:rPr>
        <w:t>HIV</w:t>
      </w:r>
      <w:r w:rsidR="005D1360" w:rsidRPr="00D13294">
        <w:rPr>
          <w:szCs w:val="22"/>
          <w:lang w:val="de-DE"/>
        </w:rPr>
        <w:noBreakHyphen/>
      </w:r>
      <w:r w:rsidRPr="00D13294">
        <w:rPr>
          <w:szCs w:val="22"/>
          <w:lang w:val="de-DE"/>
        </w:rPr>
        <w:t xml:space="preserve">Stämme </w:t>
      </w:r>
      <w:r w:rsidRPr="00D13294">
        <w:rPr>
          <w:szCs w:val="22"/>
          <w:lang w:val="de-DE"/>
        </w:rPr>
        <w:lastRenderedPageBreak/>
        <w:t>19 </w:t>
      </w:r>
      <w:proofErr w:type="spellStart"/>
      <w:r w:rsidRPr="00D13294">
        <w:rPr>
          <w:szCs w:val="22"/>
          <w:lang w:val="de-DE"/>
        </w:rPr>
        <w:t>nM.</w:t>
      </w:r>
      <w:proofErr w:type="spellEnd"/>
      <w:r w:rsidRPr="00D13294">
        <w:rPr>
          <w:szCs w:val="22"/>
          <w:lang w:val="de-DE"/>
        </w:rPr>
        <w:t xml:space="preserve"> In Abwesenheit und Anwesenheit von 50% Humanserum betrug die durchschnittliche IC</w:t>
      </w:r>
      <w:r w:rsidRPr="00D13294">
        <w:rPr>
          <w:szCs w:val="22"/>
          <w:vertAlign w:val="subscript"/>
          <w:lang w:val="de-DE"/>
        </w:rPr>
        <w:t>50</w:t>
      </w:r>
      <w:r w:rsidRPr="00D13294">
        <w:rPr>
          <w:szCs w:val="22"/>
          <w:lang w:val="de-DE"/>
        </w:rPr>
        <w:t xml:space="preserve"> von </w:t>
      </w:r>
      <w:proofErr w:type="spellStart"/>
      <w:r w:rsidRPr="00D13294">
        <w:rPr>
          <w:szCs w:val="22"/>
          <w:lang w:val="de-DE"/>
        </w:rPr>
        <w:t>Lopinavir</w:t>
      </w:r>
      <w:proofErr w:type="spellEnd"/>
      <w:r w:rsidRPr="00D13294">
        <w:rPr>
          <w:szCs w:val="22"/>
          <w:lang w:val="de-DE"/>
        </w:rPr>
        <w:t xml:space="preserve"> gegen HIV</w:t>
      </w:r>
      <w:r w:rsidR="005D1360" w:rsidRPr="00D13294">
        <w:rPr>
          <w:szCs w:val="22"/>
          <w:lang w:val="de-DE"/>
        </w:rPr>
        <w:noBreakHyphen/>
      </w:r>
      <w:r w:rsidRPr="00D13294">
        <w:rPr>
          <w:szCs w:val="22"/>
          <w:lang w:val="de-DE"/>
        </w:rPr>
        <w:t>1</w:t>
      </w:r>
      <w:r w:rsidRPr="00D13294">
        <w:rPr>
          <w:szCs w:val="22"/>
          <w:vertAlign w:val="subscript"/>
          <w:lang w:val="de-DE"/>
        </w:rPr>
        <w:t>IIIB</w:t>
      </w:r>
      <w:r w:rsidRPr="00D13294">
        <w:rPr>
          <w:szCs w:val="22"/>
          <w:lang w:val="de-DE"/>
        </w:rPr>
        <w:t xml:space="preserve"> in MT4</w:t>
      </w:r>
      <w:r w:rsidR="005D1360" w:rsidRPr="00D13294">
        <w:rPr>
          <w:szCs w:val="22"/>
          <w:lang w:val="de-DE"/>
        </w:rPr>
        <w:noBreakHyphen/>
      </w:r>
      <w:r w:rsidRPr="00D13294">
        <w:rPr>
          <w:szCs w:val="22"/>
          <w:lang w:val="de-DE"/>
        </w:rPr>
        <w:t>Zellen 17 </w:t>
      </w:r>
      <w:proofErr w:type="spellStart"/>
      <w:r w:rsidRPr="00D13294">
        <w:rPr>
          <w:szCs w:val="22"/>
          <w:lang w:val="de-DE"/>
        </w:rPr>
        <w:t>nM</w:t>
      </w:r>
      <w:proofErr w:type="spellEnd"/>
      <w:r w:rsidRPr="00D13294">
        <w:rPr>
          <w:szCs w:val="22"/>
          <w:lang w:val="de-DE"/>
        </w:rPr>
        <w:t xml:space="preserve"> bzw. 102 </w:t>
      </w:r>
      <w:proofErr w:type="spellStart"/>
      <w:r w:rsidRPr="00D13294">
        <w:rPr>
          <w:szCs w:val="22"/>
          <w:lang w:val="de-DE"/>
        </w:rPr>
        <w:t>nM.</w:t>
      </w:r>
      <w:proofErr w:type="spellEnd"/>
      <w:r w:rsidRPr="00D13294">
        <w:rPr>
          <w:szCs w:val="22"/>
          <w:lang w:val="de-DE"/>
        </w:rPr>
        <w:t xml:space="preserve"> In Abwesenheit von Humanserum war die durchschnittliche IC</w:t>
      </w:r>
      <w:r w:rsidRPr="00D13294">
        <w:rPr>
          <w:szCs w:val="22"/>
          <w:vertAlign w:val="subscript"/>
          <w:lang w:val="de-DE"/>
        </w:rPr>
        <w:t>50</w:t>
      </w:r>
      <w:r w:rsidRPr="00D13294">
        <w:rPr>
          <w:szCs w:val="22"/>
          <w:lang w:val="de-DE"/>
        </w:rPr>
        <w:t xml:space="preserve"> von </w:t>
      </w:r>
      <w:proofErr w:type="spellStart"/>
      <w:r w:rsidRPr="00D13294">
        <w:rPr>
          <w:szCs w:val="22"/>
          <w:lang w:val="de-DE"/>
        </w:rPr>
        <w:t>Lopinavir</w:t>
      </w:r>
      <w:proofErr w:type="spellEnd"/>
      <w:r w:rsidRPr="00D13294">
        <w:rPr>
          <w:szCs w:val="22"/>
          <w:lang w:val="de-DE"/>
        </w:rPr>
        <w:t xml:space="preserve"> gegen verschiedene klinische HIV</w:t>
      </w:r>
      <w:r w:rsidR="005D1360" w:rsidRPr="00D13294">
        <w:rPr>
          <w:szCs w:val="22"/>
          <w:lang w:val="de-DE"/>
        </w:rPr>
        <w:noBreakHyphen/>
      </w:r>
      <w:r w:rsidRPr="00D13294">
        <w:rPr>
          <w:szCs w:val="22"/>
          <w:lang w:val="de-DE"/>
        </w:rPr>
        <w:t>1</w:t>
      </w:r>
      <w:r w:rsidR="005D1360" w:rsidRPr="00D13294">
        <w:rPr>
          <w:szCs w:val="22"/>
          <w:lang w:val="de-DE"/>
        </w:rPr>
        <w:noBreakHyphen/>
      </w:r>
      <w:r w:rsidRPr="00D13294">
        <w:rPr>
          <w:szCs w:val="22"/>
          <w:lang w:val="de-DE"/>
        </w:rPr>
        <w:t>Isolate 6,5 </w:t>
      </w:r>
      <w:proofErr w:type="spellStart"/>
      <w:r w:rsidRPr="00D13294">
        <w:rPr>
          <w:szCs w:val="22"/>
          <w:lang w:val="de-DE"/>
        </w:rPr>
        <w:t>nM</w:t>
      </w:r>
      <w:r w:rsidR="00FA318B" w:rsidRPr="00D13294">
        <w:rPr>
          <w:szCs w:val="22"/>
          <w:lang w:val="de-DE"/>
        </w:rPr>
        <w:t>.</w:t>
      </w:r>
      <w:proofErr w:type="spellEnd"/>
    </w:p>
    <w:p w14:paraId="33F47BDD" w14:textId="77777777" w:rsidR="00FA318B" w:rsidRPr="00D13294" w:rsidRDefault="00FA318B" w:rsidP="00C373A8">
      <w:pPr>
        <w:autoSpaceDE w:val="0"/>
        <w:autoSpaceDN w:val="0"/>
        <w:adjustRightInd w:val="0"/>
        <w:spacing w:line="240" w:lineRule="auto"/>
        <w:rPr>
          <w:i/>
          <w:iCs/>
          <w:szCs w:val="22"/>
          <w:u w:val="single"/>
          <w:lang w:val="de-DE"/>
        </w:rPr>
      </w:pPr>
    </w:p>
    <w:p w14:paraId="33F47BDE" w14:textId="77777777" w:rsidR="0066122C" w:rsidRPr="00D13294" w:rsidRDefault="00FA318B" w:rsidP="00C373A8">
      <w:pPr>
        <w:keepNext/>
        <w:keepLines/>
        <w:autoSpaceDE w:val="0"/>
        <w:autoSpaceDN w:val="0"/>
        <w:adjustRightInd w:val="0"/>
        <w:spacing w:line="240" w:lineRule="auto"/>
        <w:rPr>
          <w:szCs w:val="22"/>
          <w:lang w:val="de-DE"/>
        </w:rPr>
      </w:pPr>
      <w:r w:rsidRPr="00D13294">
        <w:rPr>
          <w:iCs/>
          <w:szCs w:val="22"/>
          <w:u w:val="single"/>
          <w:lang w:val="de-DE"/>
        </w:rPr>
        <w:t>Resist</w:t>
      </w:r>
      <w:r w:rsidR="0087316E" w:rsidRPr="00D13294">
        <w:rPr>
          <w:iCs/>
          <w:szCs w:val="22"/>
          <w:u w:val="single"/>
          <w:lang w:val="de-DE"/>
        </w:rPr>
        <w:t>enz</w:t>
      </w:r>
    </w:p>
    <w:p w14:paraId="33F47BDF" w14:textId="77777777" w:rsidR="00FA318B" w:rsidRPr="00D13294" w:rsidRDefault="00FA318B" w:rsidP="00C373A8">
      <w:pPr>
        <w:keepNext/>
        <w:keepLines/>
        <w:autoSpaceDE w:val="0"/>
        <w:autoSpaceDN w:val="0"/>
        <w:adjustRightInd w:val="0"/>
        <w:spacing w:line="240" w:lineRule="auto"/>
        <w:rPr>
          <w:i/>
          <w:iCs/>
          <w:szCs w:val="22"/>
          <w:lang w:val="de-DE"/>
        </w:rPr>
      </w:pPr>
    </w:p>
    <w:p w14:paraId="33F47BE0" w14:textId="77777777" w:rsidR="00FA318B" w:rsidRPr="00D13294" w:rsidRDefault="00FA318B" w:rsidP="00C373A8">
      <w:pPr>
        <w:keepNext/>
        <w:keepLines/>
        <w:autoSpaceDE w:val="0"/>
        <w:autoSpaceDN w:val="0"/>
        <w:adjustRightInd w:val="0"/>
        <w:spacing w:line="240" w:lineRule="auto"/>
        <w:rPr>
          <w:szCs w:val="22"/>
          <w:lang w:val="de-DE"/>
        </w:rPr>
      </w:pPr>
      <w:r w:rsidRPr="00D13294">
        <w:rPr>
          <w:i/>
          <w:iCs/>
          <w:szCs w:val="22"/>
          <w:lang w:val="de-DE"/>
        </w:rPr>
        <w:t>In vitro</w:t>
      </w:r>
      <w:r w:rsidR="005D1360" w:rsidRPr="00D13294">
        <w:rPr>
          <w:i/>
          <w:iCs/>
          <w:szCs w:val="22"/>
          <w:lang w:val="de-DE"/>
        </w:rPr>
        <w:noBreakHyphen/>
      </w:r>
      <w:r w:rsidR="0087316E" w:rsidRPr="00D13294">
        <w:rPr>
          <w:i/>
          <w:iCs/>
          <w:szCs w:val="22"/>
          <w:lang w:val="de-DE"/>
        </w:rPr>
        <w:t>Resistenz</w:t>
      </w:r>
      <w:r w:rsidR="005D1360" w:rsidRPr="00D13294">
        <w:rPr>
          <w:i/>
          <w:iCs/>
          <w:szCs w:val="22"/>
          <w:lang w:val="de-DE"/>
        </w:rPr>
        <w:noBreakHyphen/>
      </w:r>
      <w:r w:rsidR="0087316E" w:rsidRPr="00D13294">
        <w:rPr>
          <w:i/>
          <w:iCs/>
          <w:szCs w:val="22"/>
          <w:lang w:val="de-DE"/>
        </w:rPr>
        <w:t>Selektion</w:t>
      </w:r>
    </w:p>
    <w:p w14:paraId="33F47BE2" w14:textId="16EE41D6" w:rsidR="0066122C" w:rsidRPr="00D13294" w:rsidRDefault="0087316E" w:rsidP="00C373A8">
      <w:pPr>
        <w:autoSpaceDE w:val="0"/>
        <w:autoSpaceDN w:val="0"/>
        <w:adjustRightInd w:val="0"/>
        <w:spacing w:line="240" w:lineRule="auto"/>
        <w:rPr>
          <w:szCs w:val="22"/>
          <w:lang w:val="de-DE"/>
        </w:rPr>
      </w:pPr>
      <w:r w:rsidRPr="00D13294">
        <w:rPr>
          <w:i/>
          <w:szCs w:val="22"/>
          <w:lang w:val="de-DE"/>
        </w:rPr>
        <w:t>In vitro</w:t>
      </w:r>
      <w:r w:rsidRPr="00D13294">
        <w:rPr>
          <w:szCs w:val="22"/>
          <w:lang w:val="de-DE"/>
        </w:rPr>
        <w:t xml:space="preserve"> wurden HIV</w:t>
      </w:r>
      <w:r w:rsidR="005D1360" w:rsidRPr="00D13294">
        <w:rPr>
          <w:szCs w:val="22"/>
          <w:lang w:val="de-DE"/>
        </w:rPr>
        <w:noBreakHyphen/>
      </w:r>
      <w:r w:rsidRPr="00D13294">
        <w:rPr>
          <w:szCs w:val="22"/>
          <w:lang w:val="de-DE"/>
        </w:rPr>
        <w:t>1</w:t>
      </w:r>
      <w:r w:rsidR="005D1360" w:rsidRPr="00D13294">
        <w:rPr>
          <w:szCs w:val="22"/>
          <w:lang w:val="de-DE"/>
        </w:rPr>
        <w:noBreakHyphen/>
      </w:r>
      <w:r w:rsidRPr="00D13294">
        <w:rPr>
          <w:szCs w:val="22"/>
          <w:lang w:val="de-DE"/>
        </w:rPr>
        <w:t xml:space="preserve">Isolate mit reduzierter Empfindlichkeit gegenüber </w:t>
      </w:r>
      <w:proofErr w:type="spellStart"/>
      <w:r w:rsidRPr="00D13294">
        <w:rPr>
          <w:szCs w:val="22"/>
          <w:lang w:val="de-DE"/>
        </w:rPr>
        <w:t>Lopinavir</w:t>
      </w:r>
      <w:proofErr w:type="spellEnd"/>
      <w:r w:rsidRPr="00D13294">
        <w:rPr>
          <w:szCs w:val="22"/>
          <w:lang w:val="de-DE"/>
        </w:rPr>
        <w:t xml:space="preserve"> selektiert. </w:t>
      </w:r>
      <w:r w:rsidRPr="00D13294">
        <w:rPr>
          <w:i/>
          <w:szCs w:val="22"/>
          <w:lang w:val="de-DE"/>
        </w:rPr>
        <w:t xml:space="preserve">In vitro </w:t>
      </w:r>
      <w:r w:rsidRPr="00D13294">
        <w:rPr>
          <w:szCs w:val="22"/>
          <w:lang w:val="de-DE"/>
        </w:rPr>
        <w:t>wurden HIV</w:t>
      </w:r>
      <w:r w:rsidR="005D1360" w:rsidRPr="00D13294">
        <w:rPr>
          <w:szCs w:val="22"/>
          <w:lang w:val="de-DE"/>
        </w:rPr>
        <w:noBreakHyphen/>
      </w:r>
      <w:r w:rsidRPr="00D13294">
        <w:rPr>
          <w:szCs w:val="22"/>
          <w:lang w:val="de-DE"/>
        </w:rPr>
        <w:t>1</w:t>
      </w:r>
      <w:r w:rsidR="005D1360" w:rsidRPr="00D13294">
        <w:rPr>
          <w:szCs w:val="22"/>
          <w:lang w:val="de-DE"/>
        </w:rPr>
        <w:noBreakHyphen/>
      </w:r>
      <w:r w:rsidRPr="00D13294">
        <w:rPr>
          <w:szCs w:val="22"/>
          <w:lang w:val="de-DE"/>
        </w:rPr>
        <w:t xml:space="preserve">Stämme </w:t>
      </w:r>
      <w:proofErr w:type="spellStart"/>
      <w:r w:rsidRPr="00D13294">
        <w:rPr>
          <w:szCs w:val="22"/>
          <w:lang w:val="de-DE"/>
        </w:rPr>
        <w:t>Lopinavir</w:t>
      </w:r>
      <w:proofErr w:type="spellEnd"/>
      <w:r w:rsidRPr="00D13294">
        <w:rPr>
          <w:szCs w:val="22"/>
          <w:lang w:val="de-DE"/>
        </w:rPr>
        <w:t xml:space="preserve"> allein sowie </w:t>
      </w:r>
      <w:proofErr w:type="spellStart"/>
      <w:r w:rsidRPr="00D13294">
        <w:rPr>
          <w:szCs w:val="22"/>
          <w:lang w:val="de-DE"/>
        </w:rPr>
        <w:t>Lopinavir</w:t>
      </w:r>
      <w:proofErr w:type="spellEnd"/>
      <w:r w:rsidRPr="00D13294">
        <w:rPr>
          <w:szCs w:val="22"/>
          <w:lang w:val="de-DE"/>
        </w:rPr>
        <w:t xml:space="preserve"> und Ritonavir in Bereichen, die den Konzentrationsverhältnissen im Serum bei einer </w:t>
      </w:r>
      <w:r w:rsidRPr="00D13294">
        <w:rPr>
          <w:noProof/>
          <w:szCs w:val="22"/>
          <w:lang w:val="de-DE"/>
        </w:rPr>
        <w:t>Lopinavir/Ritonavir</w:t>
      </w:r>
      <w:r w:rsidR="005D1360" w:rsidRPr="00D13294">
        <w:rPr>
          <w:szCs w:val="22"/>
          <w:lang w:val="de-DE"/>
        </w:rPr>
        <w:noBreakHyphen/>
      </w:r>
      <w:r w:rsidRPr="00D13294">
        <w:rPr>
          <w:szCs w:val="22"/>
          <w:lang w:val="de-DE"/>
        </w:rPr>
        <w:t xml:space="preserve">Therapie entsprechen, ausgesetzt. Genotypische und phänotypische Analysen von durch diese Passagen selektierten Viren weisen darauf hin, dass Ritonavir bei diesen Konzentrationen keinen messbaren Einfluss auf die Selektion von </w:t>
      </w:r>
      <w:proofErr w:type="spellStart"/>
      <w:r w:rsidRPr="00D13294">
        <w:rPr>
          <w:szCs w:val="22"/>
          <w:lang w:val="de-DE"/>
        </w:rPr>
        <w:t>Lopinavir</w:t>
      </w:r>
      <w:proofErr w:type="spellEnd"/>
      <w:r w:rsidR="005D1360" w:rsidRPr="00D13294">
        <w:rPr>
          <w:szCs w:val="22"/>
          <w:lang w:val="de-DE"/>
        </w:rPr>
        <w:noBreakHyphen/>
      </w:r>
      <w:r w:rsidRPr="00D13294">
        <w:rPr>
          <w:szCs w:val="22"/>
          <w:lang w:val="de-DE"/>
        </w:rPr>
        <w:t xml:space="preserve">resistenten Viren hat. Insgesamt legt die </w:t>
      </w:r>
      <w:r w:rsidR="00167AD5" w:rsidRPr="00D13294">
        <w:rPr>
          <w:i/>
          <w:szCs w:val="22"/>
          <w:lang w:val="de-DE"/>
        </w:rPr>
        <w:t>i</w:t>
      </w:r>
      <w:r w:rsidRPr="00D13294">
        <w:rPr>
          <w:i/>
          <w:szCs w:val="22"/>
          <w:lang w:val="de-DE"/>
        </w:rPr>
        <w:t>n</w:t>
      </w:r>
      <w:r w:rsidR="005D1360" w:rsidRPr="00D13294">
        <w:rPr>
          <w:i/>
          <w:szCs w:val="22"/>
          <w:lang w:val="de-DE"/>
        </w:rPr>
        <w:noBreakHyphen/>
      </w:r>
      <w:r w:rsidRPr="00D13294">
        <w:rPr>
          <w:i/>
          <w:szCs w:val="22"/>
          <w:lang w:val="de-DE"/>
        </w:rPr>
        <w:t>vitro</w:t>
      </w:r>
      <w:r w:rsidR="005D1360" w:rsidRPr="00D13294">
        <w:rPr>
          <w:szCs w:val="22"/>
          <w:lang w:val="de-DE"/>
        </w:rPr>
        <w:noBreakHyphen/>
      </w:r>
      <w:r w:rsidRPr="00D13294">
        <w:rPr>
          <w:szCs w:val="22"/>
          <w:lang w:val="de-DE"/>
        </w:rPr>
        <w:t xml:space="preserve">Charakterisierung der phänotypischen Kreuzresistenz von </w:t>
      </w:r>
      <w:proofErr w:type="spellStart"/>
      <w:r w:rsidRPr="00D13294">
        <w:rPr>
          <w:szCs w:val="22"/>
          <w:lang w:val="de-DE"/>
        </w:rPr>
        <w:t>Lopinavir</w:t>
      </w:r>
      <w:proofErr w:type="spellEnd"/>
      <w:r w:rsidRPr="00D13294">
        <w:rPr>
          <w:szCs w:val="22"/>
          <w:lang w:val="de-DE"/>
        </w:rPr>
        <w:t xml:space="preserve"> mit anderen </w:t>
      </w:r>
      <w:proofErr w:type="spellStart"/>
      <w:r w:rsidRPr="00D13294">
        <w:rPr>
          <w:szCs w:val="22"/>
          <w:lang w:val="de-DE"/>
        </w:rPr>
        <w:t>Proteasehemmern</w:t>
      </w:r>
      <w:proofErr w:type="spellEnd"/>
      <w:r w:rsidRPr="00D13294">
        <w:rPr>
          <w:szCs w:val="22"/>
          <w:lang w:val="de-DE"/>
        </w:rPr>
        <w:t xml:space="preserve"> nahe, dass eine verminderte Empfindlichkeit gegenüber </w:t>
      </w:r>
      <w:proofErr w:type="spellStart"/>
      <w:r w:rsidRPr="00D13294">
        <w:rPr>
          <w:szCs w:val="22"/>
          <w:lang w:val="de-DE"/>
        </w:rPr>
        <w:t>Lopinavir</w:t>
      </w:r>
      <w:proofErr w:type="spellEnd"/>
      <w:r w:rsidRPr="00D13294">
        <w:rPr>
          <w:szCs w:val="22"/>
          <w:lang w:val="de-DE"/>
        </w:rPr>
        <w:t xml:space="preserve"> mit einer verringerten Empfindlichkeit gegenüber Ritonavir und </w:t>
      </w:r>
      <w:proofErr w:type="spellStart"/>
      <w:r w:rsidRPr="00D13294">
        <w:rPr>
          <w:szCs w:val="22"/>
          <w:lang w:val="de-DE"/>
        </w:rPr>
        <w:t>Indinavir</w:t>
      </w:r>
      <w:proofErr w:type="spellEnd"/>
      <w:r w:rsidRPr="00D13294">
        <w:rPr>
          <w:szCs w:val="22"/>
          <w:lang w:val="de-DE"/>
        </w:rPr>
        <w:t xml:space="preserve"> korreliert, weniger eng aber mit einer verringerten Empfindlichkeit gegenüber </w:t>
      </w:r>
      <w:proofErr w:type="spellStart"/>
      <w:r w:rsidRPr="00D13294">
        <w:rPr>
          <w:szCs w:val="22"/>
          <w:lang w:val="de-DE"/>
        </w:rPr>
        <w:t>Amprenavir</w:t>
      </w:r>
      <w:proofErr w:type="spellEnd"/>
      <w:r w:rsidRPr="00D13294">
        <w:rPr>
          <w:szCs w:val="22"/>
          <w:lang w:val="de-DE"/>
        </w:rPr>
        <w:t xml:space="preserve">, </w:t>
      </w:r>
      <w:proofErr w:type="spellStart"/>
      <w:r w:rsidRPr="00D13294">
        <w:rPr>
          <w:szCs w:val="22"/>
          <w:lang w:val="de-DE"/>
        </w:rPr>
        <w:t>Saquinavir</w:t>
      </w:r>
      <w:proofErr w:type="spellEnd"/>
      <w:r w:rsidRPr="00D13294">
        <w:rPr>
          <w:szCs w:val="22"/>
          <w:lang w:val="de-DE"/>
        </w:rPr>
        <w:t xml:space="preserve"> und </w:t>
      </w:r>
      <w:proofErr w:type="spellStart"/>
      <w:r w:rsidRPr="00D13294">
        <w:rPr>
          <w:szCs w:val="22"/>
          <w:lang w:val="de-DE"/>
        </w:rPr>
        <w:t>Nelfinavir</w:t>
      </w:r>
      <w:proofErr w:type="spellEnd"/>
      <w:r w:rsidRPr="00D13294">
        <w:rPr>
          <w:szCs w:val="22"/>
          <w:lang w:val="de-DE"/>
        </w:rPr>
        <w:t>.</w:t>
      </w:r>
    </w:p>
    <w:p w14:paraId="33F47BE3" w14:textId="77777777" w:rsidR="00FA318B" w:rsidRPr="00D13294" w:rsidRDefault="00FA318B" w:rsidP="00C373A8">
      <w:pPr>
        <w:autoSpaceDE w:val="0"/>
        <w:autoSpaceDN w:val="0"/>
        <w:adjustRightInd w:val="0"/>
        <w:spacing w:line="240" w:lineRule="auto"/>
        <w:rPr>
          <w:i/>
          <w:iCs/>
          <w:szCs w:val="22"/>
          <w:lang w:val="de-DE"/>
        </w:rPr>
      </w:pPr>
    </w:p>
    <w:p w14:paraId="33F47BE4" w14:textId="77777777" w:rsidR="0066122C" w:rsidRPr="00D13294" w:rsidRDefault="0087316E" w:rsidP="00C373A8">
      <w:pPr>
        <w:keepNext/>
        <w:keepLines/>
        <w:autoSpaceDE w:val="0"/>
        <w:autoSpaceDN w:val="0"/>
        <w:adjustRightInd w:val="0"/>
        <w:spacing w:line="240" w:lineRule="auto"/>
        <w:rPr>
          <w:i/>
          <w:iCs/>
          <w:szCs w:val="22"/>
          <w:lang w:val="de-DE"/>
        </w:rPr>
      </w:pPr>
      <w:r w:rsidRPr="00D13294">
        <w:rPr>
          <w:i/>
          <w:iCs/>
          <w:szCs w:val="22"/>
          <w:lang w:val="de-DE"/>
        </w:rPr>
        <w:t>Resistenz</w:t>
      </w:r>
      <w:r w:rsidR="005D1360" w:rsidRPr="00D13294">
        <w:rPr>
          <w:i/>
          <w:iCs/>
          <w:szCs w:val="22"/>
          <w:lang w:val="de-DE"/>
        </w:rPr>
        <w:noBreakHyphen/>
      </w:r>
      <w:r w:rsidRPr="00D13294">
        <w:rPr>
          <w:i/>
          <w:iCs/>
          <w:szCs w:val="22"/>
          <w:lang w:val="de-DE"/>
        </w:rPr>
        <w:t xml:space="preserve">Analyse in </w:t>
      </w:r>
      <w:r w:rsidR="00FA318B" w:rsidRPr="00D13294">
        <w:rPr>
          <w:i/>
          <w:iCs/>
          <w:szCs w:val="22"/>
          <w:lang w:val="de-DE"/>
        </w:rPr>
        <w:t>ARV</w:t>
      </w:r>
      <w:r w:rsidR="005D1360" w:rsidRPr="00D13294">
        <w:rPr>
          <w:i/>
          <w:iCs/>
          <w:szCs w:val="22"/>
          <w:lang w:val="de-DE"/>
        </w:rPr>
        <w:noBreakHyphen/>
      </w:r>
      <w:r w:rsidRPr="00D13294">
        <w:rPr>
          <w:i/>
          <w:iCs/>
          <w:szCs w:val="22"/>
          <w:lang w:val="de-DE"/>
        </w:rPr>
        <w:t>naiven Patienten</w:t>
      </w:r>
    </w:p>
    <w:p w14:paraId="33F47BE5" w14:textId="77777777" w:rsidR="0066122C" w:rsidRPr="00D13294" w:rsidRDefault="00FA318B" w:rsidP="00C373A8">
      <w:pPr>
        <w:keepNext/>
        <w:keepLines/>
        <w:autoSpaceDE w:val="0"/>
        <w:autoSpaceDN w:val="0"/>
        <w:adjustRightInd w:val="0"/>
        <w:spacing w:line="240" w:lineRule="auto"/>
        <w:rPr>
          <w:szCs w:val="22"/>
          <w:lang w:val="de-DE"/>
        </w:rPr>
      </w:pPr>
      <w:r w:rsidRPr="00D13294">
        <w:rPr>
          <w:szCs w:val="22"/>
          <w:lang w:val="de-DE"/>
        </w:rPr>
        <w:t xml:space="preserve">In </w:t>
      </w:r>
      <w:r w:rsidR="0087316E" w:rsidRPr="00D13294">
        <w:rPr>
          <w:szCs w:val="22"/>
          <w:lang w:val="de-DE"/>
        </w:rPr>
        <w:t xml:space="preserve">klinischen Studien mit einer limitierten Anzahl untersuchter Isolate wurde die Selektion der Resistenzen gegen </w:t>
      </w:r>
      <w:proofErr w:type="spellStart"/>
      <w:r w:rsidR="0087316E" w:rsidRPr="00D13294">
        <w:rPr>
          <w:szCs w:val="22"/>
          <w:lang w:val="de-DE"/>
        </w:rPr>
        <w:t>Lopinavir</w:t>
      </w:r>
      <w:proofErr w:type="spellEnd"/>
      <w:r w:rsidR="0087316E" w:rsidRPr="00D13294">
        <w:rPr>
          <w:szCs w:val="22"/>
          <w:lang w:val="de-DE"/>
        </w:rPr>
        <w:t xml:space="preserve"> bei unbehandelten Patienten nicht beobachtet ohne signifikante </w:t>
      </w:r>
      <w:proofErr w:type="spellStart"/>
      <w:r w:rsidR="0087316E" w:rsidRPr="00D13294">
        <w:rPr>
          <w:szCs w:val="22"/>
          <w:lang w:val="de-DE"/>
        </w:rPr>
        <w:t>Proteaseinhibitor</w:t>
      </w:r>
      <w:proofErr w:type="spellEnd"/>
      <w:r w:rsidR="005D1360" w:rsidRPr="00D13294">
        <w:rPr>
          <w:szCs w:val="22"/>
          <w:lang w:val="de-DE"/>
        </w:rPr>
        <w:noBreakHyphen/>
      </w:r>
      <w:r w:rsidR="0087316E" w:rsidRPr="00D13294">
        <w:rPr>
          <w:szCs w:val="22"/>
          <w:lang w:val="de-DE"/>
        </w:rPr>
        <w:t>Resistenzen beim Ausgangswert. Weitere Einzelheiten werden unter den entsprechenden klinischen Studien beschrieben</w:t>
      </w:r>
      <w:r w:rsidRPr="00D13294">
        <w:rPr>
          <w:szCs w:val="22"/>
          <w:lang w:val="de-DE"/>
        </w:rPr>
        <w:t>.</w:t>
      </w:r>
    </w:p>
    <w:p w14:paraId="33F47BE6" w14:textId="77777777" w:rsidR="00FA318B" w:rsidRPr="00D13294" w:rsidRDefault="00FA318B" w:rsidP="00C373A8">
      <w:pPr>
        <w:autoSpaceDE w:val="0"/>
        <w:autoSpaceDN w:val="0"/>
        <w:adjustRightInd w:val="0"/>
        <w:spacing w:line="240" w:lineRule="auto"/>
        <w:rPr>
          <w:i/>
          <w:iCs/>
          <w:szCs w:val="22"/>
          <w:lang w:val="de-DE"/>
        </w:rPr>
      </w:pPr>
    </w:p>
    <w:p w14:paraId="33F47BE7" w14:textId="77777777" w:rsidR="00FA318B" w:rsidRPr="00D13294" w:rsidRDefault="0087316E" w:rsidP="00C373A8">
      <w:pPr>
        <w:keepNext/>
        <w:keepLines/>
        <w:autoSpaceDE w:val="0"/>
        <w:autoSpaceDN w:val="0"/>
        <w:adjustRightInd w:val="0"/>
        <w:spacing w:line="240" w:lineRule="auto"/>
        <w:rPr>
          <w:szCs w:val="22"/>
          <w:lang w:val="de-DE"/>
        </w:rPr>
      </w:pPr>
      <w:r w:rsidRPr="00D13294">
        <w:rPr>
          <w:i/>
          <w:iCs/>
          <w:szCs w:val="22"/>
          <w:lang w:val="de-DE"/>
        </w:rPr>
        <w:t>Resistenz</w:t>
      </w:r>
      <w:r w:rsidR="005D1360" w:rsidRPr="00D13294">
        <w:rPr>
          <w:i/>
          <w:iCs/>
          <w:szCs w:val="22"/>
          <w:lang w:val="de-DE"/>
        </w:rPr>
        <w:noBreakHyphen/>
      </w:r>
      <w:r w:rsidRPr="00D13294">
        <w:rPr>
          <w:i/>
          <w:iCs/>
          <w:szCs w:val="22"/>
          <w:lang w:val="de-DE"/>
        </w:rPr>
        <w:t xml:space="preserve">Analyse bei </w:t>
      </w:r>
      <w:r w:rsidR="00FA318B" w:rsidRPr="00D13294">
        <w:rPr>
          <w:i/>
          <w:iCs/>
          <w:szCs w:val="22"/>
          <w:lang w:val="de-DE"/>
        </w:rPr>
        <w:t>PI</w:t>
      </w:r>
      <w:r w:rsidR="005D1360" w:rsidRPr="00D13294">
        <w:rPr>
          <w:i/>
          <w:iCs/>
          <w:szCs w:val="22"/>
          <w:lang w:val="de-DE"/>
        </w:rPr>
        <w:noBreakHyphen/>
      </w:r>
      <w:r w:rsidRPr="00D13294">
        <w:rPr>
          <w:i/>
          <w:iCs/>
          <w:szCs w:val="22"/>
          <w:lang w:val="de-DE"/>
        </w:rPr>
        <w:t>vorbehandelten Patienten</w:t>
      </w:r>
    </w:p>
    <w:p w14:paraId="33F47BE8" w14:textId="77777777" w:rsidR="0066122C" w:rsidRPr="00D13294" w:rsidRDefault="0087316E" w:rsidP="00C373A8">
      <w:pPr>
        <w:keepLines/>
        <w:autoSpaceDE w:val="0"/>
        <w:autoSpaceDN w:val="0"/>
        <w:adjustRightInd w:val="0"/>
        <w:spacing w:line="240" w:lineRule="auto"/>
        <w:rPr>
          <w:szCs w:val="22"/>
          <w:lang w:val="de-DE"/>
        </w:rPr>
      </w:pPr>
      <w:r w:rsidRPr="00D13294">
        <w:rPr>
          <w:szCs w:val="22"/>
          <w:lang w:val="de-DE"/>
        </w:rPr>
        <w:t xml:space="preserve">Die Selektion der Resistenzen gegen </w:t>
      </w:r>
      <w:proofErr w:type="spellStart"/>
      <w:r w:rsidRPr="00D13294">
        <w:rPr>
          <w:szCs w:val="22"/>
          <w:lang w:val="de-DE"/>
        </w:rPr>
        <w:t>Lopinavir</w:t>
      </w:r>
      <w:proofErr w:type="spellEnd"/>
      <w:r w:rsidRPr="00D13294">
        <w:rPr>
          <w:szCs w:val="22"/>
          <w:lang w:val="de-DE"/>
        </w:rPr>
        <w:t xml:space="preserve"> bei Patienten nach gescheiterter </w:t>
      </w:r>
      <w:proofErr w:type="spellStart"/>
      <w:r w:rsidRPr="00D13294">
        <w:rPr>
          <w:szCs w:val="22"/>
          <w:lang w:val="de-DE"/>
        </w:rPr>
        <w:t>Proteasehemmer</w:t>
      </w:r>
      <w:proofErr w:type="spellEnd"/>
      <w:r w:rsidR="005D1360" w:rsidRPr="00D13294">
        <w:rPr>
          <w:szCs w:val="22"/>
          <w:lang w:val="de-DE"/>
        </w:rPr>
        <w:noBreakHyphen/>
      </w:r>
      <w:r w:rsidRPr="00D13294">
        <w:rPr>
          <w:szCs w:val="22"/>
          <w:lang w:val="de-DE"/>
        </w:rPr>
        <w:t>Therapie wurde durch Untersuchungen der Langzeit</w:t>
      </w:r>
      <w:r w:rsidR="005D1360" w:rsidRPr="00D13294">
        <w:rPr>
          <w:szCs w:val="22"/>
          <w:lang w:val="de-DE"/>
        </w:rPr>
        <w:noBreakHyphen/>
      </w:r>
      <w:r w:rsidRPr="00D13294">
        <w:rPr>
          <w:szCs w:val="22"/>
          <w:lang w:val="de-DE"/>
        </w:rPr>
        <w:t>Isolate von</w:t>
      </w:r>
      <w:r w:rsidR="0035409D" w:rsidRPr="00D13294">
        <w:rPr>
          <w:szCs w:val="22"/>
          <w:lang w:val="de-DE"/>
        </w:rPr>
        <w:t> </w:t>
      </w:r>
      <w:r w:rsidRPr="00D13294">
        <w:rPr>
          <w:szCs w:val="22"/>
          <w:lang w:val="de-DE"/>
        </w:rPr>
        <w:t xml:space="preserve">19 mit </w:t>
      </w:r>
      <w:proofErr w:type="spellStart"/>
      <w:r w:rsidRPr="00D13294">
        <w:rPr>
          <w:szCs w:val="22"/>
          <w:lang w:val="de-DE"/>
        </w:rPr>
        <w:t>Proteasehemmern</w:t>
      </w:r>
      <w:proofErr w:type="spellEnd"/>
      <w:r w:rsidRPr="00D13294">
        <w:rPr>
          <w:szCs w:val="22"/>
          <w:lang w:val="de-DE"/>
        </w:rPr>
        <w:t xml:space="preserve"> vo</w:t>
      </w:r>
      <w:r w:rsidR="0035409D" w:rsidRPr="00D13294">
        <w:rPr>
          <w:szCs w:val="22"/>
          <w:lang w:val="de-DE"/>
        </w:rPr>
        <w:t>rbehandelten Patienten in 2 </w:t>
      </w:r>
      <w:r w:rsidRPr="00D13294">
        <w:rPr>
          <w:szCs w:val="22"/>
          <w:lang w:val="de-DE"/>
        </w:rPr>
        <w:t>Phase</w:t>
      </w:r>
      <w:r w:rsidR="005D1360" w:rsidRPr="00D13294">
        <w:rPr>
          <w:szCs w:val="22"/>
          <w:lang w:val="de-DE"/>
        </w:rPr>
        <w:noBreakHyphen/>
      </w:r>
      <w:r w:rsidRPr="00D13294">
        <w:rPr>
          <w:szCs w:val="22"/>
          <w:lang w:val="de-DE"/>
        </w:rPr>
        <w:t>II</w:t>
      </w:r>
      <w:r w:rsidR="005D1360" w:rsidRPr="00D13294">
        <w:rPr>
          <w:szCs w:val="22"/>
          <w:lang w:val="de-DE"/>
        </w:rPr>
        <w:noBreakHyphen/>
      </w:r>
      <w:r w:rsidRPr="00D13294">
        <w:rPr>
          <w:szCs w:val="22"/>
          <w:lang w:val="de-DE"/>
        </w:rPr>
        <w:t>Studien und einer Phase</w:t>
      </w:r>
      <w:r w:rsidR="005D1360" w:rsidRPr="00D13294">
        <w:rPr>
          <w:szCs w:val="22"/>
          <w:lang w:val="de-DE"/>
        </w:rPr>
        <w:noBreakHyphen/>
      </w:r>
      <w:r w:rsidRPr="00D13294">
        <w:rPr>
          <w:szCs w:val="22"/>
          <w:lang w:val="de-DE"/>
        </w:rPr>
        <w:t>III</w:t>
      </w:r>
      <w:r w:rsidR="005D1360" w:rsidRPr="00D13294">
        <w:rPr>
          <w:szCs w:val="22"/>
          <w:lang w:val="de-DE"/>
        </w:rPr>
        <w:noBreakHyphen/>
      </w:r>
      <w:r w:rsidRPr="00D13294">
        <w:rPr>
          <w:szCs w:val="22"/>
          <w:lang w:val="de-DE"/>
        </w:rPr>
        <w:t xml:space="preserve">Studie charakterisiert. Diese Patienten hatten entweder eine unvollständige Suppression der Virusreplikation oder einen virologischen Rebound nach einem initialen Ansprechen auf eine </w:t>
      </w:r>
      <w:r w:rsidRPr="00D13294">
        <w:rPr>
          <w:noProof/>
          <w:szCs w:val="22"/>
          <w:lang w:val="de-DE"/>
        </w:rPr>
        <w:t>Lopinavir/Ritonavir</w:t>
      </w:r>
      <w:r w:rsidR="005D1360" w:rsidRPr="00D13294">
        <w:rPr>
          <w:szCs w:val="22"/>
          <w:lang w:val="de-DE"/>
        </w:rPr>
        <w:noBreakHyphen/>
      </w:r>
      <w:r w:rsidRPr="00D13294">
        <w:rPr>
          <w:szCs w:val="22"/>
          <w:lang w:val="de-DE"/>
        </w:rPr>
        <w:t xml:space="preserve">basierte Therapie. Eine steigende </w:t>
      </w:r>
      <w:r w:rsidR="00CE31B0" w:rsidRPr="00D13294">
        <w:rPr>
          <w:i/>
          <w:szCs w:val="22"/>
          <w:lang w:val="de-DE"/>
        </w:rPr>
        <w:t>In</w:t>
      </w:r>
      <w:r w:rsidR="005D1360" w:rsidRPr="00D13294">
        <w:rPr>
          <w:i/>
          <w:szCs w:val="22"/>
          <w:lang w:val="de-DE"/>
        </w:rPr>
        <w:noBreakHyphen/>
      </w:r>
      <w:r w:rsidRPr="00D13294">
        <w:rPr>
          <w:i/>
          <w:szCs w:val="22"/>
          <w:lang w:val="de-DE"/>
        </w:rPr>
        <w:t>vitro</w:t>
      </w:r>
      <w:r w:rsidR="005D1360" w:rsidRPr="00D13294">
        <w:rPr>
          <w:szCs w:val="22"/>
          <w:lang w:val="de-DE"/>
        </w:rPr>
        <w:noBreakHyphen/>
      </w:r>
      <w:r w:rsidRPr="00D13294">
        <w:rPr>
          <w:szCs w:val="22"/>
          <w:lang w:val="de-DE"/>
        </w:rPr>
        <w:t xml:space="preserve">Resistenz zwischen den Ausgangsisolaten und den Isolaten nach dem Rebound wurde nachgewiesen (definiert als das Aufkommen neuer Mutationen oder 2facher Änderung der phänotypischen Empfindlichkeit gegenüber </w:t>
      </w:r>
      <w:proofErr w:type="spellStart"/>
      <w:r w:rsidRPr="00D13294">
        <w:rPr>
          <w:szCs w:val="22"/>
          <w:lang w:val="de-DE"/>
        </w:rPr>
        <w:t>Lopinavir</w:t>
      </w:r>
      <w:proofErr w:type="spellEnd"/>
      <w:r w:rsidRPr="00D13294">
        <w:rPr>
          <w:szCs w:val="22"/>
          <w:lang w:val="de-DE"/>
        </w:rPr>
        <w:t xml:space="preserve">). </w:t>
      </w:r>
      <w:r w:rsidR="0035409D" w:rsidRPr="00D13294">
        <w:rPr>
          <w:szCs w:val="22"/>
          <w:lang w:val="de-DE"/>
        </w:rPr>
        <w:t>Zunehmende Resistenzen waren am häufigsten bei den Patienten, deren Ausgangs</w:t>
      </w:r>
      <w:r w:rsidR="005D1360" w:rsidRPr="00D13294">
        <w:rPr>
          <w:szCs w:val="22"/>
          <w:lang w:val="de-DE"/>
        </w:rPr>
        <w:noBreakHyphen/>
      </w:r>
      <w:r w:rsidR="0035409D" w:rsidRPr="00D13294">
        <w:rPr>
          <w:szCs w:val="22"/>
          <w:lang w:val="de-DE"/>
        </w:rPr>
        <w:t xml:space="preserve">Isolate mehrere </w:t>
      </w:r>
      <w:proofErr w:type="spellStart"/>
      <w:r w:rsidR="0035409D" w:rsidRPr="00D13294">
        <w:rPr>
          <w:szCs w:val="22"/>
          <w:lang w:val="de-DE"/>
        </w:rPr>
        <w:t>Proteaseinhibitor</w:t>
      </w:r>
      <w:proofErr w:type="spellEnd"/>
      <w:r w:rsidR="005D1360" w:rsidRPr="00D13294">
        <w:rPr>
          <w:szCs w:val="22"/>
          <w:lang w:val="de-DE"/>
        </w:rPr>
        <w:noBreakHyphen/>
      </w:r>
      <w:r w:rsidR="0035409D" w:rsidRPr="00D13294">
        <w:rPr>
          <w:szCs w:val="22"/>
          <w:lang w:val="de-DE"/>
        </w:rPr>
        <w:t xml:space="preserve">assoziierte Mutationen aufwiesen, aber eine um das &lt; 40fache verringerte Empfindlichkeit gegen </w:t>
      </w:r>
      <w:proofErr w:type="spellStart"/>
      <w:r w:rsidR="0035409D" w:rsidRPr="00D13294">
        <w:rPr>
          <w:szCs w:val="22"/>
          <w:lang w:val="de-DE"/>
        </w:rPr>
        <w:t>Lopinavir</w:t>
      </w:r>
      <w:proofErr w:type="spellEnd"/>
      <w:r w:rsidR="0035409D" w:rsidRPr="00D13294">
        <w:rPr>
          <w:szCs w:val="22"/>
          <w:lang w:val="de-DE"/>
        </w:rPr>
        <w:t xml:space="preserve"> zu Studienbeginn hatten. Die Mutationen V82A, I54V und M461 traten am häufigsten auf. Die Mutationen L33F, I50V und V321 kombiniert mit I47V/A wurden ebenfalls beobachtet. Die 19 Isolate zeigten einen 4,3fachen Anstieg der IC</w:t>
      </w:r>
      <w:r w:rsidR="0035409D" w:rsidRPr="00D13294">
        <w:rPr>
          <w:szCs w:val="22"/>
          <w:vertAlign w:val="subscript"/>
          <w:lang w:val="de-DE"/>
        </w:rPr>
        <w:t>50</w:t>
      </w:r>
      <w:r w:rsidR="0035409D" w:rsidRPr="00D13294">
        <w:rPr>
          <w:szCs w:val="22"/>
          <w:lang w:val="de-DE"/>
        </w:rPr>
        <w:t xml:space="preserve">, verglichen </w:t>
      </w:r>
      <w:proofErr w:type="gramStart"/>
      <w:r w:rsidR="0035409D" w:rsidRPr="00D13294">
        <w:rPr>
          <w:szCs w:val="22"/>
          <w:lang w:val="de-DE"/>
        </w:rPr>
        <w:t>mit den Ausgangs</w:t>
      </w:r>
      <w:proofErr w:type="gramEnd"/>
      <w:r w:rsidR="005D1360" w:rsidRPr="00D13294">
        <w:rPr>
          <w:szCs w:val="22"/>
          <w:lang w:val="de-DE"/>
        </w:rPr>
        <w:noBreakHyphen/>
      </w:r>
      <w:r w:rsidR="0035409D" w:rsidRPr="00D13294">
        <w:rPr>
          <w:szCs w:val="22"/>
          <w:lang w:val="de-DE"/>
        </w:rPr>
        <w:t>Isolaten (von 6,2</w:t>
      </w:r>
      <w:r w:rsidR="005D1360" w:rsidRPr="00D13294">
        <w:rPr>
          <w:szCs w:val="22"/>
          <w:lang w:val="de-DE"/>
        </w:rPr>
        <w:noBreakHyphen/>
      </w:r>
      <w:r w:rsidR="0035409D" w:rsidRPr="00D13294">
        <w:rPr>
          <w:szCs w:val="22"/>
          <w:lang w:val="de-DE"/>
        </w:rPr>
        <w:t xml:space="preserve"> bis 43fach, verglichen mit dem Wildtyp</w:t>
      </w:r>
      <w:r w:rsidR="005D1360" w:rsidRPr="00D13294">
        <w:rPr>
          <w:szCs w:val="22"/>
          <w:lang w:val="de-DE"/>
        </w:rPr>
        <w:noBreakHyphen/>
      </w:r>
      <w:r w:rsidR="0035409D" w:rsidRPr="00D13294">
        <w:rPr>
          <w:szCs w:val="22"/>
          <w:lang w:val="de-DE"/>
        </w:rPr>
        <w:t>Virus</w:t>
      </w:r>
      <w:r w:rsidR="00FA318B" w:rsidRPr="00D13294">
        <w:rPr>
          <w:szCs w:val="22"/>
          <w:lang w:val="de-DE"/>
        </w:rPr>
        <w:t>).</w:t>
      </w:r>
    </w:p>
    <w:p w14:paraId="33F47BE9" w14:textId="77777777" w:rsidR="00FA318B" w:rsidRPr="00D13294" w:rsidRDefault="00FA318B" w:rsidP="00C373A8">
      <w:pPr>
        <w:autoSpaceDE w:val="0"/>
        <w:autoSpaceDN w:val="0"/>
        <w:adjustRightInd w:val="0"/>
        <w:spacing w:line="240" w:lineRule="auto"/>
        <w:rPr>
          <w:szCs w:val="22"/>
          <w:lang w:val="de-DE"/>
        </w:rPr>
      </w:pPr>
    </w:p>
    <w:p w14:paraId="33F47BEA" w14:textId="77777777" w:rsidR="0066122C" w:rsidRPr="00D13294" w:rsidRDefault="0035409D" w:rsidP="00C373A8">
      <w:pPr>
        <w:autoSpaceDE w:val="0"/>
        <w:autoSpaceDN w:val="0"/>
        <w:adjustRightInd w:val="0"/>
        <w:spacing w:line="240" w:lineRule="auto"/>
        <w:rPr>
          <w:szCs w:val="22"/>
          <w:lang w:val="de-DE"/>
        </w:rPr>
      </w:pPr>
      <w:r w:rsidRPr="00D13294">
        <w:rPr>
          <w:szCs w:val="22"/>
          <w:lang w:val="de-DE"/>
        </w:rPr>
        <w:t xml:space="preserve">Genotypische Korrelate mit verringerter phänotypischer </w:t>
      </w:r>
      <w:proofErr w:type="spellStart"/>
      <w:r w:rsidRPr="00D13294">
        <w:rPr>
          <w:szCs w:val="22"/>
          <w:lang w:val="de-DE"/>
        </w:rPr>
        <w:t>Lopinavir</w:t>
      </w:r>
      <w:proofErr w:type="spellEnd"/>
      <w:r w:rsidR="005D1360" w:rsidRPr="00D13294">
        <w:rPr>
          <w:szCs w:val="22"/>
          <w:lang w:val="de-DE"/>
        </w:rPr>
        <w:noBreakHyphen/>
      </w:r>
      <w:r w:rsidRPr="00D13294">
        <w:rPr>
          <w:szCs w:val="22"/>
          <w:lang w:val="de-DE"/>
        </w:rPr>
        <w:t xml:space="preserve">Empfindlichkeit </w:t>
      </w:r>
      <w:r w:rsidR="00CD0EFC" w:rsidRPr="00D13294">
        <w:rPr>
          <w:szCs w:val="22"/>
          <w:lang w:val="de-DE"/>
        </w:rPr>
        <w:t xml:space="preserve">wurden </w:t>
      </w:r>
      <w:r w:rsidRPr="00D13294">
        <w:rPr>
          <w:szCs w:val="22"/>
          <w:lang w:val="de-DE"/>
        </w:rPr>
        <w:t xml:space="preserve">in Viren durch andere </w:t>
      </w:r>
      <w:proofErr w:type="spellStart"/>
      <w:r w:rsidRPr="00D13294">
        <w:rPr>
          <w:szCs w:val="22"/>
          <w:lang w:val="de-DE"/>
        </w:rPr>
        <w:t>Proteasehemmer</w:t>
      </w:r>
      <w:proofErr w:type="spellEnd"/>
      <w:r w:rsidR="00CD0EFC" w:rsidRPr="00D13294">
        <w:rPr>
          <w:szCs w:val="22"/>
          <w:lang w:val="de-DE"/>
        </w:rPr>
        <w:t xml:space="preserve"> selektiert</w:t>
      </w:r>
      <w:r w:rsidRPr="00D13294">
        <w:rPr>
          <w:szCs w:val="22"/>
          <w:lang w:val="de-DE"/>
        </w:rPr>
        <w:t xml:space="preserve">. Untersucht wurde die antivirale Aktivität von </w:t>
      </w:r>
      <w:proofErr w:type="spellStart"/>
      <w:r w:rsidRPr="00D13294">
        <w:rPr>
          <w:szCs w:val="22"/>
          <w:lang w:val="de-DE"/>
        </w:rPr>
        <w:t>Lopinavir</w:t>
      </w:r>
      <w:proofErr w:type="spellEnd"/>
      <w:r w:rsidRPr="00D13294">
        <w:rPr>
          <w:szCs w:val="22"/>
          <w:lang w:val="de-DE"/>
        </w:rPr>
        <w:t xml:space="preserve"> </w:t>
      </w:r>
      <w:r w:rsidRPr="00D13294">
        <w:rPr>
          <w:i/>
          <w:szCs w:val="22"/>
          <w:lang w:val="de-DE"/>
        </w:rPr>
        <w:t>in vitro</w:t>
      </w:r>
      <w:r w:rsidRPr="00D13294">
        <w:rPr>
          <w:szCs w:val="22"/>
          <w:lang w:val="de-DE"/>
        </w:rPr>
        <w:t xml:space="preserve"> an 112 klinischen Isolaten von Patienten, bei denen die Therapie mit einem oder mehreren </w:t>
      </w:r>
      <w:proofErr w:type="spellStart"/>
      <w:r w:rsidRPr="00D13294">
        <w:rPr>
          <w:szCs w:val="22"/>
          <w:lang w:val="de-DE"/>
        </w:rPr>
        <w:t>Proteasehemmern</w:t>
      </w:r>
      <w:proofErr w:type="spellEnd"/>
      <w:r w:rsidRPr="00D13294">
        <w:rPr>
          <w:szCs w:val="22"/>
          <w:lang w:val="de-DE"/>
        </w:rPr>
        <w:t xml:space="preserve"> gescheitert war. Die Analyse zeigte folgende Mutationen von HIV</w:t>
      </w:r>
      <w:r w:rsidR="005D1360" w:rsidRPr="00D13294">
        <w:rPr>
          <w:szCs w:val="22"/>
          <w:lang w:val="de-DE"/>
        </w:rPr>
        <w:noBreakHyphen/>
      </w:r>
      <w:r w:rsidRPr="00D13294">
        <w:rPr>
          <w:szCs w:val="22"/>
          <w:lang w:val="de-DE"/>
        </w:rPr>
        <w:t xml:space="preserve">Proteasen, die im Zusammenhang mit einer verringerten </w:t>
      </w:r>
      <w:r w:rsidR="00CE31B0" w:rsidRPr="00D13294">
        <w:rPr>
          <w:i/>
          <w:szCs w:val="22"/>
          <w:lang w:val="de-DE"/>
        </w:rPr>
        <w:t>In</w:t>
      </w:r>
      <w:r w:rsidR="005D1360" w:rsidRPr="00D13294">
        <w:rPr>
          <w:i/>
          <w:szCs w:val="22"/>
          <w:lang w:val="de-DE"/>
        </w:rPr>
        <w:noBreakHyphen/>
      </w:r>
      <w:r w:rsidRPr="00D13294">
        <w:rPr>
          <w:i/>
          <w:szCs w:val="22"/>
          <w:lang w:val="de-DE"/>
        </w:rPr>
        <w:t>vitro</w:t>
      </w:r>
      <w:r w:rsidR="005D1360" w:rsidRPr="00D13294">
        <w:rPr>
          <w:i/>
          <w:szCs w:val="22"/>
          <w:lang w:val="de-DE"/>
        </w:rPr>
        <w:noBreakHyphen/>
      </w:r>
      <w:proofErr w:type="spellStart"/>
      <w:r w:rsidRPr="00D13294">
        <w:rPr>
          <w:szCs w:val="22"/>
          <w:lang w:val="de-DE"/>
        </w:rPr>
        <w:t>Lopinavir</w:t>
      </w:r>
      <w:proofErr w:type="spellEnd"/>
      <w:r w:rsidR="005D1360" w:rsidRPr="00D13294">
        <w:rPr>
          <w:szCs w:val="22"/>
          <w:lang w:val="de-DE"/>
        </w:rPr>
        <w:noBreakHyphen/>
      </w:r>
      <w:r w:rsidRPr="00D13294">
        <w:rPr>
          <w:szCs w:val="22"/>
          <w:lang w:val="de-DE"/>
        </w:rPr>
        <w:t>Empfindlichkeit stehen:</w:t>
      </w:r>
      <w:r w:rsidR="00FA318B" w:rsidRPr="00D13294">
        <w:rPr>
          <w:szCs w:val="22"/>
          <w:lang w:val="de-DE"/>
        </w:rPr>
        <w:t xml:space="preserve"> </w:t>
      </w:r>
      <w:r w:rsidRPr="00D13294">
        <w:rPr>
          <w:szCs w:val="22"/>
          <w:lang w:val="de-DE"/>
        </w:rPr>
        <w:t>L10F/I/R/V, K20M/R, L24I, M46I/L, F53L, I54L/T/V, L63P, A71I/L/T/V, V82A/F/T, I84V und L90M. Die mediane EC</w:t>
      </w:r>
      <w:r w:rsidRPr="00D13294">
        <w:rPr>
          <w:szCs w:val="22"/>
          <w:vertAlign w:val="subscript"/>
          <w:lang w:val="de-DE"/>
        </w:rPr>
        <w:t>50</w:t>
      </w:r>
      <w:r w:rsidRPr="00D13294">
        <w:rPr>
          <w:szCs w:val="22"/>
          <w:lang w:val="de-DE"/>
        </w:rPr>
        <w:t xml:space="preserve"> von </w:t>
      </w:r>
      <w:proofErr w:type="spellStart"/>
      <w:r w:rsidRPr="00D13294">
        <w:rPr>
          <w:szCs w:val="22"/>
          <w:lang w:val="de-DE"/>
        </w:rPr>
        <w:t>Lopinavir</w:t>
      </w:r>
      <w:proofErr w:type="spellEnd"/>
      <w:r w:rsidRPr="00D13294">
        <w:rPr>
          <w:szCs w:val="22"/>
          <w:lang w:val="de-DE"/>
        </w:rPr>
        <w:t xml:space="preserve"> gegen Isolate mit 0</w:t>
      </w:r>
      <w:r w:rsidR="00CE31B0" w:rsidRPr="00D13294">
        <w:rPr>
          <w:szCs w:val="22"/>
          <w:lang w:val="de-DE"/>
        </w:rPr>
        <w:t> </w:t>
      </w:r>
      <w:r w:rsidR="005D1360" w:rsidRPr="00D13294">
        <w:rPr>
          <w:szCs w:val="22"/>
          <w:lang w:val="de-DE"/>
        </w:rPr>
        <w:noBreakHyphen/>
      </w:r>
      <w:r w:rsidR="00CE31B0" w:rsidRPr="00D13294">
        <w:rPr>
          <w:szCs w:val="22"/>
          <w:lang w:val="de-DE"/>
        </w:rPr>
        <w:t> </w:t>
      </w:r>
      <w:r w:rsidRPr="00D13294">
        <w:rPr>
          <w:szCs w:val="22"/>
          <w:lang w:val="de-DE"/>
        </w:rPr>
        <w:t>3, 4</w:t>
      </w:r>
      <w:r w:rsidR="00CE31B0" w:rsidRPr="00D13294">
        <w:rPr>
          <w:szCs w:val="22"/>
          <w:lang w:val="de-DE"/>
        </w:rPr>
        <w:t> </w:t>
      </w:r>
      <w:r w:rsidR="005D1360" w:rsidRPr="00D13294">
        <w:rPr>
          <w:szCs w:val="22"/>
          <w:lang w:val="de-DE"/>
        </w:rPr>
        <w:noBreakHyphen/>
      </w:r>
      <w:r w:rsidR="00CE31B0" w:rsidRPr="00D13294">
        <w:rPr>
          <w:szCs w:val="22"/>
          <w:lang w:val="de-DE"/>
        </w:rPr>
        <w:t> </w:t>
      </w:r>
      <w:r w:rsidRPr="00D13294">
        <w:rPr>
          <w:szCs w:val="22"/>
          <w:lang w:val="de-DE"/>
        </w:rPr>
        <w:t>5, 6</w:t>
      </w:r>
      <w:r w:rsidR="00CE31B0" w:rsidRPr="00D13294">
        <w:rPr>
          <w:szCs w:val="22"/>
          <w:lang w:val="de-DE"/>
        </w:rPr>
        <w:t> </w:t>
      </w:r>
      <w:r w:rsidR="005D1360" w:rsidRPr="00D13294">
        <w:rPr>
          <w:szCs w:val="22"/>
          <w:lang w:val="de-DE"/>
        </w:rPr>
        <w:noBreakHyphen/>
      </w:r>
      <w:r w:rsidR="00CE31B0" w:rsidRPr="00D13294">
        <w:rPr>
          <w:szCs w:val="22"/>
          <w:lang w:val="de-DE"/>
        </w:rPr>
        <w:t> </w:t>
      </w:r>
      <w:r w:rsidRPr="00D13294">
        <w:rPr>
          <w:szCs w:val="22"/>
          <w:lang w:val="de-DE"/>
        </w:rPr>
        <w:t>7 und 8</w:t>
      </w:r>
      <w:r w:rsidR="00CE31B0" w:rsidRPr="00D13294">
        <w:rPr>
          <w:szCs w:val="22"/>
          <w:lang w:val="de-DE"/>
        </w:rPr>
        <w:t> </w:t>
      </w:r>
      <w:r w:rsidR="005D1360" w:rsidRPr="00D13294">
        <w:rPr>
          <w:szCs w:val="22"/>
          <w:lang w:val="de-DE"/>
        </w:rPr>
        <w:noBreakHyphen/>
      </w:r>
      <w:r w:rsidR="00CE31B0" w:rsidRPr="00D13294">
        <w:rPr>
          <w:szCs w:val="22"/>
          <w:lang w:val="de-DE"/>
        </w:rPr>
        <w:t> </w:t>
      </w:r>
      <w:r w:rsidRPr="00D13294">
        <w:rPr>
          <w:szCs w:val="22"/>
          <w:lang w:val="de-DE"/>
        </w:rPr>
        <w:t xml:space="preserve">10 Mutationen </w:t>
      </w:r>
      <w:proofErr w:type="gramStart"/>
      <w:r w:rsidRPr="00D13294">
        <w:rPr>
          <w:szCs w:val="22"/>
          <w:lang w:val="de-DE"/>
        </w:rPr>
        <w:t>an den oben genannten Aminosäure</w:t>
      </w:r>
      <w:proofErr w:type="gramEnd"/>
      <w:r w:rsidR="005D1360" w:rsidRPr="00D13294">
        <w:rPr>
          <w:szCs w:val="22"/>
          <w:lang w:val="de-DE"/>
        </w:rPr>
        <w:noBreakHyphen/>
      </w:r>
      <w:r w:rsidRPr="00D13294">
        <w:rPr>
          <w:szCs w:val="22"/>
          <w:lang w:val="de-DE"/>
        </w:rPr>
        <w:t>Positionen war 0,8</w:t>
      </w:r>
      <w:r w:rsidR="005D1360" w:rsidRPr="00D13294">
        <w:rPr>
          <w:szCs w:val="22"/>
          <w:lang w:val="de-DE"/>
        </w:rPr>
        <w:noBreakHyphen/>
      </w:r>
      <w:r w:rsidRPr="00D13294">
        <w:rPr>
          <w:szCs w:val="22"/>
          <w:lang w:val="de-DE"/>
        </w:rPr>
        <w:t>, 2,7</w:t>
      </w:r>
      <w:r w:rsidR="005D1360" w:rsidRPr="00D13294">
        <w:rPr>
          <w:szCs w:val="22"/>
          <w:lang w:val="de-DE"/>
        </w:rPr>
        <w:noBreakHyphen/>
      </w:r>
      <w:r w:rsidRPr="00D13294">
        <w:rPr>
          <w:szCs w:val="22"/>
          <w:lang w:val="de-DE"/>
        </w:rPr>
        <w:t>, 13,5</w:t>
      </w:r>
      <w:r w:rsidR="005D1360" w:rsidRPr="00D13294">
        <w:rPr>
          <w:szCs w:val="22"/>
          <w:lang w:val="de-DE"/>
        </w:rPr>
        <w:noBreakHyphen/>
      </w:r>
      <w:r w:rsidRPr="00D13294">
        <w:rPr>
          <w:szCs w:val="22"/>
          <w:lang w:val="de-DE"/>
        </w:rPr>
        <w:t xml:space="preserve"> und 44,0fach höher als die EC</w:t>
      </w:r>
      <w:r w:rsidRPr="00D13294">
        <w:rPr>
          <w:szCs w:val="22"/>
          <w:vertAlign w:val="subscript"/>
          <w:lang w:val="de-DE"/>
        </w:rPr>
        <w:t>50</w:t>
      </w:r>
      <w:r w:rsidRPr="00D13294">
        <w:rPr>
          <w:szCs w:val="22"/>
          <w:lang w:val="de-DE"/>
        </w:rPr>
        <w:t xml:space="preserve"> bei HIV</w:t>
      </w:r>
      <w:r w:rsidR="005D1360" w:rsidRPr="00D13294">
        <w:rPr>
          <w:szCs w:val="22"/>
          <w:lang w:val="de-DE"/>
        </w:rPr>
        <w:noBreakHyphen/>
      </w:r>
      <w:r w:rsidRPr="00D13294">
        <w:rPr>
          <w:szCs w:val="22"/>
          <w:lang w:val="de-DE"/>
        </w:rPr>
        <w:t>Stämmen vom Wildtyp. Bei allen 16 Viren, die eine mehr als 20fache Veränderung ihrer Empfindlichkeit aufwiesen, fanden sich Mutationen an den Positionen 10, 54, 63 und 82 und/oder 84. Zusätzlich enthielten sie durchschnittlich 3 Mutationen an den Aminosäurepositionen 20, 24, 46, 53, 71 und 90.</w:t>
      </w:r>
      <w:r w:rsidR="002C0F72" w:rsidRPr="00D13294">
        <w:rPr>
          <w:szCs w:val="22"/>
          <w:lang w:val="de-DE"/>
        </w:rPr>
        <w:t xml:space="preserve"> Zusätzlich zu den oben beschriebenen Mutationen wurden die Mutationen V321 und I47A bei Virusisolaten mit verringerter </w:t>
      </w:r>
      <w:proofErr w:type="spellStart"/>
      <w:r w:rsidR="002C0F72" w:rsidRPr="00D13294">
        <w:rPr>
          <w:szCs w:val="22"/>
          <w:lang w:val="de-DE"/>
        </w:rPr>
        <w:t>Lopinavir</w:t>
      </w:r>
      <w:proofErr w:type="spellEnd"/>
      <w:r w:rsidR="005D1360" w:rsidRPr="00D13294">
        <w:rPr>
          <w:szCs w:val="22"/>
          <w:lang w:val="de-DE"/>
        </w:rPr>
        <w:noBreakHyphen/>
      </w:r>
      <w:r w:rsidR="002C0F72" w:rsidRPr="00D13294">
        <w:rPr>
          <w:szCs w:val="22"/>
          <w:lang w:val="de-DE"/>
        </w:rPr>
        <w:t>Empfindlichkeit bei mit Protease</w:t>
      </w:r>
      <w:r w:rsidR="005D1360" w:rsidRPr="00D13294">
        <w:rPr>
          <w:szCs w:val="22"/>
          <w:lang w:val="de-DE"/>
        </w:rPr>
        <w:noBreakHyphen/>
      </w:r>
      <w:r w:rsidR="002C0F72" w:rsidRPr="00D13294">
        <w:rPr>
          <w:szCs w:val="22"/>
          <w:lang w:val="de-DE"/>
        </w:rPr>
        <w:t xml:space="preserve">Hemmern vorbehandelten Patienten unter </w:t>
      </w:r>
      <w:r w:rsidR="002C0F72" w:rsidRPr="00D13294">
        <w:rPr>
          <w:noProof/>
          <w:szCs w:val="22"/>
          <w:lang w:val="de-DE"/>
        </w:rPr>
        <w:t>Lopinavir/Ritonavir</w:t>
      </w:r>
      <w:r w:rsidR="005D1360" w:rsidRPr="00D13294">
        <w:rPr>
          <w:szCs w:val="22"/>
          <w:lang w:val="de-DE"/>
        </w:rPr>
        <w:noBreakHyphen/>
      </w:r>
      <w:r w:rsidR="002C0F72" w:rsidRPr="00D13294">
        <w:rPr>
          <w:szCs w:val="22"/>
          <w:lang w:val="de-DE"/>
        </w:rPr>
        <w:t xml:space="preserve">Therapie beobachtet und die Mutationen I47A und L76V bei Virusisolaten mit verringerter </w:t>
      </w:r>
      <w:proofErr w:type="spellStart"/>
      <w:r w:rsidR="002C0F72" w:rsidRPr="00D13294">
        <w:rPr>
          <w:szCs w:val="22"/>
          <w:lang w:val="de-DE"/>
        </w:rPr>
        <w:t>Lopinavir</w:t>
      </w:r>
      <w:proofErr w:type="spellEnd"/>
      <w:r w:rsidR="005D1360" w:rsidRPr="00D13294">
        <w:rPr>
          <w:szCs w:val="22"/>
          <w:lang w:val="de-DE"/>
        </w:rPr>
        <w:noBreakHyphen/>
      </w:r>
      <w:r w:rsidR="002C0F72" w:rsidRPr="00D13294">
        <w:rPr>
          <w:szCs w:val="22"/>
          <w:lang w:val="de-DE"/>
        </w:rPr>
        <w:t xml:space="preserve">Empfindlichkeit bei Patienten unter </w:t>
      </w:r>
      <w:r w:rsidR="002C0F72" w:rsidRPr="00D13294">
        <w:rPr>
          <w:noProof/>
          <w:szCs w:val="22"/>
          <w:lang w:val="de-DE"/>
        </w:rPr>
        <w:t>Lopinavir/Ritonavir</w:t>
      </w:r>
      <w:r w:rsidR="005D1360" w:rsidRPr="00D13294">
        <w:rPr>
          <w:szCs w:val="22"/>
          <w:lang w:val="de-DE"/>
        </w:rPr>
        <w:noBreakHyphen/>
      </w:r>
      <w:r w:rsidR="002C0F72" w:rsidRPr="00D13294">
        <w:rPr>
          <w:szCs w:val="22"/>
          <w:lang w:val="de-DE"/>
        </w:rPr>
        <w:t>Therapie</w:t>
      </w:r>
      <w:r w:rsidR="00F045B3" w:rsidRPr="00D13294">
        <w:rPr>
          <w:szCs w:val="22"/>
          <w:lang w:val="de-DE"/>
        </w:rPr>
        <w:t xml:space="preserve"> beobachtet</w:t>
      </w:r>
      <w:r w:rsidR="00FA318B" w:rsidRPr="00D13294">
        <w:rPr>
          <w:szCs w:val="22"/>
          <w:lang w:val="de-DE"/>
        </w:rPr>
        <w:t>.</w:t>
      </w:r>
    </w:p>
    <w:p w14:paraId="33F47BEB" w14:textId="77777777" w:rsidR="00FA318B" w:rsidRPr="00D13294" w:rsidRDefault="00FA318B" w:rsidP="00C373A8">
      <w:pPr>
        <w:autoSpaceDE w:val="0"/>
        <w:autoSpaceDN w:val="0"/>
        <w:adjustRightInd w:val="0"/>
        <w:spacing w:line="240" w:lineRule="auto"/>
        <w:rPr>
          <w:szCs w:val="22"/>
          <w:lang w:val="de-DE"/>
        </w:rPr>
      </w:pPr>
    </w:p>
    <w:p w14:paraId="33F47BEC" w14:textId="77777777" w:rsidR="0066122C" w:rsidRPr="00D13294" w:rsidRDefault="00F63A0D" w:rsidP="00C373A8">
      <w:pPr>
        <w:autoSpaceDE w:val="0"/>
        <w:autoSpaceDN w:val="0"/>
        <w:adjustRightInd w:val="0"/>
        <w:spacing w:line="240" w:lineRule="auto"/>
        <w:rPr>
          <w:szCs w:val="22"/>
          <w:lang w:val="de-DE"/>
        </w:rPr>
      </w:pPr>
      <w:r w:rsidRPr="00D13294">
        <w:rPr>
          <w:szCs w:val="22"/>
          <w:lang w:val="de-DE"/>
        </w:rPr>
        <w:lastRenderedPageBreak/>
        <w:t>Eine Schlussfolgerung zur Relevanz bestimmter Mutationen oder Mutationsmuster unterliegt der Veränderung durch zusätzliche Informationen, und es wird empfohlen, stets die aktuellen Interpretationssysteme zum Analysieren der Ergebnisse von Resistenztests mit heranzuziehen</w:t>
      </w:r>
      <w:r w:rsidR="00FA318B" w:rsidRPr="00D13294">
        <w:rPr>
          <w:szCs w:val="22"/>
          <w:lang w:val="de-DE"/>
        </w:rPr>
        <w:t>.</w:t>
      </w:r>
    </w:p>
    <w:p w14:paraId="33F47BED" w14:textId="77777777" w:rsidR="00FA318B" w:rsidRPr="00D13294" w:rsidRDefault="00FA318B" w:rsidP="00C373A8">
      <w:pPr>
        <w:autoSpaceDE w:val="0"/>
        <w:autoSpaceDN w:val="0"/>
        <w:adjustRightInd w:val="0"/>
        <w:spacing w:line="240" w:lineRule="auto"/>
        <w:rPr>
          <w:i/>
          <w:iCs/>
          <w:szCs w:val="22"/>
          <w:lang w:val="de-DE"/>
        </w:rPr>
      </w:pPr>
    </w:p>
    <w:p w14:paraId="33F47BEE" w14:textId="77777777" w:rsidR="006A5807" w:rsidRPr="00D13294" w:rsidRDefault="00F63A0D" w:rsidP="00C373A8">
      <w:pPr>
        <w:autoSpaceDE w:val="0"/>
        <w:autoSpaceDN w:val="0"/>
        <w:adjustRightInd w:val="0"/>
        <w:spacing w:line="240" w:lineRule="auto"/>
        <w:rPr>
          <w:szCs w:val="22"/>
          <w:lang w:val="de-DE"/>
        </w:rPr>
      </w:pPr>
      <w:r w:rsidRPr="00D13294">
        <w:rPr>
          <w:i/>
          <w:iCs/>
          <w:szCs w:val="22"/>
          <w:lang w:val="de-DE"/>
        </w:rPr>
        <w:t xml:space="preserve">Antivirale </w:t>
      </w:r>
      <w:r w:rsidR="009236BC" w:rsidRPr="00D13294">
        <w:rPr>
          <w:i/>
          <w:iCs/>
          <w:szCs w:val="22"/>
          <w:lang w:val="de-DE"/>
        </w:rPr>
        <w:t>Wirkung</w:t>
      </w:r>
      <w:r w:rsidRPr="00D13294">
        <w:rPr>
          <w:i/>
          <w:iCs/>
          <w:szCs w:val="22"/>
          <w:lang w:val="de-DE"/>
        </w:rPr>
        <w:t xml:space="preserve"> von </w:t>
      </w:r>
      <w:proofErr w:type="spellStart"/>
      <w:r w:rsidR="001F5DDE" w:rsidRPr="00D13294">
        <w:rPr>
          <w:i/>
          <w:iCs/>
          <w:szCs w:val="22"/>
          <w:lang w:val="de-DE"/>
        </w:rPr>
        <w:t>Lopinavir</w:t>
      </w:r>
      <w:proofErr w:type="spellEnd"/>
      <w:r w:rsidR="00FA318B" w:rsidRPr="00D13294">
        <w:rPr>
          <w:i/>
          <w:iCs/>
          <w:szCs w:val="22"/>
          <w:lang w:val="de-DE"/>
        </w:rPr>
        <w:t>/</w:t>
      </w:r>
      <w:r w:rsidR="001F5DDE" w:rsidRPr="00D13294">
        <w:rPr>
          <w:i/>
          <w:iCs/>
          <w:szCs w:val="22"/>
          <w:lang w:val="de-DE"/>
        </w:rPr>
        <w:t>Ritonavir</w:t>
      </w:r>
      <w:r w:rsidR="00FA318B" w:rsidRPr="00D13294">
        <w:rPr>
          <w:i/>
          <w:iCs/>
          <w:szCs w:val="22"/>
          <w:lang w:val="de-DE"/>
        </w:rPr>
        <w:t xml:space="preserve"> </w:t>
      </w:r>
      <w:r w:rsidRPr="00D13294">
        <w:rPr>
          <w:i/>
          <w:iCs/>
          <w:szCs w:val="22"/>
          <w:lang w:val="de-DE"/>
        </w:rPr>
        <w:t xml:space="preserve">bei Patienten nach gescheiterter </w:t>
      </w:r>
      <w:proofErr w:type="spellStart"/>
      <w:r w:rsidRPr="00D13294">
        <w:rPr>
          <w:i/>
          <w:iCs/>
          <w:szCs w:val="22"/>
          <w:lang w:val="de-DE"/>
        </w:rPr>
        <w:t>Proteasehemmer</w:t>
      </w:r>
      <w:proofErr w:type="spellEnd"/>
      <w:r w:rsidR="005D1360" w:rsidRPr="00D13294">
        <w:rPr>
          <w:i/>
          <w:iCs/>
          <w:szCs w:val="22"/>
          <w:lang w:val="de-DE"/>
        </w:rPr>
        <w:noBreakHyphen/>
      </w:r>
      <w:r w:rsidRPr="00D13294">
        <w:rPr>
          <w:i/>
          <w:iCs/>
          <w:szCs w:val="22"/>
          <w:lang w:val="de-DE"/>
        </w:rPr>
        <w:t>Therapie</w:t>
      </w:r>
      <w:r w:rsidR="00FA318B" w:rsidRPr="00D13294">
        <w:rPr>
          <w:szCs w:val="22"/>
          <w:lang w:val="de-DE"/>
        </w:rPr>
        <w:t xml:space="preserve"> </w:t>
      </w:r>
    </w:p>
    <w:p w14:paraId="33F47BEF" w14:textId="77777777" w:rsidR="000D2C0D" w:rsidRPr="00D13294" w:rsidRDefault="00F63A0D" w:rsidP="00C373A8">
      <w:pPr>
        <w:autoSpaceDE w:val="0"/>
        <w:autoSpaceDN w:val="0"/>
        <w:adjustRightInd w:val="0"/>
        <w:spacing w:line="240" w:lineRule="auto"/>
        <w:rPr>
          <w:szCs w:val="22"/>
          <w:lang w:val="de-DE"/>
        </w:rPr>
      </w:pPr>
      <w:r w:rsidRPr="00D13294">
        <w:rPr>
          <w:szCs w:val="22"/>
          <w:lang w:val="de-DE"/>
        </w:rPr>
        <w:t xml:space="preserve">Die klinische Bedeutung einer verringerten </w:t>
      </w:r>
      <w:proofErr w:type="spellStart"/>
      <w:r w:rsidRPr="00D13294">
        <w:rPr>
          <w:szCs w:val="22"/>
          <w:lang w:val="de-DE"/>
        </w:rPr>
        <w:t>Lopinavir</w:t>
      </w:r>
      <w:proofErr w:type="spellEnd"/>
      <w:r w:rsidR="005D1360" w:rsidRPr="00D13294">
        <w:rPr>
          <w:szCs w:val="22"/>
          <w:lang w:val="de-DE"/>
        </w:rPr>
        <w:noBreakHyphen/>
      </w:r>
      <w:r w:rsidRPr="00D13294">
        <w:rPr>
          <w:szCs w:val="22"/>
          <w:lang w:val="de-DE"/>
        </w:rPr>
        <w:t xml:space="preserve">Empfindlichkeit </w:t>
      </w:r>
      <w:r w:rsidRPr="00D13294">
        <w:rPr>
          <w:i/>
          <w:szCs w:val="22"/>
          <w:lang w:val="de-DE"/>
        </w:rPr>
        <w:t>in vitro</w:t>
      </w:r>
      <w:r w:rsidRPr="00D13294">
        <w:rPr>
          <w:szCs w:val="22"/>
          <w:lang w:val="de-DE"/>
        </w:rPr>
        <w:t xml:space="preserve"> wurde bei 56 Patienten mit gescheiterter Mehrfach</w:t>
      </w:r>
      <w:r w:rsidR="005D1360" w:rsidRPr="00D13294">
        <w:rPr>
          <w:szCs w:val="22"/>
          <w:lang w:val="de-DE"/>
        </w:rPr>
        <w:noBreakHyphen/>
      </w:r>
      <w:proofErr w:type="spellStart"/>
      <w:r w:rsidRPr="00D13294">
        <w:rPr>
          <w:szCs w:val="22"/>
          <w:lang w:val="de-DE"/>
        </w:rPr>
        <w:t>Proteasehemmer</w:t>
      </w:r>
      <w:proofErr w:type="spellEnd"/>
      <w:r w:rsidR="005D1360" w:rsidRPr="00D13294">
        <w:rPr>
          <w:szCs w:val="22"/>
          <w:lang w:val="de-DE"/>
        </w:rPr>
        <w:noBreakHyphen/>
      </w:r>
      <w:r w:rsidRPr="00D13294">
        <w:rPr>
          <w:szCs w:val="22"/>
          <w:lang w:val="de-DE"/>
        </w:rPr>
        <w:t xml:space="preserve">Therapie untersucht, wobei das virologische Ansprechen auf die </w:t>
      </w:r>
      <w:proofErr w:type="spellStart"/>
      <w:r w:rsidRPr="00D13294">
        <w:rPr>
          <w:iCs/>
          <w:szCs w:val="22"/>
          <w:lang w:val="de-DE"/>
        </w:rPr>
        <w:t>Lopinavir</w:t>
      </w:r>
      <w:proofErr w:type="spellEnd"/>
      <w:r w:rsidRPr="00D13294">
        <w:rPr>
          <w:iCs/>
          <w:szCs w:val="22"/>
          <w:lang w:val="de-DE"/>
        </w:rPr>
        <w:t>/Ritonavir</w:t>
      </w:r>
      <w:r w:rsidR="005D1360" w:rsidRPr="00D13294">
        <w:rPr>
          <w:szCs w:val="22"/>
          <w:lang w:val="de-DE"/>
        </w:rPr>
        <w:noBreakHyphen/>
      </w:r>
      <w:r w:rsidRPr="00D13294">
        <w:rPr>
          <w:szCs w:val="22"/>
          <w:lang w:val="de-DE"/>
        </w:rPr>
        <w:t>Therapie in Bezug auf den Ausgangsbefund des viralen Geno</w:t>
      </w:r>
      <w:r w:rsidR="005D1360" w:rsidRPr="00D13294">
        <w:rPr>
          <w:szCs w:val="22"/>
          <w:lang w:val="de-DE"/>
        </w:rPr>
        <w:noBreakHyphen/>
      </w:r>
      <w:r w:rsidRPr="00D13294">
        <w:rPr>
          <w:szCs w:val="22"/>
          <w:lang w:val="de-DE"/>
        </w:rPr>
        <w:t xml:space="preserve"> und Phänotypus bewertet wurde. Die EC</w:t>
      </w:r>
      <w:r w:rsidRPr="00D13294">
        <w:rPr>
          <w:szCs w:val="22"/>
          <w:vertAlign w:val="subscript"/>
          <w:lang w:val="de-DE"/>
        </w:rPr>
        <w:t>50</w:t>
      </w:r>
      <w:r w:rsidRPr="00D13294">
        <w:rPr>
          <w:szCs w:val="22"/>
          <w:lang w:val="de-DE"/>
        </w:rPr>
        <w:t xml:space="preserve"> von </w:t>
      </w:r>
      <w:proofErr w:type="spellStart"/>
      <w:r w:rsidRPr="00D13294">
        <w:rPr>
          <w:szCs w:val="22"/>
          <w:lang w:val="de-DE"/>
        </w:rPr>
        <w:t>Lopinavir</w:t>
      </w:r>
      <w:proofErr w:type="spellEnd"/>
      <w:r w:rsidRPr="00D13294">
        <w:rPr>
          <w:szCs w:val="22"/>
          <w:lang w:val="de-DE"/>
        </w:rPr>
        <w:t xml:space="preserve"> bei 56 Ausgangs</w:t>
      </w:r>
      <w:r w:rsidR="005D1360" w:rsidRPr="00D13294">
        <w:rPr>
          <w:szCs w:val="22"/>
          <w:lang w:val="de-DE"/>
        </w:rPr>
        <w:noBreakHyphen/>
      </w:r>
      <w:r w:rsidRPr="00D13294">
        <w:rPr>
          <w:szCs w:val="22"/>
          <w:lang w:val="de-DE"/>
        </w:rPr>
        <w:t>Virusisolaten war um das 0,6</w:t>
      </w:r>
      <w:r w:rsidR="005D1360" w:rsidRPr="00D13294">
        <w:rPr>
          <w:szCs w:val="22"/>
          <w:lang w:val="de-DE"/>
        </w:rPr>
        <w:noBreakHyphen/>
      </w:r>
      <w:r w:rsidRPr="00D13294">
        <w:rPr>
          <w:szCs w:val="22"/>
          <w:lang w:val="de-DE"/>
        </w:rPr>
        <w:t xml:space="preserve"> bis 96fache höher als die EC</w:t>
      </w:r>
      <w:r w:rsidRPr="00D13294">
        <w:rPr>
          <w:szCs w:val="22"/>
          <w:vertAlign w:val="subscript"/>
          <w:lang w:val="de-DE"/>
        </w:rPr>
        <w:t>50</w:t>
      </w:r>
      <w:r w:rsidRPr="00D13294">
        <w:rPr>
          <w:szCs w:val="22"/>
          <w:lang w:val="de-DE"/>
        </w:rPr>
        <w:t xml:space="preserve"> bei HIV</w:t>
      </w:r>
      <w:r w:rsidR="005D1360" w:rsidRPr="00D13294">
        <w:rPr>
          <w:szCs w:val="22"/>
          <w:lang w:val="de-DE"/>
        </w:rPr>
        <w:noBreakHyphen/>
      </w:r>
      <w:r w:rsidRPr="00D13294">
        <w:rPr>
          <w:szCs w:val="22"/>
          <w:lang w:val="de-DE"/>
        </w:rPr>
        <w:t>Stämmen vom Wildtyp.</w:t>
      </w:r>
      <w:r w:rsidR="00FA318B" w:rsidRPr="00D13294">
        <w:rPr>
          <w:szCs w:val="22"/>
          <w:lang w:val="de-DE"/>
        </w:rPr>
        <w:t xml:space="preserve"> </w:t>
      </w:r>
      <w:r w:rsidR="000D2C0D" w:rsidRPr="00D13294">
        <w:rPr>
          <w:szCs w:val="22"/>
          <w:lang w:val="de-DE"/>
        </w:rPr>
        <w:t xml:space="preserve">Nach 48wöchiger Therapie mit </w:t>
      </w:r>
      <w:r w:rsidR="000D2C0D" w:rsidRPr="00D13294">
        <w:rPr>
          <w:noProof/>
          <w:szCs w:val="22"/>
          <w:lang w:val="de-DE"/>
        </w:rPr>
        <w:t>Lopinavir/Ritonavir</w:t>
      </w:r>
      <w:r w:rsidR="000D2C0D" w:rsidRPr="00D13294">
        <w:rPr>
          <w:szCs w:val="22"/>
          <w:lang w:val="de-DE"/>
        </w:rPr>
        <w:t xml:space="preserve">, </w:t>
      </w:r>
      <w:proofErr w:type="spellStart"/>
      <w:r w:rsidR="000D2C0D" w:rsidRPr="00D13294">
        <w:rPr>
          <w:szCs w:val="22"/>
          <w:lang w:val="de-DE"/>
        </w:rPr>
        <w:t>Efavirenz</w:t>
      </w:r>
      <w:proofErr w:type="spellEnd"/>
      <w:r w:rsidR="000D2C0D" w:rsidRPr="00D13294">
        <w:rPr>
          <w:szCs w:val="22"/>
          <w:lang w:val="de-DE"/>
        </w:rPr>
        <w:t xml:space="preserve"> und </w:t>
      </w:r>
      <w:proofErr w:type="spellStart"/>
      <w:r w:rsidR="000D2C0D" w:rsidRPr="00D13294">
        <w:rPr>
          <w:szCs w:val="22"/>
          <w:lang w:val="de-DE"/>
        </w:rPr>
        <w:t>nukleosidischen</w:t>
      </w:r>
      <w:proofErr w:type="spellEnd"/>
      <w:r w:rsidR="000D2C0D" w:rsidRPr="00D13294">
        <w:rPr>
          <w:szCs w:val="22"/>
          <w:lang w:val="de-DE"/>
        </w:rPr>
        <w:t xml:space="preserve"> Reverse</w:t>
      </w:r>
      <w:r w:rsidR="005D1360" w:rsidRPr="00D13294">
        <w:rPr>
          <w:szCs w:val="22"/>
          <w:lang w:val="de-DE"/>
        </w:rPr>
        <w:noBreakHyphen/>
      </w:r>
      <w:r w:rsidR="000D2C0D" w:rsidRPr="00D13294">
        <w:rPr>
          <w:szCs w:val="22"/>
          <w:lang w:val="de-DE"/>
        </w:rPr>
        <w:t>Transkriptase</w:t>
      </w:r>
      <w:r w:rsidR="005D1360" w:rsidRPr="00D13294">
        <w:rPr>
          <w:szCs w:val="22"/>
          <w:lang w:val="de-DE"/>
        </w:rPr>
        <w:noBreakHyphen/>
      </w:r>
      <w:r w:rsidR="000D2C0D" w:rsidRPr="00D13294">
        <w:rPr>
          <w:szCs w:val="22"/>
          <w:lang w:val="de-DE"/>
        </w:rPr>
        <w:t>Hemmern wurden im Plasma ≤ 400 Kopien/ml HIV</w:t>
      </w:r>
      <w:r w:rsidR="005D1360" w:rsidRPr="00D13294">
        <w:rPr>
          <w:szCs w:val="22"/>
          <w:lang w:val="de-DE"/>
        </w:rPr>
        <w:noBreakHyphen/>
      </w:r>
      <w:r w:rsidR="000D2C0D" w:rsidRPr="00D13294">
        <w:rPr>
          <w:szCs w:val="22"/>
          <w:lang w:val="de-DE"/>
        </w:rPr>
        <w:t>RNA bei 93</w:t>
      </w:r>
      <w:r w:rsidR="00CE31B0" w:rsidRPr="00D13294">
        <w:rPr>
          <w:szCs w:val="22"/>
          <w:lang w:val="de-DE"/>
        </w:rPr>
        <w:t> </w:t>
      </w:r>
      <w:r w:rsidR="000D2C0D" w:rsidRPr="00D13294">
        <w:rPr>
          <w:szCs w:val="22"/>
          <w:lang w:val="de-DE"/>
        </w:rPr>
        <w:t>% (25/27), 73</w:t>
      </w:r>
      <w:r w:rsidR="00CE31B0" w:rsidRPr="00D13294">
        <w:rPr>
          <w:szCs w:val="22"/>
          <w:lang w:val="de-DE"/>
        </w:rPr>
        <w:t> </w:t>
      </w:r>
      <w:r w:rsidR="000D2C0D" w:rsidRPr="00D13294">
        <w:rPr>
          <w:szCs w:val="22"/>
          <w:lang w:val="de-DE"/>
        </w:rPr>
        <w:t>% (11/15) und 25</w:t>
      </w:r>
      <w:r w:rsidR="00CE31B0" w:rsidRPr="00D13294">
        <w:rPr>
          <w:szCs w:val="22"/>
          <w:lang w:val="de-DE"/>
        </w:rPr>
        <w:t> </w:t>
      </w:r>
      <w:r w:rsidR="000D2C0D" w:rsidRPr="00D13294">
        <w:rPr>
          <w:szCs w:val="22"/>
          <w:lang w:val="de-DE"/>
        </w:rPr>
        <w:t>% (2/8) der Patienten, die eine &lt; 10fach, 10</w:t>
      </w:r>
      <w:r w:rsidR="005D1360" w:rsidRPr="00D13294">
        <w:rPr>
          <w:szCs w:val="22"/>
          <w:lang w:val="de-DE"/>
        </w:rPr>
        <w:noBreakHyphen/>
      </w:r>
      <w:r w:rsidR="000D2C0D" w:rsidRPr="00D13294">
        <w:rPr>
          <w:szCs w:val="22"/>
          <w:lang w:val="de-DE"/>
        </w:rPr>
        <w:t xml:space="preserve"> bis 40fach und &gt; 40fach verringerte </w:t>
      </w:r>
      <w:proofErr w:type="spellStart"/>
      <w:r w:rsidR="000D2C0D" w:rsidRPr="00D13294">
        <w:rPr>
          <w:szCs w:val="22"/>
          <w:lang w:val="de-DE"/>
        </w:rPr>
        <w:t>Lopinavir</w:t>
      </w:r>
      <w:proofErr w:type="spellEnd"/>
      <w:r w:rsidR="005D1360" w:rsidRPr="00D13294">
        <w:rPr>
          <w:szCs w:val="22"/>
          <w:lang w:val="de-DE"/>
        </w:rPr>
        <w:noBreakHyphen/>
      </w:r>
      <w:r w:rsidR="000D2C0D" w:rsidRPr="00D13294">
        <w:rPr>
          <w:szCs w:val="22"/>
          <w:lang w:val="de-DE"/>
        </w:rPr>
        <w:t>Empfindlichkeit aufwiesen, beobachtet. Außerdem fand sich ein virologisches Ansprechen bei 91% (21/23), 71% (15/21) und 33% (2/6) der Patienten mit 0</w:t>
      </w:r>
      <w:r w:rsidR="00CE31B0" w:rsidRPr="00D13294">
        <w:rPr>
          <w:szCs w:val="22"/>
          <w:lang w:val="de-DE"/>
        </w:rPr>
        <w:t> </w:t>
      </w:r>
      <w:r w:rsidR="005D1360" w:rsidRPr="00D13294">
        <w:rPr>
          <w:szCs w:val="22"/>
          <w:lang w:val="de-DE"/>
        </w:rPr>
        <w:noBreakHyphen/>
      </w:r>
      <w:r w:rsidR="00CE31B0" w:rsidRPr="00D13294">
        <w:rPr>
          <w:szCs w:val="22"/>
          <w:lang w:val="de-DE"/>
        </w:rPr>
        <w:t> </w:t>
      </w:r>
      <w:r w:rsidR="000D2C0D" w:rsidRPr="00D13294">
        <w:rPr>
          <w:szCs w:val="22"/>
          <w:lang w:val="de-DE"/>
        </w:rPr>
        <w:t>5, 6</w:t>
      </w:r>
      <w:r w:rsidR="00CE31B0" w:rsidRPr="00D13294">
        <w:rPr>
          <w:szCs w:val="22"/>
          <w:lang w:val="de-DE"/>
        </w:rPr>
        <w:t> </w:t>
      </w:r>
      <w:r w:rsidR="005D1360" w:rsidRPr="00D13294">
        <w:rPr>
          <w:szCs w:val="22"/>
          <w:lang w:val="de-DE"/>
        </w:rPr>
        <w:noBreakHyphen/>
      </w:r>
      <w:r w:rsidR="00CE31B0" w:rsidRPr="00D13294">
        <w:rPr>
          <w:szCs w:val="22"/>
          <w:lang w:val="de-DE"/>
        </w:rPr>
        <w:t> </w:t>
      </w:r>
      <w:r w:rsidR="000D2C0D" w:rsidRPr="00D13294">
        <w:rPr>
          <w:szCs w:val="22"/>
          <w:lang w:val="de-DE"/>
        </w:rPr>
        <w:t>7 und 8</w:t>
      </w:r>
      <w:r w:rsidR="00CE31B0" w:rsidRPr="00D13294">
        <w:rPr>
          <w:szCs w:val="22"/>
          <w:lang w:val="de-DE"/>
        </w:rPr>
        <w:t> </w:t>
      </w:r>
      <w:r w:rsidR="005D1360" w:rsidRPr="00D13294">
        <w:rPr>
          <w:szCs w:val="22"/>
          <w:lang w:val="de-DE"/>
        </w:rPr>
        <w:noBreakHyphen/>
      </w:r>
      <w:r w:rsidR="00CE31B0" w:rsidRPr="00D13294">
        <w:rPr>
          <w:szCs w:val="22"/>
          <w:lang w:val="de-DE"/>
        </w:rPr>
        <w:t> </w:t>
      </w:r>
      <w:r w:rsidR="000D2C0D" w:rsidRPr="00D13294">
        <w:rPr>
          <w:szCs w:val="22"/>
          <w:lang w:val="de-DE"/>
        </w:rPr>
        <w:t>10 Mutationen der HIV</w:t>
      </w:r>
      <w:r w:rsidR="005D1360" w:rsidRPr="00D13294">
        <w:rPr>
          <w:szCs w:val="22"/>
          <w:lang w:val="de-DE"/>
        </w:rPr>
        <w:noBreakHyphen/>
      </w:r>
      <w:r w:rsidR="000D2C0D" w:rsidRPr="00D13294">
        <w:rPr>
          <w:szCs w:val="22"/>
          <w:lang w:val="de-DE"/>
        </w:rPr>
        <w:t xml:space="preserve">Protease, die im Zusammenhang mit verringerter </w:t>
      </w:r>
      <w:proofErr w:type="spellStart"/>
      <w:r w:rsidR="000D2C0D" w:rsidRPr="00D13294">
        <w:rPr>
          <w:szCs w:val="22"/>
          <w:lang w:val="de-DE"/>
        </w:rPr>
        <w:t>Lopinavir</w:t>
      </w:r>
      <w:proofErr w:type="spellEnd"/>
      <w:r w:rsidR="005D1360" w:rsidRPr="00D13294">
        <w:rPr>
          <w:szCs w:val="22"/>
          <w:lang w:val="de-DE"/>
        </w:rPr>
        <w:noBreakHyphen/>
      </w:r>
      <w:r w:rsidR="000D2C0D" w:rsidRPr="00D13294">
        <w:rPr>
          <w:szCs w:val="22"/>
          <w:lang w:val="de-DE"/>
        </w:rPr>
        <w:t xml:space="preserve"> Empfindlichkeit </w:t>
      </w:r>
      <w:r w:rsidR="000D2C0D" w:rsidRPr="00D13294">
        <w:rPr>
          <w:i/>
          <w:szCs w:val="22"/>
          <w:lang w:val="de-DE"/>
        </w:rPr>
        <w:t>in vitro</w:t>
      </w:r>
      <w:r w:rsidR="000D2C0D" w:rsidRPr="00D13294">
        <w:rPr>
          <w:szCs w:val="22"/>
          <w:lang w:val="de-DE"/>
        </w:rPr>
        <w:t xml:space="preserve"> steht. Da diese Patienten weder mit </w:t>
      </w:r>
      <w:r w:rsidR="000D2C0D" w:rsidRPr="00D13294">
        <w:rPr>
          <w:noProof/>
          <w:szCs w:val="22"/>
          <w:lang w:val="de-DE"/>
        </w:rPr>
        <w:t xml:space="preserve">Lopinavir/Ritonavir </w:t>
      </w:r>
      <w:r w:rsidR="000D2C0D" w:rsidRPr="00D13294">
        <w:rPr>
          <w:szCs w:val="22"/>
          <w:lang w:val="de-DE"/>
        </w:rPr>
        <w:t xml:space="preserve">noch mit </w:t>
      </w:r>
      <w:proofErr w:type="spellStart"/>
      <w:r w:rsidR="000D2C0D" w:rsidRPr="00D13294">
        <w:rPr>
          <w:szCs w:val="22"/>
          <w:lang w:val="de-DE"/>
        </w:rPr>
        <w:t>Efavirenz</w:t>
      </w:r>
      <w:proofErr w:type="spellEnd"/>
      <w:r w:rsidR="000D2C0D" w:rsidRPr="00D13294">
        <w:rPr>
          <w:szCs w:val="22"/>
          <w:lang w:val="de-DE"/>
        </w:rPr>
        <w:t xml:space="preserve"> vorbehandelt waren, mag ein Teil dieses Befundes auf der antiviralen Aktivität von </w:t>
      </w:r>
      <w:proofErr w:type="spellStart"/>
      <w:r w:rsidR="000D2C0D" w:rsidRPr="00D13294">
        <w:rPr>
          <w:szCs w:val="22"/>
          <w:lang w:val="de-DE"/>
        </w:rPr>
        <w:t>Efavirenz</w:t>
      </w:r>
      <w:proofErr w:type="spellEnd"/>
      <w:r w:rsidR="000D2C0D" w:rsidRPr="00D13294">
        <w:rPr>
          <w:szCs w:val="22"/>
          <w:lang w:val="de-DE"/>
        </w:rPr>
        <w:t xml:space="preserve"> beruhen, insbesondere bei Patienten, die </w:t>
      </w:r>
      <w:r w:rsidR="00CD0EFC" w:rsidRPr="00D13294">
        <w:rPr>
          <w:szCs w:val="22"/>
          <w:lang w:val="de-DE"/>
        </w:rPr>
        <w:t xml:space="preserve">hoch </w:t>
      </w:r>
      <w:proofErr w:type="spellStart"/>
      <w:r w:rsidR="000D2C0D" w:rsidRPr="00D13294">
        <w:rPr>
          <w:szCs w:val="22"/>
          <w:lang w:val="de-DE"/>
        </w:rPr>
        <w:t>Lopinavir</w:t>
      </w:r>
      <w:proofErr w:type="spellEnd"/>
      <w:r w:rsidR="005D1360" w:rsidRPr="00D13294">
        <w:rPr>
          <w:szCs w:val="22"/>
          <w:lang w:val="de-DE"/>
        </w:rPr>
        <w:noBreakHyphen/>
      </w:r>
      <w:r w:rsidR="000D2C0D" w:rsidRPr="00D13294">
        <w:rPr>
          <w:szCs w:val="22"/>
          <w:lang w:val="de-DE"/>
        </w:rPr>
        <w:t xml:space="preserve">resistente Viren tragen. Die Studie enthielt keinen Vergleichsarm mit Patienten, die </w:t>
      </w:r>
      <w:r w:rsidR="00CC0600" w:rsidRPr="00D13294">
        <w:rPr>
          <w:szCs w:val="22"/>
          <w:lang w:val="de-DE"/>
        </w:rPr>
        <w:t>kein</w:t>
      </w:r>
      <w:r w:rsidR="000D2C0D" w:rsidRPr="00D13294">
        <w:rPr>
          <w:szCs w:val="22"/>
          <w:lang w:val="de-DE"/>
        </w:rPr>
        <w:t xml:space="preserve"> </w:t>
      </w:r>
      <w:r w:rsidR="000D2C0D" w:rsidRPr="00D13294">
        <w:rPr>
          <w:noProof/>
          <w:szCs w:val="22"/>
          <w:lang w:val="de-DE"/>
        </w:rPr>
        <w:t>Lopinavir/Ritonavir</w:t>
      </w:r>
      <w:r w:rsidR="000D2C0D" w:rsidRPr="00D13294">
        <w:rPr>
          <w:szCs w:val="22"/>
          <w:lang w:val="de-DE"/>
        </w:rPr>
        <w:t xml:space="preserve"> erhielten</w:t>
      </w:r>
      <w:r w:rsidR="00CD0EFC" w:rsidRPr="00D13294">
        <w:rPr>
          <w:szCs w:val="22"/>
          <w:lang w:val="de-DE"/>
        </w:rPr>
        <w:t>.</w:t>
      </w:r>
    </w:p>
    <w:p w14:paraId="33F47BF0" w14:textId="77777777" w:rsidR="00FA318B" w:rsidRPr="00D13294" w:rsidRDefault="00FA318B" w:rsidP="00C373A8">
      <w:pPr>
        <w:autoSpaceDE w:val="0"/>
        <w:autoSpaceDN w:val="0"/>
        <w:adjustRightInd w:val="0"/>
        <w:spacing w:line="240" w:lineRule="auto"/>
        <w:rPr>
          <w:i/>
          <w:iCs/>
          <w:szCs w:val="22"/>
          <w:lang w:val="de-DE"/>
        </w:rPr>
      </w:pPr>
    </w:p>
    <w:p w14:paraId="33F47BF1" w14:textId="77777777" w:rsidR="00361F73" w:rsidRPr="00D13294" w:rsidRDefault="000D2C0D" w:rsidP="00C373A8">
      <w:pPr>
        <w:widowControl w:val="0"/>
        <w:autoSpaceDE w:val="0"/>
        <w:autoSpaceDN w:val="0"/>
        <w:adjustRightInd w:val="0"/>
        <w:spacing w:line="240" w:lineRule="auto"/>
        <w:rPr>
          <w:szCs w:val="22"/>
          <w:lang w:val="de-DE"/>
        </w:rPr>
      </w:pPr>
      <w:r w:rsidRPr="00D13294">
        <w:rPr>
          <w:iCs/>
          <w:szCs w:val="22"/>
          <w:u w:val="single"/>
          <w:lang w:val="de-DE"/>
        </w:rPr>
        <w:t>Kreuzresistenz</w:t>
      </w:r>
    </w:p>
    <w:p w14:paraId="33F47BF2" w14:textId="77777777" w:rsidR="006A5807" w:rsidRPr="00D13294" w:rsidRDefault="006A5807" w:rsidP="00C373A8">
      <w:pPr>
        <w:widowControl w:val="0"/>
        <w:autoSpaceDE w:val="0"/>
        <w:autoSpaceDN w:val="0"/>
        <w:adjustRightInd w:val="0"/>
        <w:spacing w:line="240" w:lineRule="auto"/>
        <w:rPr>
          <w:szCs w:val="22"/>
          <w:lang w:val="de-DE"/>
        </w:rPr>
      </w:pPr>
    </w:p>
    <w:p w14:paraId="33F47BF3" w14:textId="77777777" w:rsidR="0066122C" w:rsidRPr="00D13294" w:rsidRDefault="000D2C0D" w:rsidP="00C373A8">
      <w:pPr>
        <w:keepNext/>
        <w:autoSpaceDE w:val="0"/>
        <w:autoSpaceDN w:val="0"/>
        <w:adjustRightInd w:val="0"/>
        <w:spacing w:line="240" w:lineRule="auto"/>
        <w:rPr>
          <w:szCs w:val="22"/>
          <w:lang w:val="de-DE"/>
        </w:rPr>
      </w:pPr>
      <w:r w:rsidRPr="00D13294">
        <w:rPr>
          <w:szCs w:val="22"/>
          <w:lang w:val="de-DE"/>
        </w:rPr>
        <w:t xml:space="preserve">Aktivität anderer </w:t>
      </w:r>
      <w:proofErr w:type="spellStart"/>
      <w:r w:rsidRPr="00D13294">
        <w:rPr>
          <w:szCs w:val="22"/>
          <w:lang w:val="de-DE"/>
        </w:rPr>
        <w:t>Proteasehemmer</w:t>
      </w:r>
      <w:proofErr w:type="spellEnd"/>
      <w:r w:rsidRPr="00D13294">
        <w:rPr>
          <w:szCs w:val="22"/>
          <w:lang w:val="de-DE"/>
        </w:rPr>
        <w:t xml:space="preserve"> gegenüber Isolaten, die Resistenzen gegen </w:t>
      </w:r>
      <w:proofErr w:type="spellStart"/>
      <w:r w:rsidRPr="00D13294">
        <w:rPr>
          <w:szCs w:val="22"/>
          <w:lang w:val="de-DE"/>
        </w:rPr>
        <w:t>Lopinavir</w:t>
      </w:r>
      <w:proofErr w:type="spellEnd"/>
      <w:r w:rsidRPr="00D13294">
        <w:rPr>
          <w:szCs w:val="22"/>
          <w:lang w:val="de-DE"/>
        </w:rPr>
        <w:t xml:space="preserve"> nach einer </w:t>
      </w:r>
      <w:r w:rsidRPr="00D13294">
        <w:rPr>
          <w:noProof/>
          <w:szCs w:val="22"/>
          <w:lang w:val="de-DE"/>
        </w:rPr>
        <w:t>Lopinavir/Ritonavir</w:t>
      </w:r>
      <w:r w:rsidR="005D1360" w:rsidRPr="00D13294">
        <w:rPr>
          <w:szCs w:val="22"/>
          <w:lang w:val="de-DE"/>
        </w:rPr>
        <w:noBreakHyphen/>
      </w:r>
      <w:r w:rsidRPr="00D13294">
        <w:rPr>
          <w:szCs w:val="22"/>
          <w:lang w:val="de-DE"/>
        </w:rPr>
        <w:t xml:space="preserve">Therapie bei mit </w:t>
      </w:r>
      <w:proofErr w:type="spellStart"/>
      <w:r w:rsidRPr="00D13294">
        <w:rPr>
          <w:szCs w:val="22"/>
          <w:lang w:val="de-DE"/>
        </w:rPr>
        <w:t>Proteasehemmern</w:t>
      </w:r>
      <w:proofErr w:type="spellEnd"/>
      <w:r w:rsidRPr="00D13294">
        <w:rPr>
          <w:szCs w:val="22"/>
          <w:lang w:val="de-DE"/>
        </w:rPr>
        <w:t xml:space="preserve"> vorbehandelten Patienten entwickelten</w:t>
      </w:r>
      <w:r w:rsidR="00FA318B" w:rsidRPr="00D13294">
        <w:rPr>
          <w:szCs w:val="22"/>
          <w:lang w:val="de-DE"/>
        </w:rPr>
        <w:t xml:space="preserve">: </w:t>
      </w:r>
      <w:r w:rsidRPr="00D13294">
        <w:rPr>
          <w:szCs w:val="22"/>
          <w:lang w:val="de-DE"/>
        </w:rPr>
        <w:t xml:space="preserve">Die Kreuzresistenzen gegenüber anderen </w:t>
      </w:r>
      <w:proofErr w:type="spellStart"/>
      <w:r w:rsidRPr="00D13294">
        <w:rPr>
          <w:szCs w:val="22"/>
          <w:lang w:val="de-DE"/>
        </w:rPr>
        <w:t>Proteasehemmern</w:t>
      </w:r>
      <w:proofErr w:type="spellEnd"/>
      <w:r w:rsidRPr="00D13294">
        <w:rPr>
          <w:szCs w:val="22"/>
          <w:lang w:val="de-DE"/>
        </w:rPr>
        <w:t xml:space="preserve"> wurden in 18 Virusisolaten untersucht, die während </w:t>
      </w:r>
      <w:r w:rsidR="008176AD" w:rsidRPr="00D13294">
        <w:rPr>
          <w:szCs w:val="22"/>
          <w:lang w:val="de-DE"/>
        </w:rPr>
        <w:t>drei </w:t>
      </w:r>
      <w:r w:rsidRPr="00D13294">
        <w:rPr>
          <w:szCs w:val="22"/>
          <w:lang w:val="de-DE"/>
        </w:rPr>
        <w:t>Phase</w:t>
      </w:r>
      <w:r w:rsidR="005D1360" w:rsidRPr="00D13294">
        <w:rPr>
          <w:szCs w:val="22"/>
          <w:lang w:val="de-DE"/>
        </w:rPr>
        <w:noBreakHyphen/>
      </w:r>
      <w:r w:rsidRPr="00D13294">
        <w:rPr>
          <w:szCs w:val="22"/>
          <w:lang w:val="de-DE"/>
        </w:rPr>
        <w:t>II</w:t>
      </w:r>
      <w:r w:rsidR="005D1360" w:rsidRPr="00D13294">
        <w:rPr>
          <w:szCs w:val="22"/>
          <w:lang w:val="de-DE"/>
        </w:rPr>
        <w:noBreakHyphen/>
      </w:r>
      <w:r w:rsidRPr="00D13294">
        <w:rPr>
          <w:szCs w:val="22"/>
          <w:lang w:val="de-DE"/>
        </w:rPr>
        <w:t>Studien und einer Phase</w:t>
      </w:r>
      <w:r w:rsidR="005D1360" w:rsidRPr="00D13294">
        <w:rPr>
          <w:szCs w:val="22"/>
          <w:lang w:val="de-DE"/>
        </w:rPr>
        <w:noBreakHyphen/>
      </w:r>
      <w:r w:rsidRPr="00D13294">
        <w:rPr>
          <w:szCs w:val="22"/>
          <w:lang w:val="de-DE"/>
        </w:rPr>
        <w:t>III</w:t>
      </w:r>
      <w:r w:rsidR="005D1360" w:rsidRPr="00D13294">
        <w:rPr>
          <w:szCs w:val="22"/>
          <w:lang w:val="de-DE"/>
        </w:rPr>
        <w:noBreakHyphen/>
      </w:r>
      <w:r w:rsidRPr="00D13294">
        <w:rPr>
          <w:szCs w:val="22"/>
          <w:lang w:val="de-DE"/>
        </w:rPr>
        <w:t xml:space="preserve">Studie mit </w:t>
      </w:r>
      <w:r w:rsidRPr="00D13294">
        <w:rPr>
          <w:noProof/>
          <w:szCs w:val="22"/>
          <w:lang w:val="de-DE"/>
        </w:rPr>
        <w:t xml:space="preserve">Lopinavir/Ritonavir </w:t>
      </w:r>
      <w:r w:rsidRPr="00D13294">
        <w:rPr>
          <w:szCs w:val="22"/>
          <w:lang w:val="de-DE"/>
        </w:rPr>
        <w:t xml:space="preserve">Resistenzen gegen </w:t>
      </w:r>
      <w:proofErr w:type="spellStart"/>
      <w:r w:rsidRPr="00D13294">
        <w:rPr>
          <w:szCs w:val="22"/>
          <w:lang w:val="de-DE"/>
        </w:rPr>
        <w:t>Lopinavir</w:t>
      </w:r>
      <w:proofErr w:type="spellEnd"/>
      <w:r w:rsidRPr="00D13294">
        <w:rPr>
          <w:szCs w:val="22"/>
          <w:lang w:val="de-DE"/>
        </w:rPr>
        <w:t xml:space="preserve"> bei mit </w:t>
      </w:r>
      <w:proofErr w:type="spellStart"/>
      <w:r w:rsidRPr="00D13294">
        <w:rPr>
          <w:szCs w:val="22"/>
          <w:lang w:val="de-DE"/>
        </w:rPr>
        <w:t>Proteasehemmern</w:t>
      </w:r>
      <w:proofErr w:type="spellEnd"/>
      <w:r w:rsidRPr="00D13294">
        <w:rPr>
          <w:szCs w:val="22"/>
          <w:lang w:val="de-DE"/>
        </w:rPr>
        <w:t xml:space="preserve"> vorbehandelten Patienten entwickelt hatten. Die mediane IC</w:t>
      </w:r>
      <w:r w:rsidRPr="00D13294">
        <w:rPr>
          <w:szCs w:val="22"/>
          <w:vertAlign w:val="subscript"/>
          <w:lang w:val="de-DE"/>
        </w:rPr>
        <w:t>50</w:t>
      </w:r>
      <w:r w:rsidRPr="00D13294">
        <w:rPr>
          <w:szCs w:val="22"/>
          <w:lang w:val="de-DE"/>
        </w:rPr>
        <w:t xml:space="preserve"> von </w:t>
      </w:r>
      <w:proofErr w:type="spellStart"/>
      <w:r w:rsidRPr="00D13294">
        <w:rPr>
          <w:szCs w:val="22"/>
          <w:lang w:val="de-DE"/>
        </w:rPr>
        <w:t>Lopinavir</w:t>
      </w:r>
      <w:proofErr w:type="spellEnd"/>
      <w:r w:rsidRPr="00D13294">
        <w:rPr>
          <w:szCs w:val="22"/>
          <w:lang w:val="de-DE"/>
        </w:rPr>
        <w:t xml:space="preserve"> war bei diesen 18 Virusisolaten zu Behandlungsbeginn beziehungsweise beim Rebound 6,9</w:t>
      </w:r>
      <w:r w:rsidR="005D1360" w:rsidRPr="00D13294">
        <w:rPr>
          <w:szCs w:val="22"/>
          <w:lang w:val="de-DE"/>
        </w:rPr>
        <w:noBreakHyphen/>
      </w:r>
      <w:r w:rsidRPr="00D13294">
        <w:rPr>
          <w:szCs w:val="22"/>
          <w:lang w:val="de-DE"/>
        </w:rPr>
        <w:t xml:space="preserve"> bzw. 63fach erhöht im Vergleich mit dem Wildtyp</w:t>
      </w:r>
      <w:r w:rsidR="005D1360" w:rsidRPr="00D13294">
        <w:rPr>
          <w:szCs w:val="22"/>
          <w:lang w:val="de-DE"/>
        </w:rPr>
        <w:noBreakHyphen/>
      </w:r>
      <w:r w:rsidRPr="00D13294">
        <w:rPr>
          <w:szCs w:val="22"/>
          <w:lang w:val="de-DE"/>
        </w:rPr>
        <w:t>Virus</w:t>
      </w:r>
      <w:r w:rsidR="00FA318B" w:rsidRPr="00D13294">
        <w:rPr>
          <w:szCs w:val="22"/>
          <w:lang w:val="de-DE"/>
        </w:rPr>
        <w:t xml:space="preserve">. </w:t>
      </w:r>
      <w:r w:rsidRPr="00D13294">
        <w:rPr>
          <w:szCs w:val="22"/>
          <w:lang w:val="de-DE"/>
        </w:rPr>
        <w:t xml:space="preserve">Im Allgemeinen behielten (wenn bereits kreuzresistent zu Beginn der </w:t>
      </w:r>
      <w:r w:rsidRPr="00D13294">
        <w:rPr>
          <w:noProof/>
          <w:szCs w:val="22"/>
          <w:lang w:val="de-DE"/>
        </w:rPr>
        <w:t>Lopinavir/Ritonavir</w:t>
      </w:r>
      <w:r w:rsidR="005D1360" w:rsidRPr="00D13294">
        <w:rPr>
          <w:szCs w:val="22"/>
          <w:lang w:val="de-DE"/>
        </w:rPr>
        <w:noBreakHyphen/>
      </w:r>
      <w:r w:rsidRPr="00D13294">
        <w:rPr>
          <w:szCs w:val="22"/>
          <w:lang w:val="de-DE"/>
        </w:rPr>
        <w:t xml:space="preserve">Therapie) oder entwickelten </w:t>
      </w:r>
      <w:proofErr w:type="gramStart"/>
      <w:r w:rsidRPr="00D13294">
        <w:rPr>
          <w:szCs w:val="22"/>
          <w:lang w:val="de-DE"/>
        </w:rPr>
        <w:t>die Rebound</w:t>
      </w:r>
      <w:proofErr w:type="gramEnd"/>
      <w:r w:rsidR="005D1360" w:rsidRPr="00D13294">
        <w:rPr>
          <w:szCs w:val="22"/>
          <w:lang w:val="de-DE"/>
        </w:rPr>
        <w:noBreakHyphen/>
      </w:r>
      <w:r w:rsidRPr="00D13294">
        <w:rPr>
          <w:szCs w:val="22"/>
          <w:lang w:val="de-DE"/>
        </w:rPr>
        <w:t xml:space="preserve">Virusisolate signifikante Kreuzresistenzen gegenüber </w:t>
      </w:r>
      <w:proofErr w:type="spellStart"/>
      <w:r w:rsidRPr="00D13294">
        <w:rPr>
          <w:szCs w:val="22"/>
          <w:lang w:val="de-DE"/>
        </w:rPr>
        <w:t>Indinavir</w:t>
      </w:r>
      <w:proofErr w:type="spellEnd"/>
      <w:r w:rsidRPr="00D13294">
        <w:rPr>
          <w:szCs w:val="22"/>
          <w:lang w:val="de-DE"/>
        </w:rPr>
        <w:t xml:space="preserve">, </w:t>
      </w:r>
      <w:proofErr w:type="spellStart"/>
      <w:r w:rsidRPr="00D13294">
        <w:rPr>
          <w:szCs w:val="22"/>
          <w:lang w:val="de-DE"/>
        </w:rPr>
        <w:t>Saquinavir</w:t>
      </w:r>
      <w:proofErr w:type="spellEnd"/>
      <w:r w:rsidRPr="00D13294">
        <w:rPr>
          <w:szCs w:val="22"/>
          <w:lang w:val="de-DE"/>
        </w:rPr>
        <w:t xml:space="preserve"> und </w:t>
      </w:r>
      <w:proofErr w:type="spellStart"/>
      <w:r w:rsidRPr="00D13294">
        <w:rPr>
          <w:szCs w:val="22"/>
          <w:lang w:val="de-DE"/>
        </w:rPr>
        <w:t>Atazanavir</w:t>
      </w:r>
      <w:proofErr w:type="spellEnd"/>
      <w:r w:rsidRPr="00D13294">
        <w:rPr>
          <w:szCs w:val="22"/>
          <w:lang w:val="de-DE"/>
        </w:rPr>
        <w:t xml:space="preserve">. Eine mäßige Abnahme der </w:t>
      </w:r>
      <w:proofErr w:type="spellStart"/>
      <w:r w:rsidRPr="00D13294">
        <w:rPr>
          <w:szCs w:val="22"/>
          <w:lang w:val="de-DE"/>
        </w:rPr>
        <w:t>Amprenavir</w:t>
      </w:r>
      <w:proofErr w:type="spellEnd"/>
      <w:r w:rsidR="005D1360" w:rsidRPr="00D13294">
        <w:rPr>
          <w:szCs w:val="22"/>
          <w:lang w:val="de-DE"/>
        </w:rPr>
        <w:noBreakHyphen/>
      </w:r>
      <w:r w:rsidRPr="00D13294">
        <w:rPr>
          <w:szCs w:val="22"/>
          <w:lang w:val="de-DE"/>
        </w:rPr>
        <w:t>Aktivität mit einem medianen Anstieg der IC</w:t>
      </w:r>
      <w:r w:rsidRPr="00D13294">
        <w:rPr>
          <w:szCs w:val="22"/>
          <w:vertAlign w:val="subscript"/>
          <w:lang w:val="de-DE"/>
        </w:rPr>
        <w:t>50</w:t>
      </w:r>
      <w:r w:rsidRPr="00D13294">
        <w:rPr>
          <w:szCs w:val="22"/>
          <w:lang w:val="de-DE"/>
        </w:rPr>
        <w:t xml:space="preserve"> um das 3,7</w:t>
      </w:r>
      <w:r w:rsidR="005D1360" w:rsidRPr="00D13294">
        <w:rPr>
          <w:szCs w:val="22"/>
          <w:lang w:val="de-DE"/>
        </w:rPr>
        <w:noBreakHyphen/>
      </w:r>
      <w:r w:rsidRPr="00D13294">
        <w:rPr>
          <w:szCs w:val="22"/>
          <w:lang w:val="de-DE"/>
        </w:rPr>
        <w:t xml:space="preserve"> bis 8fache der Basis</w:t>
      </w:r>
      <w:r w:rsidR="005D1360" w:rsidRPr="00D13294">
        <w:rPr>
          <w:szCs w:val="22"/>
          <w:lang w:val="de-DE"/>
        </w:rPr>
        <w:noBreakHyphen/>
      </w:r>
      <w:r w:rsidRPr="00D13294">
        <w:rPr>
          <w:szCs w:val="22"/>
          <w:lang w:val="de-DE"/>
        </w:rPr>
        <w:t xml:space="preserve"> bzw. Rebound</w:t>
      </w:r>
      <w:r w:rsidR="005D1360" w:rsidRPr="00D13294">
        <w:rPr>
          <w:szCs w:val="22"/>
          <w:lang w:val="de-DE"/>
        </w:rPr>
        <w:noBreakHyphen/>
      </w:r>
      <w:r w:rsidRPr="00D13294">
        <w:rPr>
          <w:szCs w:val="22"/>
          <w:lang w:val="de-DE"/>
        </w:rPr>
        <w:t xml:space="preserve">Virusisolate wurde beobachtet. Isolate behielten ihre Empfindlichkeit gegenüber </w:t>
      </w:r>
      <w:proofErr w:type="spellStart"/>
      <w:r w:rsidRPr="00D13294">
        <w:rPr>
          <w:szCs w:val="22"/>
          <w:lang w:val="de-DE"/>
        </w:rPr>
        <w:t>Tipranavir</w:t>
      </w:r>
      <w:proofErr w:type="spellEnd"/>
      <w:r w:rsidRPr="00D13294">
        <w:rPr>
          <w:szCs w:val="22"/>
          <w:lang w:val="de-DE"/>
        </w:rPr>
        <w:t xml:space="preserve"> mit einer medianen Erhöhung der IC</w:t>
      </w:r>
      <w:r w:rsidRPr="00D13294">
        <w:rPr>
          <w:szCs w:val="22"/>
          <w:vertAlign w:val="subscript"/>
          <w:lang w:val="de-DE"/>
        </w:rPr>
        <w:t>50</w:t>
      </w:r>
      <w:r w:rsidRPr="00D13294">
        <w:rPr>
          <w:szCs w:val="22"/>
          <w:lang w:val="de-DE"/>
        </w:rPr>
        <w:t xml:space="preserve"> beim Ausgang und Rebound von 1,9</w:t>
      </w:r>
      <w:r w:rsidR="005D1360" w:rsidRPr="00D13294">
        <w:rPr>
          <w:szCs w:val="22"/>
          <w:lang w:val="de-DE"/>
        </w:rPr>
        <w:noBreakHyphen/>
      </w:r>
      <w:r w:rsidRPr="00D13294">
        <w:rPr>
          <w:szCs w:val="22"/>
          <w:lang w:val="de-DE"/>
        </w:rPr>
        <w:t xml:space="preserve"> bzw. 1,8fach im Vergleich zum Wildtyp</w:t>
      </w:r>
      <w:r w:rsidR="005D1360" w:rsidRPr="00D13294">
        <w:rPr>
          <w:szCs w:val="22"/>
          <w:lang w:val="de-DE"/>
        </w:rPr>
        <w:noBreakHyphen/>
      </w:r>
      <w:r w:rsidRPr="00D13294">
        <w:rPr>
          <w:szCs w:val="22"/>
          <w:lang w:val="de-DE"/>
        </w:rPr>
        <w:t>Virus</w:t>
      </w:r>
      <w:r w:rsidR="00FA318B" w:rsidRPr="00D13294">
        <w:rPr>
          <w:szCs w:val="22"/>
          <w:lang w:val="de-DE"/>
        </w:rPr>
        <w:t xml:space="preserve">. </w:t>
      </w:r>
      <w:r w:rsidRPr="00D13294">
        <w:rPr>
          <w:szCs w:val="22"/>
          <w:lang w:val="de-DE"/>
        </w:rPr>
        <w:t xml:space="preserve">Für weitere Informationen zur Anwendung von </w:t>
      </w:r>
      <w:proofErr w:type="spellStart"/>
      <w:r w:rsidRPr="00D13294">
        <w:rPr>
          <w:szCs w:val="22"/>
          <w:lang w:val="de-DE"/>
        </w:rPr>
        <w:t>Tipranavir</w:t>
      </w:r>
      <w:proofErr w:type="spellEnd"/>
      <w:r w:rsidRPr="00D13294">
        <w:rPr>
          <w:szCs w:val="22"/>
          <w:lang w:val="de-DE"/>
        </w:rPr>
        <w:t xml:space="preserve"> bei der Behandlung von </w:t>
      </w:r>
      <w:proofErr w:type="spellStart"/>
      <w:r w:rsidRPr="00D13294">
        <w:rPr>
          <w:szCs w:val="22"/>
          <w:lang w:val="de-DE"/>
        </w:rPr>
        <w:t>Lopinavir</w:t>
      </w:r>
      <w:proofErr w:type="spellEnd"/>
      <w:r w:rsidR="005D1360" w:rsidRPr="00D13294">
        <w:rPr>
          <w:szCs w:val="22"/>
          <w:lang w:val="de-DE"/>
        </w:rPr>
        <w:noBreakHyphen/>
      </w:r>
      <w:r w:rsidRPr="00D13294">
        <w:rPr>
          <w:szCs w:val="22"/>
          <w:lang w:val="de-DE"/>
        </w:rPr>
        <w:t>resistenter HIV</w:t>
      </w:r>
      <w:r w:rsidR="005D1360" w:rsidRPr="00D13294">
        <w:rPr>
          <w:szCs w:val="22"/>
          <w:lang w:val="de-DE"/>
        </w:rPr>
        <w:noBreakHyphen/>
      </w:r>
      <w:r w:rsidRPr="00D13294">
        <w:rPr>
          <w:szCs w:val="22"/>
          <w:lang w:val="de-DE"/>
        </w:rPr>
        <w:t>1</w:t>
      </w:r>
      <w:r w:rsidR="005D1360" w:rsidRPr="00D13294">
        <w:rPr>
          <w:szCs w:val="22"/>
          <w:lang w:val="de-DE"/>
        </w:rPr>
        <w:noBreakHyphen/>
      </w:r>
      <w:r w:rsidRPr="00D13294">
        <w:rPr>
          <w:szCs w:val="22"/>
          <w:lang w:val="de-DE"/>
        </w:rPr>
        <w:t xml:space="preserve">Infektion, einschließlich genotypischer Prädiktoren, bezüglich des Ansprechens siehe Fachinformation von </w:t>
      </w:r>
      <w:proofErr w:type="spellStart"/>
      <w:r w:rsidRPr="00D13294">
        <w:rPr>
          <w:szCs w:val="22"/>
          <w:lang w:val="de-DE"/>
        </w:rPr>
        <w:t>Aptivus</w:t>
      </w:r>
      <w:proofErr w:type="spellEnd"/>
      <w:r w:rsidR="00FA318B" w:rsidRPr="00D13294">
        <w:rPr>
          <w:szCs w:val="22"/>
          <w:lang w:val="de-DE"/>
        </w:rPr>
        <w:t>.</w:t>
      </w:r>
    </w:p>
    <w:p w14:paraId="33F47BF4" w14:textId="77777777" w:rsidR="00FA318B" w:rsidRPr="00D13294" w:rsidRDefault="00FA318B" w:rsidP="00C373A8">
      <w:pPr>
        <w:autoSpaceDE w:val="0"/>
        <w:autoSpaceDN w:val="0"/>
        <w:adjustRightInd w:val="0"/>
        <w:spacing w:line="240" w:lineRule="auto"/>
        <w:rPr>
          <w:i/>
          <w:iCs/>
          <w:szCs w:val="22"/>
          <w:u w:val="single"/>
          <w:lang w:val="de-DE"/>
        </w:rPr>
      </w:pPr>
    </w:p>
    <w:p w14:paraId="33F47BF5" w14:textId="77777777" w:rsidR="0066122C" w:rsidRPr="00D13294" w:rsidRDefault="00F92D44" w:rsidP="00C373A8">
      <w:pPr>
        <w:keepNext/>
        <w:keepLines/>
        <w:autoSpaceDE w:val="0"/>
        <w:autoSpaceDN w:val="0"/>
        <w:adjustRightInd w:val="0"/>
        <w:spacing w:line="240" w:lineRule="auto"/>
        <w:rPr>
          <w:iCs/>
          <w:szCs w:val="22"/>
          <w:u w:val="single"/>
          <w:lang w:val="de-DE"/>
        </w:rPr>
      </w:pPr>
      <w:r w:rsidRPr="00D13294">
        <w:rPr>
          <w:iCs/>
          <w:szCs w:val="22"/>
          <w:u w:val="single"/>
          <w:lang w:val="de-DE"/>
        </w:rPr>
        <w:t>Klinische Ergebnisse</w:t>
      </w:r>
    </w:p>
    <w:p w14:paraId="33F47BF6" w14:textId="77777777" w:rsidR="00361F73" w:rsidRPr="00D13294" w:rsidRDefault="00361F73" w:rsidP="00C373A8">
      <w:pPr>
        <w:keepNext/>
        <w:keepLines/>
        <w:autoSpaceDE w:val="0"/>
        <w:autoSpaceDN w:val="0"/>
        <w:adjustRightInd w:val="0"/>
        <w:spacing w:line="240" w:lineRule="auto"/>
        <w:rPr>
          <w:szCs w:val="22"/>
          <w:lang w:val="de-DE"/>
        </w:rPr>
      </w:pPr>
    </w:p>
    <w:p w14:paraId="33F47BF7" w14:textId="77777777" w:rsidR="0066122C" w:rsidRPr="00D13294" w:rsidRDefault="00F92D44" w:rsidP="00C373A8">
      <w:pPr>
        <w:keepNext/>
        <w:keepLines/>
        <w:autoSpaceDE w:val="0"/>
        <w:autoSpaceDN w:val="0"/>
        <w:adjustRightInd w:val="0"/>
        <w:spacing w:line="240" w:lineRule="auto"/>
        <w:rPr>
          <w:szCs w:val="22"/>
          <w:lang w:val="de-DE"/>
        </w:rPr>
      </w:pPr>
      <w:r w:rsidRPr="00D13294">
        <w:rPr>
          <w:szCs w:val="22"/>
          <w:lang w:val="de-DE"/>
        </w:rPr>
        <w:t xml:space="preserve">Der Einfluss von </w:t>
      </w:r>
      <w:r w:rsidRPr="00D13294">
        <w:rPr>
          <w:noProof/>
          <w:szCs w:val="22"/>
          <w:lang w:val="de-DE"/>
        </w:rPr>
        <w:t xml:space="preserve">Lopinavir/Ritonavir </w:t>
      </w:r>
      <w:r w:rsidRPr="00D13294">
        <w:rPr>
          <w:szCs w:val="22"/>
          <w:lang w:val="de-DE"/>
        </w:rPr>
        <w:t>(in Kombination mit anderen antiretroviralen Substanzen) auf biologische Marker (Plasma</w:t>
      </w:r>
      <w:r w:rsidR="005D1360" w:rsidRPr="00D13294">
        <w:rPr>
          <w:szCs w:val="22"/>
          <w:lang w:val="de-DE"/>
        </w:rPr>
        <w:noBreakHyphen/>
      </w:r>
      <w:r w:rsidRPr="00D13294">
        <w:rPr>
          <w:szCs w:val="22"/>
          <w:lang w:val="de-DE"/>
        </w:rPr>
        <w:t>HIV</w:t>
      </w:r>
      <w:r w:rsidR="005D1360" w:rsidRPr="00D13294">
        <w:rPr>
          <w:szCs w:val="22"/>
          <w:lang w:val="de-DE"/>
        </w:rPr>
        <w:noBreakHyphen/>
      </w:r>
      <w:r w:rsidRPr="00D13294">
        <w:rPr>
          <w:szCs w:val="22"/>
          <w:lang w:val="de-DE"/>
        </w:rPr>
        <w:t>RNA</w:t>
      </w:r>
      <w:r w:rsidR="005D1360" w:rsidRPr="00D13294">
        <w:rPr>
          <w:szCs w:val="22"/>
          <w:lang w:val="de-DE"/>
        </w:rPr>
        <w:noBreakHyphen/>
      </w:r>
      <w:r w:rsidRPr="00D13294">
        <w:rPr>
          <w:szCs w:val="22"/>
          <w:lang w:val="de-DE"/>
        </w:rPr>
        <w:t>Spiegel und CD4+</w:t>
      </w:r>
      <w:r w:rsidR="005D1360" w:rsidRPr="00D13294">
        <w:rPr>
          <w:szCs w:val="22"/>
          <w:lang w:val="de-DE"/>
        </w:rPr>
        <w:noBreakHyphen/>
      </w:r>
      <w:r w:rsidRPr="00D13294">
        <w:rPr>
          <w:szCs w:val="22"/>
          <w:lang w:val="de-DE"/>
        </w:rPr>
        <w:t>T</w:t>
      </w:r>
      <w:r w:rsidR="005D1360" w:rsidRPr="00D13294">
        <w:rPr>
          <w:szCs w:val="22"/>
          <w:lang w:val="de-DE"/>
        </w:rPr>
        <w:noBreakHyphen/>
      </w:r>
      <w:r w:rsidRPr="00D13294">
        <w:rPr>
          <w:szCs w:val="22"/>
          <w:lang w:val="de-DE"/>
        </w:rPr>
        <w:t xml:space="preserve">Zellzahl) wurde in kontrollierten Studien mit </w:t>
      </w:r>
      <w:r w:rsidRPr="00D13294">
        <w:rPr>
          <w:noProof/>
          <w:szCs w:val="22"/>
          <w:lang w:val="de-DE"/>
        </w:rPr>
        <w:t xml:space="preserve">Lopinavir/Ritonavir </w:t>
      </w:r>
      <w:r w:rsidRPr="00D13294">
        <w:rPr>
          <w:szCs w:val="22"/>
          <w:lang w:val="de-DE"/>
        </w:rPr>
        <w:t>von 48</w:t>
      </w:r>
      <w:r w:rsidR="003B7189" w:rsidRPr="00D13294">
        <w:rPr>
          <w:szCs w:val="22"/>
          <w:lang w:val="de-DE"/>
        </w:rPr>
        <w:t xml:space="preserve"> </w:t>
      </w:r>
      <w:r w:rsidRPr="00D13294">
        <w:rPr>
          <w:szCs w:val="22"/>
          <w:lang w:val="de-DE"/>
        </w:rPr>
        <w:t>bis 360 Wochen untersucht</w:t>
      </w:r>
      <w:r w:rsidR="00FA318B" w:rsidRPr="00D13294">
        <w:rPr>
          <w:szCs w:val="22"/>
          <w:lang w:val="de-DE"/>
        </w:rPr>
        <w:t>.</w:t>
      </w:r>
    </w:p>
    <w:p w14:paraId="33F47BF8" w14:textId="77777777" w:rsidR="00FA318B" w:rsidRPr="00D13294" w:rsidRDefault="00FA318B" w:rsidP="00C373A8">
      <w:pPr>
        <w:autoSpaceDE w:val="0"/>
        <w:autoSpaceDN w:val="0"/>
        <w:adjustRightInd w:val="0"/>
        <w:spacing w:line="240" w:lineRule="auto"/>
        <w:rPr>
          <w:i/>
          <w:iCs/>
          <w:szCs w:val="22"/>
          <w:lang w:val="de-DE"/>
        </w:rPr>
      </w:pPr>
    </w:p>
    <w:p w14:paraId="33F47BF9" w14:textId="77777777" w:rsidR="00361F73" w:rsidRPr="00D13294" w:rsidRDefault="00F92D44" w:rsidP="00C373A8">
      <w:pPr>
        <w:keepNext/>
        <w:keepLines/>
        <w:autoSpaceDE w:val="0"/>
        <w:autoSpaceDN w:val="0"/>
        <w:adjustRightInd w:val="0"/>
        <w:spacing w:line="240" w:lineRule="auto"/>
        <w:rPr>
          <w:szCs w:val="22"/>
          <w:u w:val="single"/>
          <w:lang w:val="de-DE"/>
        </w:rPr>
      </w:pPr>
      <w:r w:rsidRPr="00D13294">
        <w:rPr>
          <w:i/>
          <w:iCs/>
          <w:szCs w:val="22"/>
          <w:lang w:val="de-DE"/>
        </w:rPr>
        <w:t>Anwendung bei Erwachsenen</w:t>
      </w:r>
    </w:p>
    <w:p w14:paraId="33F47BFA" w14:textId="77777777" w:rsidR="0066122C" w:rsidRPr="00D13294" w:rsidRDefault="005F2A8F" w:rsidP="00C373A8">
      <w:pPr>
        <w:keepNext/>
        <w:keepLines/>
        <w:autoSpaceDE w:val="0"/>
        <w:autoSpaceDN w:val="0"/>
        <w:adjustRightInd w:val="0"/>
        <w:spacing w:line="240" w:lineRule="auto"/>
        <w:rPr>
          <w:szCs w:val="22"/>
          <w:lang w:val="de-DE"/>
        </w:rPr>
      </w:pPr>
      <w:r w:rsidRPr="00D13294">
        <w:rPr>
          <w:szCs w:val="22"/>
          <w:lang w:val="de-DE"/>
        </w:rPr>
        <w:t>Patienten ohne vorherge</w:t>
      </w:r>
      <w:r w:rsidR="00C92D12" w:rsidRPr="00D13294">
        <w:rPr>
          <w:szCs w:val="22"/>
          <w:lang w:val="de-DE"/>
        </w:rPr>
        <w:t xml:space="preserve">hende </w:t>
      </w:r>
      <w:r w:rsidR="00FA318B" w:rsidRPr="00D13294">
        <w:rPr>
          <w:szCs w:val="22"/>
          <w:lang w:val="de-DE"/>
        </w:rPr>
        <w:t>antiretroviral</w:t>
      </w:r>
      <w:r w:rsidRPr="00D13294">
        <w:rPr>
          <w:szCs w:val="22"/>
          <w:lang w:val="de-DE"/>
        </w:rPr>
        <w:t>e Vorbehandlung</w:t>
      </w:r>
    </w:p>
    <w:p w14:paraId="33F47BFB" w14:textId="77777777" w:rsidR="00FA318B" w:rsidRPr="00D13294" w:rsidRDefault="00FA318B" w:rsidP="00C373A8">
      <w:pPr>
        <w:keepNext/>
        <w:keepLines/>
        <w:autoSpaceDE w:val="0"/>
        <w:autoSpaceDN w:val="0"/>
        <w:adjustRightInd w:val="0"/>
        <w:spacing w:line="240" w:lineRule="auto"/>
        <w:rPr>
          <w:szCs w:val="22"/>
          <w:lang w:val="de-DE"/>
        </w:rPr>
      </w:pPr>
    </w:p>
    <w:p w14:paraId="33F47BFC" w14:textId="77777777" w:rsidR="0066122C" w:rsidRPr="00D13294" w:rsidRDefault="005F2A8F" w:rsidP="00C373A8">
      <w:pPr>
        <w:keepNext/>
        <w:keepLines/>
        <w:autoSpaceDE w:val="0"/>
        <w:autoSpaceDN w:val="0"/>
        <w:adjustRightInd w:val="0"/>
        <w:spacing w:line="240" w:lineRule="auto"/>
        <w:rPr>
          <w:szCs w:val="22"/>
          <w:lang w:val="de-DE"/>
        </w:rPr>
      </w:pPr>
      <w:r w:rsidRPr="00D13294">
        <w:rPr>
          <w:szCs w:val="22"/>
          <w:lang w:val="de-DE"/>
        </w:rPr>
        <w:t>M98</w:t>
      </w:r>
      <w:r w:rsidR="005D1360" w:rsidRPr="00D13294">
        <w:rPr>
          <w:szCs w:val="22"/>
          <w:lang w:val="de-DE"/>
        </w:rPr>
        <w:noBreakHyphen/>
      </w:r>
      <w:r w:rsidRPr="00D13294">
        <w:rPr>
          <w:szCs w:val="22"/>
          <w:lang w:val="de-DE"/>
        </w:rPr>
        <w:t xml:space="preserve">863 war eine randomisierte, doppelblinde Studie mit 653 antiretroviral naiven Patienten, welche </w:t>
      </w:r>
      <w:r w:rsidRPr="00D13294">
        <w:rPr>
          <w:noProof/>
          <w:szCs w:val="22"/>
          <w:lang w:val="de-DE"/>
        </w:rPr>
        <w:t xml:space="preserve">Lopinavir/Ritonavir </w:t>
      </w:r>
      <w:r w:rsidR="00AD6966" w:rsidRPr="00D13294">
        <w:rPr>
          <w:szCs w:val="22"/>
          <w:lang w:val="de-DE"/>
        </w:rPr>
        <w:t>(zweimal täglich 400/100 </w:t>
      </w:r>
      <w:r w:rsidRPr="00D13294">
        <w:rPr>
          <w:szCs w:val="22"/>
          <w:lang w:val="de-DE"/>
        </w:rPr>
        <w:t xml:space="preserve">mg) mit </w:t>
      </w:r>
      <w:proofErr w:type="spellStart"/>
      <w:r w:rsidR="00AD6966" w:rsidRPr="00D13294">
        <w:rPr>
          <w:szCs w:val="22"/>
          <w:lang w:val="de-DE"/>
        </w:rPr>
        <w:t>Nelfinavir</w:t>
      </w:r>
      <w:proofErr w:type="spellEnd"/>
      <w:r w:rsidR="00AD6966" w:rsidRPr="00D13294">
        <w:rPr>
          <w:szCs w:val="22"/>
          <w:lang w:val="de-DE"/>
        </w:rPr>
        <w:t xml:space="preserve"> (dreimal täglich 750 </w:t>
      </w:r>
      <w:r w:rsidRPr="00D13294">
        <w:rPr>
          <w:szCs w:val="22"/>
          <w:lang w:val="de-DE"/>
        </w:rPr>
        <w:t xml:space="preserve">mg) plus </w:t>
      </w:r>
      <w:proofErr w:type="spellStart"/>
      <w:r w:rsidRPr="00D13294">
        <w:rPr>
          <w:szCs w:val="22"/>
          <w:lang w:val="de-DE"/>
        </w:rPr>
        <w:t>Stavudin</w:t>
      </w:r>
      <w:proofErr w:type="spellEnd"/>
      <w:r w:rsidRPr="00D13294">
        <w:rPr>
          <w:szCs w:val="22"/>
          <w:lang w:val="de-DE"/>
        </w:rPr>
        <w:t xml:space="preserve"> und Lamivudin verglich. Der durchschnittliche Ausgangswert der CD4+</w:t>
      </w:r>
      <w:r w:rsidR="005D1360" w:rsidRPr="00D13294">
        <w:rPr>
          <w:szCs w:val="22"/>
          <w:lang w:val="de-DE"/>
        </w:rPr>
        <w:noBreakHyphen/>
      </w:r>
      <w:r w:rsidRPr="00D13294">
        <w:rPr>
          <w:szCs w:val="22"/>
          <w:lang w:val="de-DE"/>
        </w:rPr>
        <w:t>T</w:t>
      </w:r>
      <w:r w:rsidR="005D1360" w:rsidRPr="00D13294">
        <w:rPr>
          <w:szCs w:val="22"/>
          <w:lang w:val="de-DE"/>
        </w:rPr>
        <w:noBreakHyphen/>
      </w:r>
      <w:r w:rsidRPr="00D13294">
        <w:rPr>
          <w:szCs w:val="22"/>
          <w:lang w:val="de-DE"/>
        </w:rPr>
        <w:t>Zellzahl lag bei 259</w:t>
      </w:r>
      <w:r w:rsidR="00AD6966" w:rsidRPr="00D13294">
        <w:rPr>
          <w:szCs w:val="22"/>
          <w:lang w:val="de-DE"/>
        </w:rPr>
        <w:t> </w:t>
      </w:r>
      <w:r w:rsidRPr="00D13294">
        <w:rPr>
          <w:szCs w:val="22"/>
          <w:lang w:val="de-DE"/>
        </w:rPr>
        <w:t>Zellen/mm</w:t>
      </w:r>
      <w:r w:rsidRPr="00D13294">
        <w:rPr>
          <w:szCs w:val="22"/>
          <w:vertAlign w:val="superscript"/>
          <w:lang w:val="de-DE"/>
        </w:rPr>
        <w:t>3</w:t>
      </w:r>
      <w:r w:rsidRPr="00D13294">
        <w:rPr>
          <w:szCs w:val="22"/>
          <w:lang w:val="de-DE"/>
        </w:rPr>
        <w:t xml:space="preserve"> (2 bis 949</w:t>
      </w:r>
      <w:r w:rsidR="00AD6966" w:rsidRPr="00D13294">
        <w:rPr>
          <w:szCs w:val="22"/>
          <w:lang w:val="de-DE"/>
        </w:rPr>
        <w:t> </w:t>
      </w:r>
      <w:r w:rsidRPr="00D13294">
        <w:rPr>
          <w:szCs w:val="22"/>
          <w:lang w:val="de-DE"/>
        </w:rPr>
        <w:t>Zellen/mm</w:t>
      </w:r>
      <w:r w:rsidRPr="00D13294">
        <w:rPr>
          <w:szCs w:val="22"/>
          <w:vertAlign w:val="superscript"/>
          <w:lang w:val="de-DE"/>
        </w:rPr>
        <w:t>3</w:t>
      </w:r>
      <w:r w:rsidRPr="00D13294">
        <w:rPr>
          <w:szCs w:val="22"/>
          <w:lang w:val="de-DE"/>
        </w:rPr>
        <w:t xml:space="preserve">) und </w:t>
      </w:r>
      <w:proofErr w:type="gramStart"/>
      <w:r w:rsidRPr="00D13294">
        <w:rPr>
          <w:szCs w:val="22"/>
          <w:lang w:val="de-DE"/>
        </w:rPr>
        <w:t>die durchschnittliche Plasma</w:t>
      </w:r>
      <w:proofErr w:type="gramEnd"/>
      <w:r w:rsidR="005D1360" w:rsidRPr="00D13294">
        <w:rPr>
          <w:szCs w:val="22"/>
          <w:lang w:val="de-DE"/>
        </w:rPr>
        <w:noBreakHyphen/>
      </w:r>
      <w:r w:rsidRPr="00D13294">
        <w:rPr>
          <w:szCs w:val="22"/>
          <w:lang w:val="de-DE"/>
        </w:rPr>
        <w:t>HIV</w:t>
      </w:r>
      <w:r w:rsidR="005D1360" w:rsidRPr="00D13294">
        <w:rPr>
          <w:szCs w:val="22"/>
          <w:lang w:val="de-DE"/>
        </w:rPr>
        <w:noBreakHyphen/>
      </w:r>
      <w:r w:rsidRPr="00D13294">
        <w:rPr>
          <w:szCs w:val="22"/>
          <w:lang w:val="de-DE"/>
        </w:rPr>
        <w:t>1</w:t>
      </w:r>
      <w:r w:rsidR="005D1360" w:rsidRPr="00D13294">
        <w:rPr>
          <w:szCs w:val="22"/>
          <w:lang w:val="de-DE"/>
        </w:rPr>
        <w:noBreakHyphen/>
      </w:r>
      <w:r w:rsidRPr="00D13294">
        <w:rPr>
          <w:szCs w:val="22"/>
          <w:lang w:val="de-DE"/>
        </w:rPr>
        <w:t>RNA lag bei 4,9</w:t>
      </w:r>
      <w:r w:rsidR="00AD6966" w:rsidRPr="00D13294">
        <w:rPr>
          <w:szCs w:val="22"/>
          <w:lang w:val="de-DE"/>
        </w:rPr>
        <w:t> </w:t>
      </w:r>
      <w:r w:rsidRPr="00D13294">
        <w:rPr>
          <w:szCs w:val="22"/>
          <w:lang w:val="de-DE"/>
        </w:rPr>
        <w:t>log</w:t>
      </w:r>
      <w:r w:rsidRPr="00D13294">
        <w:rPr>
          <w:szCs w:val="22"/>
          <w:vertAlign w:val="subscript"/>
          <w:lang w:val="de-DE"/>
        </w:rPr>
        <w:t>10</w:t>
      </w:r>
      <w:r w:rsidRPr="00D13294">
        <w:rPr>
          <w:szCs w:val="22"/>
          <w:lang w:val="de-DE"/>
        </w:rPr>
        <w:t xml:space="preserve"> Kopien/ml (2,6 bis 6,8</w:t>
      </w:r>
      <w:r w:rsidR="00AD6966" w:rsidRPr="00D13294">
        <w:rPr>
          <w:szCs w:val="22"/>
          <w:lang w:val="de-DE"/>
        </w:rPr>
        <w:t> </w:t>
      </w:r>
      <w:r w:rsidRPr="00D13294">
        <w:rPr>
          <w:szCs w:val="22"/>
          <w:lang w:val="de-DE"/>
        </w:rPr>
        <w:t>log</w:t>
      </w:r>
      <w:r w:rsidRPr="00D13294">
        <w:rPr>
          <w:szCs w:val="22"/>
          <w:vertAlign w:val="subscript"/>
          <w:lang w:val="de-DE"/>
        </w:rPr>
        <w:t>10</w:t>
      </w:r>
      <w:r w:rsidR="00AD6966" w:rsidRPr="00D13294">
        <w:rPr>
          <w:szCs w:val="22"/>
          <w:lang w:val="de-DE"/>
        </w:rPr>
        <w:t xml:space="preserve"> Kopien/ml</w:t>
      </w:r>
      <w:r w:rsidR="00FA318B" w:rsidRPr="00D13294">
        <w:rPr>
          <w:szCs w:val="22"/>
          <w:lang w:val="de-DE"/>
        </w:rPr>
        <w:t>).</w:t>
      </w:r>
    </w:p>
    <w:p w14:paraId="33F47BFD" w14:textId="77777777" w:rsidR="00200047" w:rsidRPr="00D13294" w:rsidRDefault="00200047" w:rsidP="00C373A8">
      <w:pPr>
        <w:spacing w:line="240" w:lineRule="auto"/>
        <w:jc w:val="both"/>
        <w:rPr>
          <w:szCs w:val="22"/>
          <w:u w:val="single"/>
          <w:lang w:val="de-DE"/>
        </w:rPr>
      </w:pPr>
    </w:p>
    <w:p w14:paraId="33F47BFE" w14:textId="77777777" w:rsidR="00AD67C3" w:rsidRPr="00D13294" w:rsidRDefault="00FA318B" w:rsidP="00C373A8">
      <w:pPr>
        <w:keepNext/>
        <w:keepLines/>
        <w:autoSpaceDE w:val="0"/>
        <w:autoSpaceDN w:val="0"/>
        <w:adjustRightInd w:val="0"/>
        <w:spacing w:line="240" w:lineRule="auto"/>
        <w:rPr>
          <w:szCs w:val="22"/>
          <w:lang w:val="de-DE"/>
        </w:rPr>
      </w:pPr>
      <w:r w:rsidRPr="00D13294">
        <w:rPr>
          <w:szCs w:val="22"/>
          <w:lang w:val="de-DE"/>
        </w:rPr>
        <w:lastRenderedPageBreak/>
        <w:t>Tab</w:t>
      </w:r>
      <w:r w:rsidR="005F2A8F" w:rsidRPr="00D13294">
        <w:rPr>
          <w:szCs w:val="22"/>
          <w:lang w:val="de-DE"/>
        </w:rPr>
        <w:t>el</w:t>
      </w:r>
      <w:r w:rsidRPr="00D13294">
        <w:rPr>
          <w:szCs w:val="22"/>
          <w:lang w:val="de-DE"/>
        </w:rPr>
        <w:t>le 1</w:t>
      </w:r>
    </w:p>
    <w:p w14:paraId="33F47BFF" w14:textId="77777777" w:rsidR="000B0891" w:rsidRPr="00D13294" w:rsidRDefault="000B0891" w:rsidP="00C373A8">
      <w:pPr>
        <w:keepNext/>
        <w:keepLines/>
        <w:autoSpaceDE w:val="0"/>
        <w:autoSpaceDN w:val="0"/>
        <w:adjustRightInd w:val="0"/>
        <w:spacing w:line="240" w:lineRule="auto"/>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070"/>
        <w:gridCol w:w="2757"/>
      </w:tblGrid>
      <w:tr w:rsidR="00634657" w:rsidRPr="00EA0E22" w14:paraId="33F47C01" w14:textId="77777777" w:rsidTr="00934230">
        <w:tc>
          <w:tcPr>
            <w:tcW w:w="8789" w:type="dxa"/>
            <w:gridSpan w:val="3"/>
          </w:tcPr>
          <w:p w14:paraId="33F47C00" w14:textId="77777777" w:rsidR="00634657" w:rsidRPr="00D13294" w:rsidRDefault="00634657" w:rsidP="007D34C0">
            <w:pPr>
              <w:keepNext/>
              <w:keepLines/>
              <w:spacing w:line="240" w:lineRule="auto"/>
              <w:jc w:val="center"/>
              <w:rPr>
                <w:b/>
                <w:szCs w:val="22"/>
                <w:lang w:val="de-DE"/>
              </w:rPr>
            </w:pPr>
            <w:r w:rsidRPr="00D13294">
              <w:rPr>
                <w:b/>
                <w:szCs w:val="22"/>
                <w:lang w:val="de-DE"/>
              </w:rPr>
              <w:t>Ergebnisse in Woche 48: Studie M98</w:t>
            </w:r>
            <w:r w:rsidR="005D1360" w:rsidRPr="00D13294">
              <w:rPr>
                <w:b/>
                <w:szCs w:val="22"/>
                <w:lang w:val="de-DE"/>
              </w:rPr>
              <w:noBreakHyphen/>
            </w:r>
            <w:r w:rsidRPr="00D13294">
              <w:rPr>
                <w:b/>
                <w:szCs w:val="22"/>
                <w:lang w:val="de-DE"/>
              </w:rPr>
              <w:t>863</w:t>
            </w:r>
          </w:p>
        </w:tc>
      </w:tr>
      <w:tr w:rsidR="00634657" w:rsidRPr="00D13294" w14:paraId="33F47C05" w14:textId="77777777" w:rsidTr="00934230">
        <w:tc>
          <w:tcPr>
            <w:tcW w:w="2962" w:type="dxa"/>
          </w:tcPr>
          <w:p w14:paraId="33F47C02" w14:textId="77777777" w:rsidR="00634657" w:rsidRPr="00D13294" w:rsidRDefault="00634657" w:rsidP="00464C61">
            <w:pPr>
              <w:pStyle w:val="EMEANormal"/>
              <w:keepNext/>
              <w:keepLines/>
              <w:rPr>
                <w:szCs w:val="22"/>
                <w:lang w:val="de-DE"/>
              </w:rPr>
            </w:pPr>
          </w:p>
        </w:tc>
        <w:tc>
          <w:tcPr>
            <w:tcW w:w="3070" w:type="dxa"/>
          </w:tcPr>
          <w:p w14:paraId="33F47C03" w14:textId="77777777" w:rsidR="00634657" w:rsidRPr="00D13294" w:rsidRDefault="00634657" w:rsidP="00464C61">
            <w:pPr>
              <w:pStyle w:val="EMEANormal"/>
              <w:keepNext/>
              <w:keepLines/>
              <w:rPr>
                <w:b/>
                <w:szCs w:val="22"/>
                <w:lang w:val="de-DE"/>
              </w:rPr>
            </w:pPr>
            <w:proofErr w:type="spellStart"/>
            <w:r w:rsidRPr="00D13294">
              <w:rPr>
                <w:b/>
                <w:bCs/>
                <w:szCs w:val="22"/>
                <w:lang w:val="de-DE"/>
              </w:rPr>
              <w:t>Lopinavir</w:t>
            </w:r>
            <w:proofErr w:type="spellEnd"/>
            <w:r w:rsidRPr="00D13294">
              <w:rPr>
                <w:b/>
                <w:bCs/>
                <w:szCs w:val="22"/>
                <w:lang w:val="de-DE"/>
              </w:rPr>
              <w:t xml:space="preserve">/Ritonavir </w:t>
            </w:r>
            <w:r w:rsidRPr="00D13294">
              <w:rPr>
                <w:b/>
                <w:szCs w:val="22"/>
                <w:lang w:val="de-DE"/>
              </w:rPr>
              <w:t>(N=326)</w:t>
            </w:r>
          </w:p>
        </w:tc>
        <w:tc>
          <w:tcPr>
            <w:tcW w:w="2757" w:type="dxa"/>
          </w:tcPr>
          <w:p w14:paraId="33F47C04" w14:textId="77777777" w:rsidR="00634657" w:rsidRPr="00D13294" w:rsidRDefault="00634657" w:rsidP="00464C61">
            <w:pPr>
              <w:pStyle w:val="EMEANormal"/>
              <w:keepNext/>
              <w:keepLines/>
              <w:rPr>
                <w:b/>
                <w:szCs w:val="22"/>
                <w:lang w:val="de-DE"/>
              </w:rPr>
            </w:pPr>
            <w:proofErr w:type="spellStart"/>
            <w:r w:rsidRPr="00D13294">
              <w:rPr>
                <w:b/>
                <w:szCs w:val="22"/>
                <w:lang w:val="de-DE"/>
              </w:rPr>
              <w:t>Nelfinavir</w:t>
            </w:r>
            <w:proofErr w:type="spellEnd"/>
            <w:r w:rsidRPr="00D13294">
              <w:rPr>
                <w:b/>
                <w:szCs w:val="22"/>
                <w:lang w:val="de-DE"/>
              </w:rPr>
              <w:t xml:space="preserve"> (N=327)</w:t>
            </w:r>
          </w:p>
        </w:tc>
      </w:tr>
      <w:tr w:rsidR="00634657" w:rsidRPr="00D13294" w14:paraId="33F47C09" w14:textId="77777777" w:rsidTr="00934230">
        <w:tc>
          <w:tcPr>
            <w:tcW w:w="2962" w:type="dxa"/>
          </w:tcPr>
          <w:p w14:paraId="33F47C06" w14:textId="77777777" w:rsidR="00634657" w:rsidRPr="00D13294" w:rsidRDefault="00634657" w:rsidP="00464C61">
            <w:pPr>
              <w:pStyle w:val="EMEANormal"/>
              <w:keepLines/>
              <w:rPr>
                <w:szCs w:val="22"/>
                <w:lang w:val="de-DE"/>
              </w:rPr>
            </w:pPr>
            <w:r w:rsidRPr="00D13294">
              <w:rPr>
                <w:szCs w:val="22"/>
                <w:lang w:val="de-DE"/>
              </w:rPr>
              <w:t>HIV</w:t>
            </w:r>
            <w:r w:rsidR="005D1360" w:rsidRPr="00D13294">
              <w:rPr>
                <w:szCs w:val="22"/>
                <w:lang w:val="de-DE"/>
              </w:rPr>
              <w:noBreakHyphen/>
            </w:r>
            <w:r w:rsidRPr="00D13294">
              <w:rPr>
                <w:szCs w:val="22"/>
                <w:lang w:val="de-DE"/>
              </w:rPr>
              <w:t>RNA &lt;</w:t>
            </w:r>
            <w:r w:rsidR="00CE31B0" w:rsidRPr="00D13294">
              <w:rPr>
                <w:szCs w:val="22"/>
                <w:lang w:val="de-DE"/>
              </w:rPr>
              <w:t> </w:t>
            </w:r>
            <w:r w:rsidRPr="00D13294">
              <w:rPr>
                <w:szCs w:val="22"/>
                <w:lang w:val="de-DE"/>
              </w:rPr>
              <w:t>400 Kopien/ml*</w:t>
            </w:r>
          </w:p>
        </w:tc>
        <w:tc>
          <w:tcPr>
            <w:tcW w:w="3070" w:type="dxa"/>
          </w:tcPr>
          <w:p w14:paraId="33F47C07" w14:textId="77777777" w:rsidR="00634657" w:rsidRPr="00D13294" w:rsidRDefault="00634657" w:rsidP="00464C61">
            <w:pPr>
              <w:pStyle w:val="EMEANormal"/>
              <w:keepLines/>
              <w:rPr>
                <w:szCs w:val="22"/>
                <w:lang w:val="de-DE"/>
              </w:rPr>
            </w:pPr>
            <w:r w:rsidRPr="00D13294">
              <w:rPr>
                <w:szCs w:val="22"/>
                <w:lang w:val="de-DE"/>
              </w:rPr>
              <w:t>75</w:t>
            </w:r>
            <w:r w:rsidR="00CE31B0" w:rsidRPr="00D13294">
              <w:rPr>
                <w:szCs w:val="22"/>
                <w:lang w:val="de-DE"/>
              </w:rPr>
              <w:t> </w:t>
            </w:r>
            <w:r w:rsidRPr="00D13294">
              <w:rPr>
                <w:szCs w:val="22"/>
                <w:lang w:val="de-DE"/>
              </w:rPr>
              <w:t>%</w:t>
            </w:r>
          </w:p>
        </w:tc>
        <w:tc>
          <w:tcPr>
            <w:tcW w:w="2757" w:type="dxa"/>
          </w:tcPr>
          <w:p w14:paraId="33F47C08" w14:textId="77777777" w:rsidR="00634657" w:rsidRPr="00D13294" w:rsidRDefault="00634657" w:rsidP="00464C61">
            <w:pPr>
              <w:pStyle w:val="EMEANormal"/>
              <w:keepLines/>
              <w:rPr>
                <w:szCs w:val="22"/>
                <w:lang w:val="de-DE"/>
              </w:rPr>
            </w:pPr>
            <w:r w:rsidRPr="00D13294">
              <w:rPr>
                <w:szCs w:val="22"/>
                <w:lang w:val="de-DE"/>
              </w:rPr>
              <w:t>63</w:t>
            </w:r>
            <w:r w:rsidR="00CE31B0" w:rsidRPr="00D13294">
              <w:rPr>
                <w:szCs w:val="22"/>
                <w:lang w:val="de-DE"/>
              </w:rPr>
              <w:t> </w:t>
            </w:r>
            <w:r w:rsidRPr="00D13294">
              <w:rPr>
                <w:szCs w:val="22"/>
                <w:lang w:val="de-DE"/>
              </w:rPr>
              <w:t>%</w:t>
            </w:r>
          </w:p>
        </w:tc>
      </w:tr>
      <w:tr w:rsidR="00634657" w:rsidRPr="00D13294" w14:paraId="33F47C0D" w14:textId="77777777" w:rsidTr="00934230">
        <w:tc>
          <w:tcPr>
            <w:tcW w:w="2962" w:type="dxa"/>
          </w:tcPr>
          <w:p w14:paraId="33F47C0A" w14:textId="77777777" w:rsidR="00634657" w:rsidRPr="00D13294" w:rsidRDefault="00634657" w:rsidP="00464C61">
            <w:pPr>
              <w:pStyle w:val="EMEANormal"/>
              <w:keepLines/>
              <w:rPr>
                <w:szCs w:val="22"/>
                <w:lang w:val="de-DE"/>
              </w:rPr>
            </w:pPr>
            <w:r w:rsidRPr="00D13294">
              <w:rPr>
                <w:szCs w:val="22"/>
                <w:lang w:val="de-DE"/>
              </w:rPr>
              <w:t>HIV</w:t>
            </w:r>
            <w:r w:rsidR="005D1360" w:rsidRPr="00D13294">
              <w:rPr>
                <w:szCs w:val="22"/>
                <w:lang w:val="de-DE"/>
              </w:rPr>
              <w:noBreakHyphen/>
            </w:r>
            <w:r w:rsidRPr="00D13294">
              <w:rPr>
                <w:szCs w:val="22"/>
                <w:lang w:val="de-DE"/>
              </w:rPr>
              <w:t>RNA &lt;</w:t>
            </w:r>
            <w:r w:rsidR="00CE31B0" w:rsidRPr="00D13294">
              <w:rPr>
                <w:szCs w:val="22"/>
                <w:lang w:val="de-DE"/>
              </w:rPr>
              <w:t> </w:t>
            </w:r>
            <w:r w:rsidRPr="00D13294">
              <w:rPr>
                <w:szCs w:val="22"/>
                <w:lang w:val="de-DE"/>
              </w:rPr>
              <w:t>50 Kopien/ml*†</w:t>
            </w:r>
          </w:p>
        </w:tc>
        <w:tc>
          <w:tcPr>
            <w:tcW w:w="3070" w:type="dxa"/>
          </w:tcPr>
          <w:p w14:paraId="33F47C0B" w14:textId="77777777" w:rsidR="00634657" w:rsidRPr="00D13294" w:rsidRDefault="00634657" w:rsidP="00464C61">
            <w:pPr>
              <w:pStyle w:val="EMEANormal"/>
              <w:keepLines/>
              <w:rPr>
                <w:szCs w:val="22"/>
                <w:lang w:val="de-DE"/>
              </w:rPr>
            </w:pPr>
            <w:r w:rsidRPr="00D13294">
              <w:rPr>
                <w:szCs w:val="22"/>
                <w:lang w:val="de-DE"/>
              </w:rPr>
              <w:t>67</w:t>
            </w:r>
            <w:r w:rsidR="00CE31B0" w:rsidRPr="00D13294">
              <w:rPr>
                <w:szCs w:val="22"/>
                <w:lang w:val="de-DE"/>
              </w:rPr>
              <w:t> </w:t>
            </w:r>
            <w:r w:rsidRPr="00D13294">
              <w:rPr>
                <w:szCs w:val="22"/>
                <w:lang w:val="de-DE"/>
              </w:rPr>
              <w:t>%</w:t>
            </w:r>
          </w:p>
        </w:tc>
        <w:tc>
          <w:tcPr>
            <w:tcW w:w="2757" w:type="dxa"/>
          </w:tcPr>
          <w:p w14:paraId="33F47C0C" w14:textId="77777777" w:rsidR="00634657" w:rsidRPr="00D13294" w:rsidRDefault="00634657" w:rsidP="00464C61">
            <w:pPr>
              <w:pStyle w:val="EMEANormal"/>
              <w:keepLines/>
              <w:rPr>
                <w:szCs w:val="22"/>
                <w:lang w:val="de-DE"/>
              </w:rPr>
            </w:pPr>
            <w:r w:rsidRPr="00D13294">
              <w:rPr>
                <w:szCs w:val="22"/>
                <w:lang w:val="de-DE"/>
              </w:rPr>
              <w:t>52</w:t>
            </w:r>
            <w:r w:rsidR="00CE31B0" w:rsidRPr="00D13294">
              <w:rPr>
                <w:szCs w:val="22"/>
                <w:lang w:val="de-DE"/>
              </w:rPr>
              <w:t> </w:t>
            </w:r>
            <w:r w:rsidRPr="00D13294">
              <w:rPr>
                <w:szCs w:val="22"/>
                <w:lang w:val="de-DE"/>
              </w:rPr>
              <w:t>%</w:t>
            </w:r>
          </w:p>
        </w:tc>
      </w:tr>
      <w:tr w:rsidR="00634657" w:rsidRPr="00D13294" w14:paraId="33F47C11" w14:textId="77777777" w:rsidTr="00934230">
        <w:tc>
          <w:tcPr>
            <w:tcW w:w="2962" w:type="dxa"/>
          </w:tcPr>
          <w:p w14:paraId="33F47C0E" w14:textId="77777777" w:rsidR="00634657" w:rsidRPr="00D13294" w:rsidRDefault="00634657" w:rsidP="00464C61">
            <w:pPr>
              <w:pStyle w:val="EMEANormal"/>
              <w:rPr>
                <w:szCs w:val="22"/>
                <w:lang w:val="de-DE"/>
              </w:rPr>
            </w:pPr>
            <w:r w:rsidRPr="00D13294">
              <w:rPr>
                <w:szCs w:val="22"/>
                <w:lang w:val="de-DE"/>
              </w:rPr>
              <w:t>Durchschnittlicher Anstieg vom Ausgangswert in CD4+</w:t>
            </w:r>
            <w:r w:rsidR="005D1360" w:rsidRPr="00D13294">
              <w:rPr>
                <w:szCs w:val="22"/>
                <w:lang w:val="de-DE"/>
              </w:rPr>
              <w:noBreakHyphen/>
            </w:r>
            <w:r w:rsidRPr="00D13294">
              <w:rPr>
                <w:szCs w:val="22"/>
                <w:lang w:val="de-DE"/>
              </w:rPr>
              <w:t>T</w:t>
            </w:r>
            <w:r w:rsidR="005D1360" w:rsidRPr="00D13294">
              <w:rPr>
                <w:szCs w:val="22"/>
                <w:lang w:val="de-DE"/>
              </w:rPr>
              <w:noBreakHyphen/>
            </w:r>
            <w:r w:rsidRPr="00D13294">
              <w:rPr>
                <w:szCs w:val="22"/>
                <w:lang w:val="de-DE"/>
              </w:rPr>
              <w:t xml:space="preserve"> Zellzahl (Zellen/mm</w:t>
            </w:r>
            <w:r w:rsidRPr="00D13294">
              <w:rPr>
                <w:szCs w:val="22"/>
                <w:vertAlign w:val="superscript"/>
                <w:lang w:val="de-DE"/>
              </w:rPr>
              <w:t>3</w:t>
            </w:r>
            <w:r w:rsidRPr="00D13294">
              <w:rPr>
                <w:szCs w:val="22"/>
                <w:lang w:val="de-DE"/>
              </w:rPr>
              <w:t>)</w:t>
            </w:r>
          </w:p>
        </w:tc>
        <w:tc>
          <w:tcPr>
            <w:tcW w:w="3070" w:type="dxa"/>
          </w:tcPr>
          <w:p w14:paraId="33F47C0F" w14:textId="77777777" w:rsidR="00634657" w:rsidRPr="00D13294" w:rsidRDefault="00634657" w:rsidP="00464C61">
            <w:pPr>
              <w:pStyle w:val="EMEANormal"/>
              <w:rPr>
                <w:szCs w:val="22"/>
                <w:lang w:val="de-DE"/>
              </w:rPr>
            </w:pPr>
            <w:r w:rsidRPr="00D13294">
              <w:rPr>
                <w:szCs w:val="22"/>
                <w:lang w:val="de-DE"/>
              </w:rPr>
              <w:t>207</w:t>
            </w:r>
          </w:p>
        </w:tc>
        <w:tc>
          <w:tcPr>
            <w:tcW w:w="2757" w:type="dxa"/>
          </w:tcPr>
          <w:p w14:paraId="33F47C10" w14:textId="77777777" w:rsidR="00634657" w:rsidRPr="00D13294" w:rsidRDefault="00634657" w:rsidP="00464C61">
            <w:pPr>
              <w:pStyle w:val="EMEANormal"/>
              <w:rPr>
                <w:szCs w:val="22"/>
                <w:lang w:val="de-DE"/>
              </w:rPr>
            </w:pPr>
            <w:r w:rsidRPr="00D13294">
              <w:rPr>
                <w:szCs w:val="22"/>
                <w:lang w:val="de-DE"/>
              </w:rPr>
              <w:t>195</w:t>
            </w:r>
          </w:p>
        </w:tc>
      </w:tr>
    </w:tbl>
    <w:p w14:paraId="33F47C12" w14:textId="77777777" w:rsidR="006C21CA" w:rsidRPr="00D13294" w:rsidRDefault="00FA318B" w:rsidP="00464C61">
      <w:pPr>
        <w:keepNext/>
        <w:keepLines/>
        <w:autoSpaceDE w:val="0"/>
        <w:autoSpaceDN w:val="0"/>
        <w:adjustRightInd w:val="0"/>
        <w:spacing w:line="240" w:lineRule="auto"/>
        <w:rPr>
          <w:szCs w:val="22"/>
          <w:lang w:val="de-DE"/>
        </w:rPr>
      </w:pPr>
      <w:r w:rsidRPr="00D13294">
        <w:rPr>
          <w:szCs w:val="22"/>
          <w:lang w:val="de-DE"/>
        </w:rPr>
        <w:t xml:space="preserve">* </w:t>
      </w:r>
      <w:r w:rsidR="006C21CA" w:rsidRPr="00D13294">
        <w:rPr>
          <w:szCs w:val="22"/>
          <w:lang w:val="de-DE"/>
        </w:rPr>
        <w:t xml:space="preserve">Bei der </w:t>
      </w:r>
      <w:proofErr w:type="spellStart"/>
      <w:r w:rsidR="006C21CA" w:rsidRPr="00D13294">
        <w:rPr>
          <w:i/>
          <w:szCs w:val="22"/>
          <w:lang w:val="de-DE"/>
        </w:rPr>
        <w:t>Intent</w:t>
      </w:r>
      <w:proofErr w:type="spellEnd"/>
      <w:r w:rsidR="005D1360" w:rsidRPr="00D13294">
        <w:rPr>
          <w:i/>
          <w:szCs w:val="22"/>
          <w:lang w:val="de-DE"/>
        </w:rPr>
        <w:noBreakHyphen/>
      </w:r>
      <w:proofErr w:type="spellStart"/>
      <w:r w:rsidR="006C21CA" w:rsidRPr="00D13294">
        <w:rPr>
          <w:i/>
          <w:szCs w:val="22"/>
          <w:lang w:val="de-DE"/>
        </w:rPr>
        <w:t>To</w:t>
      </w:r>
      <w:proofErr w:type="spellEnd"/>
      <w:r w:rsidR="005D1360" w:rsidRPr="00D13294">
        <w:rPr>
          <w:i/>
          <w:szCs w:val="22"/>
          <w:lang w:val="de-DE"/>
        </w:rPr>
        <w:noBreakHyphen/>
      </w:r>
      <w:proofErr w:type="spellStart"/>
      <w:r w:rsidR="006C21CA" w:rsidRPr="00D13294">
        <w:rPr>
          <w:i/>
          <w:szCs w:val="22"/>
          <w:lang w:val="de-DE"/>
        </w:rPr>
        <w:t>Treat</w:t>
      </w:r>
      <w:proofErr w:type="spellEnd"/>
      <w:r w:rsidR="005D1360" w:rsidRPr="00D13294">
        <w:rPr>
          <w:i/>
          <w:szCs w:val="22"/>
          <w:lang w:val="de-DE"/>
        </w:rPr>
        <w:noBreakHyphen/>
      </w:r>
      <w:r w:rsidR="006C21CA" w:rsidRPr="00D13294">
        <w:rPr>
          <w:szCs w:val="22"/>
          <w:lang w:val="de-DE"/>
        </w:rPr>
        <w:t>Analyse werden Patienten mit fehlenden Werten als Therapieversager betrachtet.</w:t>
      </w:r>
    </w:p>
    <w:p w14:paraId="33F47C13" w14:textId="77777777" w:rsidR="00FA318B" w:rsidRPr="00D13294" w:rsidRDefault="006C21CA" w:rsidP="00464C61">
      <w:pPr>
        <w:keepNext/>
        <w:keepLines/>
        <w:autoSpaceDE w:val="0"/>
        <w:autoSpaceDN w:val="0"/>
        <w:adjustRightInd w:val="0"/>
        <w:spacing w:line="240" w:lineRule="auto"/>
        <w:rPr>
          <w:szCs w:val="22"/>
          <w:lang w:val="de-DE"/>
        </w:rPr>
      </w:pPr>
      <w:r w:rsidRPr="00D13294">
        <w:rPr>
          <w:szCs w:val="22"/>
          <w:lang w:val="de-DE"/>
        </w:rPr>
        <w:t>†</w:t>
      </w:r>
      <w:r w:rsidR="004F3201" w:rsidRPr="00D13294">
        <w:rPr>
          <w:szCs w:val="22"/>
          <w:lang w:val="de-DE"/>
        </w:rPr>
        <w:t xml:space="preserve"> </w:t>
      </w:r>
      <w:r w:rsidRPr="00D13294">
        <w:rPr>
          <w:szCs w:val="22"/>
          <w:lang w:val="de-DE"/>
        </w:rPr>
        <w:t>p</w:t>
      </w:r>
      <w:r w:rsidR="00CE31B0" w:rsidRPr="00D13294">
        <w:rPr>
          <w:szCs w:val="22"/>
          <w:lang w:val="de-DE"/>
        </w:rPr>
        <w:t xml:space="preserve"> </w:t>
      </w:r>
      <w:r w:rsidRPr="00D13294">
        <w:rPr>
          <w:szCs w:val="22"/>
          <w:lang w:val="de-DE"/>
        </w:rPr>
        <w:t>&lt;</w:t>
      </w:r>
      <w:r w:rsidR="00CE31B0" w:rsidRPr="00D13294">
        <w:rPr>
          <w:szCs w:val="22"/>
          <w:lang w:val="de-DE"/>
        </w:rPr>
        <w:t> </w:t>
      </w:r>
      <w:r w:rsidRPr="00D13294">
        <w:rPr>
          <w:szCs w:val="22"/>
          <w:lang w:val="de-DE"/>
        </w:rPr>
        <w:t>0,001</w:t>
      </w:r>
    </w:p>
    <w:p w14:paraId="33F47C14" w14:textId="77777777" w:rsidR="00FA318B" w:rsidRPr="00D13294" w:rsidRDefault="00FA318B" w:rsidP="00464C61">
      <w:pPr>
        <w:autoSpaceDE w:val="0"/>
        <w:autoSpaceDN w:val="0"/>
        <w:adjustRightInd w:val="0"/>
        <w:spacing w:line="240" w:lineRule="auto"/>
        <w:rPr>
          <w:szCs w:val="22"/>
          <w:lang w:val="de-DE"/>
        </w:rPr>
      </w:pPr>
    </w:p>
    <w:p w14:paraId="33F47C15" w14:textId="77777777" w:rsidR="0066122C" w:rsidRPr="00D13294" w:rsidRDefault="008C4CE1" w:rsidP="00464C61">
      <w:pPr>
        <w:autoSpaceDE w:val="0"/>
        <w:autoSpaceDN w:val="0"/>
        <w:adjustRightInd w:val="0"/>
        <w:spacing w:line="240" w:lineRule="auto"/>
        <w:rPr>
          <w:szCs w:val="22"/>
          <w:lang w:val="de-DE"/>
        </w:rPr>
      </w:pPr>
      <w:r w:rsidRPr="00D13294">
        <w:rPr>
          <w:szCs w:val="22"/>
          <w:lang w:val="de-DE"/>
        </w:rPr>
        <w:t xml:space="preserve">113 mit </w:t>
      </w:r>
      <w:proofErr w:type="spellStart"/>
      <w:r w:rsidRPr="00D13294">
        <w:rPr>
          <w:szCs w:val="22"/>
          <w:lang w:val="de-DE"/>
        </w:rPr>
        <w:t>Nelfinavir</w:t>
      </w:r>
      <w:proofErr w:type="spellEnd"/>
      <w:r w:rsidRPr="00D13294">
        <w:rPr>
          <w:szCs w:val="22"/>
          <w:lang w:val="de-DE"/>
        </w:rPr>
        <w:t xml:space="preserve"> behandelte Patienten und 74 mit </w:t>
      </w:r>
      <w:proofErr w:type="spellStart"/>
      <w:r w:rsidRPr="00D13294">
        <w:rPr>
          <w:szCs w:val="22"/>
          <w:lang w:val="de-DE"/>
        </w:rPr>
        <w:t>Lopinavir</w:t>
      </w:r>
      <w:proofErr w:type="spellEnd"/>
      <w:r w:rsidRPr="00D13294">
        <w:rPr>
          <w:szCs w:val="22"/>
          <w:lang w:val="de-DE"/>
        </w:rPr>
        <w:t>/Ritonavir behandelte Patienten hatten eine HIV</w:t>
      </w:r>
      <w:r w:rsidR="005D1360" w:rsidRPr="00D13294">
        <w:rPr>
          <w:szCs w:val="22"/>
          <w:lang w:val="de-DE"/>
        </w:rPr>
        <w:noBreakHyphen/>
      </w:r>
      <w:r w:rsidRPr="00D13294">
        <w:rPr>
          <w:szCs w:val="22"/>
          <w:lang w:val="de-DE"/>
        </w:rPr>
        <w:t xml:space="preserve">RNA über 400 Kopien/ml während der Behandlung ab Woche 24 bis Woche 96. Isolate konnten von 96 dieser </w:t>
      </w:r>
      <w:proofErr w:type="spellStart"/>
      <w:r w:rsidRPr="00D13294">
        <w:rPr>
          <w:szCs w:val="22"/>
          <w:lang w:val="de-DE"/>
        </w:rPr>
        <w:t>Nelfinavir</w:t>
      </w:r>
      <w:proofErr w:type="spellEnd"/>
      <w:r w:rsidR="005D1360" w:rsidRPr="00D13294">
        <w:rPr>
          <w:szCs w:val="22"/>
          <w:lang w:val="de-DE"/>
        </w:rPr>
        <w:noBreakHyphen/>
      </w:r>
      <w:r w:rsidRPr="00D13294">
        <w:rPr>
          <w:szCs w:val="22"/>
          <w:lang w:val="de-DE"/>
        </w:rPr>
        <w:t xml:space="preserve">behandelten Patienten und 51 der </w:t>
      </w:r>
      <w:proofErr w:type="spellStart"/>
      <w:r w:rsidRPr="00D13294">
        <w:rPr>
          <w:szCs w:val="22"/>
          <w:lang w:val="de-DE"/>
        </w:rPr>
        <w:t>Lopinavir</w:t>
      </w:r>
      <w:proofErr w:type="spellEnd"/>
      <w:r w:rsidRPr="00D13294">
        <w:rPr>
          <w:szCs w:val="22"/>
          <w:lang w:val="de-DE"/>
        </w:rPr>
        <w:t>/Ritonavir</w:t>
      </w:r>
      <w:r w:rsidR="005D1360" w:rsidRPr="00D13294">
        <w:rPr>
          <w:szCs w:val="22"/>
          <w:lang w:val="de-DE"/>
        </w:rPr>
        <w:noBreakHyphen/>
      </w:r>
      <w:r w:rsidRPr="00D13294">
        <w:rPr>
          <w:szCs w:val="22"/>
          <w:lang w:val="de-DE"/>
        </w:rPr>
        <w:t xml:space="preserve">behandelten Patienten für eine Resistenztestung amplifiziert werden. Eine Resistenz gegenüber </w:t>
      </w:r>
      <w:proofErr w:type="spellStart"/>
      <w:r w:rsidRPr="00D13294">
        <w:rPr>
          <w:szCs w:val="22"/>
          <w:lang w:val="de-DE"/>
        </w:rPr>
        <w:t>Nelfinavir</w:t>
      </w:r>
      <w:proofErr w:type="spellEnd"/>
      <w:r w:rsidRPr="00D13294">
        <w:rPr>
          <w:szCs w:val="22"/>
          <w:lang w:val="de-DE"/>
        </w:rPr>
        <w:t>, definiert als das Vorhandensein der D30N</w:t>
      </w:r>
      <w:r w:rsidR="005D1360" w:rsidRPr="00D13294">
        <w:rPr>
          <w:szCs w:val="22"/>
          <w:lang w:val="de-DE"/>
        </w:rPr>
        <w:noBreakHyphen/>
      </w:r>
      <w:r w:rsidRPr="00D13294">
        <w:rPr>
          <w:szCs w:val="22"/>
          <w:lang w:val="de-DE"/>
        </w:rPr>
        <w:t xml:space="preserve"> oder L90M</w:t>
      </w:r>
      <w:r w:rsidR="005D1360" w:rsidRPr="00D13294">
        <w:rPr>
          <w:szCs w:val="22"/>
          <w:lang w:val="de-DE"/>
        </w:rPr>
        <w:noBreakHyphen/>
      </w:r>
      <w:r w:rsidRPr="00D13294">
        <w:rPr>
          <w:szCs w:val="22"/>
          <w:lang w:val="de-DE"/>
        </w:rPr>
        <w:t>Mutation der Protease, wurde bei 41/96 (43</w:t>
      </w:r>
      <w:r w:rsidR="00490C88" w:rsidRPr="00D13294">
        <w:rPr>
          <w:szCs w:val="22"/>
          <w:lang w:val="de-DE"/>
        </w:rPr>
        <w:t> </w:t>
      </w:r>
      <w:r w:rsidRPr="00D13294">
        <w:rPr>
          <w:szCs w:val="22"/>
          <w:lang w:val="de-DE"/>
        </w:rPr>
        <w:t xml:space="preserve">%) der Patienten beobachtet. Eine Resistenz gegenüber </w:t>
      </w:r>
      <w:proofErr w:type="spellStart"/>
      <w:r w:rsidRPr="00D13294">
        <w:rPr>
          <w:szCs w:val="22"/>
          <w:lang w:val="de-DE"/>
        </w:rPr>
        <w:t>Lopinavir</w:t>
      </w:r>
      <w:proofErr w:type="spellEnd"/>
      <w:r w:rsidRPr="00D13294">
        <w:rPr>
          <w:szCs w:val="22"/>
          <w:lang w:val="de-DE"/>
        </w:rPr>
        <w:t>, definiert als das Vorhandensein primärer Mutationen oder Mutationen des aktiven Zentrums der Protease (siehe oben), wurde bei 0/51 (0</w:t>
      </w:r>
      <w:r w:rsidR="00490C88" w:rsidRPr="00D13294">
        <w:rPr>
          <w:szCs w:val="22"/>
          <w:lang w:val="de-DE"/>
        </w:rPr>
        <w:t> </w:t>
      </w:r>
      <w:r w:rsidRPr="00D13294">
        <w:rPr>
          <w:szCs w:val="22"/>
          <w:lang w:val="de-DE"/>
        </w:rPr>
        <w:t xml:space="preserve">%) der Patienten beobachtet. Das Fehlen der Resistenz gegenüber </w:t>
      </w:r>
      <w:proofErr w:type="spellStart"/>
      <w:r w:rsidRPr="00D13294">
        <w:rPr>
          <w:szCs w:val="22"/>
          <w:lang w:val="de-DE"/>
        </w:rPr>
        <w:t>Lopinavir</w:t>
      </w:r>
      <w:proofErr w:type="spellEnd"/>
      <w:r w:rsidRPr="00D13294">
        <w:rPr>
          <w:szCs w:val="22"/>
          <w:lang w:val="de-DE"/>
        </w:rPr>
        <w:t xml:space="preserve"> wurde durch eine phänotypische Analyse bestätigt</w:t>
      </w:r>
      <w:r w:rsidR="00FA318B" w:rsidRPr="00D13294">
        <w:rPr>
          <w:szCs w:val="22"/>
          <w:lang w:val="de-DE"/>
        </w:rPr>
        <w:t>.</w:t>
      </w:r>
    </w:p>
    <w:p w14:paraId="33F47C16" w14:textId="77777777" w:rsidR="00FA318B" w:rsidRPr="00D13294" w:rsidRDefault="00FA318B" w:rsidP="00464C61">
      <w:pPr>
        <w:autoSpaceDE w:val="0"/>
        <w:autoSpaceDN w:val="0"/>
        <w:adjustRightInd w:val="0"/>
        <w:spacing w:line="240" w:lineRule="auto"/>
        <w:rPr>
          <w:szCs w:val="22"/>
          <w:lang w:val="de-DE"/>
        </w:rPr>
      </w:pPr>
    </w:p>
    <w:p w14:paraId="33F47C1B" w14:textId="3CF8E715" w:rsidR="0066122C" w:rsidRPr="00D13294" w:rsidRDefault="00EF0FFB" w:rsidP="00464C61">
      <w:pPr>
        <w:autoSpaceDE w:val="0"/>
        <w:autoSpaceDN w:val="0"/>
        <w:adjustRightInd w:val="0"/>
        <w:spacing w:line="240" w:lineRule="auto"/>
        <w:rPr>
          <w:szCs w:val="22"/>
          <w:lang w:val="de-DE"/>
        </w:rPr>
      </w:pPr>
      <w:r w:rsidRPr="00D13294">
        <w:rPr>
          <w:szCs w:val="22"/>
          <w:lang w:val="de-DE"/>
        </w:rPr>
        <w:t>In der offenen, randomisierten, multizentrischen Studie M05</w:t>
      </w:r>
      <w:r w:rsidR="005D1360" w:rsidRPr="00D13294">
        <w:rPr>
          <w:szCs w:val="22"/>
          <w:lang w:val="de-DE"/>
        </w:rPr>
        <w:noBreakHyphen/>
      </w:r>
      <w:r w:rsidRPr="00D13294">
        <w:rPr>
          <w:szCs w:val="22"/>
          <w:lang w:val="de-DE"/>
        </w:rPr>
        <w:t xml:space="preserve">730 wurde die Behandlung mit </w:t>
      </w:r>
      <w:r w:rsidRPr="00D13294">
        <w:rPr>
          <w:noProof/>
          <w:szCs w:val="22"/>
          <w:lang w:val="de-DE"/>
        </w:rPr>
        <w:t xml:space="preserve">Lopinavir/Ritonavir </w:t>
      </w:r>
      <w:r w:rsidRPr="00D13294">
        <w:rPr>
          <w:szCs w:val="22"/>
          <w:lang w:val="de-DE"/>
        </w:rPr>
        <w:t xml:space="preserve">800/200 mg einmal täglich plus </w:t>
      </w:r>
      <w:proofErr w:type="spellStart"/>
      <w:r w:rsidRPr="00D13294">
        <w:rPr>
          <w:szCs w:val="22"/>
          <w:lang w:val="de-DE"/>
        </w:rPr>
        <w:t>Tenofovir</w:t>
      </w:r>
      <w:proofErr w:type="spellEnd"/>
      <w:r w:rsidRPr="00D13294">
        <w:rPr>
          <w:szCs w:val="22"/>
          <w:lang w:val="de-DE"/>
        </w:rPr>
        <w:t xml:space="preserve"> DF und </w:t>
      </w:r>
      <w:proofErr w:type="spellStart"/>
      <w:r w:rsidRPr="00D13294">
        <w:rPr>
          <w:szCs w:val="22"/>
          <w:lang w:val="de-DE"/>
        </w:rPr>
        <w:t>Emtricitabin</w:t>
      </w:r>
      <w:proofErr w:type="spellEnd"/>
      <w:r w:rsidRPr="00D13294">
        <w:rPr>
          <w:szCs w:val="22"/>
          <w:lang w:val="de-DE"/>
        </w:rPr>
        <w:t xml:space="preserve"> mit </w:t>
      </w:r>
      <w:r w:rsidRPr="00D13294">
        <w:rPr>
          <w:noProof/>
          <w:szCs w:val="22"/>
          <w:lang w:val="de-DE"/>
        </w:rPr>
        <w:t xml:space="preserve">Lopinavir/Ritonavir </w:t>
      </w:r>
      <w:r w:rsidRPr="00D13294">
        <w:rPr>
          <w:szCs w:val="22"/>
          <w:lang w:val="de-DE"/>
        </w:rPr>
        <w:t xml:space="preserve">400/100 mg zweimal täglich plus </w:t>
      </w:r>
      <w:proofErr w:type="spellStart"/>
      <w:r w:rsidRPr="00D13294">
        <w:rPr>
          <w:szCs w:val="22"/>
          <w:lang w:val="de-DE"/>
        </w:rPr>
        <w:t>Tenofovir</w:t>
      </w:r>
      <w:proofErr w:type="spellEnd"/>
      <w:r w:rsidRPr="00D13294">
        <w:rPr>
          <w:szCs w:val="22"/>
          <w:lang w:val="de-DE"/>
        </w:rPr>
        <w:t xml:space="preserve"> DF und </w:t>
      </w:r>
      <w:proofErr w:type="spellStart"/>
      <w:r w:rsidRPr="00D13294">
        <w:rPr>
          <w:szCs w:val="22"/>
          <w:lang w:val="de-DE"/>
        </w:rPr>
        <w:t>Emtricitabin</w:t>
      </w:r>
      <w:proofErr w:type="spellEnd"/>
      <w:r w:rsidRPr="00D13294">
        <w:rPr>
          <w:szCs w:val="22"/>
          <w:lang w:val="de-DE"/>
        </w:rPr>
        <w:t xml:space="preserve"> bei 664 Patienten ohne antiretrovirale Vorbehandlung verglichen. In Anbetracht der pharmakokinetischen Interaktion zwischen </w:t>
      </w:r>
      <w:r w:rsidRPr="00D13294">
        <w:rPr>
          <w:noProof/>
          <w:szCs w:val="22"/>
          <w:lang w:val="de-DE"/>
        </w:rPr>
        <w:t xml:space="preserve">Lopinavir/Ritonavir </w:t>
      </w:r>
      <w:r w:rsidRPr="00D13294">
        <w:rPr>
          <w:szCs w:val="22"/>
          <w:lang w:val="de-DE"/>
        </w:rPr>
        <w:t xml:space="preserve">und </w:t>
      </w:r>
      <w:proofErr w:type="spellStart"/>
      <w:r w:rsidRPr="00D13294">
        <w:rPr>
          <w:szCs w:val="22"/>
          <w:lang w:val="de-DE"/>
        </w:rPr>
        <w:t>Tenofovir</w:t>
      </w:r>
      <w:proofErr w:type="spellEnd"/>
      <w:r w:rsidRPr="00D13294">
        <w:rPr>
          <w:szCs w:val="22"/>
          <w:lang w:val="de-DE"/>
        </w:rPr>
        <w:t xml:space="preserve"> (siehe Abschnitt 4.5) sind die Ergebnisse dieser Studie möglicherweise nicht exakt auf andere Therapieschemata, die zusammen mit </w:t>
      </w:r>
      <w:r w:rsidRPr="00D13294">
        <w:rPr>
          <w:noProof/>
          <w:szCs w:val="22"/>
          <w:lang w:val="de-DE"/>
        </w:rPr>
        <w:t xml:space="preserve">Lopinavir/Ritonavir </w:t>
      </w:r>
      <w:r w:rsidRPr="00D13294">
        <w:rPr>
          <w:szCs w:val="22"/>
          <w:lang w:val="de-DE"/>
        </w:rPr>
        <w:t xml:space="preserve">angewendet werden, übertragbar. Die Patienten, randomisiert im Verhältnis </w:t>
      </w:r>
      <w:proofErr w:type="gramStart"/>
      <w:r w:rsidRPr="00D13294">
        <w:rPr>
          <w:szCs w:val="22"/>
          <w:lang w:val="de-DE"/>
        </w:rPr>
        <w:t>1</w:t>
      </w:r>
      <w:r w:rsidR="00C3718B" w:rsidRPr="00D13294">
        <w:rPr>
          <w:szCs w:val="22"/>
          <w:lang w:val="de-DE"/>
        </w:rPr>
        <w:t> </w:t>
      </w:r>
      <w:r w:rsidRPr="00D13294">
        <w:rPr>
          <w:szCs w:val="22"/>
          <w:lang w:val="de-DE"/>
        </w:rPr>
        <w:t>:</w:t>
      </w:r>
      <w:proofErr w:type="gramEnd"/>
      <w:r w:rsidR="00C3718B" w:rsidRPr="00D13294">
        <w:rPr>
          <w:szCs w:val="22"/>
          <w:lang w:val="de-DE"/>
        </w:rPr>
        <w:t> </w:t>
      </w:r>
      <w:r w:rsidRPr="00D13294">
        <w:rPr>
          <w:szCs w:val="22"/>
          <w:lang w:val="de-DE"/>
        </w:rPr>
        <w:t xml:space="preserve">1, erhielten entweder </w:t>
      </w:r>
      <w:r w:rsidRPr="00D13294">
        <w:rPr>
          <w:noProof/>
          <w:szCs w:val="22"/>
          <w:lang w:val="de-DE"/>
        </w:rPr>
        <w:t xml:space="preserve">Lopinavir/Ritonavir </w:t>
      </w:r>
      <w:r w:rsidR="00EE74B5" w:rsidRPr="00D13294">
        <w:rPr>
          <w:szCs w:val="22"/>
          <w:lang w:val="de-DE"/>
        </w:rPr>
        <w:t>800/200 </w:t>
      </w:r>
      <w:r w:rsidRPr="00D13294">
        <w:rPr>
          <w:szCs w:val="22"/>
          <w:lang w:val="de-DE"/>
        </w:rPr>
        <w:t>mg einmal täglich</w:t>
      </w:r>
      <w:r w:rsidR="00EE74B5" w:rsidRPr="00D13294">
        <w:rPr>
          <w:szCs w:val="22"/>
          <w:lang w:val="de-DE"/>
        </w:rPr>
        <w:t xml:space="preserve"> </w:t>
      </w:r>
      <w:r w:rsidRPr="00D13294">
        <w:rPr>
          <w:szCs w:val="22"/>
          <w:lang w:val="de-DE"/>
        </w:rPr>
        <w:t>(n</w:t>
      </w:r>
      <w:r w:rsidR="00A27AEE" w:rsidRPr="00D13294">
        <w:rPr>
          <w:szCs w:val="22"/>
          <w:lang w:val="de-DE"/>
        </w:rPr>
        <w:t> = </w:t>
      </w:r>
      <w:r w:rsidRPr="00D13294">
        <w:rPr>
          <w:szCs w:val="22"/>
          <w:lang w:val="de-DE"/>
        </w:rPr>
        <w:t xml:space="preserve">333) oder </w:t>
      </w:r>
      <w:r w:rsidR="00EE74B5" w:rsidRPr="00D13294">
        <w:rPr>
          <w:noProof/>
          <w:szCs w:val="22"/>
          <w:lang w:val="de-DE"/>
        </w:rPr>
        <w:t xml:space="preserve">Lopinavir/Ritonavir </w:t>
      </w:r>
      <w:r w:rsidR="00EE74B5" w:rsidRPr="00D13294">
        <w:rPr>
          <w:szCs w:val="22"/>
          <w:lang w:val="de-DE"/>
        </w:rPr>
        <w:t>400/100 </w:t>
      </w:r>
      <w:r w:rsidR="00A27AEE" w:rsidRPr="00D13294">
        <w:rPr>
          <w:szCs w:val="22"/>
          <w:lang w:val="de-DE"/>
        </w:rPr>
        <w:t>mg zweimal täglich (n = </w:t>
      </w:r>
      <w:r w:rsidRPr="00D13294">
        <w:rPr>
          <w:szCs w:val="22"/>
          <w:lang w:val="de-DE"/>
        </w:rPr>
        <w:t>331). Es gab eine weitere Stratifizierung</w:t>
      </w:r>
      <w:r w:rsidR="00EE74B5" w:rsidRPr="00D13294">
        <w:rPr>
          <w:szCs w:val="22"/>
          <w:lang w:val="de-DE"/>
        </w:rPr>
        <w:t xml:space="preserve"> </w:t>
      </w:r>
      <w:r w:rsidRPr="00D13294">
        <w:rPr>
          <w:szCs w:val="22"/>
          <w:lang w:val="de-DE"/>
        </w:rPr>
        <w:t xml:space="preserve">innerhalb jeder Gruppe (Tablette versus Weichkapsel) im Verhältnis </w:t>
      </w:r>
      <w:proofErr w:type="gramStart"/>
      <w:r w:rsidRPr="00D13294">
        <w:rPr>
          <w:szCs w:val="22"/>
          <w:lang w:val="de-DE"/>
        </w:rPr>
        <w:t>1</w:t>
      </w:r>
      <w:r w:rsidR="00C3718B" w:rsidRPr="00D13294">
        <w:rPr>
          <w:szCs w:val="22"/>
          <w:lang w:val="de-DE"/>
        </w:rPr>
        <w:t> </w:t>
      </w:r>
      <w:r w:rsidRPr="00D13294">
        <w:rPr>
          <w:szCs w:val="22"/>
          <w:lang w:val="de-DE"/>
        </w:rPr>
        <w:t>:</w:t>
      </w:r>
      <w:proofErr w:type="gramEnd"/>
      <w:r w:rsidR="00C3718B" w:rsidRPr="00D13294">
        <w:rPr>
          <w:szCs w:val="22"/>
          <w:lang w:val="de-DE"/>
        </w:rPr>
        <w:t> </w:t>
      </w:r>
      <w:r w:rsidRPr="00D13294">
        <w:rPr>
          <w:szCs w:val="22"/>
          <w:lang w:val="de-DE"/>
        </w:rPr>
        <w:t>1. Die Patienten erhielten</w:t>
      </w:r>
      <w:r w:rsidR="00EE74B5" w:rsidRPr="00D13294">
        <w:rPr>
          <w:szCs w:val="22"/>
          <w:lang w:val="de-DE"/>
        </w:rPr>
        <w:t xml:space="preserve"> 8 </w:t>
      </w:r>
      <w:r w:rsidRPr="00D13294">
        <w:rPr>
          <w:szCs w:val="22"/>
          <w:lang w:val="de-DE"/>
        </w:rPr>
        <w:t>Wochen lang entweder die Tablette oder die Weichkapsel. Danach nahmen alle Patienten für die</w:t>
      </w:r>
      <w:r w:rsidR="00EE74B5" w:rsidRPr="00D13294">
        <w:rPr>
          <w:szCs w:val="22"/>
          <w:lang w:val="de-DE"/>
        </w:rPr>
        <w:t xml:space="preserve"> </w:t>
      </w:r>
      <w:r w:rsidRPr="00D13294">
        <w:rPr>
          <w:szCs w:val="22"/>
          <w:lang w:val="de-DE"/>
        </w:rPr>
        <w:t>restliche Dauer der Studie entweder einmal oder zweimal täglich die Tabletten ein.</w:t>
      </w:r>
      <w:r w:rsidR="006B4A52">
        <w:rPr>
          <w:szCs w:val="22"/>
          <w:lang w:val="de-DE"/>
        </w:rPr>
        <w:t xml:space="preserve"> </w:t>
      </w:r>
      <w:r w:rsidR="00EE74B5" w:rsidRPr="00D13294">
        <w:rPr>
          <w:szCs w:val="22"/>
          <w:lang w:val="de-DE"/>
        </w:rPr>
        <w:t xml:space="preserve">Die Patienten erhielten einmal täglich </w:t>
      </w:r>
      <w:proofErr w:type="spellStart"/>
      <w:r w:rsidR="00EE74B5" w:rsidRPr="00D13294">
        <w:rPr>
          <w:szCs w:val="22"/>
          <w:lang w:val="de-DE"/>
        </w:rPr>
        <w:t>Emtricitabin</w:t>
      </w:r>
      <w:proofErr w:type="spellEnd"/>
      <w:r w:rsidR="00EE74B5" w:rsidRPr="00D13294">
        <w:rPr>
          <w:szCs w:val="22"/>
          <w:lang w:val="de-DE"/>
        </w:rPr>
        <w:t xml:space="preserve"> 200 mg und einmal täglich </w:t>
      </w:r>
      <w:proofErr w:type="spellStart"/>
      <w:r w:rsidR="00EE74B5" w:rsidRPr="00D13294">
        <w:rPr>
          <w:szCs w:val="22"/>
          <w:lang w:val="de-DE"/>
        </w:rPr>
        <w:t>Tenofovir</w:t>
      </w:r>
      <w:proofErr w:type="spellEnd"/>
      <w:r w:rsidR="00EE74B5" w:rsidRPr="00D13294">
        <w:rPr>
          <w:szCs w:val="22"/>
          <w:lang w:val="de-DE"/>
        </w:rPr>
        <w:t xml:space="preserve"> DF 300 mg</w:t>
      </w:r>
      <w:r w:rsidR="00D607A8" w:rsidRPr="00D13294">
        <w:rPr>
          <w:szCs w:val="22"/>
          <w:lang w:val="de-DE"/>
        </w:rPr>
        <w:t xml:space="preserve"> (entsprechend 245 mg </w:t>
      </w:r>
      <w:proofErr w:type="spellStart"/>
      <w:r w:rsidR="00D607A8" w:rsidRPr="00D13294">
        <w:rPr>
          <w:szCs w:val="22"/>
          <w:lang w:val="de-DE"/>
        </w:rPr>
        <w:t>Tenofovirdisoproxil</w:t>
      </w:r>
      <w:proofErr w:type="spellEnd"/>
      <w:r w:rsidR="00D607A8" w:rsidRPr="00D13294">
        <w:rPr>
          <w:szCs w:val="22"/>
          <w:lang w:val="de-DE"/>
        </w:rPr>
        <w:t>)</w:t>
      </w:r>
      <w:r w:rsidR="00EE74B5" w:rsidRPr="00D13294">
        <w:rPr>
          <w:szCs w:val="22"/>
          <w:lang w:val="de-DE"/>
        </w:rPr>
        <w:t>.</w:t>
      </w:r>
      <w:r w:rsidR="006B4A52">
        <w:rPr>
          <w:szCs w:val="22"/>
          <w:lang w:val="de-DE"/>
        </w:rPr>
        <w:t xml:space="preserve"> </w:t>
      </w:r>
      <w:r w:rsidR="00EE74B5" w:rsidRPr="00D13294">
        <w:rPr>
          <w:szCs w:val="22"/>
          <w:lang w:val="de-DE"/>
        </w:rPr>
        <w:t>Die im Studienprotokoll definierte Nicht</w:t>
      </w:r>
      <w:r w:rsidR="005D1360" w:rsidRPr="00D13294">
        <w:rPr>
          <w:szCs w:val="22"/>
          <w:lang w:val="de-DE"/>
        </w:rPr>
        <w:noBreakHyphen/>
      </w:r>
      <w:r w:rsidR="00EE74B5" w:rsidRPr="00D13294">
        <w:rPr>
          <w:szCs w:val="22"/>
          <w:lang w:val="de-DE"/>
        </w:rPr>
        <w:t>Unterlegenheit der einmal täglichen Dosierung im Vergleich zur zweimal täglichen galt als nachgewiesen, wenn die untere Grenze des 95</w:t>
      </w:r>
      <w:r w:rsidR="005D1360" w:rsidRPr="00D13294">
        <w:rPr>
          <w:szCs w:val="22"/>
          <w:lang w:val="de-DE"/>
        </w:rPr>
        <w:noBreakHyphen/>
      </w:r>
      <w:r w:rsidR="00EE74B5" w:rsidRPr="00D13294">
        <w:rPr>
          <w:szCs w:val="22"/>
          <w:lang w:val="de-DE"/>
        </w:rPr>
        <w:t>%</w:t>
      </w:r>
      <w:r w:rsidR="005D1360" w:rsidRPr="00D13294">
        <w:rPr>
          <w:szCs w:val="22"/>
          <w:lang w:val="de-DE"/>
        </w:rPr>
        <w:noBreakHyphen/>
      </w:r>
      <w:r w:rsidR="00EE74B5" w:rsidRPr="00D13294">
        <w:rPr>
          <w:szCs w:val="22"/>
          <w:lang w:val="de-DE"/>
        </w:rPr>
        <w:t xml:space="preserve">Konfidenzintervalls (95% CI) für die Differenz des Anteils der auf die Therapie ansprechenden Patienten (einmal täglich minus zweimal täglich) in Woche 48 den Wert </w:t>
      </w:r>
      <w:r w:rsidR="005D1360" w:rsidRPr="00D13294">
        <w:rPr>
          <w:szCs w:val="22"/>
          <w:lang w:val="de-DE"/>
        </w:rPr>
        <w:noBreakHyphen/>
      </w:r>
      <w:r w:rsidR="00EE74B5" w:rsidRPr="00D13294">
        <w:rPr>
          <w:szCs w:val="22"/>
          <w:lang w:val="de-DE"/>
        </w:rPr>
        <w:t>12% nicht einschloss. Das durchschnittliche Alter der in die Studie aufgenommenen Patienten betrug 39 Jahre (19 bis 71 Jahre); 75% waren weiß (Kaukasier) und 78</w:t>
      </w:r>
      <w:r w:rsidR="00490C88" w:rsidRPr="00D13294">
        <w:rPr>
          <w:szCs w:val="22"/>
          <w:lang w:val="de-DE"/>
        </w:rPr>
        <w:t> </w:t>
      </w:r>
      <w:r w:rsidR="00EE74B5" w:rsidRPr="00D13294">
        <w:rPr>
          <w:szCs w:val="22"/>
          <w:lang w:val="de-DE"/>
        </w:rPr>
        <w:t>% waren männlich. Der durchschnittliche Ausgangswert der Zahl der CD4+</w:t>
      </w:r>
      <w:r w:rsidR="005D1360" w:rsidRPr="00D13294">
        <w:rPr>
          <w:szCs w:val="22"/>
          <w:lang w:val="de-DE"/>
        </w:rPr>
        <w:noBreakHyphen/>
      </w:r>
      <w:r w:rsidR="00EE74B5" w:rsidRPr="00D13294">
        <w:rPr>
          <w:szCs w:val="22"/>
          <w:lang w:val="de-DE"/>
        </w:rPr>
        <w:t>T</w:t>
      </w:r>
      <w:r w:rsidR="005D1360" w:rsidRPr="00D13294">
        <w:rPr>
          <w:szCs w:val="22"/>
          <w:lang w:val="de-DE"/>
        </w:rPr>
        <w:noBreakHyphen/>
      </w:r>
      <w:r w:rsidR="00EE74B5" w:rsidRPr="00D13294">
        <w:rPr>
          <w:szCs w:val="22"/>
          <w:lang w:val="de-DE"/>
        </w:rPr>
        <w:t>Zellen betrug 216 Zellen/mm</w:t>
      </w:r>
      <w:r w:rsidR="00EE74B5" w:rsidRPr="00D13294">
        <w:rPr>
          <w:szCs w:val="22"/>
          <w:vertAlign w:val="superscript"/>
          <w:lang w:val="de-DE"/>
        </w:rPr>
        <w:t>3</w:t>
      </w:r>
      <w:r w:rsidR="00EE74B5" w:rsidRPr="00D13294">
        <w:rPr>
          <w:szCs w:val="22"/>
          <w:lang w:val="de-DE"/>
        </w:rPr>
        <w:t xml:space="preserve"> (20 bis 775 Zellen/mm</w:t>
      </w:r>
      <w:r w:rsidR="00EE74B5" w:rsidRPr="00D13294">
        <w:rPr>
          <w:szCs w:val="22"/>
          <w:vertAlign w:val="superscript"/>
          <w:lang w:val="de-DE"/>
        </w:rPr>
        <w:t>3</w:t>
      </w:r>
      <w:r w:rsidR="00EE74B5" w:rsidRPr="00D13294">
        <w:rPr>
          <w:szCs w:val="22"/>
          <w:lang w:val="de-DE"/>
        </w:rPr>
        <w:t>); der durchschnittliche Ausgangswert der HIV</w:t>
      </w:r>
      <w:r w:rsidR="005D1360" w:rsidRPr="00D13294">
        <w:rPr>
          <w:szCs w:val="22"/>
          <w:lang w:val="de-DE"/>
        </w:rPr>
        <w:noBreakHyphen/>
      </w:r>
      <w:r w:rsidR="00EE74B5" w:rsidRPr="00D13294">
        <w:rPr>
          <w:szCs w:val="22"/>
          <w:lang w:val="de-DE"/>
        </w:rPr>
        <w:t>1</w:t>
      </w:r>
      <w:r w:rsidR="005D1360" w:rsidRPr="00D13294">
        <w:rPr>
          <w:szCs w:val="22"/>
          <w:lang w:val="de-DE"/>
        </w:rPr>
        <w:noBreakHyphen/>
      </w:r>
      <w:r w:rsidR="00EE74B5" w:rsidRPr="00D13294">
        <w:rPr>
          <w:szCs w:val="22"/>
          <w:lang w:val="de-DE"/>
        </w:rPr>
        <w:t>RNA im Plasma lag bei 5,0 log</w:t>
      </w:r>
      <w:r w:rsidR="00EE74B5" w:rsidRPr="00D13294">
        <w:rPr>
          <w:szCs w:val="22"/>
          <w:vertAlign w:val="subscript"/>
          <w:lang w:val="de-DE"/>
        </w:rPr>
        <w:t>10</w:t>
      </w:r>
      <w:r w:rsidR="00EE74B5" w:rsidRPr="00D13294">
        <w:rPr>
          <w:szCs w:val="22"/>
          <w:lang w:val="de-DE"/>
        </w:rPr>
        <w:t xml:space="preserve"> Kopien/ml (1,7 bis 7,0 log</w:t>
      </w:r>
      <w:r w:rsidR="00EE74B5" w:rsidRPr="00D13294">
        <w:rPr>
          <w:szCs w:val="22"/>
          <w:vertAlign w:val="subscript"/>
          <w:lang w:val="de-DE"/>
        </w:rPr>
        <w:t>10</w:t>
      </w:r>
      <w:r w:rsidR="00EE74B5" w:rsidRPr="00D13294">
        <w:rPr>
          <w:szCs w:val="22"/>
          <w:lang w:val="de-DE"/>
        </w:rPr>
        <w:t xml:space="preserve"> Kopien/ml)</w:t>
      </w:r>
      <w:r w:rsidR="00FA318B" w:rsidRPr="00D13294">
        <w:rPr>
          <w:szCs w:val="22"/>
          <w:lang w:val="de-DE"/>
        </w:rPr>
        <w:t>.</w:t>
      </w:r>
    </w:p>
    <w:p w14:paraId="33F47C1C" w14:textId="77777777" w:rsidR="00FA318B" w:rsidRPr="00D13294" w:rsidRDefault="00FA318B" w:rsidP="00464C61">
      <w:pPr>
        <w:autoSpaceDE w:val="0"/>
        <w:autoSpaceDN w:val="0"/>
        <w:adjustRightInd w:val="0"/>
        <w:spacing w:line="240" w:lineRule="auto"/>
        <w:rPr>
          <w:szCs w:val="22"/>
          <w:lang w:val="de-DE"/>
        </w:rPr>
      </w:pPr>
    </w:p>
    <w:p w14:paraId="33F47C1D" w14:textId="77777777" w:rsidR="00AD67C3" w:rsidRPr="00D13294" w:rsidRDefault="00FA318B" w:rsidP="00464C61">
      <w:pPr>
        <w:keepNext/>
        <w:keepLines/>
        <w:autoSpaceDE w:val="0"/>
        <w:autoSpaceDN w:val="0"/>
        <w:adjustRightInd w:val="0"/>
        <w:spacing w:line="240" w:lineRule="auto"/>
        <w:rPr>
          <w:szCs w:val="22"/>
          <w:lang w:val="de-DE"/>
        </w:rPr>
      </w:pPr>
      <w:r w:rsidRPr="00D13294">
        <w:rPr>
          <w:szCs w:val="22"/>
          <w:lang w:val="de-DE"/>
        </w:rPr>
        <w:lastRenderedPageBreak/>
        <w:t>Tab</w:t>
      </w:r>
      <w:r w:rsidR="00EE74B5" w:rsidRPr="00D13294">
        <w:rPr>
          <w:szCs w:val="22"/>
          <w:lang w:val="de-DE"/>
        </w:rPr>
        <w:t>el</w:t>
      </w:r>
      <w:r w:rsidRPr="00D13294">
        <w:rPr>
          <w:szCs w:val="22"/>
          <w:lang w:val="de-DE"/>
        </w:rPr>
        <w:t>le 2</w:t>
      </w:r>
    </w:p>
    <w:p w14:paraId="33F47C1E" w14:textId="77777777" w:rsidR="000B0891" w:rsidRPr="00D13294" w:rsidRDefault="000B0891" w:rsidP="00464C61">
      <w:pPr>
        <w:keepNext/>
        <w:keepLines/>
        <w:autoSpaceDE w:val="0"/>
        <w:autoSpaceDN w:val="0"/>
        <w:adjustRightInd w:val="0"/>
        <w:spacing w:line="240" w:lineRule="auto"/>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122"/>
        <w:gridCol w:w="1132"/>
        <w:gridCol w:w="1134"/>
        <w:gridCol w:w="1273"/>
        <w:gridCol w:w="1132"/>
        <w:gridCol w:w="1414"/>
      </w:tblGrid>
      <w:tr w:rsidR="00B57E85" w:rsidRPr="00EA0E22" w14:paraId="33F47C20" w14:textId="77777777" w:rsidTr="00934230">
        <w:tc>
          <w:tcPr>
            <w:tcW w:w="9072" w:type="dxa"/>
            <w:gridSpan w:val="7"/>
          </w:tcPr>
          <w:p w14:paraId="33F47C1F" w14:textId="77777777" w:rsidR="00B57E85" w:rsidRPr="00D13294" w:rsidRDefault="00B57E85" w:rsidP="00464C61">
            <w:pPr>
              <w:keepNext/>
              <w:keepLines/>
              <w:spacing w:line="240" w:lineRule="auto"/>
              <w:jc w:val="center"/>
              <w:rPr>
                <w:b/>
                <w:szCs w:val="22"/>
                <w:lang w:val="de-DE"/>
              </w:rPr>
            </w:pPr>
            <w:r w:rsidRPr="00D13294">
              <w:rPr>
                <w:b/>
                <w:szCs w:val="22"/>
                <w:lang w:val="de-DE"/>
              </w:rPr>
              <w:t>Virologisches Ansprechen der Studienteilnehmer in Woche 48 und Woche 96</w:t>
            </w:r>
          </w:p>
        </w:tc>
      </w:tr>
      <w:tr w:rsidR="00B57E85" w:rsidRPr="00D13294" w14:paraId="33F47C24" w14:textId="77777777" w:rsidTr="00934230">
        <w:tc>
          <w:tcPr>
            <w:tcW w:w="1854" w:type="dxa"/>
          </w:tcPr>
          <w:p w14:paraId="33F47C21" w14:textId="77777777" w:rsidR="00B57E85" w:rsidRPr="00D13294" w:rsidRDefault="00B57E85" w:rsidP="00464C61">
            <w:pPr>
              <w:keepNext/>
              <w:keepLines/>
              <w:spacing w:line="240" w:lineRule="auto"/>
              <w:rPr>
                <w:b/>
                <w:szCs w:val="22"/>
                <w:lang w:val="de-DE"/>
              </w:rPr>
            </w:pPr>
          </w:p>
        </w:tc>
        <w:tc>
          <w:tcPr>
            <w:tcW w:w="3391" w:type="dxa"/>
            <w:gridSpan w:val="3"/>
          </w:tcPr>
          <w:p w14:paraId="33F47C22" w14:textId="77777777" w:rsidR="00B57E85" w:rsidRPr="00D13294" w:rsidRDefault="00B57E85" w:rsidP="00464C61">
            <w:pPr>
              <w:keepNext/>
              <w:keepLines/>
              <w:spacing w:line="240" w:lineRule="auto"/>
              <w:rPr>
                <w:b/>
                <w:szCs w:val="22"/>
                <w:lang w:val="de-DE"/>
              </w:rPr>
            </w:pPr>
            <w:r w:rsidRPr="00D13294">
              <w:rPr>
                <w:b/>
                <w:szCs w:val="22"/>
                <w:lang w:val="de-DE"/>
              </w:rPr>
              <w:t>Woche 48</w:t>
            </w:r>
          </w:p>
        </w:tc>
        <w:tc>
          <w:tcPr>
            <w:tcW w:w="3827" w:type="dxa"/>
            <w:gridSpan w:val="3"/>
          </w:tcPr>
          <w:p w14:paraId="33F47C23" w14:textId="77777777" w:rsidR="00B57E85" w:rsidRPr="00D13294" w:rsidRDefault="00B57E85" w:rsidP="00464C61">
            <w:pPr>
              <w:keepNext/>
              <w:keepLines/>
              <w:spacing w:line="240" w:lineRule="auto"/>
              <w:rPr>
                <w:b/>
                <w:szCs w:val="22"/>
                <w:lang w:val="de-DE"/>
              </w:rPr>
            </w:pPr>
            <w:r w:rsidRPr="00D13294">
              <w:rPr>
                <w:b/>
                <w:szCs w:val="22"/>
                <w:lang w:val="de-DE"/>
              </w:rPr>
              <w:t>Woche 96</w:t>
            </w:r>
          </w:p>
        </w:tc>
      </w:tr>
      <w:tr w:rsidR="00B57E85" w:rsidRPr="00D13294" w14:paraId="33F47C2E" w14:textId="77777777" w:rsidTr="00934230">
        <w:tc>
          <w:tcPr>
            <w:tcW w:w="1854" w:type="dxa"/>
          </w:tcPr>
          <w:p w14:paraId="33F47C25" w14:textId="77777777" w:rsidR="00B57E85" w:rsidRPr="00D13294" w:rsidRDefault="00B57E85" w:rsidP="00464C61">
            <w:pPr>
              <w:keepNext/>
              <w:keepLines/>
              <w:spacing w:line="240" w:lineRule="auto"/>
              <w:rPr>
                <w:b/>
                <w:szCs w:val="22"/>
                <w:lang w:val="de-DE"/>
              </w:rPr>
            </w:pPr>
          </w:p>
        </w:tc>
        <w:tc>
          <w:tcPr>
            <w:tcW w:w="1123" w:type="dxa"/>
          </w:tcPr>
          <w:p w14:paraId="33F47C26" w14:textId="77777777" w:rsidR="00B57E85" w:rsidRPr="00D13294" w:rsidRDefault="00B57E85" w:rsidP="00464C61">
            <w:pPr>
              <w:keepNext/>
              <w:keepLines/>
              <w:spacing w:line="240" w:lineRule="auto"/>
              <w:rPr>
                <w:b/>
                <w:szCs w:val="22"/>
                <w:lang w:val="de-DE"/>
              </w:rPr>
            </w:pPr>
            <w:r w:rsidRPr="00D13294">
              <w:rPr>
                <w:b/>
                <w:szCs w:val="22"/>
                <w:lang w:val="de-DE"/>
              </w:rPr>
              <w:t>QD</w:t>
            </w:r>
          </w:p>
        </w:tc>
        <w:tc>
          <w:tcPr>
            <w:tcW w:w="1134" w:type="dxa"/>
          </w:tcPr>
          <w:p w14:paraId="33F47C27" w14:textId="77777777" w:rsidR="00B57E85" w:rsidRPr="00D13294" w:rsidRDefault="00B57E85" w:rsidP="00464C61">
            <w:pPr>
              <w:keepNext/>
              <w:keepLines/>
              <w:spacing w:line="240" w:lineRule="auto"/>
              <w:rPr>
                <w:b/>
                <w:szCs w:val="22"/>
                <w:lang w:val="de-DE"/>
              </w:rPr>
            </w:pPr>
            <w:r w:rsidRPr="00D13294">
              <w:rPr>
                <w:b/>
                <w:szCs w:val="22"/>
                <w:lang w:val="de-DE"/>
              </w:rPr>
              <w:t xml:space="preserve">BID </w:t>
            </w:r>
          </w:p>
        </w:tc>
        <w:tc>
          <w:tcPr>
            <w:tcW w:w="1134" w:type="dxa"/>
          </w:tcPr>
          <w:p w14:paraId="33F47C28" w14:textId="77777777" w:rsidR="00B57E85" w:rsidRPr="00D13294" w:rsidRDefault="00B57E85" w:rsidP="00464C61">
            <w:pPr>
              <w:keepNext/>
              <w:keepLines/>
              <w:spacing w:line="240" w:lineRule="auto"/>
              <w:rPr>
                <w:b/>
                <w:szCs w:val="22"/>
                <w:lang w:val="de-DE"/>
              </w:rPr>
            </w:pPr>
            <w:r w:rsidRPr="00D13294">
              <w:rPr>
                <w:b/>
                <w:szCs w:val="22"/>
                <w:lang w:val="de-DE"/>
              </w:rPr>
              <w:t>Differenz</w:t>
            </w:r>
          </w:p>
          <w:p w14:paraId="33F47C29" w14:textId="77777777" w:rsidR="00B57E85" w:rsidRPr="00D13294" w:rsidRDefault="00B57E85" w:rsidP="00464C61">
            <w:pPr>
              <w:keepNext/>
              <w:keepLines/>
              <w:spacing w:line="240" w:lineRule="auto"/>
              <w:rPr>
                <w:b/>
                <w:szCs w:val="22"/>
                <w:lang w:val="de-DE"/>
              </w:rPr>
            </w:pPr>
            <w:r w:rsidRPr="00D13294">
              <w:rPr>
                <w:b/>
                <w:szCs w:val="22"/>
                <w:lang w:val="de-DE"/>
              </w:rPr>
              <w:t>[95% CI]</w:t>
            </w:r>
          </w:p>
        </w:tc>
        <w:tc>
          <w:tcPr>
            <w:tcW w:w="1276" w:type="dxa"/>
          </w:tcPr>
          <w:p w14:paraId="33F47C2A" w14:textId="77777777" w:rsidR="00B57E85" w:rsidRPr="00D13294" w:rsidRDefault="00B57E85" w:rsidP="00464C61">
            <w:pPr>
              <w:keepNext/>
              <w:keepLines/>
              <w:spacing w:line="240" w:lineRule="auto"/>
              <w:rPr>
                <w:b/>
                <w:szCs w:val="22"/>
                <w:lang w:val="de-DE"/>
              </w:rPr>
            </w:pPr>
            <w:r w:rsidRPr="00D13294">
              <w:rPr>
                <w:b/>
                <w:szCs w:val="22"/>
                <w:lang w:val="de-DE"/>
              </w:rPr>
              <w:t>QD</w:t>
            </w:r>
          </w:p>
        </w:tc>
        <w:tc>
          <w:tcPr>
            <w:tcW w:w="1134" w:type="dxa"/>
          </w:tcPr>
          <w:p w14:paraId="33F47C2B" w14:textId="77777777" w:rsidR="00B57E85" w:rsidRPr="00D13294" w:rsidRDefault="00B57E85" w:rsidP="00464C61">
            <w:pPr>
              <w:keepNext/>
              <w:keepLines/>
              <w:spacing w:line="240" w:lineRule="auto"/>
              <w:rPr>
                <w:b/>
                <w:szCs w:val="22"/>
                <w:lang w:val="de-DE"/>
              </w:rPr>
            </w:pPr>
            <w:r w:rsidRPr="00D13294">
              <w:rPr>
                <w:b/>
                <w:szCs w:val="22"/>
                <w:lang w:val="de-DE"/>
              </w:rPr>
              <w:t xml:space="preserve">BID </w:t>
            </w:r>
          </w:p>
        </w:tc>
        <w:tc>
          <w:tcPr>
            <w:tcW w:w="1417" w:type="dxa"/>
          </w:tcPr>
          <w:p w14:paraId="33F47C2C" w14:textId="77777777" w:rsidR="00B57E85" w:rsidRPr="00D13294" w:rsidRDefault="00B57E85" w:rsidP="00464C61">
            <w:pPr>
              <w:keepNext/>
              <w:keepLines/>
              <w:spacing w:line="240" w:lineRule="auto"/>
              <w:rPr>
                <w:b/>
                <w:szCs w:val="22"/>
                <w:lang w:val="de-DE"/>
              </w:rPr>
            </w:pPr>
            <w:r w:rsidRPr="00D13294">
              <w:rPr>
                <w:b/>
                <w:szCs w:val="22"/>
                <w:lang w:val="de-DE"/>
              </w:rPr>
              <w:t>Differenz</w:t>
            </w:r>
          </w:p>
          <w:p w14:paraId="33F47C2D" w14:textId="77777777" w:rsidR="00B57E85" w:rsidRPr="00D13294" w:rsidRDefault="00B57E85" w:rsidP="00464C61">
            <w:pPr>
              <w:keepNext/>
              <w:keepLines/>
              <w:spacing w:line="240" w:lineRule="auto"/>
              <w:rPr>
                <w:b/>
                <w:szCs w:val="22"/>
                <w:lang w:val="de-DE"/>
              </w:rPr>
            </w:pPr>
            <w:r w:rsidRPr="00D13294">
              <w:rPr>
                <w:b/>
                <w:szCs w:val="22"/>
                <w:lang w:val="de-DE"/>
              </w:rPr>
              <w:t>[95% CI]</w:t>
            </w:r>
          </w:p>
        </w:tc>
      </w:tr>
      <w:tr w:rsidR="00B57E85" w:rsidRPr="00D13294" w14:paraId="33F47C3C" w14:textId="77777777" w:rsidTr="00934230">
        <w:tc>
          <w:tcPr>
            <w:tcW w:w="1854" w:type="dxa"/>
          </w:tcPr>
          <w:p w14:paraId="33F47C2F" w14:textId="77777777" w:rsidR="00B57E85" w:rsidRPr="00D13294" w:rsidRDefault="00B57E85" w:rsidP="00464C61">
            <w:pPr>
              <w:keepNext/>
              <w:keepLines/>
              <w:spacing w:line="240" w:lineRule="auto"/>
              <w:rPr>
                <w:szCs w:val="22"/>
                <w:lang w:val="de-DE"/>
              </w:rPr>
            </w:pPr>
            <w:r w:rsidRPr="00D13294">
              <w:rPr>
                <w:szCs w:val="22"/>
                <w:lang w:val="de-DE"/>
              </w:rPr>
              <w:t>NC = Versager</w:t>
            </w:r>
          </w:p>
        </w:tc>
        <w:tc>
          <w:tcPr>
            <w:tcW w:w="1123" w:type="dxa"/>
          </w:tcPr>
          <w:p w14:paraId="33F47C30" w14:textId="77777777" w:rsidR="00B57E85" w:rsidRPr="00D13294" w:rsidRDefault="00B57E85" w:rsidP="00464C61">
            <w:pPr>
              <w:keepNext/>
              <w:keepLines/>
              <w:spacing w:line="240" w:lineRule="auto"/>
              <w:rPr>
                <w:szCs w:val="22"/>
                <w:lang w:val="de-DE"/>
              </w:rPr>
            </w:pPr>
            <w:r w:rsidRPr="00D13294">
              <w:rPr>
                <w:szCs w:val="22"/>
                <w:lang w:val="de-DE"/>
              </w:rPr>
              <w:t>257/333</w:t>
            </w:r>
          </w:p>
          <w:p w14:paraId="33F47C31" w14:textId="77777777" w:rsidR="00B57E85" w:rsidRPr="00D13294" w:rsidRDefault="00B57E85" w:rsidP="00464C61">
            <w:pPr>
              <w:keepNext/>
              <w:keepLines/>
              <w:spacing w:line="240" w:lineRule="auto"/>
              <w:rPr>
                <w:szCs w:val="22"/>
                <w:lang w:val="de-DE"/>
              </w:rPr>
            </w:pPr>
            <w:r w:rsidRPr="00D13294">
              <w:rPr>
                <w:szCs w:val="22"/>
                <w:lang w:val="de-DE"/>
              </w:rPr>
              <w:t>(77,2%)</w:t>
            </w:r>
          </w:p>
        </w:tc>
        <w:tc>
          <w:tcPr>
            <w:tcW w:w="1134" w:type="dxa"/>
          </w:tcPr>
          <w:p w14:paraId="33F47C32" w14:textId="77777777" w:rsidR="00B57E85" w:rsidRPr="00D13294" w:rsidRDefault="00B57E85" w:rsidP="00464C61">
            <w:pPr>
              <w:keepNext/>
              <w:keepLines/>
              <w:spacing w:line="240" w:lineRule="auto"/>
              <w:rPr>
                <w:szCs w:val="22"/>
                <w:lang w:val="de-DE"/>
              </w:rPr>
            </w:pPr>
            <w:r w:rsidRPr="00D13294">
              <w:rPr>
                <w:szCs w:val="22"/>
                <w:lang w:val="de-DE"/>
              </w:rPr>
              <w:t>251/331</w:t>
            </w:r>
          </w:p>
          <w:p w14:paraId="33F47C33" w14:textId="77777777" w:rsidR="00B57E85" w:rsidRPr="00D13294" w:rsidRDefault="00B57E85" w:rsidP="00464C61">
            <w:pPr>
              <w:keepNext/>
              <w:keepLines/>
              <w:spacing w:line="240" w:lineRule="auto"/>
              <w:rPr>
                <w:szCs w:val="22"/>
                <w:lang w:val="de-DE"/>
              </w:rPr>
            </w:pPr>
            <w:r w:rsidRPr="00D13294">
              <w:rPr>
                <w:szCs w:val="22"/>
                <w:lang w:val="de-DE"/>
              </w:rPr>
              <w:t>(75,8%)</w:t>
            </w:r>
          </w:p>
        </w:tc>
        <w:tc>
          <w:tcPr>
            <w:tcW w:w="1134" w:type="dxa"/>
          </w:tcPr>
          <w:p w14:paraId="33F47C34" w14:textId="77777777" w:rsidR="00B57E85" w:rsidRPr="00D13294" w:rsidRDefault="00B57E85" w:rsidP="00464C61">
            <w:pPr>
              <w:keepNext/>
              <w:keepLines/>
              <w:spacing w:line="240" w:lineRule="auto"/>
              <w:rPr>
                <w:szCs w:val="22"/>
                <w:lang w:val="de-DE"/>
              </w:rPr>
            </w:pPr>
            <w:r w:rsidRPr="00D13294">
              <w:rPr>
                <w:szCs w:val="22"/>
                <w:lang w:val="de-DE"/>
              </w:rPr>
              <w:t>1,3%</w:t>
            </w:r>
          </w:p>
          <w:p w14:paraId="33F47C35" w14:textId="77777777" w:rsidR="00B57E85" w:rsidRPr="00D13294" w:rsidRDefault="00B57E85" w:rsidP="00464C61">
            <w:pPr>
              <w:keepNext/>
              <w:keepLines/>
              <w:spacing w:line="240" w:lineRule="auto"/>
              <w:rPr>
                <w:szCs w:val="22"/>
                <w:lang w:val="de-DE"/>
              </w:rPr>
            </w:pPr>
            <w:r w:rsidRPr="00D13294">
              <w:rPr>
                <w:szCs w:val="22"/>
                <w:lang w:val="de-DE"/>
              </w:rPr>
              <w:t>[</w:t>
            </w:r>
            <w:r w:rsidR="005D1360" w:rsidRPr="00D13294">
              <w:rPr>
                <w:szCs w:val="22"/>
                <w:lang w:val="de-DE"/>
              </w:rPr>
              <w:noBreakHyphen/>
            </w:r>
            <w:r w:rsidRPr="00D13294">
              <w:rPr>
                <w:szCs w:val="22"/>
                <w:lang w:val="de-DE"/>
              </w:rPr>
              <w:t>5,1; 7,8]</w:t>
            </w:r>
          </w:p>
        </w:tc>
        <w:tc>
          <w:tcPr>
            <w:tcW w:w="1276" w:type="dxa"/>
          </w:tcPr>
          <w:p w14:paraId="33F47C36" w14:textId="77777777" w:rsidR="00B57E85" w:rsidRPr="00D13294" w:rsidRDefault="00B57E85" w:rsidP="00464C61">
            <w:pPr>
              <w:keepNext/>
              <w:keepLines/>
              <w:spacing w:line="240" w:lineRule="auto"/>
              <w:rPr>
                <w:szCs w:val="22"/>
                <w:lang w:val="de-DE"/>
              </w:rPr>
            </w:pPr>
            <w:r w:rsidRPr="00D13294">
              <w:rPr>
                <w:szCs w:val="22"/>
                <w:lang w:val="de-DE"/>
              </w:rPr>
              <w:t>216/333</w:t>
            </w:r>
          </w:p>
          <w:p w14:paraId="33F47C37" w14:textId="77777777" w:rsidR="00B57E85" w:rsidRPr="00D13294" w:rsidRDefault="00B57E85" w:rsidP="00464C61">
            <w:pPr>
              <w:keepNext/>
              <w:keepLines/>
              <w:spacing w:line="240" w:lineRule="auto"/>
              <w:rPr>
                <w:szCs w:val="22"/>
                <w:lang w:val="de-DE"/>
              </w:rPr>
            </w:pPr>
            <w:r w:rsidRPr="00D13294">
              <w:rPr>
                <w:szCs w:val="22"/>
                <w:lang w:val="de-DE"/>
              </w:rPr>
              <w:t>(64,9%)</w:t>
            </w:r>
          </w:p>
        </w:tc>
        <w:tc>
          <w:tcPr>
            <w:tcW w:w="1134" w:type="dxa"/>
          </w:tcPr>
          <w:p w14:paraId="33F47C38" w14:textId="77777777" w:rsidR="00B57E85" w:rsidRPr="00D13294" w:rsidRDefault="00B57E85" w:rsidP="00464C61">
            <w:pPr>
              <w:keepNext/>
              <w:keepLines/>
              <w:spacing w:line="240" w:lineRule="auto"/>
              <w:rPr>
                <w:szCs w:val="22"/>
                <w:lang w:val="de-DE"/>
              </w:rPr>
            </w:pPr>
            <w:r w:rsidRPr="00D13294">
              <w:rPr>
                <w:szCs w:val="22"/>
                <w:lang w:val="de-DE"/>
              </w:rPr>
              <w:t>229/331</w:t>
            </w:r>
          </w:p>
          <w:p w14:paraId="33F47C39" w14:textId="77777777" w:rsidR="00B57E85" w:rsidRPr="00D13294" w:rsidRDefault="00B57E85" w:rsidP="00464C61">
            <w:pPr>
              <w:keepNext/>
              <w:keepLines/>
              <w:spacing w:line="240" w:lineRule="auto"/>
              <w:rPr>
                <w:szCs w:val="22"/>
                <w:lang w:val="de-DE"/>
              </w:rPr>
            </w:pPr>
            <w:r w:rsidRPr="00D13294">
              <w:rPr>
                <w:szCs w:val="22"/>
                <w:lang w:val="de-DE"/>
              </w:rPr>
              <w:t>(69,2%)</w:t>
            </w:r>
          </w:p>
        </w:tc>
        <w:tc>
          <w:tcPr>
            <w:tcW w:w="1417" w:type="dxa"/>
          </w:tcPr>
          <w:p w14:paraId="33F47C3A" w14:textId="77777777" w:rsidR="00B57E85" w:rsidRPr="00D13294" w:rsidRDefault="005D1360" w:rsidP="00464C61">
            <w:pPr>
              <w:keepNext/>
              <w:keepLines/>
              <w:spacing w:line="240" w:lineRule="auto"/>
              <w:rPr>
                <w:szCs w:val="22"/>
                <w:lang w:val="de-DE"/>
              </w:rPr>
            </w:pPr>
            <w:r w:rsidRPr="00D13294">
              <w:rPr>
                <w:szCs w:val="22"/>
                <w:lang w:val="de-DE"/>
              </w:rPr>
              <w:noBreakHyphen/>
            </w:r>
            <w:r w:rsidR="00B57E85" w:rsidRPr="00D13294">
              <w:rPr>
                <w:szCs w:val="22"/>
                <w:lang w:val="de-DE"/>
              </w:rPr>
              <w:t>4,3%</w:t>
            </w:r>
          </w:p>
          <w:p w14:paraId="33F47C3B" w14:textId="77777777" w:rsidR="00B57E85" w:rsidRPr="00D13294" w:rsidRDefault="00B57E85" w:rsidP="00464C61">
            <w:pPr>
              <w:keepNext/>
              <w:keepLines/>
              <w:spacing w:line="240" w:lineRule="auto"/>
              <w:rPr>
                <w:szCs w:val="22"/>
                <w:lang w:val="de-DE"/>
              </w:rPr>
            </w:pPr>
            <w:r w:rsidRPr="00D13294">
              <w:rPr>
                <w:szCs w:val="22"/>
                <w:lang w:val="de-DE"/>
              </w:rPr>
              <w:t>[</w:t>
            </w:r>
            <w:r w:rsidR="005D1360" w:rsidRPr="00D13294">
              <w:rPr>
                <w:szCs w:val="22"/>
                <w:lang w:val="de-DE"/>
              </w:rPr>
              <w:noBreakHyphen/>
            </w:r>
            <w:r w:rsidRPr="00D13294">
              <w:rPr>
                <w:szCs w:val="22"/>
                <w:lang w:val="de-DE"/>
              </w:rPr>
              <w:t>11,5; 2,8]</w:t>
            </w:r>
          </w:p>
        </w:tc>
      </w:tr>
      <w:tr w:rsidR="00B57E85" w:rsidRPr="00D13294" w14:paraId="33F47C4A" w14:textId="77777777" w:rsidTr="00934230">
        <w:tc>
          <w:tcPr>
            <w:tcW w:w="1854" w:type="dxa"/>
          </w:tcPr>
          <w:p w14:paraId="33F47C3D" w14:textId="77777777" w:rsidR="00B57E85" w:rsidRPr="00D13294" w:rsidRDefault="00B57E85" w:rsidP="00464C61">
            <w:pPr>
              <w:keepNext/>
              <w:keepLines/>
              <w:spacing w:line="240" w:lineRule="auto"/>
              <w:rPr>
                <w:szCs w:val="22"/>
                <w:lang w:val="de-DE"/>
              </w:rPr>
            </w:pPr>
            <w:r w:rsidRPr="00D13294">
              <w:rPr>
                <w:szCs w:val="22"/>
                <w:lang w:val="de-DE"/>
              </w:rPr>
              <w:t>Beobachtete Werte</w:t>
            </w:r>
          </w:p>
        </w:tc>
        <w:tc>
          <w:tcPr>
            <w:tcW w:w="1123" w:type="dxa"/>
          </w:tcPr>
          <w:p w14:paraId="33F47C3E" w14:textId="77777777" w:rsidR="00B57E85" w:rsidRPr="00D13294" w:rsidRDefault="00B57E85" w:rsidP="00464C61">
            <w:pPr>
              <w:keepNext/>
              <w:keepLines/>
              <w:spacing w:line="240" w:lineRule="auto"/>
              <w:rPr>
                <w:szCs w:val="22"/>
                <w:lang w:val="de-DE"/>
              </w:rPr>
            </w:pPr>
            <w:r w:rsidRPr="00D13294">
              <w:rPr>
                <w:szCs w:val="22"/>
                <w:lang w:val="de-DE"/>
              </w:rPr>
              <w:t>257/295</w:t>
            </w:r>
          </w:p>
          <w:p w14:paraId="33F47C3F" w14:textId="77777777" w:rsidR="00B57E85" w:rsidRPr="00D13294" w:rsidRDefault="00B57E85" w:rsidP="00464C61">
            <w:pPr>
              <w:keepNext/>
              <w:keepLines/>
              <w:spacing w:line="240" w:lineRule="auto"/>
              <w:rPr>
                <w:szCs w:val="22"/>
                <w:lang w:val="de-DE"/>
              </w:rPr>
            </w:pPr>
            <w:r w:rsidRPr="00D13294">
              <w:rPr>
                <w:szCs w:val="22"/>
                <w:lang w:val="de-DE"/>
              </w:rPr>
              <w:t>(87,1%)</w:t>
            </w:r>
          </w:p>
        </w:tc>
        <w:tc>
          <w:tcPr>
            <w:tcW w:w="1134" w:type="dxa"/>
          </w:tcPr>
          <w:p w14:paraId="33F47C40" w14:textId="77777777" w:rsidR="00B57E85" w:rsidRPr="00D13294" w:rsidRDefault="00B57E85" w:rsidP="00464C61">
            <w:pPr>
              <w:keepNext/>
              <w:keepLines/>
              <w:spacing w:line="240" w:lineRule="auto"/>
              <w:rPr>
                <w:szCs w:val="22"/>
                <w:lang w:val="de-DE"/>
              </w:rPr>
            </w:pPr>
            <w:r w:rsidRPr="00D13294">
              <w:rPr>
                <w:szCs w:val="22"/>
                <w:lang w:val="de-DE"/>
              </w:rPr>
              <w:t>250/280</w:t>
            </w:r>
          </w:p>
          <w:p w14:paraId="33F47C41" w14:textId="77777777" w:rsidR="00B57E85" w:rsidRPr="00D13294" w:rsidRDefault="00B57E85" w:rsidP="00464C61">
            <w:pPr>
              <w:keepNext/>
              <w:keepLines/>
              <w:spacing w:line="240" w:lineRule="auto"/>
              <w:rPr>
                <w:szCs w:val="22"/>
                <w:lang w:val="de-DE"/>
              </w:rPr>
            </w:pPr>
            <w:r w:rsidRPr="00D13294">
              <w:rPr>
                <w:szCs w:val="22"/>
                <w:lang w:val="de-DE"/>
              </w:rPr>
              <w:t>(89,3%)</w:t>
            </w:r>
          </w:p>
        </w:tc>
        <w:tc>
          <w:tcPr>
            <w:tcW w:w="1134" w:type="dxa"/>
          </w:tcPr>
          <w:p w14:paraId="33F47C42" w14:textId="77777777" w:rsidR="00B57E85" w:rsidRPr="00D13294" w:rsidRDefault="005D1360" w:rsidP="00464C61">
            <w:pPr>
              <w:keepNext/>
              <w:keepLines/>
              <w:spacing w:line="240" w:lineRule="auto"/>
              <w:rPr>
                <w:szCs w:val="22"/>
                <w:lang w:val="de-DE"/>
              </w:rPr>
            </w:pPr>
            <w:r w:rsidRPr="00D13294">
              <w:rPr>
                <w:szCs w:val="22"/>
                <w:lang w:val="de-DE"/>
              </w:rPr>
              <w:noBreakHyphen/>
            </w:r>
            <w:r w:rsidR="00B57E85" w:rsidRPr="00D13294">
              <w:rPr>
                <w:szCs w:val="22"/>
                <w:lang w:val="de-DE"/>
              </w:rPr>
              <w:t>2,2%</w:t>
            </w:r>
          </w:p>
          <w:p w14:paraId="33F47C43" w14:textId="77777777" w:rsidR="00B57E85" w:rsidRPr="00D13294" w:rsidRDefault="00B57E85" w:rsidP="00464C61">
            <w:pPr>
              <w:keepNext/>
              <w:keepLines/>
              <w:spacing w:line="240" w:lineRule="auto"/>
              <w:rPr>
                <w:szCs w:val="22"/>
                <w:lang w:val="de-DE"/>
              </w:rPr>
            </w:pPr>
            <w:r w:rsidRPr="00D13294">
              <w:rPr>
                <w:szCs w:val="22"/>
                <w:lang w:val="de-DE"/>
              </w:rPr>
              <w:t>[</w:t>
            </w:r>
            <w:r w:rsidR="005D1360" w:rsidRPr="00D13294">
              <w:rPr>
                <w:szCs w:val="22"/>
                <w:lang w:val="de-DE"/>
              </w:rPr>
              <w:noBreakHyphen/>
            </w:r>
            <w:r w:rsidRPr="00D13294">
              <w:rPr>
                <w:szCs w:val="22"/>
                <w:lang w:val="de-DE"/>
              </w:rPr>
              <w:t>7,4; 3,1]</w:t>
            </w:r>
          </w:p>
        </w:tc>
        <w:tc>
          <w:tcPr>
            <w:tcW w:w="1276" w:type="dxa"/>
          </w:tcPr>
          <w:p w14:paraId="33F47C44" w14:textId="77777777" w:rsidR="00B57E85" w:rsidRPr="00D13294" w:rsidRDefault="00B57E85" w:rsidP="00464C61">
            <w:pPr>
              <w:keepNext/>
              <w:keepLines/>
              <w:spacing w:line="240" w:lineRule="auto"/>
              <w:rPr>
                <w:szCs w:val="22"/>
                <w:lang w:val="de-DE"/>
              </w:rPr>
            </w:pPr>
            <w:r w:rsidRPr="00D13294">
              <w:rPr>
                <w:szCs w:val="22"/>
                <w:lang w:val="de-DE"/>
              </w:rPr>
              <w:t>216/247</w:t>
            </w:r>
          </w:p>
          <w:p w14:paraId="33F47C45" w14:textId="77777777" w:rsidR="00B57E85" w:rsidRPr="00D13294" w:rsidRDefault="00B57E85" w:rsidP="00464C61">
            <w:pPr>
              <w:keepNext/>
              <w:keepLines/>
              <w:spacing w:line="240" w:lineRule="auto"/>
              <w:rPr>
                <w:szCs w:val="22"/>
                <w:lang w:val="de-DE"/>
              </w:rPr>
            </w:pPr>
            <w:r w:rsidRPr="00D13294">
              <w:rPr>
                <w:szCs w:val="22"/>
                <w:lang w:val="de-DE"/>
              </w:rPr>
              <w:t>(87,4%)</w:t>
            </w:r>
          </w:p>
        </w:tc>
        <w:tc>
          <w:tcPr>
            <w:tcW w:w="1134" w:type="dxa"/>
          </w:tcPr>
          <w:p w14:paraId="33F47C46" w14:textId="77777777" w:rsidR="00B57E85" w:rsidRPr="00D13294" w:rsidRDefault="00B57E85" w:rsidP="00464C61">
            <w:pPr>
              <w:keepNext/>
              <w:keepLines/>
              <w:spacing w:line="240" w:lineRule="auto"/>
              <w:rPr>
                <w:szCs w:val="22"/>
                <w:lang w:val="de-DE"/>
              </w:rPr>
            </w:pPr>
            <w:r w:rsidRPr="00D13294">
              <w:rPr>
                <w:szCs w:val="22"/>
                <w:lang w:val="de-DE"/>
              </w:rPr>
              <w:t>229/248</w:t>
            </w:r>
          </w:p>
          <w:p w14:paraId="33F47C47" w14:textId="77777777" w:rsidR="00B57E85" w:rsidRPr="00D13294" w:rsidRDefault="00B57E85" w:rsidP="00464C61">
            <w:pPr>
              <w:keepNext/>
              <w:keepLines/>
              <w:spacing w:line="240" w:lineRule="auto"/>
              <w:rPr>
                <w:szCs w:val="22"/>
                <w:lang w:val="de-DE"/>
              </w:rPr>
            </w:pPr>
            <w:r w:rsidRPr="00D13294">
              <w:rPr>
                <w:szCs w:val="22"/>
                <w:lang w:val="de-DE"/>
              </w:rPr>
              <w:t>(92,3%)</w:t>
            </w:r>
          </w:p>
        </w:tc>
        <w:tc>
          <w:tcPr>
            <w:tcW w:w="1417" w:type="dxa"/>
          </w:tcPr>
          <w:p w14:paraId="33F47C48" w14:textId="77777777" w:rsidR="00B57E85" w:rsidRPr="00D13294" w:rsidRDefault="005D1360" w:rsidP="00464C61">
            <w:pPr>
              <w:keepNext/>
              <w:keepLines/>
              <w:spacing w:line="240" w:lineRule="auto"/>
              <w:rPr>
                <w:szCs w:val="22"/>
                <w:lang w:val="de-DE"/>
              </w:rPr>
            </w:pPr>
            <w:r w:rsidRPr="00D13294">
              <w:rPr>
                <w:szCs w:val="22"/>
                <w:lang w:val="de-DE"/>
              </w:rPr>
              <w:noBreakHyphen/>
            </w:r>
            <w:r w:rsidR="00B57E85" w:rsidRPr="00D13294">
              <w:rPr>
                <w:szCs w:val="22"/>
                <w:lang w:val="de-DE"/>
              </w:rPr>
              <w:t>4,9%</w:t>
            </w:r>
          </w:p>
          <w:p w14:paraId="33F47C49" w14:textId="77777777" w:rsidR="00B57E85" w:rsidRPr="00D13294" w:rsidRDefault="00B57E85" w:rsidP="00464C61">
            <w:pPr>
              <w:keepNext/>
              <w:keepLines/>
              <w:spacing w:line="240" w:lineRule="auto"/>
              <w:rPr>
                <w:szCs w:val="22"/>
                <w:lang w:val="de-DE"/>
              </w:rPr>
            </w:pPr>
            <w:r w:rsidRPr="00D13294">
              <w:rPr>
                <w:szCs w:val="22"/>
                <w:lang w:val="de-DE"/>
              </w:rPr>
              <w:t>[</w:t>
            </w:r>
            <w:r w:rsidR="005D1360" w:rsidRPr="00D13294">
              <w:rPr>
                <w:szCs w:val="22"/>
                <w:lang w:val="de-DE"/>
              </w:rPr>
              <w:noBreakHyphen/>
            </w:r>
            <w:r w:rsidRPr="00D13294">
              <w:rPr>
                <w:szCs w:val="22"/>
                <w:lang w:val="de-DE"/>
              </w:rPr>
              <w:t>10,2; 0,4]</w:t>
            </w:r>
          </w:p>
        </w:tc>
      </w:tr>
      <w:tr w:rsidR="00B57E85" w:rsidRPr="00D13294" w14:paraId="33F47C52" w14:textId="77777777" w:rsidTr="00934230">
        <w:tc>
          <w:tcPr>
            <w:tcW w:w="1854" w:type="dxa"/>
          </w:tcPr>
          <w:p w14:paraId="33F47C4B" w14:textId="77777777" w:rsidR="00B57E85" w:rsidRPr="00D13294" w:rsidRDefault="00B57E85" w:rsidP="00464C61">
            <w:pPr>
              <w:keepNext/>
              <w:keepLines/>
              <w:spacing w:line="240" w:lineRule="auto"/>
              <w:rPr>
                <w:b/>
                <w:szCs w:val="22"/>
                <w:lang w:val="de-DE"/>
              </w:rPr>
            </w:pPr>
            <w:r w:rsidRPr="00D13294">
              <w:rPr>
                <w:szCs w:val="22"/>
                <w:lang w:val="de-DE"/>
              </w:rPr>
              <w:t>Durchschnittlicher Anstieg vom Ausgangswert in CD4+</w:t>
            </w:r>
            <w:r w:rsidR="005D1360" w:rsidRPr="00D13294">
              <w:rPr>
                <w:szCs w:val="22"/>
                <w:lang w:val="de-DE"/>
              </w:rPr>
              <w:noBreakHyphen/>
            </w:r>
            <w:r w:rsidRPr="00D13294">
              <w:rPr>
                <w:szCs w:val="22"/>
                <w:lang w:val="de-DE"/>
              </w:rPr>
              <w:t>T</w:t>
            </w:r>
            <w:r w:rsidR="005D1360" w:rsidRPr="00D13294">
              <w:rPr>
                <w:szCs w:val="22"/>
                <w:lang w:val="de-DE"/>
              </w:rPr>
              <w:noBreakHyphen/>
            </w:r>
            <w:r w:rsidRPr="00D13294">
              <w:rPr>
                <w:szCs w:val="22"/>
                <w:lang w:val="de-DE"/>
              </w:rPr>
              <w:t>Zellzahl (Zellen/mm</w:t>
            </w:r>
            <w:r w:rsidRPr="00D13294">
              <w:rPr>
                <w:szCs w:val="22"/>
                <w:vertAlign w:val="superscript"/>
                <w:lang w:val="de-DE"/>
              </w:rPr>
              <w:t>3</w:t>
            </w:r>
            <w:r w:rsidRPr="00D13294">
              <w:rPr>
                <w:szCs w:val="22"/>
                <w:lang w:val="de-DE"/>
              </w:rPr>
              <w:t>)</w:t>
            </w:r>
          </w:p>
        </w:tc>
        <w:tc>
          <w:tcPr>
            <w:tcW w:w="1123" w:type="dxa"/>
          </w:tcPr>
          <w:p w14:paraId="33F47C4C" w14:textId="77777777" w:rsidR="00B57E85" w:rsidRPr="00D13294" w:rsidRDefault="00B57E85" w:rsidP="00464C61">
            <w:pPr>
              <w:keepNext/>
              <w:keepLines/>
              <w:spacing w:line="240" w:lineRule="auto"/>
              <w:rPr>
                <w:szCs w:val="22"/>
                <w:lang w:val="de-DE"/>
              </w:rPr>
            </w:pPr>
            <w:r w:rsidRPr="00D13294">
              <w:rPr>
                <w:szCs w:val="22"/>
                <w:lang w:val="de-DE"/>
              </w:rPr>
              <w:t>186</w:t>
            </w:r>
          </w:p>
        </w:tc>
        <w:tc>
          <w:tcPr>
            <w:tcW w:w="1134" w:type="dxa"/>
          </w:tcPr>
          <w:p w14:paraId="33F47C4D" w14:textId="77777777" w:rsidR="00B57E85" w:rsidRPr="00D13294" w:rsidRDefault="00B57E85" w:rsidP="00464C61">
            <w:pPr>
              <w:keepNext/>
              <w:keepLines/>
              <w:spacing w:line="240" w:lineRule="auto"/>
              <w:rPr>
                <w:szCs w:val="22"/>
                <w:lang w:val="de-DE"/>
              </w:rPr>
            </w:pPr>
            <w:r w:rsidRPr="00D13294">
              <w:rPr>
                <w:szCs w:val="22"/>
                <w:lang w:val="de-DE"/>
              </w:rPr>
              <w:t>198</w:t>
            </w:r>
          </w:p>
        </w:tc>
        <w:tc>
          <w:tcPr>
            <w:tcW w:w="1134" w:type="dxa"/>
          </w:tcPr>
          <w:p w14:paraId="33F47C4E" w14:textId="77777777" w:rsidR="00B57E85" w:rsidRPr="00D13294" w:rsidRDefault="008F7A37" w:rsidP="00464C61">
            <w:pPr>
              <w:keepNext/>
              <w:keepLines/>
              <w:spacing w:line="240" w:lineRule="auto"/>
              <w:rPr>
                <w:szCs w:val="22"/>
                <w:lang w:val="de-DE"/>
              </w:rPr>
            </w:pPr>
            <w:r w:rsidRPr="00D13294">
              <w:rPr>
                <w:szCs w:val="22"/>
              </w:rPr>
              <w:t> </w:t>
            </w:r>
          </w:p>
        </w:tc>
        <w:tc>
          <w:tcPr>
            <w:tcW w:w="1276" w:type="dxa"/>
          </w:tcPr>
          <w:p w14:paraId="33F47C4F" w14:textId="77777777" w:rsidR="00B57E85" w:rsidRPr="00D13294" w:rsidRDefault="00B57E85" w:rsidP="00464C61">
            <w:pPr>
              <w:keepNext/>
              <w:keepLines/>
              <w:spacing w:line="240" w:lineRule="auto"/>
              <w:rPr>
                <w:szCs w:val="22"/>
                <w:lang w:val="de-DE"/>
              </w:rPr>
            </w:pPr>
            <w:r w:rsidRPr="00D13294">
              <w:rPr>
                <w:szCs w:val="22"/>
                <w:lang w:val="de-DE"/>
              </w:rPr>
              <w:t>238</w:t>
            </w:r>
          </w:p>
        </w:tc>
        <w:tc>
          <w:tcPr>
            <w:tcW w:w="1134" w:type="dxa"/>
          </w:tcPr>
          <w:p w14:paraId="33F47C50" w14:textId="77777777" w:rsidR="00B57E85" w:rsidRPr="00D13294" w:rsidRDefault="00B57E85" w:rsidP="00464C61">
            <w:pPr>
              <w:keepNext/>
              <w:keepLines/>
              <w:spacing w:line="240" w:lineRule="auto"/>
              <w:rPr>
                <w:szCs w:val="22"/>
                <w:lang w:val="de-DE"/>
              </w:rPr>
            </w:pPr>
            <w:r w:rsidRPr="00D13294">
              <w:rPr>
                <w:szCs w:val="22"/>
                <w:lang w:val="de-DE"/>
              </w:rPr>
              <w:t>254</w:t>
            </w:r>
          </w:p>
        </w:tc>
        <w:tc>
          <w:tcPr>
            <w:tcW w:w="1417" w:type="dxa"/>
          </w:tcPr>
          <w:p w14:paraId="33F47C51" w14:textId="77777777" w:rsidR="00B57E85" w:rsidRPr="00D13294" w:rsidRDefault="008F7A37" w:rsidP="00464C61">
            <w:pPr>
              <w:keepNext/>
              <w:keepLines/>
              <w:spacing w:line="240" w:lineRule="auto"/>
              <w:rPr>
                <w:szCs w:val="22"/>
                <w:lang w:val="de-DE"/>
              </w:rPr>
            </w:pPr>
            <w:r w:rsidRPr="00D13294">
              <w:rPr>
                <w:szCs w:val="22"/>
              </w:rPr>
              <w:t> </w:t>
            </w:r>
          </w:p>
        </w:tc>
      </w:tr>
    </w:tbl>
    <w:p w14:paraId="33F47C53" w14:textId="77777777" w:rsidR="00B57E85" w:rsidRPr="00D13294" w:rsidRDefault="00B57E85" w:rsidP="00464C61">
      <w:pPr>
        <w:spacing w:line="240" w:lineRule="auto"/>
        <w:rPr>
          <w:lang w:val="de-DE"/>
        </w:rPr>
      </w:pPr>
    </w:p>
    <w:p w14:paraId="33F47C54" w14:textId="77777777" w:rsidR="00FA318B" w:rsidRPr="00D13294" w:rsidRDefault="00DC2801" w:rsidP="00464C61">
      <w:pPr>
        <w:autoSpaceDE w:val="0"/>
        <w:autoSpaceDN w:val="0"/>
        <w:adjustRightInd w:val="0"/>
        <w:spacing w:line="240" w:lineRule="auto"/>
        <w:rPr>
          <w:szCs w:val="22"/>
          <w:lang w:val="de-DE"/>
        </w:rPr>
      </w:pPr>
      <w:r w:rsidRPr="00D13294">
        <w:rPr>
          <w:szCs w:val="22"/>
          <w:lang w:val="de-DE"/>
        </w:rPr>
        <w:t>In Woche 96 waren die Ergebnisse der genotypischen Resistenztestung von 25 Patienten in der Gruppe der einmal</w:t>
      </w:r>
      <w:r w:rsidR="00BF686F" w:rsidRPr="00D13294">
        <w:rPr>
          <w:szCs w:val="22"/>
          <w:lang w:val="de-DE"/>
        </w:rPr>
        <w:t xml:space="preserve"> täglichen Dosierung und von 26 </w:t>
      </w:r>
      <w:r w:rsidRPr="00D13294">
        <w:rPr>
          <w:szCs w:val="22"/>
          <w:lang w:val="de-DE"/>
        </w:rPr>
        <w:t xml:space="preserve">Patienten in der Gruppe der zweimal täglichen Dosierung, die ein inkomplettes virologisches Ansprechen hatten, verfügbar. In der Gruppe der einmal täglichen Dosierung wies kein Patient eine </w:t>
      </w:r>
      <w:proofErr w:type="spellStart"/>
      <w:r w:rsidRPr="00D13294">
        <w:rPr>
          <w:szCs w:val="22"/>
          <w:lang w:val="de-DE"/>
        </w:rPr>
        <w:t>Lopinavir</w:t>
      </w:r>
      <w:proofErr w:type="spellEnd"/>
      <w:r w:rsidR="005D1360" w:rsidRPr="00D13294">
        <w:rPr>
          <w:szCs w:val="22"/>
          <w:lang w:val="de-DE"/>
        </w:rPr>
        <w:noBreakHyphen/>
      </w:r>
      <w:r w:rsidRPr="00D13294">
        <w:rPr>
          <w:szCs w:val="22"/>
          <w:lang w:val="de-DE"/>
        </w:rPr>
        <w:t xml:space="preserve">Resistenz auf. In der Gruppe der zweimal täglichen Dosierung konnte bei einem Patienten, bei dem zu Beginn eine signifikante </w:t>
      </w:r>
      <w:proofErr w:type="spellStart"/>
      <w:r w:rsidRPr="00D13294">
        <w:rPr>
          <w:szCs w:val="22"/>
          <w:lang w:val="de-DE"/>
        </w:rPr>
        <w:t>Proteaseinhibitor</w:t>
      </w:r>
      <w:proofErr w:type="spellEnd"/>
      <w:r w:rsidR="005D1360" w:rsidRPr="00D13294">
        <w:rPr>
          <w:szCs w:val="22"/>
          <w:lang w:val="de-DE"/>
        </w:rPr>
        <w:noBreakHyphen/>
      </w:r>
      <w:r w:rsidRPr="00D13294">
        <w:rPr>
          <w:szCs w:val="22"/>
          <w:lang w:val="de-DE"/>
        </w:rPr>
        <w:t xml:space="preserve">Resistenz beobachtet wurde, eine zusätzliche </w:t>
      </w:r>
      <w:proofErr w:type="spellStart"/>
      <w:r w:rsidRPr="00D13294">
        <w:rPr>
          <w:szCs w:val="22"/>
          <w:lang w:val="de-DE"/>
        </w:rPr>
        <w:t>Lopinavir</w:t>
      </w:r>
      <w:proofErr w:type="spellEnd"/>
      <w:r w:rsidR="005D1360" w:rsidRPr="00D13294">
        <w:rPr>
          <w:szCs w:val="22"/>
          <w:lang w:val="de-DE"/>
        </w:rPr>
        <w:noBreakHyphen/>
      </w:r>
      <w:r w:rsidRPr="00D13294">
        <w:rPr>
          <w:szCs w:val="22"/>
          <w:lang w:val="de-DE"/>
        </w:rPr>
        <w:t>Resistenz während der Studie nachgewiesen werden</w:t>
      </w:r>
      <w:r w:rsidR="00FA318B" w:rsidRPr="00D13294">
        <w:rPr>
          <w:szCs w:val="22"/>
          <w:lang w:val="de-DE"/>
        </w:rPr>
        <w:t>.</w:t>
      </w:r>
    </w:p>
    <w:p w14:paraId="33F47C55" w14:textId="77777777" w:rsidR="00FA318B" w:rsidRPr="00D13294" w:rsidRDefault="00FA318B" w:rsidP="00464C61">
      <w:pPr>
        <w:autoSpaceDE w:val="0"/>
        <w:autoSpaceDN w:val="0"/>
        <w:adjustRightInd w:val="0"/>
        <w:spacing w:line="240" w:lineRule="auto"/>
        <w:rPr>
          <w:szCs w:val="22"/>
          <w:lang w:val="de-DE"/>
        </w:rPr>
      </w:pPr>
    </w:p>
    <w:p w14:paraId="33F47C56" w14:textId="77777777" w:rsidR="00FA318B" w:rsidRPr="00D13294" w:rsidRDefault="00A84BB9" w:rsidP="00464C61">
      <w:pPr>
        <w:autoSpaceDE w:val="0"/>
        <w:autoSpaceDN w:val="0"/>
        <w:adjustRightInd w:val="0"/>
        <w:spacing w:line="240" w:lineRule="auto"/>
        <w:rPr>
          <w:szCs w:val="22"/>
          <w:lang w:val="de-DE"/>
        </w:rPr>
      </w:pPr>
      <w:r w:rsidRPr="00D13294">
        <w:rPr>
          <w:szCs w:val="22"/>
          <w:lang w:val="de-DE"/>
        </w:rPr>
        <w:t xml:space="preserve">Ein langanhaltendes virologisches Ansprechen auf </w:t>
      </w:r>
      <w:r w:rsidRPr="00D13294">
        <w:rPr>
          <w:noProof/>
          <w:szCs w:val="22"/>
          <w:lang w:val="de-DE"/>
        </w:rPr>
        <w:t xml:space="preserve">Lopinavir/Ritonavir </w:t>
      </w:r>
      <w:r w:rsidRPr="00D13294">
        <w:rPr>
          <w:szCs w:val="22"/>
          <w:lang w:val="de-DE"/>
        </w:rPr>
        <w:t xml:space="preserve">(in Kombination mit </w:t>
      </w:r>
      <w:proofErr w:type="spellStart"/>
      <w:r w:rsidRPr="00D13294">
        <w:rPr>
          <w:szCs w:val="22"/>
          <w:lang w:val="de-DE"/>
        </w:rPr>
        <w:t>nukleosidischen</w:t>
      </w:r>
      <w:proofErr w:type="spellEnd"/>
      <w:r w:rsidRPr="00D13294">
        <w:rPr>
          <w:szCs w:val="22"/>
          <w:lang w:val="de-DE"/>
        </w:rPr>
        <w:t>/</w:t>
      </w:r>
      <w:proofErr w:type="spellStart"/>
      <w:r w:rsidRPr="00D13294">
        <w:rPr>
          <w:szCs w:val="22"/>
          <w:lang w:val="de-DE"/>
        </w:rPr>
        <w:t>nukleotidischen</w:t>
      </w:r>
      <w:proofErr w:type="spellEnd"/>
      <w:r w:rsidRPr="00D13294">
        <w:rPr>
          <w:szCs w:val="22"/>
          <w:lang w:val="de-DE"/>
        </w:rPr>
        <w:t xml:space="preserve"> Reverse</w:t>
      </w:r>
      <w:r w:rsidR="005D1360" w:rsidRPr="00D13294">
        <w:rPr>
          <w:szCs w:val="22"/>
          <w:lang w:val="de-DE"/>
        </w:rPr>
        <w:noBreakHyphen/>
      </w:r>
      <w:r w:rsidRPr="00D13294">
        <w:rPr>
          <w:szCs w:val="22"/>
          <w:lang w:val="de-DE"/>
        </w:rPr>
        <w:t>Transkriptase</w:t>
      </w:r>
      <w:r w:rsidR="005D1360" w:rsidRPr="00D13294">
        <w:rPr>
          <w:szCs w:val="22"/>
          <w:lang w:val="de-DE"/>
        </w:rPr>
        <w:noBreakHyphen/>
      </w:r>
      <w:r w:rsidRPr="00D13294">
        <w:rPr>
          <w:szCs w:val="22"/>
          <w:lang w:val="de-DE"/>
        </w:rPr>
        <w:t>Hemmern) wurde ebenfalls in einer kleineren Phase</w:t>
      </w:r>
      <w:r w:rsidR="001476B9" w:rsidRPr="00D13294">
        <w:rPr>
          <w:szCs w:val="22"/>
          <w:lang w:val="de-DE"/>
        </w:rPr>
        <w:t>-</w:t>
      </w:r>
      <w:r w:rsidRPr="00D13294">
        <w:rPr>
          <w:szCs w:val="22"/>
          <w:lang w:val="de-DE"/>
        </w:rPr>
        <w:t>II</w:t>
      </w:r>
      <w:r w:rsidR="001476B9" w:rsidRPr="00D13294">
        <w:rPr>
          <w:szCs w:val="22"/>
          <w:lang w:val="de-DE"/>
        </w:rPr>
        <w:t>-Studie</w:t>
      </w:r>
      <w:r w:rsidRPr="00D13294">
        <w:rPr>
          <w:szCs w:val="22"/>
          <w:lang w:val="de-DE"/>
        </w:rPr>
        <w:t xml:space="preserve"> (M97</w:t>
      </w:r>
      <w:r w:rsidR="005D1360" w:rsidRPr="00D13294">
        <w:rPr>
          <w:szCs w:val="22"/>
          <w:lang w:val="de-DE"/>
        </w:rPr>
        <w:noBreakHyphen/>
      </w:r>
      <w:r w:rsidRPr="00D13294">
        <w:rPr>
          <w:szCs w:val="22"/>
          <w:lang w:val="de-DE"/>
        </w:rPr>
        <w:t xml:space="preserve">720) über 360 Wochen beobachtet. In dieser Studie wurden ursprünglich einhundert Patienten mit </w:t>
      </w:r>
      <w:r w:rsidRPr="00D13294">
        <w:rPr>
          <w:noProof/>
          <w:szCs w:val="22"/>
          <w:lang w:val="de-DE"/>
        </w:rPr>
        <w:t xml:space="preserve">Lopinavir/Ritonavir </w:t>
      </w:r>
      <w:r w:rsidRPr="00D13294">
        <w:rPr>
          <w:szCs w:val="22"/>
          <w:lang w:val="de-DE"/>
        </w:rPr>
        <w:t xml:space="preserve">behandelt (51 Patienten, die zweimal täglich 400/100 mg erhielten und 49 Patienten, die entweder zweimal täglich 200/100 mg oder zweimal täglich 400/200 mg erhielten). Alle Patienten wechselten zwischen Woche 48 und 72 in die offene </w:t>
      </w:r>
      <w:r w:rsidRPr="00D13294">
        <w:rPr>
          <w:noProof/>
          <w:szCs w:val="22"/>
          <w:lang w:val="de-DE"/>
        </w:rPr>
        <w:t>Lopinavir/Ritonavir</w:t>
      </w:r>
      <w:r w:rsidR="005D1360" w:rsidRPr="00D13294">
        <w:rPr>
          <w:szCs w:val="22"/>
          <w:lang w:val="de-DE"/>
        </w:rPr>
        <w:noBreakHyphen/>
      </w:r>
      <w:r w:rsidRPr="00D13294">
        <w:rPr>
          <w:szCs w:val="22"/>
          <w:lang w:val="de-DE"/>
        </w:rPr>
        <w:t>Studie mit der Dosierung von</w:t>
      </w:r>
      <w:r w:rsidR="0066311D" w:rsidRPr="00D13294">
        <w:rPr>
          <w:szCs w:val="22"/>
          <w:lang w:val="de-DE"/>
        </w:rPr>
        <w:t xml:space="preserve"> zweimal täglich 400/100 mg. 39 </w:t>
      </w:r>
      <w:r w:rsidRPr="00D13294">
        <w:rPr>
          <w:szCs w:val="22"/>
          <w:lang w:val="de-DE"/>
        </w:rPr>
        <w:t>Patienten (39</w:t>
      </w:r>
      <w:r w:rsidR="00490C88" w:rsidRPr="00D13294">
        <w:rPr>
          <w:szCs w:val="22"/>
          <w:lang w:val="de-DE"/>
        </w:rPr>
        <w:t> </w:t>
      </w:r>
      <w:r w:rsidRPr="00D13294">
        <w:rPr>
          <w:szCs w:val="22"/>
          <w:lang w:val="de-DE"/>
        </w:rPr>
        <w:t xml:space="preserve">%) brachen die Studie ab, einschließlich 16 </w:t>
      </w:r>
      <w:r w:rsidR="001476B9" w:rsidRPr="00D13294">
        <w:rPr>
          <w:szCs w:val="22"/>
          <w:lang w:val="de-DE"/>
        </w:rPr>
        <w:t xml:space="preserve">Abbrüche </w:t>
      </w:r>
      <w:r w:rsidRPr="00D13294">
        <w:rPr>
          <w:szCs w:val="22"/>
          <w:lang w:val="de-DE"/>
        </w:rPr>
        <w:t>(16</w:t>
      </w:r>
      <w:r w:rsidR="00490C88" w:rsidRPr="00D13294">
        <w:rPr>
          <w:szCs w:val="22"/>
          <w:lang w:val="de-DE"/>
        </w:rPr>
        <w:t> </w:t>
      </w:r>
      <w:r w:rsidRPr="00D13294">
        <w:rPr>
          <w:szCs w:val="22"/>
          <w:lang w:val="de-DE"/>
        </w:rPr>
        <w:t>%) aufgrund von Nebenwirkungen, die in einem Fall zum Tod führten. 61</w:t>
      </w:r>
      <w:r w:rsidR="0066311D" w:rsidRPr="00D13294">
        <w:rPr>
          <w:szCs w:val="22"/>
          <w:lang w:val="de-DE"/>
        </w:rPr>
        <w:t> </w:t>
      </w:r>
      <w:r w:rsidRPr="00D13294">
        <w:rPr>
          <w:szCs w:val="22"/>
          <w:lang w:val="de-DE"/>
        </w:rPr>
        <w:t>Pat</w:t>
      </w:r>
      <w:r w:rsidR="0066311D" w:rsidRPr="00D13294">
        <w:rPr>
          <w:szCs w:val="22"/>
          <w:lang w:val="de-DE"/>
        </w:rPr>
        <w:t>ienten beendeten die Studie (35 </w:t>
      </w:r>
      <w:r w:rsidRPr="00D13294">
        <w:rPr>
          <w:szCs w:val="22"/>
          <w:lang w:val="de-DE"/>
        </w:rPr>
        <w:t>Patienten erhielten die empfohlene Dosierung von zweimal täglich 400/100 mg während der gesamten Studie)</w:t>
      </w:r>
      <w:r w:rsidR="00FA318B" w:rsidRPr="00D13294">
        <w:rPr>
          <w:szCs w:val="22"/>
          <w:lang w:val="de-DE"/>
        </w:rPr>
        <w:t>.</w:t>
      </w:r>
    </w:p>
    <w:p w14:paraId="33F47C57" w14:textId="77777777" w:rsidR="00FA318B" w:rsidRPr="00D13294" w:rsidRDefault="00FA318B" w:rsidP="00464C61">
      <w:pPr>
        <w:autoSpaceDE w:val="0"/>
        <w:autoSpaceDN w:val="0"/>
        <w:adjustRightInd w:val="0"/>
        <w:spacing w:line="240" w:lineRule="auto"/>
        <w:rPr>
          <w:szCs w:val="22"/>
          <w:lang w:val="de-DE"/>
        </w:rPr>
      </w:pPr>
    </w:p>
    <w:p w14:paraId="33F47C58" w14:textId="77777777" w:rsidR="00D26055" w:rsidRPr="00D13294" w:rsidRDefault="00FA318B" w:rsidP="00464C61">
      <w:pPr>
        <w:keepNext/>
        <w:keepLines/>
        <w:autoSpaceDE w:val="0"/>
        <w:autoSpaceDN w:val="0"/>
        <w:adjustRightInd w:val="0"/>
        <w:spacing w:line="240" w:lineRule="auto"/>
        <w:rPr>
          <w:szCs w:val="22"/>
          <w:lang w:val="de-DE"/>
        </w:rPr>
      </w:pPr>
      <w:r w:rsidRPr="00D13294">
        <w:rPr>
          <w:szCs w:val="22"/>
          <w:lang w:val="de-DE"/>
        </w:rPr>
        <w:t>Tab</w:t>
      </w:r>
      <w:r w:rsidR="00A84BB9" w:rsidRPr="00D13294">
        <w:rPr>
          <w:szCs w:val="22"/>
          <w:lang w:val="de-DE"/>
        </w:rPr>
        <w:t>el</w:t>
      </w:r>
      <w:r w:rsidR="000A214D" w:rsidRPr="00D13294">
        <w:rPr>
          <w:szCs w:val="22"/>
          <w:lang w:val="de-DE"/>
        </w:rPr>
        <w:t>le 3</w:t>
      </w:r>
    </w:p>
    <w:p w14:paraId="33F47C59" w14:textId="77777777" w:rsidR="000B0891" w:rsidRPr="00D13294" w:rsidRDefault="000B0891" w:rsidP="00464C61">
      <w:pPr>
        <w:keepNext/>
        <w:keepLines/>
        <w:autoSpaceDE w:val="0"/>
        <w:autoSpaceDN w:val="0"/>
        <w:adjustRightInd w:val="0"/>
        <w:spacing w:line="240" w:lineRule="auto"/>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3"/>
        <w:gridCol w:w="3458"/>
      </w:tblGrid>
      <w:tr w:rsidR="00D26055" w:rsidRPr="00EA0E22" w14:paraId="33F47C5B" w14:textId="77777777" w:rsidTr="00934230">
        <w:tc>
          <w:tcPr>
            <w:tcW w:w="8931" w:type="dxa"/>
            <w:gridSpan w:val="2"/>
          </w:tcPr>
          <w:p w14:paraId="33F47C5A" w14:textId="77777777" w:rsidR="00D26055" w:rsidRPr="00D13294" w:rsidRDefault="00D26055" w:rsidP="00464C61">
            <w:pPr>
              <w:keepNext/>
              <w:keepLines/>
              <w:spacing w:line="240" w:lineRule="auto"/>
              <w:jc w:val="center"/>
              <w:rPr>
                <w:b/>
                <w:szCs w:val="22"/>
                <w:lang w:val="de-DE"/>
              </w:rPr>
            </w:pPr>
            <w:r w:rsidRPr="00D13294">
              <w:rPr>
                <w:b/>
                <w:szCs w:val="22"/>
                <w:lang w:val="de-DE"/>
              </w:rPr>
              <w:t>Ergebnisse in Woche 360: Studie M97</w:t>
            </w:r>
            <w:r w:rsidR="005D1360" w:rsidRPr="00D13294">
              <w:rPr>
                <w:b/>
                <w:szCs w:val="22"/>
                <w:lang w:val="de-DE"/>
              </w:rPr>
              <w:noBreakHyphen/>
            </w:r>
            <w:r w:rsidRPr="00D13294">
              <w:rPr>
                <w:b/>
                <w:szCs w:val="22"/>
                <w:lang w:val="de-DE"/>
              </w:rPr>
              <w:t>720</w:t>
            </w:r>
          </w:p>
        </w:tc>
      </w:tr>
      <w:tr w:rsidR="00D26055" w:rsidRPr="00D13294" w14:paraId="33F47C5E" w14:textId="77777777" w:rsidTr="00934230">
        <w:tc>
          <w:tcPr>
            <w:tcW w:w="5473" w:type="dxa"/>
          </w:tcPr>
          <w:p w14:paraId="33F47C5C" w14:textId="77777777" w:rsidR="00D26055" w:rsidRPr="00D13294" w:rsidRDefault="00D26055" w:rsidP="00464C61">
            <w:pPr>
              <w:pStyle w:val="EMEANormal"/>
              <w:keepNext/>
              <w:keepLines/>
              <w:rPr>
                <w:szCs w:val="22"/>
                <w:lang w:val="de-DE"/>
              </w:rPr>
            </w:pPr>
          </w:p>
        </w:tc>
        <w:tc>
          <w:tcPr>
            <w:tcW w:w="3458" w:type="dxa"/>
          </w:tcPr>
          <w:p w14:paraId="33F47C5D" w14:textId="77777777" w:rsidR="00D26055" w:rsidRPr="00D13294" w:rsidRDefault="00D26055" w:rsidP="00464C61">
            <w:pPr>
              <w:pStyle w:val="EMEANormal"/>
              <w:keepNext/>
              <w:keepLines/>
              <w:rPr>
                <w:b/>
                <w:szCs w:val="22"/>
                <w:lang w:val="de-DE"/>
              </w:rPr>
            </w:pPr>
            <w:proofErr w:type="spellStart"/>
            <w:r w:rsidRPr="00D13294">
              <w:rPr>
                <w:b/>
                <w:bCs/>
                <w:szCs w:val="22"/>
                <w:lang w:val="de-DE"/>
              </w:rPr>
              <w:t>Lopinavir</w:t>
            </w:r>
            <w:proofErr w:type="spellEnd"/>
            <w:r w:rsidRPr="00D13294">
              <w:rPr>
                <w:b/>
                <w:bCs/>
                <w:szCs w:val="22"/>
                <w:lang w:val="de-DE"/>
              </w:rPr>
              <w:t xml:space="preserve">/Ritonavir </w:t>
            </w:r>
            <w:r w:rsidRPr="00D13294">
              <w:rPr>
                <w:b/>
                <w:szCs w:val="22"/>
                <w:lang w:val="de-DE"/>
              </w:rPr>
              <w:t>(N = 100)</w:t>
            </w:r>
          </w:p>
        </w:tc>
      </w:tr>
      <w:tr w:rsidR="00D26055" w:rsidRPr="00D13294" w14:paraId="33F47C61" w14:textId="77777777" w:rsidTr="00934230">
        <w:tc>
          <w:tcPr>
            <w:tcW w:w="5473" w:type="dxa"/>
          </w:tcPr>
          <w:p w14:paraId="33F47C5F" w14:textId="77777777" w:rsidR="00D26055" w:rsidRPr="00D13294" w:rsidRDefault="00D26055" w:rsidP="00464C61">
            <w:pPr>
              <w:pStyle w:val="EMEANormal"/>
              <w:keepNext/>
              <w:keepLines/>
              <w:rPr>
                <w:szCs w:val="22"/>
                <w:lang w:val="de-DE"/>
              </w:rPr>
            </w:pPr>
            <w:r w:rsidRPr="00D13294">
              <w:rPr>
                <w:szCs w:val="22"/>
                <w:lang w:val="de-DE"/>
              </w:rPr>
              <w:t>HIV</w:t>
            </w:r>
            <w:r w:rsidR="005D1360" w:rsidRPr="00D13294">
              <w:rPr>
                <w:szCs w:val="22"/>
                <w:lang w:val="de-DE"/>
              </w:rPr>
              <w:noBreakHyphen/>
            </w:r>
            <w:r w:rsidRPr="00D13294">
              <w:rPr>
                <w:szCs w:val="22"/>
                <w:lang w:val="de-DE"/>
              </w:rPr>
              <w:t>RNA &lt; 400 Kopien/ml</w:t>
            </w:r>
          </w:p>
        </w:tc>
        <w:tc>
          <w:tcPr>
            <w:tcW w:w="3458" w:type="dxa"/>
          </w:tcPr>
          <w:p w14:paraId="33F47C60" w14:textId="77777777" w:rsidR="00D26055" w:rsidRPr="00D13294" w:rsidRDefault="00D26055" w:rsidP="00464C61">
            <w:pPr>
              <w:pStyle w:val="EMEANormal"/>
              <w:keepNext/>
              <w:keepLines/>
              <w:rPr>
                <w:szCs w:val="22"/>
                <w:lang w:val="de-DE"/>
              </w:rPr>
            </w:pPr>
            <w:r w:rsidRPr="00D13294">
              <w:rPr>
                <w:szCs w:val="22"/>
                <w:lang w:val="de-DE"/>
              </w:rPr>
              <w:t>61</w:t>
            </w:r>
            <w:r w:rsidR="00490C88" w:rsidRPr="00D13294">
              <w:rPr>
                <w:szCs w:val="22"/>
                <w:lang w:val="de-DE"/>
              </w:rPr>
              <w:t> </w:t>
            </w:r>
            <w:r w:rsidRPr="00D13294">
              <w:rPr>
                <w:szCs w:val="22"/>
                <w:lang w:val="de-DE"/>
              </w:rPr>
              <w:t>%</w:t>
            </w:r>
          </w:p>
        </w:tc>
      </w:tr>
      <w:tr w:rsidR="00D26055" w:rsidRPr="00D13294" w14:paraId="33F47C64" w14:textId="77777777" w:rsidTr="00934230">
        <w:tc>
          <w:tcPr>
            <w:tcW w:w="5473" w:type="dxa"/>
          </w:tcPr>
          <w:p w14:paraId="33F47C62" w14:textId="77777777" w:rsidR="00D26055" w:rsidRPr="00D13294" w:rsidRDefault="00D26055" w:rsidP="00464C61">
            <w:pPr>
              <w:pStyle w:val="EMEANormal"/>
              <w:keepNext/>
              <w:keepLines/>
              <w:rPr>
                <w:szCs w:val="22"/>
                <w:lang w:val="de-DE"/>
              </w:rPr>
            </w:pPr>
            <w:r w:rsidRPr="00D13294">
              <w:rPr>
                <w:szCs w:val="22"/>
                <w:lang w:val="de-DE"/>
              </w:rPr>
              <w:t>HIV</w:t>
            </w:r>
            <w:r w:rsidR="005D1360" w:rsidRPr="00D13294">
              <w:rPr>
                <w:szCs w:val="22"/>
                <w:lang w:val="de-DE"/>
              </w:rPr>
              <w:noBreakHyphen/>
            </w:r>
            <w:r w:rsidRPr="00D13294">
              <w:rPr>
                <w:szCs w:val="22"/>
                <w:lang w:val="de-DE"/>
              </w:rPr>
              <w:t>RNA &lt; 50 Kopien/ml</w:t>
            </w:r>
          </w:p>
        </w:tc>
        <w:tc>
          <w:tcPr>
            <w:tcW w:w="3458" w:type="dxa"/>
          </w:tcPr>
          <w:p w14:paraId="33F47C63" w14:textId="77777777" w:rsidR="00D26055" w:rsidRPr="00D13294" w:rsidRDefault="00D26055" w:rsidP="00464C61">
            <w:pPr>
              <w:pStyle w:val="EMEANormal"/>
              <w:keepNext/>
              <w:keepLines/>
              <w:rPr>
                <w:szCs w:val="22"/>
                <w:lang w:val="de-DE"/>
              </w:rPr>
            </w:pPr>
            <w:r w:rsidRPr="00D13294">
              <w:rPr>
                <w:szCs w:val="22"/>
                <w:lang w:val="de-DE"/>
              </w:rPr>
              <w:t>59</w:t>
            </w:r>
            <w:r w:rsidR="00490C88" w:rsidRPr="00D13294">
              <w:rPr>
                <w:szCs w:val="22"/>
                <w:lang w:val="de-DE"/>
              </w:rPr>
              <w:t> </w:t>
            </w:r>
            <w:r w:rsidRPr="00D13294">
              <w:rPr>
                <w:szCs w:val="22"/>
                <w:lang w:val="de-DE"/>
              </w:rPr>
              <w:t>%</w:t>
            </w:r>
          </w:p>
        </w:tc>
      </w:tr>
      <w:tr w:rsidR="00D26055" w:rsidRPr="00D13294" w14:paraId="33F47C67" w14:textId="77777777" w:rsidTr="00934230">
        <w:tc>
          <w:tcPr>
            <w:tcW w:w="5473" w:type="dxa"/>
          </w:tcPr>
          <w:p w14:paraId="33F47C65" w14:textId="77777777" w:rsidR="00D26055" w:rsidRPr="00D13294" w:rsidRDefault="00D26055" w:rsidP="00464C61">
            <w:pPr>
              <w:pStyle w:val="EMEANormal"/>
              <w:keepNext/>
              <w:keepLines/>
              <w:rPr>
                <w:szCs w:val="22"/>
                <w:lang w:val="de-DE"/>
              </w:rPr>
            </w:pPr>
            <w:r w:rsidRPr="00D13294">
              <w:rPr>
                <w:szCs w:val="22"/>
                <w:lang w:val="de-DE"/>
              </w:rPr>
              <w:t>Durchschnittlicher Anstieg vom Ausgangswert in CD4+</w:t>
            </w:r>
            <w:r w:rsidR="005D1360" w:rsidRPr="00D13294">
              <w:rPr>
                <w:szCs w:val="22"/>
                <w:lang w:val="de-DE"/>
              </w:rPr>
              <w:noBreakHyphen/>
            </w:r>
            <w:r w:rsidRPr="00D13294">
              <w:rPr>
                <w:szCs w:val="22"/>
                <w:lang w:val="de-DE"/>
              </w:rPr>
              <w:t>T</w:t>
            </w:r>
            <w:r w:rsidR="005D1360" w:rsidRPr="00D13294">
              <w:rPr>
                <w:szCs w:val="22"/>
                <w:lang w:val="de-DE"/>
              </w:rPr>
              <w:noBreakHyphen/>
            </w:r>
            <w:r w:rsidRPr="00D13294">
              <w:rPr>
                <w:szCs w:val="22"/>
                <w:lang w:val="de-DE"/>
              </w:rPr>
              <w:t xml:space="preserve"> Zellzahl (Zellen/mm</w:t>
            </w:r>
            <w:r w:rsidRPr="00D13294">
              <w:rPr>
                <w:szCs w:val="22"/>
                <w:vertAlign w:val="superscript"/>
                <w:lang w:val="de-DE"/>
              </w:rPr>
              <w:t>3</w:t>
            </w:r>
            <w:r w:rsidRPr="00D13294">
              <w:rPr>
                <w:szCs w:val="22"/>
                <w:lang w:val="de-DE"/>
              </w:rPr>
              <w:t>)</w:t>
            </w:r>
          </w:p>
        </w:tc>
        <w:tc>
          <w:tcPr>
            <w:tcW w:w="3458" w:type="dxa"/>
          </w:tcPr>
          <w:p w14:paraId="33F47C66" w14:textId="77777777" w:rsidR="00D26055" w:rsidRPr="00D13294" w:rsidRDefault="00D26055" w:rsidP="00464C61">
            <w:pPr>
              <w:pStyle w:val="EMEANormal"/>
              <w:keepNext/>
              <w:keepLines/>
              <w:rPr>
                <w:szCs w:val="22"/>
                <w:lang w:val="de-DE"/>
              </w:rPr>
            </w:pPr>
            <w:r w:rsidRPr="00D13294">
              <w:rPr>
                <w:szCs w:val="22"/>
                <w:lang w:val="de-DE"/>
              </w:rPr>
              <w:t>501</w:t>
            </w:r>
          </w:p>
        </w:tc>
      </w:tr>
    </w:tbl>
    <w:p w14:paraId="33F47C68" w14:textId="77777777" w:rsidR="00D26055" w:rsidRPr="00D13294" w:rsidRDefault="00D26055" w:rsidP="00464C61">
      <w:pPr>
        <w:spacing w:line="240" w:lineRule="auto"/>
        <w:rPr>
          <w:lang w:val="de-DE"/>
        </w:rPr>
      </w:pPr>
    </w:p>
    <w:p w14:paraId="33F47C69" w14:textId="77777777" w:rsidR="00FA318B" w:rsidRPr="00D13294" w:rsidRDefault="00A84BB9" w:rsidP="00464C61">
      <w:pPr>
        <w:keepNext/>
        <w:keepLines/>
        <w:autoSpaceDE w:val="0"/>
        <w:autoSpaceDN w:val="0"/>
        <w:adjustRightInd w:val="0"/>
        <w:spacing w:line="240" w:lineRule="auto"/>
        <w:rPr>
          <w:szCs w:val="22"/>
          <w:lang w:val="de-DE"/>
        </w:rPr>
      </w:pPr>
      <w:r w:rsidRPr="00D13294">
        <w:rPr>
          <w:szCs w:val="22"/>
          <w:lang w:val="de-DE"/>
        </w:rPr>
        <w:t>Während der 360 Behandlungswochen wurden genotypische Analysen von Virusisolaten bei 19 von 28 Patienten mit einer bestätigten HIV</w:t>
      </w:r>
      <w:r w:rsidR="005D1360" w:rsidRPr="00D13294">
        <w:rPr>
          <w:szCs w:val="22"/>
          <w:lang w:val="de-DE"/>
        </w:rPr>
        <w:noBreakHyphen/>
      </w:r>
      <w:r w:rsidRPr="00D13294">
        <w:rPr>
          <w:szCs w:val="22"/>
          <w:lang w:val="de-DE"/>
        </w:rPr>
        <w:t xml:space="preserve">RNA über 400 Kopien/ml erfolgreich durchgeführt. Die Analysen wiesen keine primären Mutationen oder Mutationen des aktiven Zentrums der Protease (Aminosäurepositionen 8, 30, 32, 46, 47, 48, 50, 82, 84 und 90) oder phänotypische Resistenz der </w:t>
      </w:r>
      <w:proofErr w:type="spellStart"/>
      <w:r w:rsidRPr="00D13294">
        <w:rPr>
          <w:szCs w:val="22"/>
          <w:lang w:val="de-DE"/>
        </w:rPr>
        <w:t>Proteaseinhibitoren</w:t>
      </w:r>
      <w:proofErr w:type="spellEnd"/>
      <w:r w:rsidRPr="00D13294">
        <w:rPr>
          <w:szCs w:val="22"/>
          <w:lang w:val="de-DE"/>
        </w:rPr>
        <w:t xml:space="preserve"> auf</w:t>
      </w:r>
      <w:r w:rsidR="00FA318B" w:rsidRPr="00D13294">
        <w:rPr>
          <w:szCs w:val="22"/>
          <w:lang w:val="de-DE"/>
        </w:rPr>
        <w:t>.</w:t>
      </w:r>
    </w:p>
    <w:p w14:paraId="33F47C6A" w14:textId="77777777" w:rsidR="00FA318B" w:rsidRPr="00D13294" w:rsidRDefault="00FA318B" w:rsidP="00464C61">
      <w:pPr>
        <w:autoSpaceDE w:val="0"/>
        <w:autoSpaceDN w:val="0"/>
        <w:adjustRightInd w:val="0"/>
        <w:spacing w:line="240" w:lineRule="auto"/>
        <w:rPr>
          <w:szCs w:val="22"/>
          <w:lang w:val="de-DE"/>
        </w:rPr>
      </w:pPr>
    </w:p>
    <w:p w14:paraId="33F47C6B" w14:textId="77777777" w:rsidR="0066122C" w:rsidRPr="00D13294" w:rsidRDefault="00A84BB9" w:rsidP="00464C61">
      <w:pPr>
        <w:keepNext/>
        <w:keepLines/>
        <w:autoSpaceDE w:val="0"/>
        <w:autoSpaceDN w:val="0"/>
        <w:adjustRightInd w:val="0"/>
        <w:spacing w:line="240" w:lineRule="auto"/>
        <w:rPr>
          <w:i/>
          <w:szCs w:val="22"/>
          <w:lang w:val="de-DE"/>
        </w:rPr>
      </w:pPr>
      <w:r w:rsidRPr="00D13294">
        <w:rPr>
          <w:i/>
          <w:szCs w:val="22"/>
          <w:lang w:val="de-DE"/>
        </w:rPr>
        <w:lastRenderedPageBreak/>
        <w:t>A</w:t>
      </w:r>
      <w:r w:rsidR="00FA318B" w:rsidRPr="00D13294">
        <w:rPr>
          <w:i/>
          <w:szCs w:val="22"/>
          <w:lang w:val="de-DE"/>
        </w:rPr>
        <w:t xml:space="preserve">ntiretroviral </w:t>
      </w:r>
      <w:r w:rsidRPr="00D13294">
        <w:rPr>
          <w:i/>
          <w:szCs w:val="22"/>
          <w:lang w:val="de-DE"/>
        </w:rPr>
        <w:t>vorbehandelte Patienten</w:t>
      </w:r>
    </w:p>
    <w:p w14:paraId="33F47C6C" w14:textId="77777777" w:rsidR="00FA318B" w:rsidRPr="00D13294" w:rsidRDefault="00FA318B" w:rsidP="00464C61">
      <w:pPr>
        <w:keepNext/>
        <w:keepLines/>
        <w:autoSpaceDE w:val="0"/>
        <w:autoSpaceDN w:val="0"/>
        <w:adjustRightInd w:val="0"/>
        <w:spacing w:line="240" w:lineRule="auto"/>
        <w:rPr>
          <w:szCs w:val="22"/>
          <w:lang w:val="de-DE"/>
        </w:rPr>
      </w:pPr>
    </w:p>
    <w:p w14:paraId="33F47C6D" w14:textId="77777777" w:rsidR="00962028" w:rsidRPr="00D13294" w:rsidRDefault="00962028" w:rsidP="00464C61">
      <w:pPr>
        <w:keepNext/>
        <w:keepLines/>
        <w:autoSpaceDE w:val="0"/>
        <w:autoSpaceDN w:val="0"/>
        <w:adjustRightInd w:val="0"/>
        <w:spacing w:line="240" w:lineRule="auto"/>
        <w:rPr>
          <w:szCs w:val="22"/>
          <w:lang w:val="de-DE"/>
        </w:rPr>
      </w:pPr>
      <w:r w:rsidRPr="00D13294">
        <w:rPr>
          <w:szCs w:val="22"/>
          <w:lang w:val="de-DE"/>
        </w:rPr>
        <w:t>In der randomisierten, offenen Studie M06</w:t>
      </w:r>
      <w:r w:rsidR="005D1360" w:rsidRPr="00D13294">
        <w:rPr>
          <w:szCs w:val="22"/>
          <w:lang w:val="de-DE"/>
        </w:rPr>
        <w:noBreakHyphen/>
      </w:r>
      <w:r w:rsidRPr="00D13294">
        <w:rPr>
          <w:szCs w:val="22"/>
          <w:lang w:val="de-DE"/>
        </w:rPr>
        <w:t xml:space="preserve">802 wurden die Sicherheit, Verträglichkeit und die antivirale Aktivität der einmal täglichen mit der zweimal täglichen Dosierung von </w:t>
      </w:r>
      <w:proofErr w:type="spellStart"/>
      <w:r w:rsidRPr="00D13294">
        <w:rPr>
          <w:szCs w:val="22"/>
          <w:lang w:val="de-DE"/>
        </w:rPr>
        <w:t>Lopinavir</w:t>
      </w:r>
      <w:proofErr w:type="spellEnd"/>
      <w:r w:rsidRPr="00D13294">
        <w:rPr>
          <w:szCs w:val="22"/>
          <w:lang w:val="de-DE"/>
        </w:rPr>
        <w:t>/Ritonavir</w:t>
      </w:r>
      <w:r w:rsidR="00650C5C" w:rsidRPr="00D13294">
        <w:rPr>
          <w:szCs w:val="22"/>
          <w:lang w:val="de-DE"/>
        </w:rPr>
        <w:t xml:space="preserve"> Tab</w:t>
      </w:r>
      <w:r w:rsidR="0066311D" w:rsidRPr="00D13294">
        <w:rPr>
          <w:szCs w:val="22"/>
          <w:lang w:val="de-DE"/>
        </w:rPr>
        <w:t>letten bei 599 </w:t>
      </w:r>
      <w:r w:rsidRPr="00D13294">
        <w:rPr>
          <w:szCs w:val="22"/>
          <w:lang w:val="de-DE"/>
        </w:rPr>
        <w:t xml:space="preserve">Patienten mit nachweisbarer Viruslast während ihrer laufenden antiviralen Therapie verglichen. Die Patienten waren nicht mit </w:t>
      </w:r>
      <w:proofErr w:type="spellStart"/>
      <w:r w:rsidRPr="00D13294">
        <w:rPr>
          <w:szCs w:val="22"/>
          <w:lang w:val="de-DE"/>
        </w:rPr>
        <w:t>Lopinavir</w:t>
      </w:r>
      <w:proofErr w:type="spellEnd"/>
      <w:r w:rsidRPr="00D13294">
        <w:rPr>
          <w:szCs w:val="22"/>
          <w:lang w:val="de-DE"/>
        </w:rPr>
        <w:t xml:space="preserve">/Ritonavir vorbehandelt. Die Patienten, randomisiert im Verhältnis </w:t>
      </w:r>
      <w:proofErr w:type="gramStart"/>
      <w:r w:rsidRPr="00D13294">
        <w:rPr>
          <w:szCs w:val="22"/>
          <w:lang w:val="de-DE"/>
        </w:rPr>
        <w:t>1</w:t>
      </w:r>
      <w:r w:rsidR="00C3718B" w:rsidRPr="00D13294">
        <w:rPr>
          <w:szCs w:val="22"/>
          <w:lang w:val="de-DE"/>
        </w:rPr>
        <w:t> </w:t>
      </w:r>
      <w:r w:rsidRPr="00D13294">
        <w:rPr>
          <w:szCs w:val="22"/>
          <w:lang w:val="de-DE"/>
        </w:rPr>
        <w:t>:</w:t>
      </w:r>
      <w:proofErr w:type="gramEnd"/>
      <w:r w:rsidR="00C3718B" w:rsidRPr="00D13294">
        <w:rPr>
          <w:szCs w:val="22"/>
          <w:lang w:val="de-DE"/>
        </w:rPr>
        <w:t> </w:t>
      </w:r>
      <w:r w:rsidRPr="00D13294">
        <w:rPr>
          <w:szCs w:val="22"/>
          <w:lang w:val="de-DE"/>
        </w:rPr>
        <w:t xml:space="preserve">1, erhielten entweder </w:t>
      </w:r>
      <w:proofErr w:type="spellStart"/>
      <w:r w:rsidRPr="00D13294">
        <w:rPr>
          <w:szCs w:val="22"/>
          <w:lang w:val="de-DE"/>
        </w:rPr>
        <w:t>Lopinavir</w:t>
      </w:r>
      <w:proofErr w:type="spellEnd"/>
      <w:r w:rsidRPr="00D13294">
        <w:rPr>
          <w:szCs w:val="22"/>
          <w:lang w:val="de-DE"/>
        </w:rPr>
        <w:t>/Ritonavir 800/200 mg einmal täglich (n</w:t>
      </w:r>
      <w:r w:rsidR="00AD67C3" w:rsidRPr="00D13294">
        <w:rPr>
          <w:szCs w:val="22"/>
          <w:lang w:val="de-DE"/>
        </w:rPr>
        <w:t> = </w:t>
      </w:r>
      <w:r w:rsidRPr="00D13294">
        <w:rPr>
          <w:szCs w:val="22"/>
          <w:lang w:val="de-DE"/>
        </w:rPr>
        <w:t xml:space="preserve">300) oder </w:t>
      </w:r>
      <w:proofErr w:type="spellStart"/>
      <w:r w:rsidRPr="00D13294">
        <w:rPr>
          <w:szCs w:val="22"/>
          <w:lang w:val="de-DE"/>
        </w:rPr>
        <w:t>Lopinavir</w:t>
      </w:r>
      <w:proofErr w:type="spellEnd"/>
      <w:r w:rsidRPr="00D13294">
        <w:rPr>
          <w:szCs w:val="22"/>
          <w:lang w:val="de-DE"/>
        </w:rPr>
        <w:t>/Ritonavir 400/100 mg zweimal täglich (n</w:t>
      </w:r>
      <w:r w:rsidR="00AD67C3" w:rsidRPr="00D13294">
        <w:rPr>
          <w:szCs w:val="22"/>
          <w:lang w:val="de-DE"/>
        </w:rPr>
        <w:t> = </w:t>
      </w:r>
      <w:r w:rsidRPr="00D13294">
        <w:rPr>
          <w:szCs w:val="22"/>
          <w:lang w:val="de-DE"/>
        </w:rPr>
        <w:t xml:space="preserve">299). Die Patienten erhielten mindestens zwei </w:t>
      </w:r>
      <w:proofErr w:type="spellStart"/>
      <w:r w:rsidRPr="00D13294">
        <w:rPr>
          <w:szCs w:val="22"/>
          <w:lang w:val="de-DE"/>
        </w:rPr>
        <w:t>nukleosidische</w:t>
      </w:r>
      <w:proofErr w:type="spellEnd"/>
      <w:r w:rsidRPr="00D13294">
        <w:rPr>
          <w:szCs w:val="22"/>
          <w:lang w:val="de-DE"/>
        </w:rPr>
        <w:t>/</w:t>
      </w:r>
      <w:proofErr w:type="spellStart"/>
      <w:r w:rsidRPr="00D13294">
        <w:rPr>
          <w:szCs w:val="22"/>
          <w:lang w:val="de-DE"/>
        </w:rPr>
        <w:t>nukleotidische</w:t>
      </w:r>
      <w:proofErr w:type="spellEnd"/>
      <w:r w:rsidRPr="00D13294">
        <w:rPr>
          <w:szCs w:val="22"/>
          <w:lang w:val="de-DE"/>
        </w:rPr>
        <w:t xml:space="preserve"> Reverse</w:t>
      </w:r>
      <w:r w:rsidR="005D1360" w:rsidRPr="00D13294">
        <w:rPr>
          <w:szCs w:val="22"/>
          <w:lang w:val="de-DE"/>
        </w:rPr>
        <w:noBreakHyphen/>
      </w:r>
      <w:r w:rsidRPr="00D13294">
        <w:rPr>
          <w:szCs w:val="22"/>
          <w:lang w:val="de-DE"/>
        </w:rPr>
        <w:t>Transkriptase</w:t>
      </w:r>
      <w:r w:rsidR="005D1360" w:rsidRPr="00D13294">
        <w:rPr>
          <w:szCs w:val="22"/>
          <w:lang w:val="de-DE"/>
        </w:rPr>
        <w:noBreakHyphen/>
      </w:r>
      <w:r w:rsidRPr="00D13294">
        <w:rPr>
          <w:szCs w:val="22"/>
          <w:lang w:val="de-DE"/>
        </w:rPr>
        <w:t xml:space="preserve">Hemmer, die ihr Arzt ausgewählt hatte. Die in die Studie eingeschlossenen Patienten waren mäßig mit </w:t>
      </w:r>
      <w:proofErr w:type="spellStart"/>
      <w:r w:rsidRPr="00D13294">
        <w:rPr>
          <w:szCs w:val="22"/>
          <w:lang w:val="de-DE"/>
        </w:rPr>
        <w:t>Proteaseinhibitoren</w:t>
      </w:r>
      <w:proofErr w:type="spellEnd"/>
      <w:r w:rsidRPr="00D13294">
        <w:rPr>
          <w:szCs w:val="22"/>
          <w:lang w:val="de-DE"/>
        </w:rPr>
        <w:t xml:space="preserve"> vorbehandelt, mehr als die Hälfte der Patienten hatte zuvor keine Behandlung mit </w:t>
      </w:r>
      <w:proofErr w:type="spellStart"/>
      <w:r w:rsidRPr="00D13294">
        <w:rPr>
          <w:szCs w:val="22"/>
          <w:lang w:val="de-DE"/>
        </w:rPr>
        <w:t>Proteaseinhibitoren</w:t>
      </w:r>
      <w:proofErr w:type="spellEnd"/>
      <w:r w:rsidRPr="00D13294">
        <w:rPr>
          <w:szCs w:val="22"/>
          <w:lang w:val="de-DE"/>
        </w:rPr>
        <w:t xml:space="preserve"> erhalten und ungefähr 80</w:t>
      </w:r>
      <w:r w:rsidR="00490C88" w:rsidRPr="00D13294">
        <w:rPr>
          <w:szCs w:val="22"/>
          <w:lang w:val="de-DE"/>
        </w:rPr>
        <w:t> </w:t>
      </w:r>
      <w:r w:rsidRPr="00D13294">
        <w:rPr>
          <w:szCs w:val="22"/>
          <w:lang w:val="de-DE"/>
        </w:rPr>
        <w:t>% der Patienten wiesen einen Virusstamm mit weniger als 3 PI</w:t>
      </w:r>
      <w:r w:rsidR="005D1360" w:rsidRPr="00D13294">
        <w:rPr>
          <w:szCs w:val="22"/>
          <w:lang w:val="de-DE"/>
        </w:rPr>
        <w:noBreakHyphen/>
      </w:r>
      <w:r w:rsidRPr="00D13294">
        <w:rPr>
          <w:szCs w:val="22"/>
          <w:lang w:val="de-DE"/>
        </w:rPr>
        <w:t>Mutationen auf. Das durchschnittliche Alter der eingeschlossenen Patienten betrug 41 Jahre (21 bis 73 Jahre); 51</w:t>
      </w:r>
      <w:r w:rsidR="00490C88" w:rsidRPr="00D13294">
        <w:rPr>
          <w:szCs w:val="22"/>
          <w:lang w:val="de-DE"/>
        </w:rPr>
        <w:t> </w:t>
      </w:r>
      <w:r w:rsidRPr="00D13294">
        <w:rPr>
          <w:szCs w:val="22"/>
          <w:lang w:val="de-DE"/>
        </w:rPr>
        <w:t>% waren Kaukasier und 66</w:t>
      </w:r>
      <w:r w:rsidR="00490C88" w:rsidRPr="00D13294">
        <w:rPr>
          <w:szCs w:val="22"/>
          <w:lang w:val="de-DE"/>
        </w:rPr>
        <w:t> </w:t>
      </w:r>
      <w:r w:rsidRPr="00D13294">
        <w:rPr>
          <w:szCs w:val="22"/>
          <w:lang w:val="de-DE"/>
        </w:rPr>
        <w:t>% waren männlich. Der durchschnittliche Ausgangswert der CD4+</w:t>
      </w:r>
      <w:r w:rsidR="005D1360" w:rsidRPr="00D13294">
        <w:rPr>
          <w:szCs w:val="22"/>
          <w:lang w:val="de-DE"/>
        </w:rPr>
        <w:noBreakHyphen/>
      </w:r>
      <w:r w:rsidRPr="00D13294">
        <w:rPr>
          <w:szCs w:val="22"/>
          <w:lang w:val="de-DE"/>
        </w:rPr>
        <w:t xml:space="preserve"> T</w:t>
      </w:r>
      <w:r w:rsidR="005D1360" w:rsidRPr="00D13294">
        <w:rPr>
          <w:szCs w:val="22"/>
          <w:lang w:val="de-DE"/>
        </w:rPr>
        <w:noBreakHyphen/>
      </w:r>
      <w:r w:rsidRPr="00D13294">
        <w:rPr>
          <w:szCs w:val="22"/>
          <w:lang w:val="de-DE"/>
        </w:rPr>
        <w:t>Zellen betrug 254 Zellen/mm</w:t>
      </w:r>
      <w:r w:rsidRPr="00D13294">
        <w:rPr>
          <w:szCs w:val="22"/>
          <w:vertAlign w:val="superscript"/>
          <w:lang w:val="de-DE"/>
        </w:rPr>
        <w:t>3</w:t>
      </w:r>
      <w:r w:rsidRPr="00D13294">
        <w:rPr>
          <w:szCs w:val="22"/>
          <w:lang w:val="de-DE"/>
        </w:rPr>
        <w:t xml:space="preserve"> (4 bis 952 Zellen/mm</w:t>
      </w:r>
      <w:r w:rsidRPr="00D13294">
        <w:rPr>
          <w:szCs w:val="22"/>
          <w:vertAlign w:val="superscript"/>
          <w:lang w:val="de-DE"/>
        </w:rPr>
        <w:t>3</w:t>
      </w:r>
      <w:r w:rsidRPr="00D13294">
        <w:rPr>
          <w:szCs w:val="22"/>
          <w:lang w:val="de-DE"/>
        </w:rPr>
        <w:t>) und die durchschnittliche Ausgangsplasma HIV</w:t>
      </w:r>
      <w:r w:rsidR="005D1360" w:rsidRPr="00D13294">
        <w:rPr>
          <w:szCs w:val="22"/>
          <w:lang w:val="de-DE"/>
        </w:rPr>
        <w:noBreakHyphen/>
      </w:r>
      <w:r w:rsidRPr="00D13294">
        <w:rPr>
          <w:szCs w:val="22"/>
          <w:lang w:val="de-DE"/>
        </w:rPr>
        <w:t>1</w:t>
      </w:r>
      <w:r w:rsidR="005D1360" w:rsidRPr="00D13294">
        <w:rPr>
          <w:szCs w:val="22"/>
          <w:lang w:val="de-DE"/>
        </w:rPr>
        <w:noBreakHyphen/>
      </w:r>
      <w:r w:rsidRPr="00D13294">
        <w:rPr>
          <w:szCs w:val="22"/>
          <w:lang w:val="de-DE"/>
        </w:rPr>
        <w:t>RNA betrug 4,3 log</w:t>
      </w:r>
      <w:r w:rsidRPr="00D13294">
        <w:rPr>
          <w:szCs w:val="22"/>
          <w:vertAlign w:val="subscript"/>
          <w:lang w:val="de-DE"/>
        </w:rPr>
        <w:t>10</w:t>
      </w:r>
      <w:r w:rsidRPr="00D13294">
        <w:rPr>
          <w:szCs w:val="22"/>
          <w:lang w:val="de-DE"/>
        </w:rPr>
        <w:t> Kopien/ml (1,7 bis 6,6 log</w:t>
      </w:r>
      <w:r w:rsidRPr="00D13294">
        <w:rPr>
          <w:szCs w:val="22"/>
          <w:vertAlign w:val="subscript"/>
          <w:lang w:val="de-DE"/>
        </w:rPr>
        <w:t>10</w:t>
      </w:r>
      <w:r w:rsidRPr="00D13294">
        <w:rPr>
          <w:szCs w:val="22"/>
          <w:lang w:val="de-DE"/>
        </w:rPr>
        <w:t> Kopien/ml). Ungefähr 85</w:t>
      </w:r>
      <w:r w:rsidR="00490C88" w:rsidRPr="00D13294">
        <w:rPr>
          <w:szCs w:val="22"/>
          <w:lang w:val="de-DE"/>
        </w:rPr>
        <w:t> </w:t>
      </w:r>
      <w:r w:rsidRPr="00D13294">
        <w:rPr>
          <w:szCs w:val="22"/>
          <w:lang w:val="de-DE"/>
        </w:rPr>
        <w:t>% der Patienten hatten eine Viruslast von &lt;</w:t>
      </w:r>
      <w:r w:rsidR="00490C88" w:rsidRPr="00D13294">
        <w:rPr>
          <w:szCs w:val="22"/>
          <w:lang w:val="de-DE"/>
        </w:rPr>
        <w:t> </w:t>
      </w:r>
      <w:r w:rsidRPr="00D13294">
        <w:rPr>
          <w:szCs w:val="22"/>
          <w:lang w:val="de-DE"/>
        </w:rPr>
        <w:t>100 000 Kopien/ml.</w:t>
      </w:r>
    </w:p>
    <w:p w14:paraId="33F47C6E" w14:textId="77777777" w:rsidR="00FA318B" w:rsidRPr="00D13294" w:rsidRDefault="00FA318B" w:rsidP="00464C61">
      <w:pPr>
        <w:spacing w:line="240" w:lineRule="auto"/>
        <w:rPr>
          <w:szCs w:val="22"/>
          <w:lang w:val="de-DE"/>
        </w:rPr>
      </w:pPr>
    </w:p>
    <w:p w14:paraId="33F47C6F" w14:textId="77777777" w:rsidR="00E01880" w:rsidRPr="00D13294" w:rsidRDefault="00FA318B" w:rsidP="00464C61">
      <w:pPr>
        <w:keepNext/>
        <w:keepLines/>
        <w:autoSpaceDE w:val="0"/>
        <w:autoSpaceDN w:val="0"/>
        <w:adjustRightInd w:val="0"/>
        <w:spacing w:line="240" w:lineRule="auto"/>
        <w:rPr>
          <w:szCs w:val="22"/>
          <w:lang w:val="de-DE"/>
        </w:rPr>
      </w:pPr>
      <w:r w:rsidRPr="00D13294">
        <w:rPr>
          <w:szCs w:val="22"/>
          <w:lang w:val="de-DE"/>
        </w:rPr>
        <w:t>Tab</w:t>
      </w:r>
      <w:r w:rsidR="00962028" w:rsidRPr="00D13294">
        <w:rPr>
          <w:szCs w:val="22"/>
          <w:lang w:val="de-DE"/>
        </w:rPr>
        <w:t>elle</w:t>
      </w:r>
      <w:r w:rsidR="000A214D" w:rsidRPr="00D13294">
        <w:rPr>
          <w:szCs w:val="22"/>
          <w:lang w:val="de-DE"/>
        </w:rPr>
        <w:t xml:space="preserve"> 4</w:t>
      </w:r>
    </w:p>
    <w:p w14:paraId="33F47C70" w14:textId="77777777" w:rsidR="00822438" w:rsidRPr="00D13294" w:rsidRDefault="00822438" w:rsidP="00464C61">
      <w:pPr>
        <w:keepNext/>
        <w:keepLines/>
        <w:autoSpaceDE w:val="0"/>
        <w:autoSpaceDN w:val="0"/>
        <w:adjustRightInd w:val="0"/>
        <w:spacing w:line="240" w:lineRule="auto"/>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3"/>
        <w:gridCol w:w="2093"/>
      </w:tblGrid>
      <w:tr w:rsidR="00E01880" w:rsidRPr="00EA0E22" w14:paraId="33F47C72" w14:textId="77777777" w:rsidTr="004D0035">
        <w:tc>
          <w:tcPr>
            <w:tcW w:w="9001" w:type="dxa"/>
            <w:gridSpan w:val="4"/>
          </w:tcPr>
          <w:p w14:paraId="33F47C71" w14:textId="77777777" w:rsidR="00E01880" w:rsidRPr="00D13294" w:rsidRDefault="00E01880" w:rsidP="00464C61">
            <w:pPr>
              <w:keepNext/>
              <w:keepLines/>
              <w:spacing w:line="240" w:lineRule="auto"/>
              <w:jc w:val="center"/>
              <w:rPr>
                <w:b/>
                <w:szCs w:val="22"/>
                <w:lang w:val="de-DE"/>
              </w:rPr>
            </w:pPr>
            <w:r w:rsidRPr="00D13294">
              <w:rPr>
                <w:b/>
                <w:szCs w:val="22"/>
                <w:lang w:val="de-DE"/>
              </w:rPr>
              <w:t>Virologisches Ansprechen der Studienteilnehmer in Woche 48 Studie 802</w:t>
            </w:r>
          </w:p>
        </w:tc>
      </w:tr>
      <w:tr w:rsidR="00E01880" w:rsidRPr="00D13294" w14:paraId="33F47C78" w14:textId="77777777" w:rsidTr="004D0035">
        <w:tc>
          <w:tcPr>
            <w:tcW w:w="2302" w:type="dxa"/>
          </w:tcPr>
          <w:p w14:paraId="33F47C73" w14:textId="77777777" w:rsidR="00E01880" w:rsidRPr="00D13294" w:rsidRDefault="00E01880" w:rsidP="00464C61">
            <w:pPr>
              <w:pStyle w:val="EMEANormal"/>
              <w:keepNext/>
              <w:keepLines/>
              <w:rPr>
                <w:szCs w:val="22"/>
                <w:lang w:val="de-DE"/>
              </w:rPr>
            </w:pPr>
          </w:p>
        </w:tc>
        <w:tc>
          <w:tcPr>
            <w:tcW w:w="2303" w:type="dxa"/>
          </w:tcPr>
          <w:p w14:paraId="33F47C74" w14:textId="77777777" w:rsidR="00E01880" w:rsidRPr="00D13294" w:rsidRDefault="00E01880" w:rsidP="00464C61">
            <w:pPr>
              <w:pStyle w:val="EMEANormal"/>
              <w:keepNext/>
              <w:keepLines/>
              <w:rPr>
                <w:b/>
                <w:szCs w:val="22"/>
                <w:lang w:val="de-DE"/>
              </w:rPr>
            </w:pPr>
            <w:r w:rsidRPr="00D13294">
              <w:rPr>
                <w:b/>
                <w:szCs w:val="22"/>
                <w:lang w:val="de-DE"/>
              </w:rPr>
              <w:t>QD</w:t>
            </w:r>
          </w:p>
        </w:tc>
        <w:tc>
          <w:tcPr>
            <w:tcW w:w="2303" w:type="dxa"/>
          </w:tcPr>
          <w:p w14:paraId="33F47C75" w14:textId="77777777" w:rsidR="00E01880" w:rsidRPr="00D13294" w:rsidRDefault="00E01880" w:rsidP="00464C61">
            <w:pPr>
              <w:pStyle w:val="EMEANormal"/>
              <w:keepNext/>
              <w:keepLines/>
              <w:rPr>
                <w:b/>
                <w:szCs w:val="22"/>
                <w:lang w:val="de-DE"/>
              </w:rPr>
            </w:pPr>
            <w:r w:rsidRPr="00D13294">
              <w:rPr>
                <w:b/>
                <w:szCs w:val="22"/>
                <w:lang w:val="de-DE"/>
              </w:rPr>
              <w:t>BID</w:t>
            </w:r>
          </w:p>
        </w:tc>
        <w:tc>
          <w:tcPr>
            <w:tcW w:w="2093" w:type="dxa"/>
          </w:tcPr>
          <w:p w14:paraId="33F47C76" w14:textId="77777777" w:rsidR="00E01880" w:rsidRPr="00D13294" w:rsidRDefault="00E01880" w:rsidP="00464C61">
            <w:pPr>
              <w:keepNext/>
              <w:keepLines/>
              <w:spacing w:line="240" w:lineRule="auto"/>
              <w:rPr>
                <w:b/>
                <w:szCs w:val="22"/>
                <w:lang w:val="de-DE"/>
              </w:rPr>
            </w:pPr>
            <w:r w:rsidRPr="00D13294">
              <w:rPr>
                <w:b/>
                <w:szCs w:val="22"/>
                <w:lang w:val="de-DE"/>
              </w:rPr>
              <w:t>Differenz</w:t>
            </w:r>
          </w:p>
          <w:p w14:paraId="33F47C77" w14:textId="77777777" w:rsidR="00E01880" w:rsidRPr="00D13294" w:rsidRDefault="00E01880" w:rsidP="00464C61">
            <w:pPr>
              <w:pStyle w:val="EMEANormal"/>
              <w:keepNext/>
              <w:keepLines/>
              <w:rPr>
                <w:szCs w:val="22"/>
                <w:lang w:val="de-DE"/>
              </w:rPr>
            </w:pPr>
            <w:r w:rsidRPr="00D13294">
              <w:rPr>
                <w:b/>
                <w:szCs w:val="22"/>
                <w:lang w:val="de-DE"/>
              </w:rPr>
              <w:t>[95% CI]</w:t>
            </w:r>
          </w:p>
        </w:tc>
      </w:tr>
      <w:tr w:rsidR="00E01880" w:rsidRPr="00D13294" w14:paraId="33F47C7E" w14:textId="77777777" w:rsidTr="004D0035">
        <w:tc>
          <w:tcPr>
            <w:tcW w:w="2302" w:type="dxa"/>
          </w:tcPr>
          <w:p w14:paraId="33F47C79" w14:textId="77777777" w:rsidR="00E01880" w:rsidRPr="00D13294" w:rsidRDefault="00E01880" w:rsidP="00464C61">
            <w:pPr>
              <w:pStyle w:val="EMEANormal"/>
              <w:keepNext/>
              <w:keepLines/>
              <w:rPr>
                <w:szCs w:val="22"/>
                <w:lang w:val="de-DE"/>
              </w:rPr>
            </w:pPr>
            <w:r w:rsidRPr="00D13294">
              <w:rPr>
                <w:szCs w:val="22"/>
                <w:lang w:val="de-DE"/>
              </w:rPr>
              <w:t>NC = Versager</w:t>
            </w:r>
          </w:p>
        </w:tc>
        <w:tc>
          <w:tcPr>
            <w:tcW w:w="2303" w:type="dxa"/>
          </w:tcPr>
          <w:p w14:paraId="33F47C7A" w14:textId="77777777" w:rsidR="00E01880" w:rsidRPr="00D13294" w:rsidRDefault="00E01880" w:rsidP="00464C61">
            <w:pPr>
              <w:keepNext/>
              <w:keepLines/>
              <w:spacing w:line="240" w:lineRule="auto"/>
              <w:rPr>
                <w:szCs w:val="22"/>
                <w:lang w:val="de-DE"/>
              </w:rPr>
            </w:pPr>
            <w:r w:rsidRPr="00D13294">
              <w:rPr>
                <w:szCs w:val="22"/>
                <w:lang w:val="de-DE"/>
              </w:rPr>
              <w:t>171/300</w:t>
            </w:r>
            <w:r w:rsidR="008F7A37" w:rsidRPr="00D13294">
              <w:rPr>
                <w:szCs w:val="22"/>
                <w:lang w:val="de-DE"/>
              </w:rPr>
              <w:t xml:space="preserve"> </w:t>
            </w:r>
            <w:r w:rsidRPr="00D13294">
              <w:rPr>
                <w:szCs w:val="22"/>
                <w:lang w:val="de-DE"/>
              </w:rPr>
              <w:t>(57</w:t>
            </w:r>
            <w:r w:rsidR="00490C88" w:rsidRPr="00D13294">
              <w:rPr>
                <w:szCs w:val="22"/>
                <w:lang w:val="de-DE"/>
              </w:rPr>
              <w:t> </w:t>
            </w:r>
            <w:r w:rsidRPr="00D13294">
              <w:rPr>
                <w:szCs w:val="22"/>
                <w:lang w:val="de-DE"/>
              </w:rPr>
              <w:t>%)</w:t>
            </w:r>
          </w:p>
        </w:tc>
        <w:tc>
          <w:tcPr>
            <w:tcW w:w="2303" w:type="dxa"/>
          </w:tcPr>
          <w:p w14:paraId="33F47C7B" w14:textId="77777777" w:rsidR="00E01880" w:rsidRPr="00D13294" w:rsidRDefault="00E01880" w:rsidP="00464C61">
            <w:pPr>
              <w:keepNext/>
              <w:keepLines/>
              <w:spacing w:line="240" w:lineRule="auto"/>
              <w:rPr>
                <w:szCs w:val="22"/>
                <w:lang w:val="de-DE"/>
              </w:rPr>
            </w:pPr>
            <w:r w:rsidRPr="00D13294">
              <w:rPr>
                <w:szCs w:val="22"/>
                <w:lang w:val="de-DE"/>
              </w:rPr>
              <w:t>161/299</w:t>
            </w:r>
            <w:r w:rsidR="008F7A37" w:rsidRPr="00D13294">
              <w:rPr>
                <w:szCs w:val="22"/>
                <w:lang w:val="de-DE"/>
              </w:rPr>
              <w:t xml:space="preserve"> </w:t>
            </w:r>
            <w:r w:rsidRPr="00D13294">
              <w:rPr>
                <w:szCs w:val="22"/>
                <w:lang w:val="de-DE"/>
              </w:rPr>
              <w:t>(53,8</w:t>
            </w:r>
            <w:r w:rsidR="00490C88" w:rsidRPr="00D13294">
              <w:rPr>
                <w:szCs w:val="22"/>
                <w:lang w:val="de-DE"/>
              </w:rPr>
              <w:t> </w:t>
            </w:r>
            <w:r w:rsidRPr="00D13294">
              <w:rPr>
                <w:szCs w:val="22"/>
                <w:lang w:val="de-DE"/>
              </w:rPr>
              <w:t>%)</w:t>
            </w:r>
          </w:p>
        </w:tc>
        <w:tc>
          <w:tcPr>
            <w:tcW w:w="2093" w:type="dxa"/>
          </w:tcPr>
          <w:p w14:paraId="33F47C7C" w14:textId="77777777" w:rsidR="00E01880" w:rsidRPr="00D13294" w:rsidRDefault="00E01880" w:rsidP="00464C61">
            <w:pPr>
              <w:keepNext/>
              <w:keepLines/>
              <w:spacing w:line="240" w:lineRule="auto"/>
              <w:rPr>
                <w:szCs w:val="22"/>
                <w:lang w:val="de-DE"/>
              </w:rPr>
            </w:pPr>
            <w:r w:rsidRPr="00D13294">
              <w:rPr>
                <w:szCs w:val="22"/>
                <w:lang w:val="de-DE"/>
              </w:rPr>
              <w:t>3,2</w:t>
            </w:r>
            <w:r w:rsidR="00490C88" w:rsidRPr="00D13294">
              <w:rPr>
                <w:szCs w:val="22"/>
                <w:lang w:val="de-DE"/>
              </w:rPr>
              <w:t> </w:t>
            </w:r>
            <w:r w:rsidRPr="00D13294">
              <w:rPr>
                <w:szCs w:val="22"/>
                <w:lang w:val="de-DE"/>
              </w:rPr>
              <w:t>%</w:t>
            </w:r>
          </w:p>
          <w:p w14:paraId="33F47C7D" w14:textId="77777777" w:rsidR="00E01880" w:rsidRPr="00D13294" w:rsidRDefault="00E01880" w:rsidP="00464C61">
            <w:pPr>
              <w:pStyle w:val="EMEANormal"/>
              <w:keepNext/>
              <w:keepLines/>
              <w:rPr>
                <w:szCs w:val="22"/>
                <w:lang w:val="de-DE"/>
              </w:rPr>
            </w:pPr>
            <w:r w:rsidRPr="00D13294">
              <w:rPr>
                <w:szCs w:val="22"/>
                <w:lang w:val="de-DE"/>
              </w:rPr>
              <w:t>[</w:t>
            </w:r>
            <w:r w:rsidR="005D1360" w:rsidRPr="00D13294">
              <w:rPr>
                <w:szCs w:val="22"/>
                <w:lang w:val="de-DE"/>
              </w:rPr>
              <w:noBreakHyphen/>
            </w:r>
            <w:r w:rsidRPr="00D13294">
              <w:rPr>
                <w:szCs w:val="22"/>
                <w:lang w:val="de-DE"/>
              </w:rPr>
              <w:t>4,8</w:t>
            </w:r>
            <w:r w:rsidR="00490C88" w:rsidRPr="00D13294">
              <w:rPr>
                <w:szCs w:val="22"/>
                <w:lang w:val="de-DE"/>
              </w:rPr>
              <w:t> </w:t>
            </w:r>
            <w:r w:rsidRPr="00D13294">
              <w:rPr>
                <w:szCs w:val="22"/>
                <w:lang w:val="de-DE"/>
              </w:rPr>
              <w:t>%; 11,1</w:t>
            </w:r>
            <w:r w:rsidR="00490C88" w:rsidRPr="00D13294">
              <w:rPr>
                <w:szCs w:val="22"/>
                <w:lang w:val="de-DE"/>
              </w:rPr>
              <w:t> </w:t>
            </w:r>
            <w:r w:rsidRPr="00D13294">
              <w:rPr>
                <w:szCs w:val="22"/>
                <w:lang w:val="de-DE"/>
              </w:rPr>
              <w:t>%]</w:t>
            </w:r>
          </w:p>
        </w:tc>
      </w:tr>
      <w:tr w:rsidR="00E01880" w:rsidRPr="00D13294" w14:paraId="33F47C84" w14:textId="77777777" w:rsidTr="004D0035">
        <w:tc>
          <w:tcPr>
            <w:tcW w:w="2302" w:type="dxa"/>
          </w:tcPr>
          <w:p w14:paraId="33F47C7F" w14:textId="77777777" w:rsidR="00E01880" w:rsidRPr="00D13294" w:rsidRDefault="00E01880" w:rsidP="00464C61">
            <w:pPr>
              <w:pStyle w:val="EMEANormal"/>
              <w:keepNext/>
              <w:keepLines/>
              <w:rPr>
                <w:szCs w:val="22"/>
                <w:lang w:val="de-DE"/>
              </w:rPr>
            </w:pPr>
            <w:r w:rsidRPr="00D13294">
              <w:rPr>
                <w:szCs w:val="22"/>
                <w:lang w:val="de-DE"/>
              </w:rPr>
              <w:t>Beobachtete Werte</w:t>
            </w:r>
          </w:p>
        </w:tc>
        <w:tc>
          <w:tcPr>
            <w:tcW w:w="2303" w:type="dxa"/>
          </w:tcPr>
          <w:p w14:paraId="33F47C80" w14:textId="77777777" w:rsidR="00E01880" w:rsidRPr="00D13294" w:rsidRDefault="00E01880" w:rsidP="00464C61">
            <w:pPr>
              <w:keepNext/>
              <w:keepLines/>
              <w:spacing w:line="240" w:lineRule="auto"/>
              <w:rPr>
                <w:szCs w:val="22"/>
                <w:lang w:val="de-DE"/>
              </w:rPr>
            </w:pPr>
            <w:r w:rsidRPr="00D13294">
              <w:rPr>
                <w:szCs w:val="22"/>
                <w:lang w:val="de-DE"/>
              </w:rPr>
              <w:t>171/225</w:t>
            </w:r>
            <w:r w:rsidR="008F7A37" w:rsidRPr="00D13294">
              <w:rPr>
                <w:szCs w:val="22"/>
                <w:lang w:val="de-DE"/>
              </w:rPr>
              <w:t xml:space="preserve"> </w:t>
            </w:r>
            <w:r w:rsidRPr="00D13294">
              <w:rPr>
                <w:szCs w:val="22"/>
                <w:lang w:val="de-DE"/>
              </w:rPr>
              <w:t>(76,0</w:t>
            </w:r>
            <w:r w:rsidR="00490C88" w:rsidRPr="00D13294">
              <w:rPr>
                <w:szCs w:val="22"/>
                <w:lang w:val="de-DE"/>
              </w:rPr>
              <w:t> </w:t>
            </w:r>
            <w:r w:rsidRPr="00D13294">
              <w:rPr>
                <w:szCs w:val="22"/>
                <w:lang w:val="de-DE"/>
              </w:rPr>
              <w:t>%)</w:t>
            </w:r>
          </w:p>
        </w:tc>
        <w:tc>
          <w:tcPr>
            <w:tcW w:w="2303" w:type="dxa"/>
          </w:tcPr>
          <w:p w14:paraId="33F47C81" w14:textId="77777777" w:rsidR="00E01880" w:rsidRPr="00D13294" w:rsidRDefault="00E01880" w:rsidP="00464C61">
            <w:pPr>
              <w:keepNext/>
              <w:keepLines/>
              <w:spacing w:line="240" w:lineRule="auto"/>
              <w:rPr>
                <w:szCs w:val="22"/>
                <w:lang w:val="de-DE"/>
              </w:rPr>
            </w:pPr>
            <w:r w:rsidRPr="00D13294">
              <w:rPr>
                <w:szCs w:val="22"/>
                <w:lang w:val="de-DE"/>
              </w:rPr>
              <w:t>161/223</w:t>
            </w:r>
            <w:r w:rsidR="008F7A37" w:rsidRPr="00D13294">
              <w:rPr>
                <w:szCs w:val="22"/>
                <w:lang w:val="de-DE"/>
              </w:rPr>
              <w:t xml:space="preserve"> </w:t>
            </w:r>
            <w:r w:rsidRPr="00D13294">
              <w:rPr>
                <w:szCs w:val="22"/>
                <w:lang w:val="de-DE"/>
              </w:rPr>
              <w:t>(72,2</w:t>
            </w:r>
            <w:r w:rsidR="00490C88" w:rsidRPr="00D13294">
              <w:rPr>
                <w:szCs w:val="22"/>
                <w:lang w:val="de-DE"/>
              </w:rPr>
              <w:t> </w:t>
            </w:r>
            <w:r w:rsidRPr="00D13294">
              <w:rPr>
                <w:szCs w:val="22"/>
                <w:lang w:val="de-DE"/>
              </w:rPr>
              <w:t>%)</w:t>
            </w:r>
          </w:p>
        </w:tc>
        <w:tc>
          <w:tcPr>
            <w:tcW w:w="2093" w:type="dxa"/>
          </w:tcPr>
          <w:p w14:paraId="33F47C82" w14:textId="77777777" w:rsidR="00E01880" w:rsidRPr="00D13294" w:rsidRDefault="00E01880" w:rsidP="00464C61">
            <w:pPr>
              <w:keepNext/>
              <w:keepLines/>
              <w:spacing w:line="240" w:lineRule="auto"/>
              <w:rPr>
                <w:szCs w:val="22"/>
                <w:lang w:val="de-DE"/>
              </w:rPr>
            </w:pPr>
            <w:r w:rsidRPr="00D13294">
              <w:rPr>
                <w:szCs w:val="22"/>
                <w:lang w:val="de-DE"/>
              </w:rPr>
              <w:t>3,8</w:t>
            </w:r>
            <w:r w:rsidR="00490C88" w:rsidRPr="00D13294">
              <w:rPr>
                <w:szCs w:val="22"/>
                <w:lang w:val="de-DE"/>
              </w:rPr>
              <w:t> </w:t>
            </w:r>
            <w:r w:rsidRPr="00D13294">
              <w:rPr>
                <w:szCs w:val="22"/>
                <w:lang w:val="de-DE"/>
              </w:rPr>
              <w:t>%</w:t>
            </w:r>
          </w:p>
          <w:p w14:paraId="33F47C83" w14:textId="77777777" w:rsidR="00E01880" w:rsidRPr="00D13294" w:rsidRDefault="00E01880" w:rsidP="00464C61">
            <w:pPr>
              <w:pStyle w:val="EMEANormal"/>
              <w:keepNext/>
              <w:keepLines/>
              <w:rPr>
                <w:szCs w:val="22"/>
                <w:lang w:val="de-DE"/>
              </w:rPr>
            </w:pPr>
            <w:r w:rsidRPr="00D13294">
              <w:rPr>
                <w:szCs w:val="22"/>
                <w:lang w:val="de-DE"/>
              </w:rPr>
              <w:t>[</w:t>
            </w:r>
            <w:r w:rsidR="005D1360" w:rsidRPr="00D13294">
              <w:rPr>
                <w:szCs w:val="22"/>
                <w:lang w:val="de-DE"/>
              </w:rPr>
              <w:noBreakHyphen/>
            </w:r>
            <w:r w:rsidRPr="00D13294">
              <w:rPr>
                <w:szCs w:val="22"/>
                <w:lang w:val="de-DE"/>
              </w:rPr>
              <w:t>4,3</w:t>
            </w:r>
            <w:r w:rsidR="00490C88" w:rsidRPr="00D13294">
              <w:rPr>
                <w:szCs w:val="22"/>
                <w:lang w:val="de-DE"/>
              </w:rPr>
              <w:t> </w:t>
            </w:r>
            <w:r w:rsidRPr="00D13294">
              <w:rPr>
                <w:szCs w:val="22"/>
                <w:lang w:val="de-DE"/>
              </w:rPr>
              <w:t>%; 11,9</w:t>
            </w:r>
            <w:r w:rsidR="00490C88" w:rsidRPr="00D13294">
              <w:rPr>
                <w:szCs w:val="22"/>
                <w:lang w:val="de-DE"/>
              </w:rPr>
              <w:t> </w:t>
            </w:r>
            <w:r w:rsidRPr="00D13294">
              <w:rPr>
                <w:szCs w:val="22"/>
                <w:lang w:val="de-DE"/>
              </w:rPr>
              <w:t>%]</w:t>
            </w:r>
          </w:p>
        </w:tc>
      </w:tr>
      <w:tr w:rsidR="00E01880" w:rsidRPr="00D13294" w14:paraId="33F47C89" w14:textId="77777777" w:rsidTr="004D0035">
        <w:tc>
          <w:tcPr>
            <w:tcW w:w="2302" w:type="dxa"/>
          </w:tcPr>
          <w:p w14:paraId="33F47C85" w14:textId="77777777" w:rsidR="00E01880" w:rsidRPr="00D13294" w:rsidRDefault="00E01880" w:rsidP="00464C61">
            <w:pPr>
              <w:pStyle w:val="EMEANormal"/>
              <w:keepNext/>
              <w:keepLines/>
              <w:rPr>
                <w:szCs w:val="22"/>
                <w:lang w:val="de-DE"/>
              </w:rPr>
            </w:pPr>
            <w:r w:rsidRPr="00D13294">
              <w:rPr>
                <w:szCs w:val="22"/>
                <w:lang w:val="de-DE"/>
              </w:rPr>
              <w:t>Durchschnittlicher Anstieg vom Ausgangswert in CD4+</w:t>
            </w:r>
            <w:r w:rsidR="005D1360" w:rsidRPr="00D13294">
              <w:rPr>
                <w:szCs w:val="22"/>
                <w:lang w:val="de-DE"/>
              </w:rPr>
              <w:noBreakHyphen/>
            </w:r>
            <w:r w:rsidRPr="00D13294">
              <w:rPr>
                <w:szCs w:val="22"/>
                <w:lang w:val="de-DE"/>
              </w:rPr>
              <w:t>T</w:t>
            </w:r>
            <w:r w:rsidR="005D1360" w:rsidRPr="00D13294">
              <w:rPr>
                <w:szCs w:val="22"/>
                <w:lang w:val="de-DE"/>
              </w:rPr>
              <w:noBreakHyphen/>
            </w:r>
            <w:r w:rsidRPr="00D13294">
              <w:rPr>
                <w:szCs w:val="22"/>
                <w:lang w:val="de-DE"/>
              </w:rPr>
              <w:t>Zellzahl (Zellen/mm</w:t>
            </w:r>
            <w:r w:rsidRPr="00D13294">
              <w:rPr>
                <w:szCs w:val="22"/>
                <w:vertAlign w:val="superscript"/>
                <w:lang w:val="de-DE"/>
              </w:rPr>
              <w:t>3</w:t>
            </w:r>
            <w:r w:rsidRPr="00D13294">
              <w:rPr>
                <w:szCs w:val="22"/>
                <w:lang w:val="de-DE"/>
              </w:rPr>
              <w:t>)</w:t>
            </w:r>
          </w:p>
        </w:tc>
        <w:tc>
          <w:tcPr>
            <w:tcW w:w="2303" w:type="dxa"/>
          </w:tcPr>
          <w:p w14:paraId="33F47C86" w14:textId="77777777" w:rsidR="00E01880" w:rsidRPr="00D13294" w:rsidRDefault="00E01880" w:rsidP="00464C61">
            <w:pPr>
              <w:keepNext/>
              <w:keepLines/>
              <w:spacing w:line="240" w:lineRule="auto"/>
              <w:rPr>
                <w:szCs w:val="22"/>
                <w:lang w:val="de-DE"/>
              </w:rPr>
            </w:pPr>
            <w:r w:rsidRPr="00D13294">
              <w:rPr>
                <w:szCs w:val="22"/>
                <w:lang w:val="de-DE"/>
              </w:rPr>
              <w:t>135</w:t>
            </w:r>
          </w:p>
        </w:tc>
        <w:tc>
          <w:tcPr>
            <w:tcW w:w="2303" w:type="dxa"/>
          </w:tcPr>
          <w:p w14:paraId="33F47C87" w14:textId="77777777" w:rsidR="00E01880" w:rsidRPr="00D13294" w:rsidRDefault="00E01880" w:rsidP="00464C61">
            <w:pPr>
              <w:keepNext/>
              <w:keepLines/>
              <w:spacing w:line="240" w:lineRule="auto"/>
              <w:rPr>
                <w:szCs w:val="22"/>
                <w:lang w:val="de-DE"/>
              </w:rPr>
            </w:pPr>
            <w:r w:rsidRPr="00D13294">
              <w:rPr>
                <w:szCs w:val="22"/>
                <w:lang w:val="de-DE"/>
              </w:rPr>
              <w:t>122</w:t>
            </w:r>
          </w:p>
        </w:tc>
        <w:tc>
          <w:tcPr>
            <w:tcW w:w="2093" w:type="dxa"/>
          </w:tcPr>
          <w:p w14:paraId="33F47C88" w14:textId="77777777" w:rsidR="00E01880" w:rsidRPr="00D13294" w:rsidRDefault="00E01880" w:rsidP="00464C61">
            <w:pPr>
              <w:keepNext/>
              <w:keepLines/>
              <w:spacing w:line="240" w:lineRule="auto"/>
              <w:rPr>
                <w:szCs w:val="22"/>
                <w:lang w:val="de-DE"/>
              </w:rPr>
            </w:pPr>
          </w:p>
        </w:tc>
      </w:tr>
    </w:tbl>
    <w:p w14:paraId="33F47C8A" w14:textId="77777777" w:rsidR="00E01880" w:rsidRPr="00D13294" w:rsidRDefault="00E01880" w:rsidP="00464C61">
      <w:pPr>
        <w:spacing w:line="240" w:lineRule="auto"/>
        <w:rPr>
          <w:lang w:val="de-DE"/>
        </w:rPr>
      </w:pPr>
    </w:p>
    <w:p w14:paraId="33F47C8B" w14:textId="77777777" w:rsidR="00962028" w:rsidRPr="00D13294" w:rsidRDefault="00962028" w:rsidP="00464C61">
      <w:pPr>
        <w:spacing w:line="240" w:lineRule="auto"/>
        <w:rPr>
          <w:szCs w:val="22"/>
          <w:lang w:val="de-DE"/>
        </w:rPr>
      </w:pPr>
      <w:r w:rsidRPr="00D13294">
        <w:rPr>
          <w:szCs w:val="22"/>
          <w:lang w:val="de-DE"/>
        </w:rPr>
        <w:t>In Woche 48 waren die Ergebnisse der genotypischen Resistenztestung von 75</w:t>
      </w:r>
      <w:r w:rsidR="0066311D" w:rsidRPr="00D13294">
        <w:rPr>
          <w:szCs w:val="22"/>
          <w:lang w:val="de-DE"/>
        </w:rPr>
        <w:t> </w:t>
      </w:r>
      <w:r w:rsidRPr="00D13294">
        <w:rPr>
          <w:szCs w:val="22"/>
          <w:lang w:val="de-DE"/>
        </w:rPr>
        <w:t>Patienten in der Gruppe der einmal täglichen Dosierung und von 75</w:t>
      </w:r>
      <w:r w:rsidR="0066311D" w:rsidRPr="00D13294">
        <w:rPr>
          <w:szCs w:val="22"/>
          <w:lang w:val="de-DE"/>
        </w:rPr>
        <w:t> </w:t>
      </w:r>
      <w:r w:rsidRPr="00D13294">
        <w:rPr>
          <w:szCs w:val="22"/>
          <w:lang w:val="de-DE"/>
        </w:rPr>
        <w:t>Patienten in der Gruppe der zweimal täglichen Dosierung, die ein inkomplettes virologisches Ansprechen hatten, verfügbar. In der Gruppe der einmal täglichen Dosierung wiesen 6/75 (8</w:t>
      </w:r>
      <w:r w:rsidR="00490C88" w:rsidRPr="00D13294">
        <w:rPr>
          <w:szCs w:val="22"/>
          <w:lang w:val="de-DE"/>
        </w:rPr>
        <w:t> </w:t>
      </w:r>
      <w:r w:rsidRPr="00D13294">
        <w:rPr>
          <w:szCs w:val="22"/>
          <w:lang w:val="de-DE"/>
        </w:rPr>
        <w:t xml:space="preserve">%) Patienten neue primäre </w:t>
      </w:r>
      <w:proofErr w:type="spellStart"/>
      <w:r w:rsidRPr="00D13294">
        <w:rPr>
          <w:szCs w:val="22"/>
          <w:lang w:val="de-DE"/>
        </w:rPr>
        <w:t>Proteaseinhibitor</w:t>
      </w:r>
      <w:proofErr w:type="spellEnd"/>
      <w:r w:rsidR="005D1360" w:rsidRPr="00D13294">
        <w:rPr>
          <w:szCs w:val="22"/>
          <w:lang w:val="de-DE"/>
        </w:rPr>
        <w:noBreakHyphen/>
      </w:r>
      <w:r w:rsidRPr="00D13294">
        <w:rPr>
          <w:szCs w:val="22"/>
          <w:lang w:val="de-DE"/>
        </w:rPr>
        <w:t>Mutationen auf (Position 30, 32, 48, 50, 82, 84, 90), ebenso wie 12/77 (16</w:t>
      </w:r>
      <w:r w:rsidR="00490C88" w:rsidRPr="00D13294">
        <w:rPr>
          <w:szCs w:val="22"/>
          <w:lang w:val="de-DE"/>
        </w:rPr>
        <w:t> </w:t>
      </w:r>
      <w:r w:rsidRPr="00D13294">
        <w:rPr>
          <w:szCs w:val="22"/>
          <w:lang w:val="de-DE"/>
        </w:rPr>
        <w:t xml:space="preserve">%) Patienten der Gruppe mit der zweimal </w:t>
      </w:r>
      <w:r w:rsidR="007F165C" w:rsidRPr="00D13294">
        <w:rPr>
          <w:szCs w:val="22"/>
          <w:lang w:val="de-DE"/>
        </w:rPr>
        <w:t>täglichen Dosierung.</w:t>
      </w:r>
    </w:p>
    <w:p w14:paraId="33F47C8C" w14:textId="77777777" w:rsidR="00962028" w:rsidRPr="00D13294" w:rsidRDefault="00962028" w:rsidP="00464C61">
      <w:pPr>
        <w:spacing w:line="240" w:lineRule="auto"/>
        <w:rPr>
          <w:szCs w:val="22"/>
          <w:lang w:val="de-DE"/>
        </w:rPr>
      </w:pPr>
    </w:p>
    <w:p w14:paraId="33F47C8D" w14:textId="77777777" w:rsidR="00FA318B" w:rsidRPr="00D13294" w:rsidRDefault="00962028" w:rsidP="00464C61">
      <w:pPr>
        <w:keepNext/>
        <w:spacing w:line="240" w:lineRule="auto"/>
        <w:rPr>
          <w:i/>
          <w:noProof/>
          <w:szCs w:val="22"/>
          <w:lang w:val="de-DE"/>
        </w:rPr>
      </w:pPr>
      <w:r w:rsidRPr="00D13294">
        <w:rPr>
          <w:i/>
          <w:noProof/>
          <w:szCs w:val="22"/>
          <w:lang w:val="de-DE"/>
        </w:rPr>
        <w:t>Anwendung bei Kindern</w:t>
      </w:r>
    </w:p>
    <w:p w14:paraId="33F47C8E" w14:textId="77777777" w:rsidR="00FA318B" w:rsidRPr="00D13294" w:rsidRDefault="001A2151" w:rsidP="00464C61">
      <w:pPr>
        <w:keepNext/>
        <w:autoSpaceDE w:val="0"/>
        <w:autoSpaceDN w:val="0"/>
        <w:adjustRightInd w:val="0"/>
        <w:spacing w:line="240" w:lineRule="auto"/>
        <w:rPr>
          <w:szCs w:val="22"/>
          <w:lang w:val="de-DE"/>
        </w:rPr>
      </w:pPr>
      <w:r w:rsidRPr="00D13294">
        <w:rPr>
          <w:szCs w:val="22"/>
          <w:lang w:val="de-DE"/>
        </w:rPr>
        <w:t>In der offenen Studie M98</w:t>
      </w:r>
      <w:r w:rsidR="005D1360" w:rsidRPr="00D13294">
        <w:rPr>
          <w:szCs w:val="22"/>
          <w:lang w:val="de-DE"/>
        </w:rPr>
        <w:noBreakHyphen/>
      </w:r>
      <w:r w:rsidRPr="00D13294">
        <w:rPr>
          <w:szCs w:val="22"/>
          <w:lang w:val="de-DE"/>
        </w:rPr>
        <w:t xml:space="preserve">940 zu </w:t>
      </w:r>
      <w:r w:rsidR="00266F32" w:rsidRPr="00D13294">
        <w:rPr>
          <w:noProof/>
          <w:szCs w:val="22"/>
          <w:lang w:val="de-DE"/>
        </w:rPr>
        <w:t>Lopinavir/Ritonavir</w:t>
      </w:r>
      <w:r w:rsidR="005D1360" w:rsidRPr="00D13294">
        <w:rPr>
          <w:noProof/>
          <w:szCs w:val="22"/>
          <w:lang w:val="de-DE"/>
        </w:rPr>
        <w:noBreakHyphen/>
      </w:r>
      <w:r w:rsidRPr="00D13294">
        <w:rPr>
          <w:szCs w:val="22"/>
          <w:lang w:val="de-DE"/>
        </w:rPr>
        <w:t xml:space="preserve">Lösung wurden 100 antiretroviral nicht vorbehandelte (44%) sowie vorbehandelte (56%) Kinder untersucht. Kein Studienteilnehmer erhielt zuvor nicht </w:t>
      </w:r>
      <w:proofErr w:type="spellStart"/>
      <w:r w:rsidRPr="00D13294">
        <w:rPr>
          <w:szCs w:val="22"/>
          <w:lang w:val="de-DE"/>
        </w:rPr>
        <w:t>nukleosidische</w:t>
      </w:r>
      <w:proofErr w:type="spellEnd"/>
      <w:r w:rsidRPr="00D13294">
        <w:rPr>
          <w:szCs w:val="22"/>
          <w:lang w:val="de-DE"/>
        </w:rPr>
        <w:t xml:space="preserve"> Reverse</w:t>
      </w:r>
      <w:r w:rsidR="005D1360" w:rsidRPr="00D13294">
        <w:rPr>
          <w:szCs w:val="22"/>
          <w:lang w:val="de-DE"/>
        </w:rPr>
        <w:noBreakHyphen/>
      </w:r>
      <w:r w:rsidRPr="00D13294">
        <w:rPr>
          <w:szCs w:val="22"/>
          <w:lang w:val="de-DE"/>
        </w:rPr>
        <w:t>Transkriptase</w:t>
      </w:r>
      <w:r w:rsidR="005D1360" w:rsidRPr="00D13294">
        <w:rPr>
          <w:szCs w:val="22"/>
          <w:lang w:val="de-DE"/>
        </w:rPr>
        <w:noBreakHyphen/>
      </w:r>
      <w:r w:rsidRPr="00D13294">
        <w:rPr>
          <w:szCs w:val="22"/>
          <w:lang w:val="de-DE"/>
        </w:rPr>
        <w:t xml:space="preserve">Hemmer. Unter Randomisierung erhielten Patienten entweder 230 mg </w:t>
      </w:r>
      <w:proofErr w:type="spellStart"/>
      <w:r w:rsidRPr="00D13294">
        <w:rPr>
          <w:szCs w:val="22"/>
          <w:lang w:val="de-DE"/>
        </w:rPr>
        <w:t>Lopinavir</w:t>
      </w:r>
      <w:proofErr w:type="spellEnd"/>
      <w:r w:rsidRPr="00D13294">
        <w:rPr>
          <w:szCs w:val="22"/>
          <w:lang w:val="de-DE"/>
        </w:rPr>
        <w:t>/57,5 mg Ritonavir pro m</w:t>
      </w:r>
      <w:r w:rsidRPr="00D13294">
        <w:rPr>
          <w:szCs w:val="22"/>
          <w:vertAlign w:val="superscript"/>
          <w:lang w:val="de-DE"/>
        </w:rPr>
        <w:t>2</w:t>
      </w:r>
      <w:r w:rsidRPr="00D13294">
        <w:rPr>
          <w:szCs w:val="22"/>
          <w:lang w:val="de-DE"/>
        </w:rPr>
        <w:t xml:space="preserve"> oder 300 mg </w:t>
      </w:r>
      <w:proofErr w:type="spellStart"/>
      <w:r w:rsidRPr="00D13294">
        <w:rPr>
          <w:szCs w:val="22"/>
          <w:lang w:val="de-DE"/>
        </w:rPr>
        <w:t>Lopinavir</w:t>
      </w:r>
      <w:proofErr w:type="spellEnd"/>
      <w:r w:rsidRPr="00D13294">
        <w:rPr>
          <w:szCs w:val="22"/>
          <w:lang w:val="de-DE"/>
        </w:rPr>
        <w:t>/75 mg Ritonavir pro m</w:t>
      </w:r>
      <w:r w:rsidRPr="00D13294">
        <w:rPr>
          <w:szCs w:val="22"/>
          <w:vertAlign w:val="superscript"/>
          <w:lang w:val="de-DE"/>
        </w:rPr>
        <w:t>2</w:t>
      </w:r>
      <w:r w:rsidRPr="00D13294">
        <w:rPr>
          <w:szCs w:val="22"/>
          <w:lang w:val="de-DE"/>
        </w:rPr>
        <w:t xml:space="preserve">. Nicht vorbehandelte Studienteilnehmer wurden zudem mit </w:t>
      </w:r>
      <w:proofErr w:type="spellStart"/>
      <w:r w:rsidRPr="00D13294">
        <w:rPr>
          <w:szCs w:val="22"/>
          <w:lang w:val="de-DE"/>
        </w:rPr>
        <w:t>nukleosidischen</w:t>
      </w:r>
      <w:proofErr w:type="spellEnd"/>
      <w:r w:rsidRPr="00D13294">
        <w:rPr>
          <w:szCs w:val="22"/>
          <w:lang w:val="de-DE"/>
        </w:rPr>
        <w:t xml:space="preserve"> Reverse</w:t>
      </w:r>
      <w:r w:rsidR="005D1360" w:rsidRPr="00D13294">
        <w:rPr>
          <w:szCs w:val="22"/>
          <w:lang w:val="de-DE"/>
        </w:rPr>
        <w:noBreakHyphen/>
      </w:r>
      <w:r w:rsidRPr="00D13294">
        <w:rPr>
          <w:szCs w:val="22"/>
          <w:lang w:val="de-DE"/>
        </w:rPr>
        <w:t>Transkriptase</w:t>
      </w:r>
      <w:r w:rsidR="005D1360" w:rsidRPr="00D13294">
        <w:rPr>
          <w:szCs w:val="22"/>
          <w:lang w:val="de-DE"/>
        </w:rPr>
        <w:noBreakHyphen/>
      </w:r>
      <w:r w:rsidRPr="00D13294">
        <w:rPr>
          <w:szCs w:val="22"/>
          <w:lang w:val="de-DE"/>
        </w:rPr>
        <w:t xml:space="preserve">Hemmern behandelt. Bereits vorbehandelte Studienteilnehmer erhielten auch </w:t>
      </w:r>
      <w:proofErr w:type="spellStart"/>
      <w:r w:rsidRPr="00D13294">
        <w:rPr>
          <w:szCs w:val="22"/>
          <w:lang w:val="de-DE"/>
        </w:rPr>
        <w:t>Nevirapin</w:t>
      </w:r>
      <w:proofErr w:type="spellEnd"/>
      <w:r w:rsidRPr="00D13294">
        <w:rPr>
          <w:szCs w:val="22"/>
          <w:lang w:val="de-DE"/>
        </w:rPr>
        <w:t xml:space="preserve"> in Kombination mit bis zu </w:t>
      </w:r>
      <w:r w:rsidR="0032324D" w:rsidRPr="00D13294">
        <w:rPr>
          <w:szCs w:val="22"/>
          <w:lang w:val="de-DE"/>
        </w:rPr>
        <w:t>zwei</w:t>
      </w:r>
      <w:r w:rsidRPr="00D13294">
        <w:rPr>
          <w:szCs w:val="22"/>
          <w:lang w:val="de-DE"/>
        </w:rPr>
        <w:t xml:space="preserve"> </w:t>
      </w:r>
      <w:proofErr w:type="spellStart"/>
      <w:r w:rsidRPr="00D13294">
        <w:rPr>
          <w:szCs w:val="22"/>
          <w:lang w:val="de-DE"/>
        </w:rPr>
        <w:t>nukleosidischen</w:t>
      </w:r>
      <w:proofErr w:type="spellEnd"/>
      <w:r w:rsidRPr="00D13294">
        <w:rPr>
          <w:szCs w:val="22"/>
          <w:lang w:val="de-DE"/>
        </w:rPr>
        <w:t xml:space="preserve"> Reverse</w:t>
      </w:r>
      <w:r w:rsidR="005D1360" w:rsidRPr="00D13294">
        <w:rPr>
          <w:szCs w:val="22"/>
          <w:lang w:val="de-DE"/>
        </w:rPr>
        <w:noBreakHyphen/>
      </w:r>
      <w:r w:rsidRPr="00D13294">
        <w:rPr>
          <w:szCs w:val="22"/>
          <w:lang w:val="de-DE"/>
        </w:rPr>
        <w:t>Transkriptase</w:t>
      </w:r>
      <w:r w:rsidR="005D1360" w:rsidRPr="00D13294">
        <w:rPr>
          <w:szCs w:val="22"/>
          <w:lang w:val="de-DE"/>
        </w:rPr>
        <w:noBreakHyphen/>
      </w:r>
      <w:r w:rsidRPr="00D13294">
        <w:rPr>
          <w:szCs w:val="22"/>
          <w:lang w:val="de-DE"/>
        </w:rPr>
        <w:t>Hemmern. Nach 3wöchiger Therapie wurden Verträglichkeit, Wirksamkeit und die pharmakokinetischen Profile der beiden Dosierungen bei jedem Studienteilnehmer ausgewertet. Danach wurde die Therapie bei allen Teilnehmern mit einer Dosis von 300/75 mg pro m</w:t>
      </w:r>
      <w:r w:rsidRPr="00D13294">
        <w:rPr>
          <w:szCs w:val="22"/>
          <w:vertAlign w:val="superscript"/>
          <w:lang w:val="de-DE"/>
        </w:rPr>
        <w:t>2</w:t>
      </w:r>
      <w:r w:rsidRPr="00D13294">
        <w:rPr>
          <w:szCs w:val="22"/>
          <w:lang w:val="de-DE"/>
        </w:rPr>
        <w:t xml:space="preserve"> fortgesetzt. Das durchschnittliche Patientenalter betrug 5</w:t>
      </w:r>
      <w:r w:rsidR="001903AD" w:rsidRPr="00D13294">
        <w:rPr>
          <w:szCs w:val="22"/>
          <w:lang w:val="de-DE"/>
        </w:rPr>
        <w:t> </w:t>
      </w:r>
      <w:r w:rsidRPr="00D13294">
        <w:rPr>
          <w:szCs w:val="22"/>
          <w:lang w:val="de-DE"/>
        </w:rPr>
        <w:t>Jahre (6 Monate bis zu 12 Jahre), 14</w:t>
      </w:r>
      <w:r w:rsidR="00E72BEB" w:rsidRPr="00D13294">
        <w:rPr>
          <w:szCs w:val="22"/>
          <w:lang w:val="de-DE"/>
        </w:rPr>
        <w:t> </w:t>
      </w:r>
      <w:r w:rsidRPr="00D13294">
        <w:rPr>
          <w:szCs w:val="22"/>
          <w:lang w:val="de-DE"/>
        </w:rPr>
        <w:t>Teilnehmer waren jünger als</w:t>
      </w:r>
      <w:r w:rsidR="001903AD" w:rsidRPr="00D13294">
        <w:rPr>
          <w:szCs w:val="22"/>
          <w:lang w:val="de-DE"/>
        </w:rPr>
        <w:t xml:space="preserve"> 2 </w:t>
      </w:r>
      <w:r w:rsidRPr="00D13294">
        <w:rPr>
          <w:szCs w:val="22"/>
          <w:lang w:val="de-DE"/>
        </w:rPr>
        <w:t>Jahre und 6</w:t>
      </w:r>
      <w:r w:rsidR="00E72BEB" w:rsidRPr="00D13294">
        <w:rPr>
          <w:szCs w:val="22"/>
          <w:lang w:val="de-DE"/>
        </w:rPr>
        <w:t> </w:t>
      </w:r>
      <w:r w:rsidRPr="00D13294">
        <w:rPr>
          <w:szCs w:val="22"/>
          <w:lang w:val="de-DE"/>
        </w:rPr>
        <w:t>Patienten 1 Jahr oder jünger. Der durchschnittliche Ausgangswert der CD4+</w:t>
      </w:r>
      <w:r w:rsidR="005D1360" w:rsidRPr="00D13294">
        <w:rPr>
          <w:szCs w:val="22"/>
          <w:lang w:val="de-DE"/>
        </w:rPr>
        <w:noBreakHyphen/>
      </w:r>
      <w:r w:rsidRPr="00D13294">
        <w:rPr>
          <w:szCs w:val="22"/>
          <w:lang w:val="de-DE"/>
        </w:rPr>
        <w:t>T</w:t>
      </w:r>
      <w:r w:rsidR="005D1360" w:rsidRPr="00D13294">
        <w:rPr>
          <w:szCs w:val="22"/>
          <w:lang w:val="de-DE"/>
        </w:rPr>
        <w:noBreakHyphen/>
      </w:r>
      <w:r w:rsidRPr="00D13294">
        <w:rPr>
          <w:szCs w:val="22"/>
          <w:lang w:val="de-DE"/>
        </w:rPr>
        <w:t>Zellen lag bei 838 Zellen/mm</w:t>
      </w:r>
      <w:r w:rsidRPr="00D13294">
        <w:rPr>
          <w:szCs w:val="22"/>
          <w:vertAlign w:val="superscript"/>
          <w:lang w:val="de-DE"/>
        </w:rPr>
        <w:t>3</w:t>
      </w:r>
      <w:r w:rsidRPr="00D13294">
        <w:rPr>
          <w:szCs w:val="22"/>
          <w:lang w:val="de-DE"/>
        </w:rPr>
        <w:t xml:space="preserve"> und der durchschnittliche Ausgangswert </w:t>
      </w:r>
      <w:proofErr w:type="gramStart"/>
      <w:r w:rsidRPr="00D13294">
        <w:rPr>
          <w:szCs w:val="22"/>
          <w:lang w:val="de-DE"/>
        </w:rPr>
        <w:t>der Plasma</w:t>
      </w:r>
      <w:proofErr w:type="gramEnd"/>
      <w:r w:rsidR="005D1360" w:rsidRPr="00D13294">
        <w:rPr>
          <w:szCs w:val="22"/>
          <w:lang w:val="de-DE"/>
        </w:rPr>
        <w:noBreakHyphen/>
      </w:r>
      <w:r w:rsidRPr="00D13294">
        <w:rPr>
          <w:szCs w:val="22"/>
          <w:lang w:val="de-DE"/>
        </w:rPr>
        <w:t>HIV</w:t>
      </w:r>
      <w:r w:rsidR="005D1360" w:rsidRPr="00D13294">
        <w:rPr>
          <w:szCs w:val="22"/>
          <w:lang w:val="de-DE"/>
        </w:rPr>
        <w:noBreakHyphen/>
      </w:r>
      <w:r w:rsidRPr="00D13294">
        <w:rPr>
          <w:szCs w:val="22"/>
          <w:lang w:val="de-DE"/>
        </w:rPr>
        <w:t>1</w:t>
      </w:r>
      <w:r w:rsidR="005D1360" w:rsidRPr="00D13294">
        <w:rPr>
          <w:szCs w:val="22"/>
          <w:lang w:val="de-DE"/>
        </w:rPr>
        <w:noBreakHyphen/>
      </w:r>
      <w:r w:rsidRPr="00D13294">
        <w:rPr>
          <w:szCs w:val="22"/>
          <w:lang w:val="de-DE"/>
        </w:rPr>
        <w:t>RNA lag bei 4,7 log</w:t>
      </w:r>
      <w:r w:rsidRPr="00D13294">
        <w:rPr>
          <w:szCs w:val="22"/>
          <w:vertAlign w:val="subscript"/>
          <w:lang w:val="de-DE"/>
        </w:rPr>
        <w:t>10</w:t>
      </w:r>
      <w:r w:rsidRPr="00D13294">
        <w:rPr>
          <w:szCs w:val="22"/>
          <w:lang w:val="de-DE"/>
        </w:rPr>
        <w:t> Kopien/ml</w:t>
      </w:r>
      <w:r w:rsidR="00FA318B" w:rsidRPr="00D13294">
        <w:rPr>
          <w:szCs w:val="22"/>
          <w:lang w:val="de-DE"/>
        </w:rPr>
        <w:t>.</w:t>
      </w:r>
    </w:p>
    <w:p w14:paraId="33F47C8F" w14:textId="77777777" w:rsidR="00FA318B" w:rsidRPr="00D13294" w:rsidRDefault="00FA318B" w:rsidP="00464C61">
      <w:pPr>
        <w:autoSpaceDE w:val="0"/>
        <w:autoSpaceDN w:val="0"/>
        <w:adjustRightInd w:val="0"/>
        <w:spacing w:line="240" w:lineRule="auto"/>
        <w:rPr>
          <w:szCs w:val="22"/>
          <w:lang w:val="de-DE"/>
        </w:rPr>
      </w:pPr>
    </w:p>
    <w:p w14:paraId="33F47C90" w14:textId="77777777" w:rsidR="00251E6F" w:rsidRPr="00D13294" w:rsidRDefault="00AD67C3" w:rsidP="00464C61">
      <w:pPr>
        <w:keepNext/>
        <w:keepLines/>
        <w:autoSpaceDE w:val="0"/>
        <w:autoSpaceDN w:val="0"/>
        <w:adjustRightInd w:val="0"/>
        <w:spacing w:line="240" w:lineRule="auto"/>
        <w:rPr>
          <w:szCs w:val="22"/>
          <w:lang w:val="de-DE"/>
        </w:rPr>
      </w:pPr>
      <w:r w:rsidRPr="00D13294">
        <w:rPr>
          <w:szCs w:val="22"/>
          <w:lang w:val="de-DE"/>
        </w:rPr>
        <w:lastRenderedPageBreak/>
        <w:t>Tabelle 5</w:t>
      </w:r>
    </w:p>
    <w:p w14:paraId="33F47C91" w14:textId="77777777" w:rsidR="00822438" w:rsidRPr="00D13294" w:rsidRDefault="00822438" w:rsidP="00464C61">
      <w:pPr>
        <w:keepNext/>
        <w:keepLines/>
        <w:autoSpaceDE w:val="0"/>
        <w:autoSpaceDN w:val="0"/>
        <w:adjustRightInd w:val="0"/>
        <w:spacing w:line="240" w:lineRule="auto"/>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070"/>
        <w:gridCol w:w="2757"/>
      </w:tblGrid>
      <w:tr w:rsidR="00251E6F" w:rsidRPr="00EA0E22" w14:paraId="33F47C93" w14:textId="77777777" w:rsidTr="00934230">
        <w:tc>
          <w:tcPr>
            <w:tcW w:w="8789" w:type="dxa"/>
            <w:gridSpan w:val="3"/>
          </w:tcPr>
          <w:p w14:paraId="33F47C92" w14:textId="77777777" w:rsidR="00251E6F" w:rsidRPr="00D13294" w:rsidRDefault="00251E6F" w:rsidP="00464C61">
            <w:pPr>
              <w:keepNext/>
              <w:keepLines/>
              <w:spacing w:line="240" w:lineRule="auto"/>
              <w:jc w:val="center"/>
              <w:rPr>
                <w:b/>
                <w:szCs w:val="22"/>
                <w:lang w:val="de-DE"/>
              </w:rPr>
            </w:pPr>
            <w:r w:rsidRPr="00D13294">
              <w:rPr>
                <w:b/>
                <w:szCs w:val="22"/>
                <w:lang w:val="de-DE"/>
              </w:rPr>
              <w:t>Ergebnisse in Woche 48: Studie M98</w:t>
            </w:r>
            <w:r w:rsidR="005D1360" w:rsidRPr="00D13294">
              <w:rPr>
                <w:b/>
                <w:szCs w:val="22"/>
                <w:lang w:val="de-DE"/>
              </w:rPr>
              <w:noBreakHyphen/>
            </w:r>
            <w:r w:rsidRPr="00D13294">
              <w:rPr>
                <w:b/>
                <w:szCs w:val="22"/>
                <w:lang w:val="de-DE"/>
              </w:rPr>
              <w:t>940</w:t>
            </w:r>
          </w:p>
        </w:tc>
      </w:tr>
      <w:tr w:rsidR="00251E6F" w:rsidRPr="00D13294" w14:paraId="33F47C99" w14:textId="77777777" w:rsidTr="00934230">
        <w:tc>
          <w:tcPr>
            <w:tcW w:w="2962" w:type="dxa"/>
          </w:tcPr>
          <w:p w14:paraId="33F47C94" w14:textId="77777777" w:rsidR="00251E6F" w:rsidRPr="00D13294" w:rsidRDefault="00251E6F" w:rsidP="00464C61">
            <w:pPr>
              <w:pStyle w:val="EMEANormal"/>
              <w:keepNext/>
              <w:keepLines/>
              <w:rPr>
                <w:szCs w:val="22"/>
                <w:lang w:val="de-DE"/>
              </w:rPr>
            </w:pPr>
          </w:p>
        </w:tc>
        <w:tc>
          <w:tcPr>
            <w:tcW w:w="3070" w:type="dxa"/>
          </w:tcPr>
          <w:p w14:paraId="33F47C95" w14:textId="77777777" w:rsidR="00251E6F" w:rsidRPr="00D13294" w:rsidRDefault="00251E6F" w:rsidP="00464C61">
            <w:pPr>
              <w:pStyle w:val="EMEANormal"/>
              <w:keepNext/>
              <w:keepLines/>
              <w:rPr>
                <w:b/>
                <w:szCs w:val="22"/>
                <w:lang w:val="de-DE"/>
              </w:rPr>
            </w:pPr>
            <w:r w:rsidRPr="00D13294">
              <w:rPr>
                <w:b/>
                <w:szCs w:val="22"/>
                <w:lang w:val="de-DE"/>
              </w:rPr>
              <w:t>Antiretroviral nicht vorbehandelte Patienten</w:t>
            </w:r>
          </w:p>
          <w:p w14:paraId="33F47C96" w14:textId="77777777" w:rsidR="00251E6F" w:rsidRPr="00D13294" w:rsidRDefault="00251E6F" w:rsidP="00464C61">
            <w:pPr>
              <w:pStyle w:val="EMEANormal"/>
              <w:keepNext/>
              <w:keepLines/>
              <w:rPr>
                <w:b/>
                <w:szCs w:val="22"/>
                <w:lang w:val="de-DE"/>
              </w:rPr>
            </w:pPr>
            <w:r w:rsidRPr="00D13294">
              <w:rPr>
                <w:b/>
                <w:szCs w:val="22"/>
                <w:lang w:val="de-DE"/>
              </w:rPr>
              <w:t>(N=44)</w:t>
            </w:r>
          </w:p>
        </w:tc>
        <w:tc>
          <w:tcPr>
            <w:tcW w:w="2757" w:type="dxa"/>
          </w:tcPr>
          <w:p w14:paraId="33F47C97" w14:textId="77777777" w:rsidR="00251E6F" w:rsidRPr="00D13294" w:rsidRDefault="00251E6F" w:rsidP="00464C61">
            <w:pPr>
              <w:pStyle w:val="EMEANormal"/>
              <w:keepNext/>
              <w:keepLines/>
              <w:rPr>
                <w:b/>
                <w:szCs w:val="22"/>
                <w:lang w:val="de-DE"/>
              </w:rPr>
            </w:pPr>
            <w:r w:rsidRPr="00D13294">
              <w:rPr>
                <w:b/>
                <w:szCs w:val="22"/>
                <w:lang w:val="de-DE"/>
              </w:rPr>
              <w:t>Antiretroviral vorbehandelte Patienten</w:t>
            </w:r>
          </w:p>
          <w:p w14:paraId="33F47C98" w14:textId="77777777" w:rsidR="00251E6F" w:rsidRPr="00D13294" w:rsidRDefault="00251E6F" w:rsidP="00464C61">
            <w:pPr>
              <w:pStyle w:val="EMEANormal"/>
              <w:keepNext/>
              <w:keepLines/>
              <w:rPr>
                <w:b/>
                <w:szCs w:val="22"/>
                <w:lang w:val="de-DE"/>
              </w:rPr>
            </w:pPr>
            <w:r w:rsidRPr="00D13294">
              <w:rPr>
                <w:b/>
                <w:szCs w:val="22"/>
                <w:lang w:val="de-DE"/>
              </w:rPr>
              <w:t>(N=56)</w:t>
            </w:r>
          </w:p>
        </w:tc>
      </w:tr>
      <w:tr w:rsidR="00251E6F" w:rsidRPr="00D13294" w14:paraId="33F47C9D" w14:textId="77777777" w:rsidTr="00934230">
        <w:tc>
          <w:tcPr>
            <w:tcW w:w="2962" w:type="dxa"/>
          </w:tcPr>
          <w:p w14:paraId="33F47C9A" w14:textId="77777777" w:rsidR="00251E6F" w:rsidRPr="00D13294" w:rsidRDefault="00251E6F" w:rsidP="00464C61">
            <w:pPr>
              <w:pStyle w:val="EMEANormal"/>
              <w:keepNext/>
              <w:keepLines/>
              <w:rPr>
                <w:szCs w:val="22"/>
                <w:lang w:val="de-DE"/>
              </w:rPr>
            </w:pPr>
            <w:r w:rsidRPr="00D13294">
              <w:rPr>
                <w:szCs w:val="22"/>
                <w:lang w:val="de-DE"/>
              </w:rPr>
              <w:t>HIV</w:t>
            </w:r>
            <w:r w:rsidR="005D1360" w:rsidRPr="00D13294">
              <w:rPr>
                <w:szCs w:val="22"/>
                <w:lang w:val="de-DE"/>
              </w:rPr>
              <w:noBreakHyphen/>
            </w:r>
            <w:r w:rsidR="003427D0" w:rsidRPr="00D13294">
              <w:rPr>
                <w:szCs w:val="22"/>
                <w:lang w:val="de-DE"/>
              </w:rPr>
              <w:t>RNA &lt; </w:t>
            </w:r>
            <w:r w:rsidRPr="00D13294">
              <w:rPr>
                <w:szCs w:val="22"/>
                <w:lang w:val="de-DE"/>
              </w:rPr>
              <w:t>400 Kopien/ml</w:t>
            </w:r>
          </w:p>
        </w:tc>
        <w:tc>
          <w:tcPr>
            <w:tcW w:w="3070" w:type="dxa"/>
          </w:tcPr>
          <w:p w14:paraId="33F47C9B" w14:textId="77777777" w:rsidR="00251E6F" w:rsidRPr="00D13294" w:rsidRDefault="00251E6F" w:rsidP="00464C61">
            <w:pPr>
              <w:pStyle w:val="EMEANormal"/>
              <w:keepNext/>
              <w:keepLines/>
              <w:rPr>
                <w:szCs w:val="22"/>
                <w:lang w:val="de-DE"/>
              </w:rPr>
            </w:pPr>
            <w:r w:rsidRPr="00D13294">
              <w:rPr>
                <w:szCs w:val="22"/>
                <w:lang w:val="de-DE"/>
              </w:rPr>
              <w:t>84</w:t>
            </w:r>
            <w:r w:rsidR="00490C88" w:rsidRPr="00D13294">
              <w:rPr>
                <w:szCs w:val="22"/>
                <w:lang w:val="de-DE"/>
              </w:rPr>
              <w:t> </w:t>
            </w:r>
            <w:r w:rsidRPr="00D13294">
              <w:rPr>
                <w:szCs w:val="22"/>
                <w:lang w:val="de-DE"/>
              </w:rPr>
              <w:t>%</w:t>
            </w:r>
          </w:p>
        </w:tc>
        <w:tc>
          <w:tcPr>
            <w:tcW w:w="2757" w:type="dxa"/>
          </w:tcPr>
          <w:p w14:paraId="33F47C9C" w14:textId="77777777" w:rsidR="00251E6F" w:rsidRPr="00D13294" w:rsidRDefault="00251E6F" w:rsidP="00464C61">
            <w:pPr>
              <w:pStyle w:val="EMEANormal"/>
              <w:keepNext/>
              <w:keepLines/>
              <w:rPr>
                <w:szCs w:val="22"/>
                <w:lang w:val="de-DE"/>
              </w:rPr>
            </w:pPr>
            <w:r w:rsidRPr="00D13294">
              <w:rPr>
                <w:szCs w:val="22"/>
                <w:lang w:val="de-DE"/>
              </w:rPr>
              <w:t>75</w:t>
            </w:r>
            <w:r w:rsidR="00490C88" w:rsidRPr="00D13294">
              <w:rPr>
                <w:szCs w:val="22"/>
                <w:lang w:val="de-DE"/>
              </w:rPr>
              <w:t> </w:t>
            </w:r>
            <w:r w:rsidRPr="00D13294">
              <w:rPr>
                <w:szCs w:val="22"/>
                <w:lang w:val="de-DE"/>
              </w:rPr>
              <w:t>%</w:t>
            </w:r>
          </w:p>
        </w:tc>
      </w:tr>
      <w:tr w:rsidR="00251E6F" w:rsidRPr="00D13294" w14:paraId="33F47CA1" w14:textId="77777777" w:rsidTr="00934230">
        <w:tc>
          <w:tcPr>
            <w:tcW w:w="2962" w:type="dxa"/>
          </w:tcPr>
          <w:p w14:paraId="33F47C9E" w14:textId="77777777" w:rsidR="00251E6F" w:rsidRPr="00D13294" w:rsidRDefault="00251E6F" w:rsidP="00464C61">
            <w:pPr>
              <w:pStyle w:val="EMEANormal"/>
              <w:keepNext/>
              <w:keepLines/>
              <w:rPr>
                <w:szCs w:val="22"/>
                <w:lang w:val="de-DE"/>
              </w:rPr>
            </w:pPr>
            <w:r w:rsidRPr="00D13294">
              <w:rPr>
                <w:szCs w:val="22"/>
                <w:lang w:val="de-DE"/>
              </w:rPr>
              <w:t>Durchschnittlicher Anstieg vom Ausgangswert in CD4+</w:t>
            </w:r>
            <w:r w:rsidR="005D1360" w:rsidRPr="00D13294">
              <w:rPr>
                <w:szCs w:val="22"/>
                <w:lang w:val="de-DE"/>
              </w:rPr>
              <w:noBreakHyphen/>
            </w:r>
            <w:r w:rsidRPr="00D13294">
              <w:rPr>
                <w:szCs w:val="22"/>
                <w:lang w:val="de-DE"/>
              </w:rPr>
              <w:t>T</w:t>
            </w:r>
            <w:r w:rsidR="005D1360" w:rsidRPr="00D13294">
              <w:rPr>
                <w:szCs w:val="22"/>
                <w:lang w:val="de-DE"/>
              </w:rPr>
              <w:noBreakHyphen/>
            </w:r>
            <w:r w:rsidRPr="00D13294">
              <w:rPr>
                <w:szCs w:val="22"/>
                <w:lang w:val="de-DE"/>
              </w:rPr>
              <w:t>Zellzahl (Zellen/mm</w:t>
            </w:r>
            <w:r w:rsidRPr="00D13294">
              <w:rPr>
                <w:szCs w:val="22"/>
                <w:vertAlign w:val="superscript"/>
                <w:lang w:val="de-DE"/>
              </w:rPr>
              <w:t>3</w:t>
            </w:r>
            <w:r w:rsidRPr="00D13294">
              <w:rPr>
                <w:szCs w:val="22"/>
                <w:lang w:val="de-DE"/>
              </w:rPr>
              <w:t>)</w:t>
            </w:r>
          </w:p>
        </w:tc>
        <w:tc>
          <w:tcPr>
            <w:tcW w:w="3070" w:type="dxa"/>
          </w:tcPr>
          <w:p w14:paraId="33F47C9F" w14:textId="77777777" w:rsidR="00251E6F" w:rsidRPr="00D13294" w:rsidRDefault="00251E6F" w:rsidP="00464C61">
            <w:pPr>
              <w:pStyle w:val="EMEANormal"/>
              <w:keepNext/>
              <w:keepLines/>
              <w:rPr>
                <w:szCs w:val="22"/>
                <w:lang w:val="de-DE"/>
              </w:rPr>
            </w:pPr>
            <w:r w:rsidRPr="00D13294">
              <w:rPr>
                <w:szCs w:val="22"/>
                <w:lang w:val="de-DE"/>
              </w:rPr>
              <w:t>404</w:t>
            </w:r>
          </w:p>
        </w:tc>
        <w:tc>
          <w:tcPr>
            <w:tcW w:w="2757" w:type="dxa"/>
          </w:tcPr>
          <w:p w14:paraId="33F47CA0" w14:textId="77777777" w:rsidR="00251E6F" w:rsidRPr="00D13294" w:rsidRDefault="00251E6F" w:rsidP="00464C61">
            <w:pPr>
              <w:pStyle w:val="EMEANormal"/>
              <w:keepNext/>
              <w:keepLines/>
              <w:rPr>
                <w:szCs w:val="22"/>
                <w:lang w:val="de-DE"/>
              </w:rPr>
            </w:pPr>
            <w:r w:rsidRPr="00D13294">
              <w:rPr>
                <w:szCs w:val="22"/>
                <w:lang w:val="de-DE"/>
              </w:rPr>
              <w:t>284</w:t>
            </w:r>
          </w:p>
        </w:tc>
      </w:tr>
    </w:tbl>
    <w:p w14:paraId="33F47CA2" w14:textId="77777777" w:rsidR="00AD67C3" w:rsidRPr="00D13294" w:rsidRDefault="00AD67C3" w:rsidP="00464C61">
      <w:pPr>
        <w:autoSpaceDE w:val="0"/>
        <w:autoSpaceDN w:val="0"/>
        <w:adjustRightInd w:val="0"/>
        <w:spacing w:line="240" w:lineRule="auto"/>
        <w:rPr>
          <w:szCs w:val="22"/>
          <w:lang w:val="de-DE"/>
        </w:rPr>
      </w:pPr>
    </w:p>
    <w:p w14:paraId="33F47CA3" w14:textId="77777777" w:rsidR="00FA318B" w:rsidRPr="00D13294" w:rsidRDefault="00785C2A" w:rsidP="00464C61">
      <w:pPr>
        <w:spacing w:line="240" w:lineRule="auto"/>
        <w:rPr>
          <w:szCs w:val="22"/>
          <w:lang w:val="de-DE"/>
        </w:rPr>
      </w:pPr>
      <w:r w:rsidRPr="00D13294">
        <w:rPr>
          <w:szCs w:val="22"/>
          <w:lang w:val="de-DE"/>
        </w:rPr>
        <w:t>KONCERT/PENTA 18 ist eine prospektive, multizentrische, randomisierte, offene Studie, welche die</w:t>
      </w:r>
      <w:r w:rsidR="007073F2" w:rsidRPr="00D13294">
        <w:rPr>
          <w:szCs w:val="22"/>
          <w:lang w:val="de-DE"/>
        </w:rPr>
        <w:t xml:space="preserve"> </w:t>
      </w:r>
      <w:r w:rsidRPr="00D13294">
        <w:rPr>
          <w:szCs w:val="22"/>
          <w:lang w:val="de-DE"/>
        </w:rPr>
        <w:t xml:space="preserve">Pharmakokinetik, Wirksamkeit und Sicherheit einer zweimal täglichen </w:t>
      </w:r>
      <w:proofErr w:type="gramStart"/>
      <w:r w:rsidRPr="00D13294">
        <w:rPr>
          <w:szCs w:val="22"/>
          <w:lang w:val="de-DE"/>
        </w:rPr>
        <w:t>versus einer einmal täglichen</w:t>
      </w:r>
      <w:r w:rsidR="007073F2" w:rsidRPr="00D13294">
        <w:rPr>
          <w:szCs w:val="22"/>
          <w:lang w:val="de-DE"/>
        </w:rPr>
        <w:t xml:space="preserve"> </w:t>
      </w:r>
      <w:r w:rsidRPr="00D13294">
        <w:rPr>
          <w:szCs w:val="22"/>
          <w:lang w:val="de-DE"/>
        </w:rPr>
        <w:t>gewichtsbasierten Dosier</w:t>
      </w:r>
      <w:r w:rsidR="007073F2" w:rsidRPr="00D13294">
        <w:rPr>
          <w:szCs w:val="22"/>
          <w:lang w:val="de-DE"/>
        </w:rPr>
        <w:t>ung</w:t>
      </w:r>
      <w:proofErr w:type="gramEnd"/>
      <w:r w:rsidR="007073F2" w:rsidRPr="00D13294">
        <w:rPr>
          <w:szCs w:val="22"/>
          <w:lang w:val="de-DE"/>
        </w:rPr>
        <w:t xml:space="preserve"> von </w:t>
      </w:r>
      <w:proofErr w:type="spellStart"/>
      <w:r w:rsidR="007073F2" w:rsidRPr="00D13294">
        <w:rPr>
          <w:szCs w:val="22"/>
          <w:lang w:val="de-DE"/>
        </w:rPr>
        <w:t>Lopinavir</w:t>
      </w:r>
      <w:proofErr w:type="spellEnd"/>
      <w:r w:rsidR="007073F2" w:rsidRPr="00D13294">
        <w:rPr>
          <w:szCs w:val="22"/>
          <w:lang w:val="de-DE"/>
        </w:rPr>
        <w:t>/Ritonavir 100 mg/25 </w:t>
      </w:r>
      <w:r w:rsidRPr="00D13294">
        <w:rPr>
          <w:szCs w:val="22"/>
          <w:lang w:val="de-DE"/>
        </w:rPr>
        <w:t>mg Tabletten als Teil einer</w:t>
      </w:r>
      <w:r w:rsidR="007073F2" w:rsidRPr="00D13294">
        <w:rPr>
          <w:szCs w:val="22"/>
          <w:lang w:val="de-DE"/>
        </w:rPr>
        <w:t xml:space="preserve"> </w:t>
      </w:r>
      <w:r w:rsidRPr="00D13294">
        <w:rPr>
          <w:szCs w:val="22"/>
          <w:lang w:val="de-DE"/>
        </w:rPr>
        <w:t>antiretroviralen Kombinationstherapie (</w:t>
      </w:r>
      <w:proofErr w:type="spellStart"/>
      <w:r w:rsidRPr="00D13294">
        <w:rPr>
          <w:szCs w:val="22"/>
          <w:lang w:val="de-DE"/>
        </w:rPr>
        <w:t>cART</w:t>
      </w:r>
      <w:proofErr w:type="spellEnd"/>
      <w:r w:rsidRPr="00D13294">
        <w:rPr>
          <w:szCs w:val="22"/>
          <w:lang w:val="de-DE"/>
        </w:rPr>
        <w:t>) in virologisch supprimierten HIV</w:t>
      </w:r>
      <w:r w:rsidR="005D1360" w:rsidRPr="00D13294">
        <w:rPr>
          <w:szCs w:val="22"/>
          <w:lang w:val="de-DE"/>
        </w:rPr>
        <w:noBreakHyphen/>
      </w:r>
      <w:r w:rsidRPr="00D13294">
        <w:rPr>
          <w:szCs w:val="22"/>
          <w:lang w:val="de-DE"/>
        </w:rPr>
        <w:t>1</w:t>
      </w:r>
      <w:r w:rsidR="0067075E" w:rsidRPr="00D13294">
        <w:rPr>
          <w:szCs w:val="22"/>
          <w:lang w:val="de-DE"/>
        </w:rPr>
        <w:t>-</w:t>
      </w:r>
      <w:r w:rsidRPr="00D13294">
        <w:rPr>
          <w:szCs w:val="22"/>
          <w:lang w:val="de-DE"/>
        </w:rPr>
        <w:t>infizierten Kindern</w:t>
      </w:r>
      <w:r w:rsidR="007073F2" w:rsidRPr="00D13294">
        <w:rPr>
          <w:szCs w:val="22"/>
          <w:lang w:val="de-DE"/>
        </w:rPr>
        <w:t xml:space="preserve"> </w:t>
      </w:r>
      <w:r w:rsidRPr="00D13294">
        <w:rPr>
          <w:szCs w:val="22"/>
          <w:lang w:val="de-DE"/>
        </w:rPr>
        <w:t>untersuchte (n</w:t>
      </w:r>
      <w:r w:rsidR="00A92EB2" w:rsidRPr="00D13294">
        <w:rPr>
          <w:szCs w:val="22"/>
          <w:lang w:val="de-DE"/>
        </w:rPr>
        <w:t> </w:t>
      </w:r>
      <w:r w:rsidRPr="00D13294">
        <w:rPr>
          <w:szCs w:val="22"/>
          <w:lang w:val="de-DE"/>
        </w:rPr>
        <w:t>=</w:t>
      </w:r>
      <w:r w:rsidR="00A92EB2" w:rsidRPr="00D13294">
        <w:rPr>
          <w:szCs w:val="22"/>
          <w:lang w:val="de-DE"/>
        </w:rPr>
        <w:t> </w:t>
      </w:r>
      <w:r w:rsidRPr="00D13294">
        <w:rPr>
          <w:szCs w:val="22"/>
          <w:lang w:val="de-DE"/>
        </w:rPr>
        <w:t xml:space="preserve">173). </w:t>
      </w:r>
      <w:r w:rsidR="007073F2" w:rsidRPr="00D13294">
        <w:rPr>
          <w:szCs w:val="22"/>
          <w:lang w:val="de-DE"/>
        </w:rPr>
        <w:t>Kinder waren für diese Studie geeignet, wenn sie &lt;18 Jahre waren, ≥15 kg wogen, eine antiretrovirale Kombinationstherapie (</w:t>
      </w:r>
      <w:proofErr w:type="spellStart"/>
      <w:r w:rsidR="007073F2" w:rsidRPr="00D13294">
        <w:rPr>
          <w:szCs w:val="22"/>
          <w:lang w:val="de-DE"/>
        </w:rPr>
        <w:t>cART</w:t>
      </w:r>
      <w:proofErr w:type="spellEnd"/>
      <w:r w:rsidR="007073F2" w:rsidRPr="00D13294">
        <w:rPr>
          <w:szCs w:val="22"/>
          <w:lang w:val="de-DE"/>
        </w:rPr>
        <w:t xml:space="preserve">) mit </w:t>
      </w:r>
      <w:proofErr w:type="spellStart"/>
      <w:r w:rsidR="007073F2" w:rsidRPr="00D13294">
        <w:rPr>
          <w:szCs w:val="22"/>
          <w:lang w:val="de-DE"/>
        </w:rPr>
        <w:t>Lopinavir</w:t>
      </w:r>
      <w:proofErr w:type="spellEnd"/>
      <w:r w:rsidR="007073F2" w:rsidRPr="00D13294">
        <w:rPr>
          <w:szCs w:val="22"/>
          <w:lang w:val="de-DE"/>
        </w:rPr>
        <w:t>/Ritonavir erhielten, plasmatische HIV</w:t>
      </w:r>
      <w:r w:rsidR="005D1360" w:rsidRPr="00D13294">
        <w:rPr>
          <w:szCs w:val="22"/>
          <w:lang w:val="de-DE"/>
        </w:rPr>
        <w:noBreakHyphen/>
      </w:r>
      <w:r w:rsidR="007073F2" w:rsidRPr="00D13294">
        <w:rPr>
          <w:szCs w:val="22"/>
          <w:lang w:val="de-DE"/>
        </w:rPr>
        <w:t>1</w:t>
      </w:r>
      <w:r w:rsidR="005D1360" w:rsidRPr="00D13294">
        <w:rPr>
          <w:szCs w:val="22"/>
          <w:lang w:val="de-DE"/>
        </w:rPr>
        <w:noBreakHyphen/>
      </w:r>
      <w:r w:rsidR="007073F2" w:rsidRPr="00D13294">
        <w:rPr>
          <w:szCs w:val="22"/>
          <w:lang w:val="de-DE"/>
        </w:rPr>
        <w:t>Ribonukleinsäure (RNA)</w:t>
      </w:r>
      <w:r w:rsidR="005D1360" w:rsidRPr="00D13294">
        <w:rPr>
          <w:szCs w:val="22"/>
          <w:lang w:val="de-DE"/>
        </w:rPr>
        <w:noBreakHyphen/>
      </w:r>
      <w:r w:rsidR="007073F2" w:rsidRPr="00D13294">
        <w:rPr>
          <w:szCs w:val="22"/>
          <w:lang w:val="de-DE"/>
        </w:rPr>
        <w:t>Konzentrationen &lt;</w:t>
      </w:r>
      <w:r w:rsidR="00A92EB2" w:rsidRPr="00D13294">
        <w:rPr>
          <w:szCs w:val="22"/>
          <w:lang w:val="de-DE"/>
        </w:rPr>
        <w:t xml:space="preserve">50 Kopien/ml seit mindestens 24 </w:t>
      </w:r>
      <w:r w:rsidR="007073F2" w:rsidRPr="00D13294">
        <w:rPr>
          <w:szCs w:val="22"/>
          <w:lang w:val="de-DE"/>
        </w:rPr>
        <w:t>Wochen hatten und in der Lage waren, Tabletten zu schlucken. In Woche 4</w:t>
      </w:r>
      <w:r w:rsidR="00167AD5" w:rsidRPr="00D13294">
        <w:rPr>
          <w:szCs w:val="22"/>
          <w:lang w:val="de-DE"/>
        </w:rPr>
        <w:t>8</w:t>
      </w:r>
      <w:r w:rsidR="007073F2" w:rsidRPr="00D13294">
        <w:rPr>
          <w:szCs w:val="22"/>
          <w:lang w:val="de-DE"/>
        </w:rPr>
        <w:t xml:space="preserve"> war die Wirksamkeit und Sicherheit der zweimal täglichen Dosierung in der pädiatrischen Gruppe (n</w:t>
      </w:r>
      <w:r w:rsidR="00A92EB2" w:rsidRPr="00D13294">
        <w:rPr>
          <w:szCs w:val="22"/>
          <w:lang w:val="de-DE"/>
        </w:rPr>
        <w:t> </w:t>
      </w:r>
      <w:r w:rsidR="007073F2" w:rsidRPr="00D13294">
        <w:rPr>
          <w:szCs w:val="22"/>
          <w:lang w:val="de-DE"/>
        </w:rPr>
        <w:t>=</w:t>
      </w:r>
      <w:r w:rsidR="00A92EB2" w:rsidRPr="00D13294">
        <w:rPr>
          <w:szCs w:val="22"/>
          <w:lang w:val="de-DE"/>
        </w:rPr>
        <w:t> </w:t>
      </w:r>
      <w:r w:rsidR="007073F2" w:rsidRPr="00D13294">
        <w:rPr>
          <w:szCs w:val="22"/>
          <w:lang w:val="de-DE"/>
        </w:rPr>
        <w:t xml:space="preserve">87) mit </w:t>
      </w:r>
      <w:proofErr w:type="spellStart"/>
      <w:r w:rsidR="007073F2" w:rsidRPr="00D13294">
        <w:rPr>
          <w:szCs w:val="22"/>
          <w:lang w:val="de-DE"/>
        </w:rPr>
        <w:t>Lopinavir</w:t>
      </w:r>
      <w:proofErr w:type="spellEnd"/>
      <w:r w:rsidR="007073F2" w:rsidRPr="00D13294">
        <w:rPr>
          <w:szCs w:val="22"/>
          <w:lang w:val="de-DE"/>
        </w:rPr>
        <w:t>/Ritonavir 100 mg/25 mg</w:t>
      </w:r>
      <w:r w:rsidR="00650C5C" w:rsidRPr="00D13294">
        <w:rPr>
          <w:szCs w:val="22"/>
          <w:lang w:val="de-DE"/>
        </w:rPr>
        <w:t xml:space="preserve"> Tab</w:t>
      </w:r>
      <w:r w:rsidR="007073F2" w:rsidRPr="00D13294">
        <w:rPr>
          <w:szCs w:val="22"/>
          <w:lang w:val="de-DE"/>
        </w:rPr>
        <w:t>letten vergleichbar mit den Ergebnissen von Wirksamkeit und Sicherheit von früheren Erwachsenen</w:t>
      </w:r>
      <w:r w:rsidR="005D1360" w:rsidRPr="00D13294">
        <w:rPr>
          <w:szCs w:val="22"/>
          <w:lang w:val="de-DE"/>
        </w:rPr>
        <w:noBreakHyphen/>
      </w:r>
      <w:r w:rsidR="007073F2" w:rsidRPr="00D13294">
        <w:rPr>
          <w:szCs w:val="22"/>
          <w:lang w:val="de-DE"/>
        </w:rPr>
        <w:t xml:space="preserve"> und Kinderstudien, in denen </w:t>
      </w:r>
      <w:proofErr w:type="spellStart"/>
      <w:r w:rsidR="007073F2" w:rsidRPr="00D13294">
        <w:rPr>
          <w:szCs w:val="22"/>
          <w:lang w:val="de-DE"/>
        </w:rPr>
        <w:t>Lopinavir</w:t>
      </w:r>
      <w:proofErr w:type="spellEnd"/>
      <w:r w:rsidR="007073F2" w:rsidRPr="00D13294">
        <w:rPr>
          <w:szCs w:val="22"/>
          <w:lang w:val="de-DE"/>
        </w:rPr>
        <w:t xml:space="preserve">/Ritonavir zweimal täglich angewendet wurde. </w:t>
      </w:r>
      <w:r w:rsidR="00167AD5" w:rsidRPr="00D13294">
        <w:rPr>
          <w:lang w:val="de-DE"/>
        </w:rPr>
        <w:t xml:space="preserve">Während der 48-wöchigen Nachbeobachtungszeit war der </w:t>
      </w:r>
      <w:r w:rsidR="007073F2" w:rsidRPr="00D13294">
        <w:rPr>
          <w:szCs w:val="22"/>
          <w:lang w:val="de-DE"/>
        </w:rPr>
        <w:t>prozentuale Anteil der Patienten</w:t>
      </w:r>
      <w:r w:rsidR="00167AD5" w:rsidRPr="00D13294">
        <w:rPr>
          <w:lang w:val="de-DE"/>
        </w:rPr>
        <w:t xml:space="preserve"> mit einem bestätigten Wiederanstieg der Viruslast (</w:t>
      </w:r>
      <w:proofErr w:type="spellStart"/>
      <w:r w:rsidR="00167AD5" w:rsidRPr="00D13294">
        <w:rPr>
          <w:lang w:val="de-DE"/>
        </w:rPr>
        <w:t>Reboundeffekt</w:t>
      </w:r>
      <w:proofErr w:type="spellEnd"/>
      <w:r w:rsidR="00167AD5" w:rsidRPr="00D13294">
        <w:rPr>
          <w:lang w:val="de-DE"/>
        </w:rPr>
        <w:t>) ≥ </w:t>
      </w:r>
      <w:r w:rsidR="007073F2" w:rsidRPr="00D13294">
        <w:rPr>
          <w:szCs w:val="22"/>
          <w:lang w:val="de-DE"/>
        </w:rPr>
        <w:t xml:space="preserve">50 Kopien/ml in der Gruppe der pädiatrischen Patienten, die </w:t>
      </w:r>
      <w:proofErr w:type="spellStart"/>
      <w:r w:rsidR="007073F2" w:rsidRPr="00D13294">
        <w:rPr>
          <w:szCs w:val="22"/>
          <w:lang w:val="de-DE"/>
        </w:rPr>
        <w:t>Lopinavir</w:t>
      </w:r>
      <w:proofErr w:type="spellEnd"/>
      <w:r w:rsidR="007073F2" w:rsidRPr="00D13294">
        <w:rPr>
          <w:szCs w:val="22"/>
          <w:lang w:val="de-DE"/>
        </w:rPr>
        <w:t>/Ritonavir einmal täglich erhielten (</w:t>
      </w:r>
      <w:r w:rsidR="00167AD5" w:rsidRPr="00D13294">
        <w:rPr>
          <w:szCs w:val="22"/>
          <w:lang w:val="de-DE"/>
        </w:rPr>
        <w:t>1</w:t>
      </w:r>
      <w:r w:rsidR="007073F2" w:rsidRPr="00D13294">
        <w:rPr>
          <w:szCs w:val="22"/>
          <w:lang w:val="de-DE"/>
        </w:rPr>
        <w:t>2</w:t>
      </w:r>
      <w:r w:rsidR="00317756" w:rsidRPr="00D13294">
        <w:rPr>
          <w:szCs w:val="22"/>
          <w:lang w:val="de-DE"/>
        </w:rPr>
        <w:t> </w:t>
      </w:r>
      <w:r w:rsidR="007073F2" w:rsidRPr="00D13294">
        <w:rPr>
          <w:szCs w:val="22"/>
          <w:lang w:val="de-DE"/>
        </w:rPr>
        <w:t xml:space="preserve">%) </w:t>
      </w:r>
      <w:r w:rsidR="00167AD5" w:rsidRPr="00D13294">
        <w:rPr>
          <w:lang w:val="de-DE"/>
        </w:rPr>
        <w:t xml:space="preserve">höher </w:t>
      </w:r>
      <w:r w:rsidR="007073F2" w:rsidRPr="00D13294">
        <w:rPr>
          <w:szCs w:val="22"/>
          <w:lang w:val="de-DE"/>
        </w:rPr>
        <w:t>als bei Patienten, die die zweimal tägliche Dosierung erhielten (</w:t>
      </w:r>
      <w:r w:rsidR="00167AD5" w:rsidRPr="00D13294">
        <w:rPr>
          <w:szCs w:val="22"/>
          <w:lang w:val="de-DE"/>
        </w:rPr>
        <w:t>8</w:t>
      </w:r>
      <w:r w:rsidR="00317756" w:rsidRPr="00D13294">
        <w:rPr>
          <w:szCs w:val="22"/>
          <w:lang w:val="de-DE"/>
        </w:rPr>
        <w:t> </w:t>
      </w:r>
      <w:r w:rsidR="007073F2" w:rsidRPr="00D13294">
        <w:rPr>
          <w:szCs w:val="22"/>
          <w:lang w:val="de-DE"/>
        </w:rPr>
        <w:t>%, p</w:t>
      </w:r>
      <w:r w:rsidR="00A92EB2" w:rsidRPr="00D13294">
        <w:rPr>
          <w:szCs w:val="22"/>
          <w:lang w:val="de-DE"/>
        </w:rPr>
        <w:t> </w:t>
      </w:r>
      <w:r w:rsidR="007073F2" w:rsidRPr="00D13294">
        <w:rPr>
          <w:szCs w:val="22"/>
          <w:lang w:val="de-DE"/>
        </w:rPr>
        <w:t>=</w:t>
      </w:r>
      <w:r w:rsidR="00A92EB2" w:rsidRPr="00D13294">
        <w:rPr>
          <w:szCs w:val="22"/>
          <w:lang w:val="de-DE"/>
        </w:rPr>
        <w:t> </w:t>
      </w:r>
      <w:r w:rsidR="007073F2" w:rsidRPr="00D13294">
        <w:rPr>
          <w:szCs w:val="22"/>
          <w:lang w:val="de-DE"/>
        </w:rPr>
        <w:t>0,</w:t>
      </w:r>
      <w:r w:rsidR="00167AD5" w:rsidRPr="00D13294">
        <w:rPr>
          <w:szCs w:val="22"/>
          <w:lang w:val="de-DE"/>
        </w:rPr>
        <w:t>19</w:t>
      </w:r>
      <w:r w:rsidR="007073F2" w:rsidRPr="00D13294">
        <w:rPr>
          <w:szCs w:val="22"/>
          <w:lang w:val="de-DE"/>
        </w:rPr>
        <w:t xml:space="preserve">). Begründet wird dies hauptsächlich mit einer geringeren Adhärenz in der Gruppe, die </w:t>
      </w:r>
      <w:proofErr w:type="spellStart"/>
      <w:r w:rsidR="007073F2" w:rsidRPr="00D13294">
        <w:rPr>
          <w:szCs w:val="22"/>
          <w:lang w:val="de-DE"/>
        </w:rPr>
        <w:t>Lopinavir</w:t>
      </w:r>
      <w:proofErr w:type="spellEnd"/>
      <w:r w:rsidR="007073F2" w:rsidRPr="00D13294">
        <w:rPr>
          <w:szCs w:val="22"/>
          <w:lang w:val="de-DE"/>
        </w:rPr>
        <w:t>/Ritonavir einmal täglich einnahm. Die Wirksamkeitsdaten zugunsten der zweimal täglichen Dosierung werden durch Unterschiede in den pharmakokinetischen Parametern gestützt, so dass das zweimal tägliche Dosierung</w:t>
      </w:r>
      <w:r w:rsidR="0032324D" w:rsidRPr="00D13294">
        <w:rPr>
          <w:szCs w:val="22"/>
          <w:lang w:val="de-DE"/>
        </w:rPr>
        <w:t>s</w:t>
      </w:r>
      <w:r w:rsidR="007073F2" w:rsidRPr="00D13294">
        <w:rPr>
          <w:szCs w:val="22"/>
          <w:lang w:val="de-DE"/>
        </w:rPr>
        <w:t>regime sich als deutlich vorteilhafter darstellt</w:t>
      </w:r>
      <w:r w:rsidR="00FA318B" w:rsidRPr="00D13294">
        <w:rPr>
          <w:szCs w:val="22"/>
          <w:lang w:val="de-DE"/>
        </w:rPr>
        <w:t xml:space="preserve"> (</w:t>
      </w:r>
      <w:r w:rsidR="00A92EB2" w:rsidRPr="00D13294">
        <w:rPr>
          <w:szCs w:val="22"/>
          <w:lang w:val="de-DE"/>
        </w:rPr>
        <w:t>siehe Abschnitt </w:t>
      </w:r>
      <w:r w:rsidR="00FA318B" w:rsidRPr="00D13294">
        <w:rPr>
          <w:szCs w:val="22"/>
          <w:lang w:val="de-DE"/>
        </w:rPr>
        <w:t>5.2).</w:t>
      </w:r>
    </w:p>
    <w:p w14:paraId="33F47CA4" w14:textId="77777777" w:rsidR="00200047" w:rsidRPr="00D13294" w:rsidRDefault="00200047" w:rsidP="00464C61">
      <w:pPr>
        <w:numPr>
          <w:ilvl w:val="12"/>
          <w:numId w:val="0"/>
        </w:numPr>
        <w:spacing w:line="240" w:lineRule="auto"/>
        <w:rPr>
          <w:i/>
          <w:szCs w:val="22"/>
          <w:lang w:val="de-DE"/>
        </w:rPr>
      </w:pPr>
    </w:p>
    <w:p w14:paraId="33F47CA5" w14:textId="77777777" w:rsidR="00200047" w:rsidRPr="00D13294" w:rsidRDefault="00200047" w:rsidP="00464C61">
      <w:pPr>
        <w:keepNext/>
        <w:spacing w:line="240" w:lineRule="auto"/>
        <w:ind w:left="567" w:hanging="567"/>
        <w:rPr>
          <w:b/>
          <w:szCs w:val="22"/>
          <w:lang w:val="de-DE"/>
        </w:rPr>
      </w:pPr>
      <w:r w:rsidRPr="00D13294">
        <w:rPr>
          <w:b/>
          <w:szCs w:val="22"/>
          <w:lang w:val="de-DE"/>
        </w:rPr>
        <w:t>5.2</w:t>
      </w:r>
      <w:r w:rsidRPr="00D13294">
        <w:rPr>
          <w:b/>
          <w:szCs w:val="22"/>
          <w:lang w:val="de-DE"/>
        </w:rPr>
        <w:tab/>
      </w:r>
      <w:r w:rsidRPr="00D13294">
        <w:rPr>
          <w:b/>
          <w:noProof/>
          <w:szCs w:val="22"/>
          <w:lang w:val="de-DE"/>
        </w:rPr>
        <w:t>Pharmakokinetische Eigenschaften</w:t>
      </w:r>
    </w:p>
    <w:p w14:paraId="33F47CA6" w14:textId="77777777" w:rsidR="00200047" w:rsidRPr="00D13294" w:rsidRDefault="00200047" w:rsidP="00464C61">
      <w:pPr>
        <w:keepNext/>
        <w:spacing w:line="240" w:lineRule="auto"/>
        <w:ind w:left="567" w:hanging="567"/>
        <w:rPr>
          <w:b/>
          <w:szCs w:val="22"/>
          <w:lang w:val="de-DE"/>
        </w:rPr>
      </w:pPr>
    </w:p>
    <w:p w14:paraId="33F47CA7" w14:textId="77777777" w:rsidR="00394864" w:rsidRPr="00D13294" w:rsidRDefault="00394864" w:rsidP="00464C61">
      <w:pPr>
        <w:numPr>
          <w:ilvl w:val="12"/>
          <w:numId w:val="0"/>
        </w:numPr>
        <w:spacing w:line="240" w:lineRule="auto"/>
        <w:rPr>
          <w:iCs/>
          <w:noProof/>
          <w:szCs w:val="22"/>
          <w:lang w:val="de-DE"/>
        </w:rPr>
      </w:pPr>
      <w:r w:rsidRPr="00D13294">
        <w:rPr>
          <w:iCs/>
          <w:noProof/>
          <w:szCs w:val="22"/>
          <w:lang w:val="de-DE"/>
        </w:rPr>
        <w:t>In Studien mit gesunden erwachsenen Probanden und HIV</w:t>
      </w:r>
      <w:r w:rsidR="005D1360" w:rsidRPr="00D13294">
        <w:rPr>
          <w:iCs/>
          <w:noProof/>
          <w:szCs w:val="22"/>
          <w:lang w:val="de-DE"/>
        </w:rPr>
        <w:noBreakHyphen/>
      </w:r>
      <w:r w:rsidRPr="00D13294">
        <w:rPr>
          <w:iCs/>
          <w:noProof/>
          <w:szCs w:val="22"/>
          <w:lang w:val="de-DE"/>
        </w:rPr>
        <w:t>infizierten Patienten wurden die pharmakokinetischen Eigenschaften von Lopinavir in Kombination mit Ritonavir untersucht. Dabei wurden keine wesentlichen Unterschiede zwischen den beiden Gruppen beobachtet. Lopinavir wird hauptsächlich und vollständig durch CYP3A metabolisiert. Ritonavir hemmt die Metabolisierung von Lopinavir und erhöht dadurch den Lopinavir</w:t>
      </w:r>
      <w:r w:rsidR="005D1360" w:rsidRPr="00D13294">
        <w:rPr>
          <w:iCs/>
          <w:noProof/>
          <w:szCs w:val="22"/>
          <w:lang w:val="de-DE"/>
        </w:rPr>
        <w:noBreakHyphen/>
      </w:r>
      <w:r w:rsidRPr="00D13294">
        <w:rPr>
          <w:iCs/>
          <w:noProof/>
          <w:szCs w:val="22"/>
          <w:lang w:val="de-DE"/>
        </w:rPr>
        <w:t xml:space="preserve">Plasmaspiegel. In allen Studien führte die Gabe von zweimal täglich 400/100 mg </w:t>
      </w:r>
      <w:r w:rsidRPr="00D13294">
        <w:rPr>
          <w:noProof/>
          <w:szCs w:val="22"/>
          <w:lang w:val="de-DE"/>
        </w:rPr>
        <w:t xml:space="preserve">Lopinavir/Ritonavir </w:t>
      </w:r>
      <w:r w:rsidRPr="00D13294">
        <w:rPr>
          <w:iCs/>
          <w:noProof/>
          <w:szCs w:val="22"/>
          <w:lang w:val="de-DE"/>
        </w:rPr>
        <w:t xml:space="preserve">im </w:t>
      </w:r>
      <w:r w:rsidRPr="00D13294">
        <w:rPr>
          <w:i/>
          <w:iCs/>
          <w:noProof/>
          <w:szCs w:val="22"/>
          <w:lang w:val="de-DE"/>
        </w:rPr>
        <w:t>Steady State</w:t>
      </w:r>
      <w:r w:rsidRPr="00D13294">
        <w:rPr>
          <w:iCs/>
          <w:noProof/>
          <w:szCs w:val="22"/>
          <w:lang w:val="de-DE"/>
        </w:rPr>
        <w:t xml:space="preserve"> durchschnittlich zu 15</w:t>
      </w:r>
      <w:r w:rsidR="0032324D" w:rsidRPr="00D13294">
        <w:rPr>
          <w:iCs/>
          <w:noProof/>
          <w:szCs w:val="22"/>
          <w:lang w:val="de-DE"/>
        </w:rPr>
        <w:t xml:space="preserve"> bis </w:t>
      </w:r>
      <w:r w:rsidRPr="00D13294">
        <w:rPr>
          <w:iCs/>
          <w:noProof/>
          <w:szCs w:val="22"/>
          <w:lang w:val="de-DE"/>
        </w:rPr>
        <w:t>20fach höheren Lopinavir</w:t>
      </w:r>
      <w:r w:rsidR="005D1360" w:rsidRPr="00D13294">
        <w:rPr>
          <w:iCs/>
          <w:noProof/>
          <w:szCs w:val="22"/>
          <w:lang w:val="de-DE"/>
        </w:rPr>
        <w:noBreakHyphen/>
      </w:r>
      <w:r w:rsidRPr="00D13294">
        <w:rPr>
          <w:iCs/>
          <w:noProof/>
          <w:szCs w:val="22"/>
          <w:lang w:val="de-DE"/>
        </w:rPr>
        <w:t>Konzentrationen als von Ritonavir bei HIV</w:t>
      </w:r>
      <w:r w:rsidR="005D1360" w:rsidRPr="00D13294">
        <w:rPr>
          <w:iCs/>
          <w:noProof/>
          <w:szCs w:val="22"/>
          <w:lang w:val="de-DE"/>
        </w:rPr>
        <w:noBreakHyphen/>
      </w:r>
      <w:r w:rsidRPr="00D13294">
        <w:rPr>
          <w:iCs/>
          <w:noProof/>
          <w:szCs w:val="22"/>
          <w:lang w:val="de-DE"/>
        </w:rPr>
        <w:t xml:space="preserve">infizierten Patienten. Die Plasmaspiegel von Ritonavir betragen weniger als 7% jener Spiegel einer zweimal täglichen Gabe von 600 mg Ritonavir. </w:t>
      </w:r>
      <w:r w:rsidRPr="00D13294">
        <w:rPr>
          <w:i/>
          <w:iCs/>
          <w:noProof/>
          <w:szCs w:val="22"/>
          <w:lang w:val="de-DE"/>
        </w:rPr>
        <w:t>In vitro</w:t>
      </w:r>
      <w:r w:rsidRPr="00D13294">
        <w:rPr>
          <w:iCs/>
          <w:noProof/>
          <w:szCs w:val="22"/>
          <w:lang w:val="de-DE"/>
        </w:rPr>
        <w:t xml:space="preserve"> ist die antivirale EC</w:t>
      </w:r>
      <w:r w:rsidRPr="00D13294">
        <w:rPr>
          <w:iCs/>
          <w:noProof/>
          <w:szCs w:val="22"/>
          <w:vertAlign w:val="subscript"/>
          <w:lang w:val="de-DE"/>
        </w:rPr>
        <w:t>50</w:t>
      </w:r>
      <w:r w:rsidRPr="00D13294">
        <w:rPr>
          <w:iCs/>
          <w:noProof/>
          <w:szCs w:val="22"/>
          <w:lang w:val="de-DE"/>
        </w:rPr>
        <w:t xml:space="preserve"> von Lopinavir ca. 10fach niedriger als von Ritonavir. Die antivirale Wirkung von </w:t>
      </w:r>
      <w:r w:rsidRPr="00D13294">
        <w:rPr>
          <w:noProof/>
          <w:szCs w:val="22"/>
          <w:lang w:val="de-DE"/>
        </w:rPr>
        <w:t xml:space="preserve">Lopinavir/Ritonavir </w:t>
      </w:r>
      <w:r w:rsidRPr="00D13294">
        <w:rPr>
          <w:iCs/>
          <w:noProof/>
          <w:szCs w:val="22"/>
          <w:lang w:val="de-DE"/>
        </w:rPr>
        <w:t>ist daher auf Lopinavir zurückzuführen.</w:t>
      </w:r>
    </w:p>
    <w:p w14:paraId="33F47CA8" w14:textId="77777777" w:rsidR="00394864" w:rsidRPr="00D13294" w:rsidRDefault="00394864" w:rsidP="00464C61">
      <w:pPr>
        <w:numPr>
          <w:ilvl w:val="12"/>
          <w:numId w:val="0"/>
        </w:numPr>
        <w:spacing w:line="240" w:lineRule="auto"/>
        <w:rPr>
          <w:iCs/>
          <w:noProof/>
          <w:szCs w:val="22"/>
          <w:lang w:val="de-DE"/>
        </w:rPr>
      </w:pPr>
    </w:p>
    <w:p w14:paraId="33F47CA9" w14:textId="77777777" w:rsidR="000B0891" w:rsidRPr="00D13294" w:rsidRDefault="00200047" w:rsidP="00464C61">
      <w:pPr>
        <w:numPr>
          <w:ilvl w:val="12"/>
          <w:numId w:val="0"/>
        </w:numPr>
        <w:spacing w:line="240" w:lineRule="auto"/>
        <w:rPr>
          <w:noProof/>
          <w:szCs w:val="22"/>
          <w:u w:val="single"/>
          <w:lang w:val="de-DE"/>
        </w:rPr>
      </w:pPr>
      <w:r w:rsidRPr="00D13294">
        <w:rPr>
          <w:noProof/>
          <w:szCs w:val="22"/>
          <w:u w:val="single"/>
          <w:lang w:val="de-DE"/>
        </w:rPr>
        <w:t>Resorption</w:t>
      </w:r>
    </w:p>
    <w:p w14:paraId="33F47CAA" w14:textId="77777777" w:rsidR="00361F73" w:rsidRPr="00D13294" w:rsidRDefault="00361F73" w:rsidP="00464C61">
      <w:pPr>
        <w:numPr>
          <w:ilvl w:val="12"/>
          <w:numId w:val="0"/>
        </w:numPr>
        <w:spacing w:line="240" w:lineRule="auto"/>
        <w:rPr>
          <w:noProof/>
          <w:szCs w:val="22"/>
          <w:u w:val="single"/>
          <w:lang w:val="de-DE"/>
        </w:rPr>
      </w:pPr>
    </w:p>
    <w:p w14:paraId="33F47CAB" w14:textId="77777777" w:rsidR="00200047" w:rsidRPr="00D13294" w:rsidRDefault="00394864" w:rsidP="00464C61">
      <w:pPr>
        <w:numPr>
          <w:ilvl w:val="12"/>
          <w:numId w:val="0"/>
        </w:numPr>
        <w:spacing w:line="240" w:lineRule="auto"/>
        <w:rPr>
          <w:noProof/>
          <w:szCs w:val="22"/>
          <w:lang w:val="de-DE"/>
        </w:rPr>
      </w:pPr>
      <w:r w:rsidRPr="00D13294">
        <w:rPr>
          <w:noProof/>
          <w:szCs w:val="22"/>
          <w:lang w:val="de-DE"/>
        </w:rPr>
        <w:t>Mehrfachgaben von zweimal täglich 400/100 mg Lopinavir/Ritonavir über 2</w:t>
      </w:r>
      <w:r w:rsidR="007A20CF" w:rsidRPr="00D13294">
        <w:rPr>
          <w:noProof/>
          <w:szCs w:val="22"/>
          <w:lang w:val="de-DE"/>
        </w:rPr>
        <w:t> </w:t>
      </w:r>
      <w:r w:rsidRPr="00D13294">
        <w:rPr>
          <w:noProof/>
          <w:szCs w:val="22"/>
          <w:lang w:val="de-DE"/>
        </w:rPr>
        <w:t>Wochen ohne Nahrungseinschränkung führten zu einer durchschnittlichen Lopinavir</w:t>
      </w:r>
      <w:r w:rsidR="005D1360" w:rsidRPr="00D13294">
        <w:rPr>
          <w:noProof/>
          <w:szCs w:val="22"/>
          <w:lang w:val="de-DE"/>
        </w:rPr>
        <w:noBreakHyphen/>
      </w:r>
      <w:r w:rsidRPr="00D13294">
        <w:rPr>
          <w:noProof/>
          <w:szCs w:val="22"/>
          <w:lang w:val="de-DE"/>
        </w:rPr>
        <w:t>Spitzenkonzentration im Plasma von 12,3</w:t>
      </w:r>
      <w:r w:rsidR="00AD67C3" w:rsidRPr="00D13294">
        <w:rPr>
          <w:noProof/>
          <w:szCs w:val="22"/>
          <w:lang w:val="de-DE"/>
        </w:rPr>
        <w:t> ± </w:t>
      </w:r>
      <w:r w:rsidRPr="00D13294">
        <w:rPr>
          <w:noProof/>
          <w:szCs w:val="22"/>
          <w:lang w:val="de-DE"/>
        </w:rPr>
        <w:t>5,4 µg/ml (C</w:t>
      </w:r>
      <w:r w:rsidRPr="00D13294">
        <w:rPr>
          <w:noProof/>
          <w:szCs w:val="22"/>
          <w:vertAlign w:val="subscript"/>
          <w:lang w:val="de-DE"/>
        </w:rPr>
        <w:t>max</w:t>
      </w:r>
      <w:r w:rsidR="00AD67C3" w:rsidRPr="00D13294">
        <w:rPr>
          <w:noProof/>
          <w:szCs w:val="22"/>
          <w:lang w:val="de-DE"/>
        </w:rPr>
        <w:t> ± </w:t>
      </w:r>
      <w:r w:rsidRPr="00D13294">
        <w:rPr>
          <w:noProof/>
          <w:szCs w:val="22"/>
          <w:lang w:val="de-DE"/>
        </w:rPr>
        <w:t xml:space="preserve">SD), die ungefähr 4 Stunden nach Einnahme erreicht wurde. Die durchschnittliche Minimalkonzentration im </w:t>
      </w:r>
      <w:r w:rsidRPr="00D13294">
        <w:rPr>
          <w:i/>
          <w:noProof/>
          <w:szCs w:val="22"/>
          <w:lang w:val="de-DE"/>
        </w:rPr>
        <w:t>Steady State</w:t>
      </w:r>
      <w:r w:rsidRPr="00D13294">
        <w:rPr>
          <w:noProof/>
          <w:szCs w:val="22"/>
          <w:lang w:val="de-DE"/>
        </w:rPr>
        <w:t xml:space="preserve"> vor Einn</w:t>
      </w:r>
      <w:r w:rsidR="00AD67C3" w:rsidRPr="00D13294">
        <w:rPr>
          <w:noProof/>
          <w:szCs w:val="22"/>
          <w:lang w:val="de-DE"/>
        </w:rPr>
        <w:t>ahme der Morgendosis betrug 8,1 ± </w:t>
      </w:r>
      <w:r w:rsidRPr="00D13294">
        <w:rPr>
          <w:noProof/>
          <w:szCs w:val="22"/>
          <w:lang w:val="de-DE"/>
        </w:rPr>
        <w:t>5,7 µg/ml. Die Lopinavir</w:t>
      </w:r>
      <w:r w:rsidR="005D1360" w:rsidRPr="00D13294">
        <w:rPr>
          <w:noProof/>
          <w:szCs w:val="22"/>
          <w:lang w:val="de-DE"/>
        </w:rPr>
        <w:noBreakHyphen/>
      </w:r>
      <w:r w:rsidRPr="00D13294">
        <w:rPr>
          <w:noProof/>
          <w:szCs w:val="22"/>
          <w:lang w:val="de-DE"/>
        </w:rPr>
        <w:t>AUC bei einem Dosis</w:t>
      </w:r>
      <w:r w:rsidR="005D1360" w:rsidRPr="00D13294">
        <w:rPr>
          <w:noProof/>
          <w:szCs w:val="22"/>
          <w:lang w:val="de-DE"/>
        </w:rPr>
        <w:noBreakHyphen/>
      </w:r>
      <w:r w:rsidRPr="00D13294">
        <w:rPr>
          <w:noProof/>
          <w:szCs w:val="22"/>
          <w:lang w:val="de-DE"/>
        </w:rPr>
        <w:t>Intervall von 12 Stunden lag im Durchschnitt bei 113,2</w:t>
      </w:r>
      <w:r w:rsidR="00AD67C3" w:rsidRPr="00D13294">
        <w:rPr>
          <w:noProof/>
          <w:szCs w:val="22"/>
          <w:lang w:val="de-DE"/>
        </w:rPr>
        <w:t> ± </w:t>
      </w:r>
      <w:r w:rsidRPr="00D13294">
        <w:rPr>
          <w:noProof/>
          <w:szCs w:val="22"/>
          <w:lang w:val="de-DE"/>
        </w:rPr>
        <w:t>60,5 µg • h/ml. Die absolute Bioverfügbarkeit von Lopinavir in Kombination mit Ritonavir wurde beim Menschen nicht ermittelt</w:t>
      </w:r>
      <w:r w:rsidR="00FA318B" w:rsidRPr="00D13294">
        <w:rPr>
          <w:iCs/>
          <w:noProof/>
          <w:szCs w:val="22"/>
          <w:lang w:val="de-DE"/>
        </w:rPr>
        <w:t>.</w:t>
      </w:r>
    </w:p>
    <w:p w14:paraId="33F47CAC" w14:textId="77777777" w:rsidR="00FA318B" w:rsidRPr="00D13294" w:rsidRDefault="00FA318B" w:rsidP="00464C61">
      <w:pPr>
        <w:numPr>
          <w:ilvl w:val="12"/>
          <w:numId w:val="0"/>
        </w:numPr>
        <w:spacing w:line="240" w:lineRule="auto"/>
        <w:rPr>
          <w:noProof/>
          <w:szCs w:val="22"/>
          <w:u w:val="single"/>
          <w:lang w:val="de-DE"/>
        </w:rPr>
      </w:pPr>
    </w:p>
    <w:p w14:paraId="33F47CAD" w14:textId="77777777" w:rsidR="000B0891" w:rsidRPr="00D13294" w:rsidRDefault="00FA318B" w:rsidP="00EA0D9C">
      <w:pPr>
        <w:keepNext/>
        <w:keepLines/>
        <w:numPr>
          <w:ilvl w:val="12"/>
          <w:numId w:val="0"/>
        </w:numPr>
        <w:spacing w:line="240" w:lineRule="auto"/>
        <w:rPr>
          <w:iCs/>
          <w:noProof/>
          <w:szCs w:val="22"/>
          <w:u w:val="single"/>
          <w:lang w:val="de-DE"/>
        </w:rPr>
      </w:pPr>
      <w:r w:rsidRPr="00D13294">
        <w:rPr>
          <w:iCs/>
          <w:noProof/>
          <w:szCs w:val="22"/>
          <w:u w:val="single"/>
          <w:lang w:val="de-DE"/>
        </w:rPr>
        <w:lastRenderedPageBreak/>
        <w:t>E</w:t>
      </w:r>
      <w:r w:rsidR="00F00CD3" w:rsidRPr="00D13294">
        <w:rPr>
          <w:iCs/>
          <w:noProof/>
          <w:szCs w:val="22"/>
          <w:u w:val="single"/>
          <w:lang w:val="de-DE"/>
        </w:rPr>
        <w:t xml:space="preserve">influss von Nahrungsmitteln auf die </w:t>
      </w:r>
      <w:r w:rsidR="00AD67C3" w:rsidRPr="00D13294">
        <w:rPr>
          <w:iCs/>
          <w:noProof/>
          <w:szCs w:val="22"/>
          <w:u w:val="single"/>
          <w:lang w:val="de-DE"/>
        </w:rPr>
        <w:t xml:space="preserve">orale </w:t>
      </w:r>
      <w:r w:rsidR="00F00CD3" w:rsidRPr="00D13294">
        <w:rPr>
          <w:iCs/>
          <w:noProof/>
          <w:szCs w:val="22"/>
          <w:u w:val="single"/>
          <w:lang w:val="de-DE"/>
        </w:rPr>
        <w:t>Re</w:t>
      </w:r>
      <w:r w:rsidRPr="00D13294">
        <w:rPr>
          <w:iCs/>
          <w:noProof/>
          <w:szCs w:val="22"/>
          <w:u w:val="single"/>
          <w:lang w:val="de-DE"/>
        </w:rPr>
        <w:t>sorption</w:t>
      </w:r>
    </w:p>
    <w:p w14:paraId="33F47CAE" w14:textId="77777777" w:rsidR="00361F73" w:rsidRPr="00D13294" w:rsidRDefault="00361F73" w:rsidP="00EA0D9C">
      <w:pPr>
        <w:keepNext/>
        <w:keepLines/>
        <w:numPr>
          <w:ilvl w:val="12"/>
          <w:numId w:val="0"/>
        </w:numPr>
        <w:spacing w:line="240" w:lineRule="auto"/>
        <w:rPr>
          <w:iCs/>
          <w:noProof/>
          <w:szCs w:val="22"/>
          <w:lang w:val="de-DE"/>
        </w:rPr>
      </w:pPr>
    </w:p>
    <w:p w14:paraId="33F47CAF" w14:textId="77777777" w:rsidR="0066122C" w:rsidRPr="00D13294" w:rsidRDefault="00F00CD3" w:rsidP="00EA0D9C">
      <w:pPr>
        <w:keepNext/>
        <w:keepLines/>
        <w:numPr>
          <w:ilvl w:val="12"/>
          <w:numId w:val="0"/>
        </w:numPr>
        <w:spacing w:line="240" w:lineRule="auto"/>
        <w:rPr>
          <w:iCs/>
          <w:noProof/>
          <w:szCs w:val="22"/>
          <w:lang w:val="de-DE"/>
        </w:rPr>
      </w:pPr>
      <w:r w:rsidRPr="00D13294">
        <w:rPr>
          <w:iCs/>
          <w:noProof/>
          <w:szCs w:val="22"/>
          <w:lang w:val="de-DE"/>
        </w:rPr>
        <w:t xml:space="preserve">Nach Gabe einer 400/100 mg Einzeldosis </w:t>
      </w:r>
      <w:r w:rsidRPr="00D13294">
        <w:rPr>
          <w:noProof/>
          <w:szCs w:val="22"/>
          <w:lang w:val="de-DE"/>
        </w:rPr>
        <w:t>Lopinavir/Ritonavir</w:t>
      </w:r>
      <w:r w:rsidR="00650C5C" w:rsidRPr="00D13294">
        <w:rPr>
          <w:noProof/>
          <w:szCs w:val="22"/>
          <w:lang w:val="de-DE"/>
        </w:rPr>
        <w:t xml:space="preserve"> Tab</w:t>
      </w:r>
      <w:r w:rsidRPr="00D13294">
        <w:rPr>
          <w:iCs/>
          <w:noProof/>
          <w:szCs w:val="22"/>
          <w:lang w:val="de-DE"/>
        </w:rPr>
        <w:t>letten nach Einnahme einer Mahlzeit (hoher Fettanteil, 872</w:t>
      </w:r>
      <w:r w:rsidR="007A20CF" w:rsidRPr="00D13294">
        <w:rPr>
          <w:iCs/>
          <w:noProof/>
          <w:szCs w:val="22"/>
          <w:lang w:val="de-DE"/>
        </w:rPr>
        <w:t> </w:t>
      </w:r>
      <w:r w:rsidRPr="00D13294">
        <w:rPr>
          <w:iCs/>
          <w:noProof/>
          <w:szCs w:val="22"/>
          <w:lang w:val="de-DE"/>
        </w:rPr>
        <w:t>kcal, 56</w:t>
      </w:r>
      <w:r w:rsidR="00317756" w:rsidRPr="00D13294">
        <w:rPr>
          <w:szCs w:val="22"/>
          <w:lang w:val="de-DE"/>
        </w:rPr>
        <w:t> </w:t>
      </w:r>
      <w:r w:rsidRPr="00D13294">
        <w:rPr>
          <w:iCs/>
          <w:noProof/>
          <w:szCs w:val="22"/>
          <w:lang w:val="de-DE"/>
        </w:rPr>
        <w:t>% Fettanteil) wurden im Vergleich zur Einnahme im nüchternen Zustand keine signifikanten Veränderungen der C</w:t>
      </w:r>
      <w:r w:rsidRPr="00D13294">
        <w:rPr>
          <w:iCs/>
          <w:noProof/>
          <w:szCs w:val="22"/>
          <w:vertAlign w:val="subscript"/>
          <w:lang w:val="de-DE"/>
        </w:rPr>
        <w:t xml:space="preserve">max </w:t>
      </w:r>
      <w:r w:rsidRPr="00D13294">
        <w:rPr>
          <w:iCs/>
          <w:noProof/>
          <w:szCs w:val="22"/>
          <w:lang w:val="de-DE"/>
        </w:rPr>
        <w:t>und der AUC</w:t>
      </w:r>
      <w:r w:rsidRPr="00D13294">
        <w:rPr>
          <w:iCs/>
          <w:noProof/>
          <w:szCs w:val="22"/>
          <w:vertAlign w:val="subscript"/>
          <w:lang w:val="de-DE"/>
        </w:rPr>
        <w:t>inf</w:t>
      </w:r>
      <w:r w:rsidR="000A214D" w:rsidRPr="00D13294">
        <w:rPr>
          <w:iCs/>
          <w:noProof/>
          <w:szCs w:val="22"/>
          <w:vertAlign w:val="subscript"/>
          <w:lang w:val="de-DE"/>
        </w:rPr>
        <w:t xml:space="preserve"> </w:t>
      </w:r>
      <w:r w:rsidRPr="00D13294">
        <w:rPr>
          <w:iCs/>
          <w:noProof/>
          <w:szCs w:val="22"/>
          <w:lang w:val="de-DE"/>
        </w:rPr>
        <w:t xml:space="preserve">beobachtet. Deshalb können </w:t>
      </w:r>
      <w:r w:rsidRPr="00D13294">
        <w:rPr>
          <w:noProof/>
          <w:szCs w:val="22"/>
          <w:lang w:val="de-DE"/>
        </w:rPr>
        <w:t>Lopinavir/Ritonavir</w:t>
      </w:r>
      <w:r w:rsidR="00650C5C" w:rsidRPr="00D13294">
        <w:rPr>
          <w:noProof/>
          <w:szCs w:val="22"/>
          <w:lang w:val="de-DE"/>
        </w:rPr>
        <w:t xml:space="preserve"> Tab</w:t>
      </w:r>
      <w:r w:rsidRPr="00D13294">
        <w:rPr>
          <w:iCs/>
          <w:noProof/>
          <w:szCs w:val="22"/>
          <w:lang w:val="de-DE"/>
        </w:rPr>
        <w:t xml:space="preserve">letten mit einer Mahlzeit oder unabhängig davon eingenommen werden. </w:t>
      </w:r>
      <w:r w:rsidRPr="00D13294">
        <w:rPr>
          <w:noProof/>
          <w:szCs w:val="22"/>
          <w:lang w:val="de-DE"/>
        </w:rPr>
        <w:t>Lopinavir/Ritonavir</w:t>
      </w:r>
      <w:r w:rsidR="00650C5C" w:rsidRPr="00D13294">
        <w:rPr>
          <w:noProof/>
          <w:szCs w:val="22"/>
          <w:lang w:val="de-DE"/>
        </w:rPr>
        <w:t xml:space="preserve"> Tab</w:t>
      </w:r>
      <w:r w:rsidRPr="00D13294">
        <w:rPr>
          <w:iCs/>
          <w:noProof/>
          <w:szCs w:val="22"/>
          <w:lang w:val="de-DE"/>
        </w:rPr>
        <w:t xml:space="preserve">letten haben zudem unabhängig von der Nahrungszufuhr eine geringere pharmakokinetische Schwankungsbreite gezeigt, verglichen mit </w:t>
      </w:r>
      <w:r w:rsidRPr="00D13294">
        <w:rPr>
          <w:noProof/>
          <w:szCs w:val="22"/>
          <w:lang w:val="de-DE"/>
        </w:rPr>
        <w:t>Lopinavir/Ritonavir</w:t>
      </w:r>
      <w:r w:rsidR="005D1360" w:rsidRPr="00D13294">
        <w:rPr>
          <w:noProof/>
          <w:szCs w:val="22"/>
          <w:lang w:val="de-DE"/>
        </w:rPr>
        <w:noBreakHyphen/>
      </w:r>
      <w:r w:rsidRPr="00D13294">
        <w:rPr>
          <w:iCs/>
          <w:noProof/>
          <w:szCs w:val="22"/>
          <w:lang w:val="de-DE"/>
        </w:rPr>
        <w:t>Weichkapseln</w:t>
      </w:r>
      <w:r w:rsidR="00FA318B" w:rsidRPr="00D13294">
        <w:rPr>
          <w:iCs/>
          <w:noProof/>
          <w:szCs w:val="22"/>
          <w:lang w:val="de-DE"/>
        </w:rPr>
        <w:t>.</w:t>
      </w:r>
    </w:p>
    <w:p w14:paraId="33F47CB0" w14:textId="77777777" w:rsidR="00FA318B" w:rsidRPr="00D13294" w:rsidRDefault="00FA318B" w:rsidP="00EA0D9C">
      <w:pPr>
        <w:keepNext/>
        <w:keepLines/>
        <w:numPr>
          <w:ilvl w:val="12"/>
          <w:numId w:val="0"/>
        </w:numPr>
        <w:spacing w:line="240" w:lineRule="auto"/>
        <w:rPr>
          <w:noProof/>
          <w:szCs w:val="22"/>
          <w:u w:val="single"/>
          <w:lang w:val="de-DE"/>
        </w:rPr>
      </w:pPr>
    </w:p>
    <w:p w14:paraId="33F47CB1" w14:textId="77777777" w:rsidR="000B0891" w:rsidRPr="00D13294" w:rsidRDefault="00200047" w:rsidP="00EA0D9C">
      <w:pPr>
        <w:numPr>
          <w:ilvl w:val="12"/>
          <w:numId w:val="0"/>
        </w:numPr>
        <w:spacing w:line="240" w:lineRule="auto"/>
        <w:rPr>
          <w:noProof/>
          <w:szCs w:val="22"/>
          <w:u w:val="single"/>
          <w:lang w:val="de-DE"/>
        </w:rPr>
      </w:pPr>
      <w:r w:rsidRPr="00D13294">
        <w:rPr>
          <w:noProof/>
          <w:szCs w:val="22"/>
          <w:u w:val="single"/>
          <w:lang w:val="de-DE"/>
        </w:rPr>
        <w:t>Verteilung</w:t>
      </w:r>
    </w:p>
    <w:p w14:paraId="33F47CB2" w14:textId="77777777" w:rsidR="00361F73" w:rsidRPr="00D13294" w:rsidRDefault="00361F73" w:rsidP="00EA0D9C">
      <w:pPr>
        <w:numPr>
          <w:ilvl w:val="12"/>
          <w:numId w:val="0"/>
        </w:numPr>
        <w:spacing w:line="240" w:lineRule="auto"/>
        <w:rPr>
          <w:noProof/>
          <w:szCs w:val="22"/>
          <w:u w:val="single"/>
          <w:lang w:val="de-DE"/>
        </w:rPr>
      </w:pPr>
    </w:p>
    <w:p w14:paraId="33F47CB3" w14:textId="77777777" w:rsidR="00200047" w:rsidRPr="00D13294" w:rsidRDefault="00F00CD3" w:rsidP="00EA0D9C">
      <w:pPr>
        <w:numPr>
          <w:ilvl w:val="12"/>
          <w:numId w:val="0"/>
        </w:numPr>
        <w:spacing w:line="240" w:lineRule="auto"/>
        <w:rPr>
          <w:iCs/>
          <w:noProof/>
          <w:szCs w:val="22"/>
          <w:lang w:val="de-DE"/>
        </w:rPr>
      </w:pPr>
      <w:r w:rsidRPr="00D13294">
        <w:rPr>
          <w:noProof/>
          <w:szCs w:val="22"/>
          <w:lang w:val="de-DE"/>
        </w:rPr>
        <w:t xml:space="preserve">Im </w:t>
      </w:r>
      <w:r w:rsidRPr="00D13294">
        <w:rPr>
          <w:i/>
          <w:noProof/>
          <w:szCs w:val="22"/>
          <w:lang w:val="de-DE"/>
        </w:rPr>
        <w:t>Steady State</w:t>
      </w:r>
      <w:r w:rsidRPr="00D13294">
        <w:rPr>
          <w:noProof/>
          <w:szCs w:val="22"/>
          <w:lang w:val="de-DE"/>
        </w:rPr>
        <w:t xml:space="preserve"> ist Lopinavir zu ca. 98 – 99</w:t>
      </w:r>
      <w:r w:rsidR="00317756" w:rsidRPr="00D13294">
        <w:rPr>
          <w:szCs w:val="22"/>
          <w:lang w:val="de-DE"/>
        </w:rPr>
        <w:t> </w:t>
      </w:r>
      <w:r w:rsidR="00650C5C" w:rsidRPr="00D13294">
        <w:rPr>
          <w:noProof/>
          <w:szCs w:val="22"/>
          <w:lang w:val="de-DE"/>
        </w:rPr>
        <w:t>%</w:t>
      </w:r>
      <w:r w:rsidRPr="00D13294">
        <w:rPr>
          <w:noProof/>
          <w:szCs w:val="22"/>
          <w:lang w:val="de-DE"/>
        </w:rPr>
        <w:t xml:space="preserve"> an Serumproteine gebunden. Lopinavir bindet an das saure alpha</w:t>
      </w:r>
      <w:r w:rsidR="005D1360" w:rsidRPr="00D13294">
        <w:rPr>
          <w:noProof/>
          <w:szCs w:val="22"/>
          <w:lang w:val="de-DE"/>
        </w:rPr>
        <w:noBreakHyphen/>
      </w:r>
      <w:r w:rsidRPr="00D13294">
        <w:rPr>
          <w:noProof/>
          <w:szCs w:val="22"/>
          <w:lang w:val="de-DE"/>
        </w:rPr>
        <w:t>1</w:t>
      </w:r>
      <w:r w:rsidR="005D1360" w:rsidRPr="00D13294">
        <w:rPr>
          <w:noProof/>
          <w:szCs w:val="22"/>
          <w:lang w:val="de-DE"/>
        </w:rPr>
        <w:noBreakHyphen/>
      </w:r>
      <w:r w:rsidRPr="00D13294">
        <w:rPr>
          <w:noProof/>
          <w:szCs w:val="22"/>
          <w:lang w:val="de-DE"/>
        </w:rPr>
        <w:t xml:space="preserve">Glykoprotein (AAG) und Albumin, jedoch mit höherer Affinität zum AAG. Nach zweimal täglich 400/100 mg </w:t>
      </w:r>
      <w:proofErr w:type="spellStart"/>
      <w:r w:rsidRPr="00D13294">
        <w:rPr>
          <w:szCs w:val="22"/>
          <w:lang w:val="de-DE"/>
        </w:rPr>
        <w:t>Lopinavir</w:t>
      </w:r>
      <w:proofErr w:type="spellEnd"/>
      <w:r w:rsidRPr="00D13294">
        <w:rPr>
          <w:szCs w:val="22"/>
          <w:lang w:val="de-DE"/>
        </w:rPr>
        <w:t xml:space="preserve">/Ritonavir </w:t>
      </w:r>
      <w:r w:rsidRPr="00D13294">
        <w:rPr>
          <w:noProof/>
          <w:szCs w:val="22"/>
          <w:lang w:val="de-DE"/>
        </w:rPr>
        <w:t>bleibt die Lopinavir</w:t>
      </w:r>
      <w:r w:rsidR="005D1360" w:rsidRPr="00D13294">
        <w:rPr>
          <w:noProof/>
          <w:szCs w:val="22"/>
          <w:lang w:val="de-DE"/>
        </w:rPr>
        <w:noBreakHyphen/>
      </w:r>
      <w:r w:rsidRPr="00D13294">
        <w:rPr>
          <w:noProof/>
          <w:szCs w:val="22"/>
          <w:lang w:val="de-DE"/>
        </w:rPr>
        <w:t xml:space="preserve">Proteinbindung im </w:t>
      </w:r>
      <w:r w:rsidRPr="00D13294">
        <w:rPr>
          <w:i/>
          <w:noProof/>
          <w:szCs w:val="22"/>
          <w:lang w:val="de-DE"/>
        </w:rPr>
        <w:t>Steady State</w:t>
      </w:r>
      <w:r w:rsidRPr="00D13294">
        <w:rPr>
          <w:noProof/>
          <w:szCs w:val="22"/>
          <w:lang w:val="de-DE"/>
        </w:rPr>
        <w:t xml:space="preserve"> im gesamten Konzentrationsbereich konstant und ist bei Probanden und HIV</w:t>
      </w:r>
      <w:r w:rsidR="005D1360" w:rsidRPr="00D13294">
        <w:rPr>
          <w:noProof/>
          <w:szCs w:val="22"/>
          <w:lang w:val="de-DE"/>
        </w:rPr>
        <w:noBreakHyphen/>
      </w:r>
      <w:r w:rsidRPr="00D13294">
        <w:rPr>
          <w:noProof/>
          <w:szCs w:val="22"/>
          <w:lang w:val="de-DE"/>
        </w:rPr>
        <w:t>positiven Patienten vergleichbar</w:t>
      </w:r>
      <w:r w:rsidR="00FA318B" w:rsidRPr="00D13294">
        <w:rPr>
          <w:iCs/>
          <w:noProof/>
          <w:szCs w:val="22"/>
          <w:lang w:val="de-DE"/>
        </w:rPr>
        <w:t>.</w:t>
      </w:r>
    </w:p>
    <w:p w14:paraId="33F47CB4" w14:textId="77777777" w:rsidR="00FA318B" w:rsidRPr="00D13294" w:rsidRDefault="00FA318B" w:rsidP="00EA0D9C">
      <w:pPr>
        <w:numPr>
          <w:ilvl w:val="12"/>
          <w:numId w:val="0"/>
        </w:numPr>
        <w:spacing w:line="240" w:lineRule="auto"/>
        <w:rPr>
          <w:noProof/>
          <w:szCs w:val="22"/>
          <w:lang w:val="de-DE"/>
        </w:rPr>
      </w:pPr>
    </w:p>
    <w:p w14:paraId="33F47CB5" w14:textId="77777777" w:rsidR="000B0891" w:rsidRPr="00D13294" w:rsidRDefault="00200047" w:rsidP="00EA0D9C">
      <w:pPr>
        <w:numPr>
          <w:ilvl w:val="12"/>
          <w:numId w:val="0"/>
        </w:numPr>
        <w:spacing w:line="240" w:lineRule="auto"/>
        <w:rPr>
          <w:noProof/>
          <w:szCs w:val="22"/>
          <w:u w:val="single"/>
          <w:lang w:val="de-DE"/>
        </w:rPr>
      </w:pPr>
      <w:r w:rsidRPr="00D13294">
        <w:rPr>
          <w:noProof/>
          <w:szCs w:val="22"/>
          <w:u w:val="single"/>
          <w:lang w:val="de-DE"/>
        </w:rPr>
        <w:t>Biotransformation</w:t>
      </w:r>
    </w:p>
    <w:p w14:paraId="33F47CB6" w14:textId="77777777" w:rsidR="00361F73" w:rsidRPr="00D13294" w:rsidRDefault="00361F73" w:rsidP="00EA0D9C">
      <w:pPr>
        <w:numPr>
          <w:ilvl w:val="12"/>
          <w:numId w:val="0"/>
        </w:numPr>
        <w:spacing w:line="240" w:lineRule="auto"/>
        <w:rPr>
          <w:noProof/>
          <w:szCs w:val="22"/>
          <w:u w:val="single"/>
          <w:lang w:val="de-DE"/>
        </w:rPr>
      </w:pPr>
    </w:p>
    <w:p w14:paraId="33F47CB7" w14:textId="77777777" w:rsidR="00200047" w:rsidRPr="00D13294" w:rsidRDefault="00FB690D" w:rsidP="00EA0D9C">
      <w:pPr>
        <w:numPr>
          <w:ilvl w:val="12"/>
          <w:numId w:val="0"/>
        </w:numPr>
        <w:spacing w:line="240" w:lineRule="auto"/>
        <w:rPr>
          <w:iCs/>
          <w:noProof/>
          <w:szCs w:val="22"/>
          <w:lang w:val="de-DE"/>
        </w:rPr>
      </w:pPr>
      <w:r w:rsidRPr="00D13294">
        <w:rPr>
          <w:i/>
          <w:iCs/>
          <w:noProof/>
          <w:szCs w:val="22"/>
          <w:lang w:val="de-DE"/>
        </w:rPr>
        <w:t>In</w:t>
      </w:r>
      <w:r w:rsidR="005D1360" w:rsidRPr="00D13294">
        <w:rPr>
          <w:i/>
          <w:iCs/>
          <w:noProof/>
          <w:szCs w:val="22"/>
          <w:lang w:val="de-DE"/>
        </w:rPr>
        <w:noBreakHyphen/>
      </w:r>
      <w:r w:rsidRPr="00D13294">
        <w:rPr>
          <w:i/>
          <w:iCs/>
          <w:noProof/>
          <w:szCs w:val="22"/>
          <w:lang w:val="de-DE"/>
        </w:rPr>
        <w:t>vitro</w:t>
      </w:r>
      <w:r w:rsidR="005D1360" w:rsidRPr="00D13294">
        <w:rPr>
          <w:iCs/>
          <w:noProof/>
          <w:szCs w:val="22"/>
          <w:lang w:val="de-DE"/>
        </w:rPr>
        <w:noBreakHyphen/>
      </w:r>
      <w:r w:rsidRPr="00D13294">
        <w:rPr>
          <w:iCs/>
          <w:noProof/>
          <w:szCs w:val="22"/>
          <w:lang w:val="de-DE"/>
        </w:rPr>
        <w:t>Studien mit Mikrosomen aus der menschlichen Leber weisen darauf hin, dass Lopinavir in erster Linie oxidativ metabolisiert wird. Lopinavir wird in hohem Maße durch das hepatische Cytochrom</w:t>
      </w:r>
      <w:r w:rsidR="005D1360" w:rsidRPr="00D13294">
        <w:rPr>
          <w:iCs/>
          <w:noProof/>
          <w:szCs w:val="22"/>
          <w:lang w:val="de-DE"/>
        </w:rPr>
        <w:noBreakHyphen/>
      </w:r>
      <w:r w:rsidRPr="00D13294">
        <w:rPr>
          <w:iCs/>
          <w:noProof/>
          <w:szCs w:val="22"/>
          <w:lang w:val="de-DE"/>
        </w:rPr>
        <w:t>P450</w:t>
      </w:r>
      <w:r w:rsidR="005D1360" w:rsidRPr="00D13294">
        <w:rPr>
          <w:iCs/>
          <w:noProof/>
          <w:szCs w:val="22"/>
          <w:lang w:val="de-DE"/>
        </w:rPr>
        <w:noBreakHyphen/>
      </w:r>
      <w:r w:rsidRPr="00D13294">
        <w:rPr>
          <w:iCs/>
          <w:noProof/>
          <w:szCs w:val="22"/>
          <w:lang w:val="de-DE"/>
        </w:rPr>
        <w:t>System, in erster Linie durch das Isoenzym CYP3A, metabolisiert. Ritonavir, ein starker Hemmer des CYP3A, hemmt die Verstoffwechselung von Lopinavir und führt dadurch zu einem Anstieg des Lopinavir</w:t>
      </w:r>
      <w:r w:rsidR="005D1360" w:rsidRPr="00D13294">
        <w:rPr>
          <w:iCs/>
          <w:noProof/>
          <w:szCs w:val="22"/>
          <w:lang w:val="de-DE"/>
        </w:rPr>
        <w:noBreakHyphen/>
      </w:r>
      <w:r w:rsidRPr="00D13294">
        <w:rPr>
          <w:iCs/>
          <w:noProof/>
          <w:szCs w:val="22"/>
          <w:lang w:val="de-DE"/>
        </w:rPr>
        <w:t xml:space="preserve">Spiegels im Plasma. Eine Studie am Menschen mit </w:t>
      </w:r>
      <w:r w:rsidRPr="00D13294">
        <w:rPr>
          <w:iCs/>
          <w:noProof/>
          <w:szCs w:val="22"/>
          <w:vertAlign w:val="superscript"/>
          <w:lang w:val="de-DE"/>
        </w:rPr>
        <w:t>14</w:t>
      </w:r>
      <w:r w:rsidRPr="00D13294">
        <w:rPr>
          <w:iCs/>
          <w:noProof/>
          <w:szCs w:val="22"/>
          <w:lang w:val="de-DE"/>
        </w:rPr>
        <w:t>C</w:t>
      </w:r>
      <w:r w:rsidR="005D1360" w:rsidRPr="00D13294">
        <w:rPr>
          <w:iCs/>
          <w:noProof/>
          <w:szCs w:val="22"/>
          <w:lang w:val="de-DE"/>
        </w:rPr>
        <w:noBreakHyphen/>
      </w:r>
      <w:r w:rsidRPr="00D13294">
        <w:rPr>
          <w:iCs/>
          <w:noProof/>
          <w:szCs w:val="22"/>
          <w:lang w:val="de-DE"/>
        </w:rPr>
        <w:t>markiertem Lopinavir unter Einzelgabe von 400</w:t>
      </w:r>
      <w:r w:rsidR="00C57002" w:rsidRPr="00D13294">
        <w:rPr>
          <w:iCs/>
          <w:noProof/>
          <w:szCs w:val="22"/>
          <w:lang w:val="de-DE"/>
        </w:rPr>
        <w:t xml:space="preserve">/100 mg </w:t>
      </w:r>
      <w:r w:rsidR="00C57002" w:rsidRPr="00D13294">
        <w:rPr>
          <w:noProof/>
          <w:szCs w:val="22"/>
          <w:lang w:val="de-DE"/>
        </w:rPr>
        <w:t xml:space="preserve">Lopinavir/Ritonavir </w:t>
      </w:r>
      <w:r w:rsidR="00C57002" w:rsidRPr="00D13294">
        <w:rPr>
          <w:iCs/>
          <w:noProof/>
          <w:szCs w:val="22"/>
          <w:lang w:val="de-DE"/>
        </w:rPr>
        <w:t>zeigte, dass 89</w:t>
      </w:r>
      <w:r w:rsidRPr="00D13294">
        <w:rPr>
          <w:iCs/>
          <w:noProof/>
          <w:szCs w:val="22"/>
          <w:lang w:val="de-DE"/>
        </w:rPr>
        <w:t>% der Plasmaradioaktivität auf die aktive Muttersubstanz zurückzuführen sind. Es wurden mindestens 13 durch oxidativen Abbau von Lopinavir entstandene Metabolite beim Menschen nachgewiesen.</w:t>
      </w:r>
      <w:r w:rsidR="00C57002" w:rsidRPr="00D13294">
        <w:rPr>
          <w:iCs/>
          <w:noProof/>
          <w:szCs w:val="22"/>
          <w:lang w:val="de-DE"/>
        </w:rPr>
        <w:t xml:space="preserve"> Die Hauptmetaboliten mit antiviraler Wirkung sind das 4</w:t>
      </w:r>
      <w:r w:rsidR="005D1360" w:rsidRPr="00D13294">
        <w:rPr>
          <w:iCs/>
          <w:noProof/>
          <w:szCs w:val="22"/>
          <w:lang w:val="de-DE"/>
        </w:rPr>
        <w:noBreakHyphen/>
      </w:r>
      <w:r w:rsidR="00C57002" w:rsidRPr="00D13294">
        <w:rPr>
          <w:iCs/>
          <w:noProof/>
          <w:szCs w:val="22"/>
          <w:lang w:val="de-DE"/>
        </w:rPr>
        <w:t>Oxo</w:t>
      </w:r>
      <w:r w:rsidR="005D1360" w:rsidRPr="00D13294">
        <w:rPr>
          <w:iCs/>
          <w:noProof/>
          <w:szCs w:val="22"/>
          <w:lang w:val="de-DE"/>
        </w:rPr>
        <w:noBreakHyphen/>
      </w:r>
      <w:r w:rsidR="00C57002" w:rsidRPr="00D13294">
        <w:rPr>
          <w:iCs/>
          <w:noProof/>
          <w:szCs w:val="22"/>
          <w:lang w:val="de-DE"/>
        </w:rPr>
        <w:t xml:space="preserve"> und 4</w:t>
      </w:r>
      <w:r w:rsidR="005D1360" w:rsidRPr="00D13294">
        <w:rPr>
          <w:iCs/>
          <w:noProof/>
          <w:szCs w:val="22"/>
          <w:lang w:val="de-DE"/>
        </w:rPr>
        <w:noBreakHyphen/>
      </w:r>
      <w:r w:rsidR="00C57002" w:rsidRPr="00D13294">
        <w:rPr>
          <w:iCs/>
          <w:noProof/>
          <w:szCs w:val="22"/>
          <w:lang w:val="de-DE"/>
        </w:rPr>
        <w:t>Hydroxy</w:t>
      </w:r>
      <w:r w:rsidR="005D1360" w:rsidRPr="00D13294">
        <w:rPr>
          <w:iCs/>
          <w:noProof/>
          <w:szCs w:val="22"/>
          <w:lang w:val="de-DE"/>
        </w:rPr>
        <w:noBreakHyphen/>
      </w:r>
      <w:r w:rsidR="00C57002" w:rsidRPr="00D13294">
        <w:rPr>
          <w:iCs/>
          <w:noProof/>
          <w:szCs w:val="22"/>
          <w:lang w:val="de-DE"/>
        </w:rPr>
        <w:t>Epimerenpaar; sie umfassen jedoch nur einen geringen Teil der gesamten Plasmaradioaktivität. Ritonavir induziert Stoffwechselenzyme, was zu einer Verstärkung der eigenen Metabolisierung und wahrscheinlich auch der von Lopinavir führt. Bei Mehrfachgabe von Lopinavir sinkt die Lopinavir</w:t>
      </w:r>
      <w:r w:rsidR="005D1360" w:rsidRPr="00D13294">
        <w:rPr>
          <w:iCs/>
          <w:noProof/>
          <w:szCs w:val="22"/>
          <w:lang w:val="de-DE"/>
        </w:rPr>
        <w:noBreakHyphen/>
      </w:r>
      <w:r w:rsidR="00C57002" w:rsidRPr="00D13294">
        <w:rPr>
          <w:iCs/>
          <w:noProof/>
          <w:szCs w:val="22"/>
          <w:lang w:val="de-DE"/>
        </w:rPr>
        <w:t>Talspiegelkonzentration vor der neuerlichen Gabe mit der Zeit und stabilisiert sich nach ca. 10 – 14 Tagen</w:t>
      </w:r>
      <w:r w:rsidR="00FA318B" w:rsidRPr="00D13294">
        <w:rPr>
          <w:iCs/>
          <w:noProof/>
          <w:szCs w:val="22"/>
          <w:lang w:val="de-DE"/>
        </w:rPr>
        <w:t>.</w:t>
      </w:r>
    </w:p>
    <w:p w14:paraId="33F47CB8" w14:textId="77777777" w:rsidR="00FA318B" w:rsidRPr="00D13294" w:rsidRDefault="00FA318B" w:rsidP="00EA0D9C">
      <w:pPr>
        <w:numPr>
          <w:ilvl w:val="12"/>
          <w:numId w:val="0"/>
        </w:numPr>
        <w:spacing w:line="240" w:lineRule="auto"/>
        <w:rPr>
          <w:noProof/>
          <w:szCs w:val="22"/>
          <w:u w:val="single"/>
          <w:lang w:val="de-DE"/>
        </w:rPr>
      </w:pPr>
    </w:p>
    <w:p w14:paraId="33F47CB9" w14:textId="77777777" w:rsidR="000B0891" w:rsidRPr="00D13294" w:rsidRDefault="00200047" w:rsidP="00EA0D9C">
      <w:pPr>
        <w:numPr>
          <w:ilvl w:val="12"/>
          <w:numId w:val="0"/>
        </w:numPr>
        <w:spacing w:line="240" w:lineRule="auto"/>
        <w:rPr>
          <w:noProof/>
          <w:szCs w:val="22"/>
          <w:u w:val="single"/>
          <w:lang w:val="de-DE"/>
        </w:rPr>
      </w:pPr>
      <w:r w:rsidRPr="00D13294">
        <w:rPr>
          <w:noProof/>
          <w:szCs w:val="22"/>
          <w:u w:val="single"/>
          <w:lang w:val="de-DE"/>
        </w:rPr>
        <w:t>Elimination</w:t>
      </w:r>
    </w:p>
    <w:p w14:paraId="33F47CBA" w14:textId="77777777" w:rsidR="00361F73" w:rsidRPr="00D13294" w:rsidRDefault="00361F73" w:rsidP="00EA0D9C">
      <w:pPr>
        <w:numPr>
          <w:ilvl w:val="12"/>
          <w:numId w:val="0"/>
        </w:numPr>
        <w:spacing w:line="240" w:lineRule="auto"/>
        <w:rPr>
          <w:noProof/>
          <w:szCs w:val="22"/>
          <w:u w:val="single"/>
          <w:lang w:val="de-DE"/>
        </w:rPr>
      </w:pPr>
    </w:p>
    <w:p w14:paraId="33F47CBB" w14:textId="77777777" w:rsidR="0066122C" w:rsidRPr="00D13294" w:rsidRDefault="00C57002" w:rsidP="00EA0D9C">
      <w:pPr>
        <w:numPr>
          <w:ilvl w:val="12"/>
          <w:numId w:val="0"/>
        </w:numPr>
        <w:spacing w:line="240" w:lineRule="auto"/>
        <w:rPr>
          <w:noProof/>
          <w:szCs w:val="22"/>
          <w:lang w:val="de-DE"/>
        </w:rPr>
      </w:pPr>
      <w:r w:rsidRPr="00D13294">
        <w:rPr>
          <w:noProof/>
          <w:szCs w:val="22"/>
          <w:lang w:val="de-DE"/>
        </w:rPr>
        <w:t xml:space="preserve">Nach einer 400/100 mg </w:t>
      </w:r>
      <w:r w:rsidRPr="00D13294">
        <w:rPr>
          <w:noProof/>
          <w:szCs w:val="22"/>
          <w:vertAlign w:val="superscript"/>
          <w:lang w:val="de-DE"/>
        </w:rPr>
        <w:t>14</w:t>
      </w:r>
      <w:r w:rsidRPr="00D13294">
        <w:rPr>
          <w:noProof/>
          <w:szCs w:val="22"/>
          <w:lang w:val="de-DE"/>
        </w:rPr>
        <w:t>C</w:t>
      </w:r>
      <w:r w:rsidR="005D1360" w:rsidRPr="00D13294">
        <w:rPr>
          <w:noProof/>
          <w:szCs w:val="22"/>
          <w:lang w:val="de-DE"/>
        </w:rPr>
        <w:noBreakHyphen/>
      </w:r>
      <w:r w:rsidRPr="00D13294">
        <w:rPr>
          <w:noProof/>
          <w:szCs w:val="22"/>
          <w:lang w:val="de-DE"/>
        </w:rPr>
        <w:t>Lopinavir/Ritonavir</w:t>
      </w:r>
      <w:r w:rsidR="005D1360" w:rsidRPr="00D13294">
        <w:rPr>
          <w:noProof/>
          <w:szCs w:val="22"/>
          <w:lang w:val="de-DE"/>
        </w:rPr>
        <w:noBreakHyphen/>
      </w:r>
      <w:r w:rsidRPr="00D13294">
        <w:rPr>
          <w:noProof/>
          <w:szCs w:val="22"/>
          <w:lang w:val="de-DE"/>
        </w:rPr>
        <w:t>Dosis werden ca. 10,4 ± 2,3</w:t>
      </w:r>
      <w:r w:rsidR="00650C5C" w:rsidRPr="00D13294">
        <w:rPr>
          <w:noProof/>
          <w:szCs w:val="22"/>
          <w:lang w:val="de-DE"/>
        </w:rPr>
        <w:t>%</w:t>
      </w:r>
      <w:r w:rsidRPr="00D13294">
        <w:rPr>
          <w:noProof/>
          <w:szCs w:val="22"/>
          <w:lang w:val="de-DE"/>
        </w:rPr>
        <w:t xml:space="preserve"> und 82,6 ± 2,5</w:t>
      </w:r>
      <w:r w:rsidR="00650C5C" w:rsidRPr="00D13294">
        <w:rPr>
          <w:noProof/>
          <w:szCs w:val="22"/>
          <w:lang w:val="de-DE"/>
        </w:rPr>
        <w:t>%</w:t>
      </w:r>
      <w:r w:rsidRPr="00D13294">
        <w:rPr>
          <w:noProof/>
          <w:szCs w:val="22"/>
          <w:lang w:val="de-DE"/>
        </w:rPr>
        <w:t xml:space="preserve"> der eingenommenen </w:t>
      </w:r>
      <w:r w:rsidRPr="00D13294">
        <w:rPr>
          <w:noProof/>
          <w:szCs w:val="22"/>
          <w:vertAlign w:val="superscript"/>
          <w:lang w:val="de-DE"/>
        </w:rPr>
        <w:t>14</w:t>
      </w:r>
      <w:r w:rsidRPr="00D13294">
        <w:rPr>
          <w:noProof/>
          <w:szCs w:val="22"/>
          <w:lang w:val="de-DE"/>
        </w:rPr>
        <w:t>C</w:t>
      </w:r>
      <w:r w:rsidR="005D1360" w:rsidRPr="00D13294">
        <w:rPr>
          <w:noProof/>
          <w:szCs w:val="22"/>
          <w:lang w:val="de-DE"/>
        </w:rPr>
        <w:noBreakHyphen/>
      </w:r>
      <w:r w:rsidRPr="00D13294">
        <w:rPr>
          <w:noProof/>
          <w:szCs w:val="22"/>
          <w:lang w:val="de-DE"/>
        </w:rPr>
        <w:t>Lopinavir</w:t>
      </w:r>
      <w:r w:rsidR="005D1360" w:rsidRPr="00D13294">
        <w:rPr>
          <w:noProof/>
          <w:szCs w:val="22"/>
          <w:lang w:val="de-DE"/>
        </w:rPr>
        <w:noBreakHyphen/>
      </w:r>
      <w:r w:rsidRPr="00D13294">
        <w:rPr>
          <w:noProof/>
          <w:szCs w:val="22"/>
          <w:lang w:val="de-DE"/>
        </w:rPr>
        <w:t>Dosis im Urin bzw. Stuhl wiedergefunden. Unverändertes Lopinavir wurde zu</w:t>
      </w:r>
      <w:r w:rsidR="0032324D" w:rsidRPr="00D13294">
        <w:rPr>
          <w:noProof/>
          <w:szCs w:val="22"/>
          <w:lang w:val="de-DE"/>
        </w:rPr>
        <w:t xml:space="preserve"> rund</w:t>
      </w:r>
      <w:r w:rsidRPr="00D13294">
        <w:rPr>
          <w:noProof/>
          <w:szCs w:val="22"/>
          <w:lang w:val="de-DE"/>
        </w:rPr>
        <w:t xml:space="preserve"> 2,2</w:t>
      </w:r>
      <w:r w:rsidR="00650C5C" w:rsidRPr="00D13294">
        <w:rPr>
          <w:noProof/>
          <w:szCs w:val="22"/>
          <w:lang w:val="de-DE"/>
        </w:rPr>
        <w:t>%</w:t>
      </w:r>
      <w:r w:rsidRPr="00D13294">
        <w:rPr>
          <w:noProof/>
          <w:szCs w:val="22"/>
          <w:lang w:val="de-DE"/>
        </w:rPr>
        <w:t xml:space="preserve"> bzw. 19,8</w:t>
      </w:r>
      <w:r w:rsidR="00650C5C" w:rsidRPr="00D13294">
        <w:rPr>
          <w:noProof/>
          <w:szCs w:val="22"/>
          <w:lang w:val="de-DE"/>
        </w:rPr>
        <w:t>%</w:t>
      </w:r>
      <w:r w:rsidRPr="00D13294">
        <w:rPr>
          <w:noProof/>
          <w:szCs w:val="22"/>
          <w:lang w:val="de-DE"/>
        </w:rPr>
        <w:t xml:space="preserve"> der verabreichten Dosis im Urin bzw. Stuhl gefunden. Nach Mehrfachgabe wird weniger als 3</w:t>
      </w:r>
      <w:r w:rsidR="00650C5C" w:rsidRPr="00D13294">
        <w:rPr>
          <w:noProof/>
          <w:szCs w:val="22"/>
          <w:lang w:val="de-DE"/>
        </w:rPr>
        <w:t>%</w:t>
      </w:r>
      <w:r w:rsidRPr="00D13294">
        <w:rPr>
          <w:noProof/>
          <w:szCs w:val="22"/>
          <w:lang w:val="de-DE"/>
        </w:rPr>
        <w:t xml:space="preserve"> der Lopinavir</w:t>
      </w:r>
      <w:r w:rsidR="005D1360" w:rsidRPr="00D13294">
        <w:rPr>
          <w:noProof/>
          <w:szCs w:val="22"/>
          <w:lang w:val="de-DE"/>
        </w:rPr>
        <w:noBreakHyphen/>
      </w:r>
      <w:r w:rsidRPr="00D13294">
        <w:rPr>
          <w:noProof/>
          <w:szCs w:val="22"/>
          <w:lang w:val="de-DE"/>
        </w:rPr>
        <w:t>Dosis unverändert über den Urin ausgeschieden. Die effektive Halbwertszeit (Spitzenkonzentration bis Minimalkonzentration) von Lopinavir bei einem 12</w:t>
      </w:r>
      <w:r w:rsidR="005D1360" w:rsidRPr="00D13294">
        <w:rPr>
          <w:noProof/>
          <w:szCs w:val="22"/>
          <w:lang w:val="de-DE"/>
        </w:rPr>
        <w:noBreakHyphen/>
      </w:r>
      <w:r w:rsidRPr="00D13294">
        <w:rPr>
          <w:noProof/>
          <w:szCs w:val="22"/>
          <w:lang w:val="de-DE"/>
        </w:rPr>
        <w:t>stündigen Dosis</w:t>
      </w:r>
      <w:r w:rsidR="005D1360" w:rsidRPr="00D13294">
        <w:rPr>
          <w:noProof/>
          <w:szCs w:val="22"/>
          <w:lang w:val="de-DE"/>
        </w:rPr>
        <w:noBreakHyphen/>
      </w:r>
      <w:r w:rsidRPr="00D13294">
        <w:rPr>
          <w:noProof/>
          <w:szCs w:val="22"/>
          <w:lang w:val="de-DE"/>
        </w:rPr>
        <w:t>Intervall liegt bei ungefähr 5 – 6 Stunden, die scheinbare Lopinavir</w:t>
      </w:r>
      <w:r w:rsidR="005D1360" w:rsidRPr="00D13294">
        <w:rPr>
          <w:noProof/>
          <w:szCs w:val="22"/>
          <w:lang w:val="de-DE"/>
        </w:rPr>
        <w:noBreakHyphen/>
      </w:r>
      <w:r w:rsidRPr="00D13294">
        <w:rPr>
          <w:noProof/>
          <w:szCs w:val="22"/>
          <w:lang w:val="de-DE"/>
        </w:rPr>
        <w:t>Clearance (CL/F) bei oraler Gabe liegt bei 6 bis 7 l pro Stunde</w:t>
      </w:r>
      <w:r w:rsidR="00FA318B" w:rsidRPr="00D13294">
        <w:rPr>
          <w:iCs/>
          <w:noProof/>
          <w:szCs w:val="22"/>
          <w:lang w:val="de-DE"/>
        </w:rPr>
        <w:t>.</w:t>
      </w:r>
    </w:p>
    <w:p w14:paraId="33F47CBC" w14:textId="77777777" w:rsidR="00FA318B" w:rsidRPr="00D13294" w:rsidRDefault="00FA318B" w:rsidP="00EA0D9C">
      <w:pPr>
        <w:numPr>
          <w:ilvl w:val="12"/>
          <w:numId w:val="0"/>
        </w:numPr>
        <w:spacing w:line="240" w:lineRule="auto"/>
        <w:rPr>
          <w:iCs/>
          <w:noProof/>
          <w:szCs w:val="22"/>
          <w:lang w:val="de-DE"/>
        </w:rPr>
      </w:pPr>
    </w:p>
    <w:p w14:paraId="33F47CBD" w14:textId="77777777" w:rsidR="00C57002" w:rsidRPr="00D13294" w:rsidRDefault="009C063E" w:rsidP="00EA0D9C">
      <w:pPr>
        <w:numPr>
          <w:ilvl w:val="12"/>
          <w:numId w:val="0"/>
        </w:numPr>
        <w:spacing w:line="240" w:lineRule="auto"/>
        <w:rPr>
          <w:iCs/>
          <w:noProof/>
          <w:szCs w:val="22"/>
          <w:lang w:val="de-DE"/>
        </w:rPr>
      </w:pPr>
      <w:r w:rsidRPr="00D13294">
        <w:rPr>
          <w:szCs w:val="22"/>
          <w:lang w:val="de-DE"/>
        </w:rPr>
        <w:t>Einmal tägliche Dosierung:</w:t>
      </w:r>
      <w:r w:rsidRPr="00D13294">
        <w:rPr>
          <w:iCs/>
          <w:noProof/>
          <w:szCs w:val="22"/>
          <w:lang w:val="de-DE"/>
        </w:rPr>
        <w:t xml:space="preserve"> </w:t>
      </w:r>
      <w:r w:rsidR="00C57002" w:rsidRPr="00D13294">
        <w:rPr>
          <w:iCs/>
          <w:noProof/>
          <w:szCs w:val="22"/>
          <w:lang w:val="de-DE"/>
        </w:rPr>
        <w:t xml:space="preserve">Die Pharmakokinetik der einmal täglichen Dosierung von </w:t>
      </w:r>
      <w:r w:rsidR="00C57002" w:rsidRPr="00D13294">
        <w:rPr>
          <w:noProof/>
          <w:szCs w:val="22"/>
          <w:lang w:val="de-DE"/>
        </w:rPr>
        <w:t xml:space="preserve">Lopinavir/Ritonavir </w:t>
      </w:r>
      <w:r w:rsidR="00C57002" w:rsidRPr="00D13294">
        <w:rPr>
          <w:iCs/>
          <w:noProof/>
          <w:szCs w:val="22"/>
          <w:lang w:val="de-DE"/>
        </w:rPr>
        <w:t>wurde bei HIV</w:t>
      </w:r>
      <w:r w:rsidR="005D1360" w:rsidRPr="00D13294">
        <w:rPr>
          <w:iCs/>
          <w:noProof/>
          <w:szCs w:val="22"/>
          <w:lang w:val="de-DE"/>
        </w:rPr>
        <w:noBreakHyphen/>
      </w:r>
      <w:r w:rsidR="00C57002" w:rsidRPr="00D13294">
        <w:rPr>
          <w:iCs/>
          <w:noProof/>
          <w:szCs w:val="22"/>
          <w:lang w:val="de-DE"/>
        </w:rPr>
        <w:t xml:space="preserve">infizierten Patienten ohne antiretrovirale Vorbehandlung untersucht. Als Teil eines einmal täglichen Behandlungsschemas wurde </w:t>
      </w:r>
      <w:r w:rsidR="00C57002" w:rsidRPr="00D13294">
        <w:rPr>
          <w:noProof/>
          <w:szCs w:val="22"/>
          <w:lang w:val="de-DE"/>
        </w:rPr>
        <w:t xml:space="preserve">Lopinavir/Ritonavir </w:t>
      </w:r>
      <w:r w:rsidR="00C57002" w:rsidRPr="00D13294">
        <w:rPr>
          <w:iCs/>
          <w:noProof/>
          <w:szCs w:val="22"/>
          <w:lang w:val="de-DE"/>
        </w:rPr>
        <w:t xml:space="preserve">800/200 mg in Kombination mit Emtricitabin 200 mg und Tenofovir DF 300 mg angewendet. Eine Mehrfachdosierung von </w:t>
      </w:r>
      <w:r w:rsidR="00C57002" w:rsidRPr="00D13294">
        <w:rPr>
          <w:noProof/>
          <w:szCs w:val="22"/>
          <w:lang w:val="de-DE"/>
        </w:rPr>
        <w:t xml:space="preserve">Lopinavir/Ritonavir </w:t>
      </w:r>
      <w:r w:rsidR="00C57002" w:rsidRPr="00D13294">
        <w:rPr>
          <w:iCs/>
          <w:noProof/>
          <w:szCs w:val="22"/>
          <w:lang w:val="de-DE"/>
        </w:rPr>
        <w:t>800/200 mg einmal täglich über 2 Wochen, unabhängig von den Mahlzeiten (n = 16), ergab ungefähr 6 Stunden nach Ein</w:t>
      </w:r>
      <w:r w:rsidR="00AD67C3" w:rsidRPr="00D13294">
        <w:rPr>
          <w:iCs/>
          <w:noProof/>
          <w:szCs w:val="22"/>
          <w:lang w:val="de-DE"/>
        </w:rPr>
        <w:t>nahme eine durchschnittliche (± </w:t>
      </w:r>
      <w:r w:rsidR="00C57002" w:rsidRPr="00D13294">
        <w:rPr>
          <w:iCs/>
          <w:noProof/>
          <w:szCs w:val="22"/>
          <w:lang w:val="de-DE"/>
        </w:rPr>
        <w:t>Standardabweichung) maximale Lopinavir</w:t>
      </w:r>
      <w:r w:rsidR="005D1360" w:rsidRPr="00D13294">
        <w:rPr>
          <w:iCs/>
          <w:noProof/>
          <w:szCs w:val="22"/>
          <w:lang w:val="de-DE"/>
        </w:rPr>
        <w:noBreakHyphen/>
      </w:r>
      <w:r w:rsidR="00C57002" w:rsidRPr="00D13294">
        <w:rPr>
          <w:iCs/>
          <w:noProof/>
          <w:szCs w:val="22"/>
          <w:lang w:val="de-DE"/>
        </w:rPr>
        <w:t>Plasmakonzentration (C</w:t>
      </w:r>
      <w:r w:rsidR="00C57002" w:rsidRPr="00D13294">
        <w:rPr>
          <w:iCs/>
          <w:noProof/>
          <w:szCs w:val="22"/>
          <w:vertAlign w:val="subscript"/>
          <w:lang w:val="de-DE"/>
        </w:rPr>
        <w:t>max</w:t>
      </w:r>
      <w:r w:rsidR="00C57002" w:rsidRPr="00D13294">
        <w:rPr>
          <w:iCs/>
          <w:noProof/>
          <w:szCs w:val="22"/>
          <w:lang w:val="de-DE"/>
        </w:rPr>
        <w:t>) von 14,8</w:t>
      </w:r>
      <w:r w:rsidR="00AD67C3" w:rsidRPr="00D13294">
        <w:rPr>
          <w:iCs/>
          <w:noProof/>
          <w:szCs w:val="22"/>
          <w:lang w:val="de-DE"/>
        </w:rPr>
        <w:t> ± </w:t>
      </w:r>
      <w:r w:rsidR="00C57002" w:rsidRPr="00D13294">
        <w:rPr>
          <w:iCs/>
          <w:noProof/>
          <w:szCs w:val="22"/>
          <w:lang w:val="de-DE"/>
        </w:rPr>
        <w:t>3,5 µg/ml. Die durchschnittliche Minimalkonzentration</w:t>
      </w:r>
      <w:r w:rsidR="00C57002" w:rsidRPr="00D13294">
        <w:rPr>
          <w:bCs/>
          <w:iCs/>
          <w:noProof/>
          <w:szCs w:val="22"/>
          <w:lang w:val="de-DE"/>
        </w:rPr>
        <w:t xml:space="preserve"> (C</w:t>
      </w:r>
      <w:r w:rsidR="00C57002" w:rsidRPr="00D13294">
        <w:rPr>
          <w:bCs/>
          <w:iCs/>
          <w:noProof/>
          <w:szCs w:val="22"/>
          <w:vertAlign w:val="subscript"/>
          <w:lang w:val="de-DE"/>
        </w:rPr>
        <w:t>t</w:t>
      </w:r>
      <w:r w:rsidR="004F3201" w:rsidRPr="00D13294">
        <w:rPr>
          <w:bCs/>
          <w:iCs/>
          <w:noProof/>
          <w:szCs w:val="22"/>
          <w:vertAlign w:val="subscript"/>
          <w:lang w:val="de-DE"/>
        </w:rPr>
        <w:t>h</w:t>
      </w:r>
      <w:r w:rsidR="00C57002" w:rsidRPr="00D13294">
        <w:rPr>
          <w:bCs/>
          <w:iCs/>
          <w:noProof/>
          <w:szCs w:val="22"/>
          <w:vertAlign w:val="subscript"/>
          <w:lang w:val="de-DE"/>
        </w:rPr>
        <w:t>rough</w:t>
      </w:r>
      <w:r w:rsidR="00C57002" w:rsidRPr="00D13294">
        <w:rPr>
          <w:iCs/>
          <w:noProof/>
          <w:szCs w:val="22"/>
          <w:lang w:val="de-DE"/>
        </w:rPr>
        <w:t xml:space="preserve">) im </w:t>
      </w:r>
      <w:r w:rsidR="00C57002" w:rsidRPr="00D13294">
        <w:rPr>
          <w:i/>
          <w:iCs/>
          <w:noProof/>
          <w:szCs w:val="22"/>
          <w:lang w:val="de-DE"/>
        </w:rPr>
        <w:t>Steady State</w:t>
      </w:r>
      <w:r w:rsidR="00C57002" w:rsidRPr="00D13294">
        <w:rPr>
          <w:iCs/>
          <w:noProof/>
          <w:szCs w:val="22"/>
          <w:lang w:val="de-DE"/>
        </w:rPr>
        <w:t xml:space="preserve"> vor der morgendlichen Dosis betrug 5,5</w:t>
      </w:r>
      <w:r w:rsidR="00AD67C3" w:rsidRPr="00D13294">
        <w:rPr>
          <w:iCs/>
          <w:noProof/>
          <w:szCs w:val="22"/>
          <w:lang w:val="de-DE"/>
        </w:rPr>
        <w:t> ± </w:t>
      </w:r>
      <w:r w:rsidR="00C57002" w:rsidRPr="00D13294">
        <w:rPr>
          <w:iCs/>
          <w:noProof/>
          <w:szCs w:val="22"/>
          <w:lang w:val="de-DE"/>
        </w:rPr>
        <w:t>5,4 µg/ml. Die Lopinavir</w:t>
      </w:r>
      <w:r w:rsidR="005D1360" w:rsidRPr="00D13294">
        <w:rPr>
          <w:iCs/>
          <w:noProof/>
          <w:szCs w:val="22"/>
          <w:lang w:val="de-DE"/>
        </w:rPr>
        <w:noBreakHyphen/>
      </w:r>
      <w:r w:rsidR="00C57002" w:rsidRPr="00D13294">
        <w:rPr>
          <w:iCs/>
          <w:noProof/>
          <w:szCs w:val="22"/>
          <w:lang w:val="de-DE"/>
        </w:rPr>
        <w:t>AUC über ein 24</w:t>
      </w:r>
      <w:r w:rsidR="005D1360" w:rsidRPr="00D13294">
        <w:rPr>
          <w:iCs/>
          <w:noProof/>
          <w:szCs w:val="22"/>
          <w:lang w:val="de-DE"/>
        </w:rPr>
        <w:noBreakHyphen/>
      </w:r>
      <w:r w:rsidR="00C57002" w:rsidRPr="00D13294">
        <w:rPr>
          <w:iCs/>
          <w:noProof/>
          <w:szCs w:val="22"/>
          <w:lang w:val="de-DE"/>
        </w:rPr>
        <w:t>Stunden</w:t>
      </w:r>
      <w:r w:rsidR="005D1360" w:rsidRPr="00D13294">
        <w:rPr>
          <w:iCs/>
          <w:noProof/>
          <w:szCs w:val="22"/>
          <w:lang w:val="de-DE"/>
        </w:rPr>
        <w:noBreakHyphen/>
      </w:r>
      <w:r w:rsidR="00C57002" w:rsidRPr="00D13294">
        <w:rPr>
          <w:iCs/>
          <w:noProof/>
          <w:szCs w:val="22"/>
          <w:lang w:val="de-DE"/>
        </w:rPr>
        <w:t xml:space="preserve"> Dosierungsinterval</w:t>
      </w:r>
      <w:r w:rsidR="00AD67C3" w:rsidRPr="00D13294">
        <w:rPr>
          <w:iCs/>
          <w:noProof/>
          <w:szCs w:val="22"/>
          <w:lang w:val="de-DE"/>
        </w:rPr>
        <w:t>l betrug durchschnittlich 206,5 ± </w:t>
      </w:r>
      <w:r w:rsidR="00C57002" w:rsidRPr="00D13294">
        <w:rPr>
          <w:iCs/>
          <w:noProof/>
          <w:szCs w:val="22"/>
          <w:lang w:val="de-DE"/>
        </w:rPr>
        <w:t>89,7 µg • h/ml.</w:t>
      </w:r>
    </w:p>
    <w:p w14:paraId="33F47CBE" w14:textId="77777777" w:rsidR="00C57002" w:rsidRPr="00D13294" w:rsidRDefault="00C57002" w:rsidP="00EA0D9C">
      <w:pPr>
        <w:numPr>
          <w:ilvl w:val="12"/>
          <w:numId w:val="0"/>
        </w:numPr>
        <w:spacing w:line="240" w:lineRule="auto"/>
        <w:rPr>
          <w:iCs/>
          <w:noProof/>
          <w:szCs w:val="22"/>
          <w:lang w:val="de-DE"/>
        </w:rPr>
      </w:pPr>
    </w:p>
    <w:p w14:paraId="33F47CBF" w14:textId="77777777" w:rsidR="00200047" w:rsidRPr="00D13294" w:rsidRDefault="00C57002" w:rsidP="00EA0D9C">
      <w:pPr>
        <w:numPr>
          <w:ilvl w:val="12"/>
          <w:numId w:val="0"/>
        </w:numPr>
        <w:spacing w:line="240" w:lineRule="auto"/>
        <w:rPr>
          <w:bCs/>
          <w:iCs/>
          <w:noProof/>
          <w:szCs w:val="22"/>
          <w:lang w:val="de-DE"/>
        </w:rPr>
      </w:pPr>
      <w:r w:rsidRPr="00D13294">
        <w:rPr>
          <w:iCs/>
          <w:noProof/>
          <w:szCs w:val="22"/>
          <w:lang w:val="de-DE"/>
        </w:rPr>
        <w:t xml:space="preserve">Verglichen mit dem zweimal täglichen Dosierschema ist die einmal tägliche Dosierung mit einer Reduktion der </w:t>
      </w:r>
      <w:r w:rsidRPr="00D13294">
        <w:rPr>
          <w:bCs/>
          <w:iCs/>
          <w:noProof/>
          <w:szCs w:val="22"/>
          <w:lang w:val="de-DE"/>
        </w:rPr>
        <w:t>C</w:t>
      </w:r>
      <w:r w:rsidRPr="00D13294">
        <w:rPr>
          <w:bCs/>
          <w:iCs/>
          <w:noProof/>
          <w:szCs w:val="22"/>
          <w:vertAlign w:val="subscript"/>
          <w:lang w:val="de-DE"/>
        </w:rPr>
        <w:t>min</w:t>
      </w:r>
      <w:r w:rsidRPr="00D13294">
        <w:rPr>
          <w:bCs/>
          <w:iCs/>
          <w:noProof/>
          <w:szCs w:val="22"/>
          <w:lang w:val="de-DE"/>
        </w:rPr>
        <w:t>/C</w:t>
      </w:r>
      <w:r w:rsidRPr="00D13294">
        <w:rPr>
          <w:bCs/>
          <w:iCs/>
          <w:noProof/>
          <w:szCs w:val="22"/>
          <w:vertAlign w:val="subscript"/>
          <w:lang w:val="de-DE"/>
        </w:rPr>
        <w:t>t</w:t>
      </w:r>
      <w:r w:rsidR="004F3201" w:rsidRPr="00D13294">
        <w:rPr>
          <w:bCs/>
          <w:iCs/>
          <w:noProof/>
          <w:szCs w:val="22"/>
          <w:vertAlign w:val="subscript"/>
          <w:lang w:val="de-DE"/>
        </w:rPr>
        <w:t>h</w:t>
      </w:r>
      <w:r w:rsidRPr="00D13294">
        <w:rPr>
          <w:bCs/>
          <w:iCs/>
          <w:noProof/>
          <w:szCs w:val="22"/>
          <w:vertAlign w:val="subscript"/>
          <w:lang w:val="de-DE"/>
        </w:rPr>
        <w:t>rough</w:t>
      </w:r>
      <w:r w:rsidR="005D1360" w:rsidRPr="00D13294">
        <w:rPr>
          <w:bCs/>
          <w:iCs/>
          <w:noProof/>
          <w:szCs w:val="22"/>
          <w:lang w:val="de-DE"/>
        </w:rPr>
        <w:noBreakHyphen/>
      </w:r>
      <w:r w:rsidRPr="00D13294">
        <w:rPr>
          <w:bCs/>
          <w:iCs/>
          <w:noProof/>
          <w:szCs w:val="22"/>
          <w:lang w:val="de-DE"/>
        </w:rPr>
        <w:t>Werte um etwa 50</w:t>
      </w:r>
      <w:r w:rsidR="00650C5C" w:rsidRPr="00D13294">
        <w:rPr>
          <w:bCs/>
          <w:iCs/>
          <w:noProof/>
          <w:szCs w:val="22"/>
          <w:lang w:val="de-DE"/>
        </w:rPr>
        <w:t>%</w:t>
      </w:r>
      <w:r w:rsidRPr="00D13294">
        <w:rPr>
          <w:bCs/>
          <w:iCs/>
          <w:noProof/>
          <w:szCs w:val="22"/>
          <w:lang w:val="de-DE"/>
        </w:rPr>
        <w:t xml:space="preserve"> verbunden</w:t>
      </w:r>
      <w:r w:rsidR="00FA318B" w:rsidRPr="00D13294">
        <w:rPr>
          <w:iCs/>
          <w:noProof/>
          <w:szCs w:val="22"/>
          <w:lang w:val="de-DE"/>
        </w:rPr>
        <w:t>.</w:t>
      </w:r>
    </w:p>
    <w:p w14:paraId="33F47CC0" w14:textId="77777777" w:rsidR="00FA318B" w:rsidRPr="00D13294" w:rsidRDefault="00FA318B" w:rsidP="00EA0D9C">
      <w:pPr>
        <w:numPr>
          <w:ilvl w:val="12"/>
          <w:numId w:val="0"/>
        </w:numPr>
        <w:spacing w:line="240" w:lineRule="auto"/>
        <w:rPr>
          <w:noProof/>
          <w:szCs w:val="22"/>
          <w:lang w:val="de-DE"/>
        </w:rPr>
      </w:pPr>
    </w:p>
    <w:p w14:paraId="33F47CC1" w14:textId="77777777" w:rsidR="0066122C" w:rsidRPr="00D13294" w:rsidRDefault="00C57002" w:rsidP="00EA0D9C">
      <w:pPr>
        <w:keepNext/>
        <w:keepLines/>
        <w:numPr>
          <w:ilvl w:val="12"/>
          <w:numId w:val="0"/>
        </w:numPr>
        <w:spacing w:line="240" w:lineRule="auto"/>
        <w:rPr>
          <w:iCs/>
          <w:noProof/>
          <w:szCs w:val="22"/>
          <w:u w:val="single"/>
          <w:lang w:val="de-DE"/>
        </w:rPr>
      </w:pPr>
      <w:r w:rsidRPr="00D13294">
        <w:rPr>
          <w:iCs/>
          <w:noProof/>
          <w:szCs w:val="22"/>
          <w:u w:val="single"/>
          <w:lang w:val="de-DE"/>
        </w:rPr>
        <w:t>Besondere Patientengruppen</w:t>
      </w:r>
    </w:p>
    <w:p w14:paraId="33F47CC2" w14:textId="77777777" w:rsidR="00FA318B" w:rsidRPr="00D13294" w:rsidRDefault="00FA318B" w:rsidP="00EA0D9C">
      <w:pPr>
        <w:keepNext/>
        <w:keepLines/>
        <w:numPr>
          <w:ilvl w:val="12"/>
          <w:numId w:val="0"/>
        </w:numPr>
        <w:spacing w:line="240" w:lineRule="auto"/>
        <w:rPr>
          <w:i/>
          <w:iCs/>
          <w:noProof/>
          <w:szCs w:val="22"/>
          <w:lang w:val="de-DE"/>
        </w:rPr>
      </w:pPr>
    </w:p>
    <w:p w14:paraId="33F47CC3" w14:textId="77777777" w:rsidR="0066122C" w:rsidRPr="00D13294" w:rsidRDefault="00C57002" w:rsidP="00EA0D9C">
      <w:pPr>
        <w:keepNext/>
        <w:keepLines/>
        <w:numPr>
          <w:ilvl w:val="12"/>
          <w:numId w:val="0"/>
        </w:numPr>
        <w:spacing w:line="240" w:lineRule="auto"/>
        <w:rPr>
          <w:iCs/>
          <w:noProof/>
          <w:szCs w:val="22"/>
          <w:lang w:val="de-DE"/>
        </w:rPr>
      </w:pPr>
      <w:r w:rsidRPr="00D13294">
        <w:rPr>
          <w:i/>
          <w:iCs/>
          <w:noProof/>
          <w:szCs w:val="22"/>
          <w:lang w:val="de-DE"/>
        </w:rPr>
        <w:t>Kinder</w:t>
      </w:r>
    </w:p>
    <w:p w14:paraId="33F47CC4" w14:textId="77777777" w:rsidR="0066122C" w:rsidRPr="00D13294" w:rsidRDefault="00E5613A" w:rsidP="00EA0D9C">
      <w:pPr>
        <w:numPr>
          <w:ilvl w:val="12"/>
          <w:numId w:val="0"/>
        </w:numPr>
        <w:spacing w:line="240" w:lineRule="auto"/>
        <w:rPr>
          <w:iCs/>
          <w:noProof/>
          <w:szCs w:val="22"/>
          <w:lang w:val="de-DE"/>
        </w:rPr>
      </w:pPr>
      <w:r w:rsidRPr="00D13294">
        <w:rPr>
          <w:iCs/>
          <w:noProof/>
          <w:szCs w:val="22"/>
          <w:lang w:val="de-DE"/>
        </w:rPr>
        <w:t>Bei Kleinkindern unter 2</w:t>
      </w:r>
      <w:r w:rsidR="00E35AE9" w:rsidRPr="00D13294">
        <w:rPr>
          <w:iCs/>
          <w:noProof/>
          <w:szCs w:val="22"/>
          <w:lang w:val="de-DE"/>
        </w:rPr>
        <w:t> </w:t>
      </w:r>
      <w:r w:rsidRPr="00D13294">
        <w:rPr>
          <w:iCs/>
          <w:noProof/>
          <w:szCs w:val="22"/>
          <w:lang w:val="de-DE"/>
        </w:rPr>
        <w:t xml:space="preserve">Jahren liegen nur begrenzte Erfahrungen zur Pharmakokinetik vor. Die pharmakokinetischen Eigenschaften von </w:t>
      </w:r>
      <w:r w:rsidRPr="00D13294">
        <w:rPr>
          <w:noProof/>
          <w:szCs w:val="22"/>
          <w:lang w:val="de-DE"/>
        </w:rPr>
        <w:t>Lopinavir/Ritonavir</w:t>
      </w:r>
      <w:r w:rsidR="005D1360" w:rsidRPr="00D13294">
        <w:rPr>
          <w:noProof/>
          <w:szCs w:val="22"/>
          <w:lang w:val="de-DE"/>
        </w:rPr>
        <w:noBreakHyphen/>
      </w:r>
      <w:r w:rsidRPr="00D13294">
        <w:rPr>
          <w:iCs/>
          <w:noProof/>
          <w:szCs w:val="22"/>
          <w:lang w:val="de-DE"/>
        </w:rPr>
        <w:t>Lösung zum Einnehmen bei einer Dosis von zweimal täglich 300/75 mg/m</w:t>
      </w:r>
      <w:r w:rsidRPr="00D13294">
        <w:rPr>
          <w:iCs/>
          <w:noProof/>
          <w:szCs w:val="22"/>
          <w:vertAlign w:val="superscript"/>
          <w:lang w:val="de-DE"/>
        </w:rPr>
        <w:t>2</w:t>
      </w:r>
      <w:r w:rsidRPr="00D13294">
        <w:rPr>
          <w:iCs/>
          <w:noProof/>
          <w:szCs w:val="22"/>
          <w:lang w:val="de-DE"/>
        </w:rPr>
        <w:t xml:space="preserve"> und zweimal täglich 230/57,5 mg/m</w:t>
      </w:r>
      <w:r w:rsidRPr="00D13294">
        <w:rPr>
          <w:iCs/>
          <w:noProof/>
          <w:szCs w:val="22"/>
          <w:vertAlign w:val="superscript"/>
          <w:lang w:val="de-DE"/>
        </w:rPr>
        <w:t>2</w:t>
      </w:r>
      <w:r w:rsidR="00E35AE9" w:rsidRPr="00D13294">
        <w:rPr>
          <w:iCs/>
          <w:noProof/>
          <w:szCs w:val="22"/>
          <w:lang w:val="de-DE"/>
        </w:rPr>
        <w:t xml:space="preserve"> wurden an insgesamt 53 Kindern im Alter von 6 Monaten bis zu 12 </w:t>
      </w:r>
      <w:r w:rsidRPr="00D13294">
        <w:rPr>
          <w:iCs/>
          <w:noProof/>
          <w:szCs w:val="22"/>
          <w:lang w:val="de-DE"/>
        </w:rPr>
        <w:t>Jahren untersucht. Nach Einnahme von zweimal täglich 230/57,5 mg/m</w:t>
      </w:r>
      <w:r w:rsidRPr="00D13294">
        <w:rPr>
          <w:iCs/>
          <w:noProof/>
          <w:szCs w:val="22"/>
          <w:vertAlign w:val="superscript"/>
          <w:lang w:val="de-DE"/>
        </w:rPr>
        <w:t>2</w:t>
      </w:r>
      <w:r w:rsidRPr="00D13294">
        <w:rPr>
          <w:iCs/>
          <w:noProof/>
          <w:szCs w:val="22"/>
          <w:lang w:val="de-DE"/>
        </w:rPr>
        <w:t xml:space="preserve"> </w:t>
      </w:r>
      <w:r w:rsidRPr="00D13294">
        <w:rPr>
          <w:noProof/>
          <w:szCs w:val="22"/>
          <w:lang w:val="de-DE"/>
        </w:rPr>
        <w:t>Lopinavir/Ritonavir</w:t>
      </w:r>
      <w:r w:rsidR="005D1360" w:rsidRPr="00D13294">
        <w:rPr>
          <w:noProof/>
          <w:szCs w:val="22"/>
          <w:lang w:val="de-DE"/>
        </w:rPr>
        <w:noBreakHyphen/>
      </w:r>
      <w:r w:rsidRPr="00D13294">
        <w:rPr>
          <w:iCs/>
          <w:noProof/>
          <w:szCs w:val="22"/>
          <w:lang w:val="de-DE"/>
        </w:rPr>
        <w:t>Lösung zu</w:t>
      </w:r>
      <w:r w:rsidR="00E86822" w:rsidRPr="00D13294">
        <w:rPr>
          <w:iCs/>
          <w:noProof/>
          <w:szCs w:val="22"/>
          <w:lang w:val="de-DE"/>
        </w:rPr>
        <w:t>m Einnehmen ohne Nevirapin (n = </w:t>
      </w:r>
      <w:r w:rsidRPr="00D13294">
        <w:rPr>
          <w:iCs/>
          <w:noProof/>
          <w:szCs w:val="22"/>
          <w:lang w:val="de-DE"/>
        </w:rPr>
        <w:t>12) betrugen AUC, C</w:t>
      </w:r>
      <w:r w:rsidRPr="00D13294">
        <w:rPr>
          <w:iCs/>
          <w:noProof/>
          <w:szCs w:val="22"/>
          <w:vertAlign w:val="subscript"/>
          <w:lang w:val="de-DE"/>
        </w:rPr>
        <w:t>max</w:t>
      </w:r>
      <w:r w:rsidRPr="00D13294">
        <w:rPr>
          <w:iCs/>
          <w:noProof/>
          <w:szCs w:val="22"/>
          <w:lang w:val="de-DE"/>
        </w:rPr>
        <w:t xml:space="preserve"> und C</w:t>
      </w:r>
      <w:r w:rsidRPr="00D13294">
        <w:rPr>
          <w:iCs/>
          <w:noProof/>
          <w:szCs w:val="22"/>
          <w:vertAlign w:val="subscript"/>
          <w:lang w:val="de-DE"/>
        </w:rPr>
        <w:t>min</w:t>
      </w:r>
      <w:r w:rsidRPr="00D13294">
        <w:rPr>
          <w:iCs/>
          <w:noProof/>
          <w:szCs w:val="22"/>
          <w:lang w:val="de-DE"/>
        </w:rPr>
        <w:t xml:space="preserve"> von Lopinavir im </w:t>
      </w:r>
      <w:r w:rsidRPr="00D13294">
        <w:rPr>
          <w:i/>
          <w:iCs/>
          <w:noProof/>
          <w:szCs w:val="22"/>
          <w:lang w:val="de-DE"/>
        </w:rPr>
        <w:t>Steady State</w:t>
      </w:r>
      <w:r w:rsidRPr="00D13294">
        <w:rPr>
          <w:iCs/>
          <w:noProof/>
          <w:szCs w:val="22"/>
          <w:lang w:val="de-DE"/>
        </w:rPr>
        <w:t xml:space="preserve"> durchschnittlich 72,6 </w:t>
      </w:r>
      <w:r w:rsidRPr="00D13294">
        <w:rPr>
          <w:iCs/>
          <w:noProof/>
          <w:szCs w:val="22"/>
          <w:lang w:val="de-DE"/>
        </w:rPr>
        <w:sym w:font="Symbol" w:char="F0B1"/>
      </w:r>
      <w:r w:rsidRPr="00D13294">
        <w:rPr>
          <w:iCs/>
          <w:noProof/>
          <w:szCs w:val="22"/>
          <w:lang w:val="de-DE"/>
        </w:rPr>
        <w:t> 31,1 </w:t>
      </w:r>
      <w:r w:rsidRPr="00D13294">
        <w:rPr>
          <w:iCs/>
          <w:noProof/>
          <w:szCs w:val="22"/>
          <w:lang w:val="de-DE"/>
        </w:rPr>
        <w:sym w:font="Symbol" w:char="F06D"/>
      </w:r>
      <w:r w:rsidRPr="00D13294">
        <w:rPr>
          <w:iCs/>
          <w:noProof/>
          <w:szCs w:val="22"/>
          <w:lang w:val="de-DE"/>
        </w:rPr>
        <w:t>g</w:t>
      </w:r>
      <w:r w:rsidR="008F7A37" w:rsidRPr="00D13294">
        <w:rPr>
          <w:iCs/>
          <w:noProof/>
          <w:szCs w:val="22"/>
          <w:lang w:val="de-DE"/>
        </w:rPr>
        <w:t>•</w:t>
      </w:r>
      <w:r w:rsidRPr="00D13294">
        <w:rPr>
          <w:iCs/>
          <w:noProof/>
          <w:szCs w:val="22"/>
          <w:lang w:val="de-DE"/>
        </w:rPr>
        <w:t>h/ml, 8,2 </w:t>
      </w:r>
      <w:r w:rsidRPr="00D13294">
        <w:rPr>
          <w:iCs/>
          <w:noProof/>
          <w:szCs w:val="22"/>
          <w:lang w:val="de-DE"/>
        </w:rPr>
        <w:sym w:font="Symbol" w:char="F0B1"/>
      </w:r>
      <w:r w:rsidRPr="00D13294">
        <w:rPr>
          <w:iCs/>
          <w:noProof/>
          <w:szCs w:val="22"/>
          <w:lang w:val="de-DE"/>
        </w:rPr>
        <w:t> 2,9 bzw. 3,4 </w:t>
      </w:r>
      <w:r w:rsidRPr="00D13294">
        <w:rPr>
          <w:iCs/>
          <w:noProof/>
          <w:szCs w:val="22"/>
          <w:lang w:val="de-DE"/>
        </w:rPr>
        <w:sym w:font="Symbol" w:char="F0B1"/>
      </w:r>
      <w:r w:rsidR="001C5FC5" w:rsidRPr="00D13294">
        <w:rPr>
          <w:iCs/>
          <w:noProof/>
          <w:szCs w:val="22"/>
          <w:lang w:val="de-DE"/>
        </w:rPr>
        <w:t> 2,1 </w:t>
      </w:r>
      <w:r w:rsidRPr="00D13294">
        <w:rPr>
          <w:iCs/>
          <w:noProof/>
          <w:szCs w:val="22"/>
          <w:lang w:val="de-DE"/>
        </w:rPr>
        <w:t>µg/ml und 85,8 </w:t>
      </w:r>
      <w:r w:rsidRPr="00D13294">
        <w:rPr>
          <w:iCs/>
          <w:noProof/>
          <w:szCs w:val="22"/>
          <w:lang w:val="de-DE"/>
        </w:rPr>
        <w:sym w:font="Symbol" w:char="F0B1"/>
      </w:r>
      <w:r w:rsidRPr="00D13294">
        <w:rPr>
          <w:iCs/>
          <w:noProof/>
          <w:szCs w:val="22"/>
          <w:lang w:val="de-DE"/>
        </w:rPr>
        <w:t> 36,9 </w:t>
      </w:r>
      <w:r w:rsidRPr="00D13294">
        <w:rPr>
          <w:iCs/>
          <w:noProof/>
          <w:szCs w:val="22"/>
          <w:lang w:val="de-DE"/>
        </w:rPr>
        <w:sym w:font="Symbol" w:char="F06D"/>
      </w:r>
      <w:r w:rsidRPr="00D13294">
        <w:rPr>
          <w:iCs/>
          <w:noProof/>
          <w:szCs w:val="22"/>
          <w:lang w:val="de-DE"/>
        </w:rPr>
        <w:t>g</w:t>
      </w:r>
      <w:r w:rsidR="008F7A37" w:rsidRPr="00D13294">
        <w:rPr>
          <w:iCs/>
          <w:noProof/>
          <w:szCs w:val="22"/>
          <w:lang w:val="de-DE"/>
        </w:rPr>
        <w:t>•</w:t>
      </w:r>
      <w:r w:rsidRPr="00D13294">
        <w:rPr>
          <w:iCs/>
          <w:noProof/>
          <w:szCs w:val="22"/>
          <w:lang w:val="de-DE"/>
        </w:rPr>
        <w:t>h/ml, 10,0 </w:t>
      </w:r>
      <w:r w:rsidRPr="00D13294">
        <w:rPr>
          <w:iCs/>
          <w:noProof/>
          <w:szCs w:val="22"/>
          <w:lang w:val="de-DE"/>
        </w:rPr>
        <w:sym w:font="Symbol" w:char="F0B1"/>
      </w:r>
      <w:r w:rsidRPr="00D13294">
        <w:rPr>
          <w:iCs/>
          <w:noProof/>
          <w:szCs w:val="22"/>
          <w:lang w:val="de-DE"/>
        </w:rPr>
        <w:t> 3,3 </w:t>
      </w:r>
      <w:r w:rsidRPr="00D13294">
        <w:rPr>
          <w:iCs/>
          <w:noProof/>
          <w:szCs w:val="22"/>
          <w:lang w:val="de-DE"/>
        </w:rPr>
        <w:sym w:font="Symbol" w:char="F06D"/>
      </w:r>
      <w:r w:rsidRPr="00D13294">
        <w:rPr>
          <w:iCs/>
          <w:noProof/>
          <w:szCs w:val="22"/>
          <w:lang w:val="de-DE"/>
        </w:rPr>
        <w:t>g/ml bzw. 3,6 </w:t>
      </w:r>
      <w:r w:rsidRPr="00D13294">
        <w:rPr>
          <w:iCs/>
          <w:noProof/>
          <w:szCs w:val="22"/>
          <w:lang w:val="de-DE"/>
        </w:rPr>
        <w:sym w:font="Symbol" w:char="F0B1"/>
      </w:r>
      <w:r w:rsidRPr="00D13294">
        <w:rPr>
          <w:iCs/>
          <w:noProof/>
          <w:szCs w:val="22"/>
          <w:lang w:val="de-DE"/>
        </w:rPr>
        <w:t> 3,5 </w:t>
      </w:r>
      <w:r w:rsidRPr="00D13294">
        <w:rPr>
          <w:iCs/>
          <w:noProof/>
          <w:szCs w:val="22"/>
          <w:lang w:val="de-DE"/>
        </w:rPr>
        <w:sym w:font="Symbol" w:char="F06D"/>
      </w:r>
      <w:r w:rsidRPr="00D13294">
        <w:rPr>
          <w:iCs/>
          <w:noProof/>
          <w:szCs w:val="22"/>
          <w:lang w:val="de-DE"/>
        </w:rPr>
        <w:t>g/ml nach Einnahme von zweimal täglich 300/75 mg/m</w:t>
      </w:r>
      <w:r w:rsidRPr="00D13294">
        <w:rPr>
          <w:iCs/>
          <w:noProof/>
          <w:szCs w:val="22"/>
          <w:vertAlign w:val="superscript"/>
          <w:lang w:val="de-DE"/>
        </w:rPr>
        <w:t>2</w:t>
      </w:r>
      <w:r w:rsidRPr="00D13294">
        <w:rPr>
          <w:iCs/>
          <w:noProof/>
          <w:szCs w:val="22"/>
          <w:lang w:val="de-DE"/>
        </w:rPr>
        <w:t xml:space="preserve"> </w:t>
      </w:r>
      <w:r w:rsidRPr="00D13294">
        <w:rPr>
          <w:noProof/>
          <w:szCs w:val="22"/>
          <w:lang w:val="de-DE"/>
        </w:rPr>
        <w:t>Lopinavir/Ritonavir</w:t>
      </w:r>
      <w:r w:rsidRPr="00D13294">
        <w:rPr>
          <w:iCs/>
          <w:noProof/>
          <w:szCs w:val="22"/>
          <w:lang w:val="de-DE"/>
        </w:rPr>
        <w:t xml:space="preserve"> in Kombination mit Nevirapin (n = 12). Dosen von zweimal täglich 230/57,5 mg/m</w:t>
      </w:r>
      <w:r w:rsidRPr="00D13294">
        <w:rPr>
          <w:iCs/>
          <w:noProof/>
          <w:szCs w:val="22"/>
          <w:vertAlign w:val="superscript"/>
          <w:lang w:val="de-DE"/>
        </w:rPr>
        <w:t>2</w:t>
      </w:r>
      <w:r w:rsidRPr="00D13294">
        <w:rPr>
          <w:iCs/>
          <w:noProof/>
          <w:szCs w:val="22"/>
          <w:lang w:val="de-DE"/>
        </w:rPr>
        <w:t xml:space="preserve"> ohne Nevirapin bzw. 300/75 mg/m</w:t>
      </w:r>
      <w:r w:rsidRPr="00D13294">
        <w:rPr>
          <w:iCs/>
          <w:noProof/>
          <w:szCs w:val="22"/>
          <w:vertAlign w:val="superscript"/>
          <w:lang w:val="de-DE"/>
        </w:rPr>
        <w:t>2</w:t>
      </w:r>
      <w:r w:rsidRPr="00D13294">
        <w:rPr>
          <w:iCs/>
          <w:noProof/>
          <w:szCs w:val="22"/>
          <w:lang w:val="de-DE"/>
        </w:rPr>
        <w:t xml:space="preserve"> mit Nevirapin ergaben Lopinavir</w:t>
      </w:r>
      <w:r w:rsidR="005D1360" w:rsidRPr="00D13294">
        <w:rPr>
          <w:iCs/>
          <w:noProof/>
          <w:szCs w:val="22"/>
          <w:lang w:val="de-DE"/>
        </w:rPr>
        <w:noBreakHyphen/>
      </w:r>
      <w:r w:rsidRPr="00D13294">
        <w:rPr>
          <w:iCs/>
          <w:noProof/>
          <w:szCs w:val="22"/>
          <w:lang w:val="de-DE"/>
        </w:rPr>
        <w:t>Plasmakonzentrationen, die vergleichbar sind mit denen bei erwachsenen Patienten, die zweimal täglich 400/100 mg ohne Nevirapin erhielten</w:t>
      </w:r>
      <w:r w:rsidR="00FA318B" w:rsidRPr="00D13294">
        <w:rPr>
          <w:iCs/>
          <w:noProof/>
          <w:szCs w:val="22"/>
          <w:lang w:val="de-DE"/>
        </w:rPr>
        <w:t>.</w:t>
      </w:r>
    </w:p>
    <w:p w14:paraId="33F47CC5" w14:textId="77777777" w:rsidR="00FA318B" w:rsidRPr="00D13294" w:rsidRDefault="00FA318B" w:rsidP="00EA0D9C">
      <w:pPr>
        <w:numPr>
          <w:ilvl w:val="12"/>
          <w:numId w:val="0"/>
        </w:numPr>
        <w:spacing w:line="240" w:lineRule="auto"/>
        <w:rPr>
          <w:i/>
          <w:iCs/>
          <w:noProof/>
          <w:szCs w:val="22"/>
          <w:lang w:val="de-DE"/>
        </w:rPr>
      </w:pPr>
    </w:p>
    <w:p w14:paraId="33F47CC6" w14:textId="77777777" w:rsidR="0066122C" w:rsidRPr="00D13294" w:rsidRDefault="00E5613A" w:rsidP="00EA0D9C">
      <w:pPr>
        <w:keepNext/>
        <w:keepLines/>
        <w:numPr>
          <w:ilvl w:val="12"/>
          <w:numId w:val="0"/>
        </w:numPr>
        <w:spacing w:line="240" w:lineRule="auto"/>
        <w:rPr>
          <w:iCs/>
          <w:noProof/>
          <w:szCs w:val="22"/>
          <w:lang w:val="de-DE"/>
        </w:rPr>
      </w:pPr>
      <w:r w:rsidRPr="00D13294">
        <w:rPr>
          <w:i/>
          <w:iCs/>
          <w:noProof/>
          <w:szCs w:val="22"/>
          <w:lang w:val="de-DE"/>
        </w:rPr>
        <w:t>Geschlecht, Rasse und Alter</w:t>
      </w:r>
    </w:p>
    <w:p w14:paraId="33F47CC7" w14:textId="77777777" w:rsidR="0066122C" w:rsidRPr="00D13294" w:rsidRDefault="00A54303" w:rsidP="00EA0D9C">
      <w:pPr>
        <w:keepNext/>
        <w:keepLines/>
        <w:numPr>
          <w:ilvl w:val="12"/>
          <w:numId w:val="0"/>
        </w:numPr>
        <w:spacing w:line="240" w:lineRule="auto"/>
        <w:rPr>
          <w:iCs/>
          <w:noProof/>
          <w:szCs w:val="22"/>
          <w:lang w:val="de-DE"/>
        </w:rPr>
      </w:pPr>
      <w:r w:rsidRPr="00D13294">
        <w:rPr>
          <w:szCs w:val="22"/>
          <w:lang w:val="de-DE"/>
        </w:rPr>
        <w:t xml:space="preserve">Die pharmakokinetischen Eigenschaften von </w:t>
      </w:r>
      <w:r w:rsidRPr="00D13294">
        <w:rPr>
          <w:noProof/>
          <w:szCs w:val="22"/>
          <w:lang w:val="de-DE"/>
        </w:rPr>
        <w:t xml:space="preserve">Lopinavir/Ritonavir </w:t>
      </w:r>
      <w:r w:rsidRPr="00D13294">
        <w:rPr>
          <w:szCs w:val="22"/>
          <w:lang w:val="de-DE"/>
        </w:rPr>
        <w:t>bei älteren Menschen wurden nicht untersucht. Bei erwachsenen Patienten wurden keine alters</w:t>
      </w:r>
      <w:r w:rsidR="005D1360" w:rsidRPr="00D13294">
        <w:rPr>
          <w:szCs w:val="22"/>
          <w:lang w:val="de-DE"/>
        </w:rPr>
        <w:noBreakHyphen/>
      </w:r>
      <w:r w:rsidRPr="00D13294">
        <w:rPr>
          <w:szCs w:val="22"/>
          <w:lang w:val="de-DE"/>
        </w:rPr>
        <w:t xml:space="preserve"> oder geschlechtsspezifischen pharmakokinetischen Unterschiede beobachtet. Rassenbezogene pharmakokinetische Unterschiede wurden nicht entdeckt</w:t>
      </w:r>
      <w:r w:rsidR="00FA318B" w:rsidRPr="00D13294">
        <w:rPr>
          <w:iCs/>
          <w:noProof/>
          <w:szCs w:val="22"/>
          <w:lang w:val="de-DE"/>
        </w:rPr>
        <w:t>.</w:t>
      </w:r>
    </w:p>
    <w:p w14:paraId="33F47CC8" w14:textId="77777777" w:rsidR="00FA318B" w:rsidRPr="00D13294" w:rsidRDefault="00FA318B" w:rsidP="00EA0D9C">
      <w:pPr>
        <w:numPr>
          <w:ilvl w:val="12"/>
          <w:numId w:val="0"/>
        </w:numPr>
        <w:spacing w:line="240" w:lineRule="auto"/>
        <w:rPr>
          <w:i/>
          <w:iCs/>
          <w:noProof/>
          <w:szCs w:val="22"/>
          <w:lang w:val="de-DE"/>
        </w:rPr>
      </w:pPr>
    </w:p>
    <w:p w14:paraId="33F47CC9" w14:textId="77777777" w:rsidR="0066122C" w:rsidRPr="00D13294" w:rsidRDefault="005E4C7B" w:rsidP="00EA0D9C">
      <w:pPr>
        <w:spacing w:line="240" w:lineRule="auto"/>
        <w:rPr>
          <w:i/>
          <w:lang w:val="de-DE"/>
        </w:rPr>
      </w:pPr>
      <w:r w:rsidRPr="00D13294">
        <w:rPr>
          <w:i/>
          <w:lang w:val="de-DE"/>
        </w:rPr>
        <w:t>Schwangerschaft und Postpartum</w:t>
      </w:r>
    </w:p>
    <w:p w14:paraId="33F47CCA" w14:textId="77777777" w:rsidR="0066122C" w:rsidRPr="00D13294" w:rsidRDefault="005E4C7B" w:rsidP="00EA0D9C">
      <w:pPr>
        <w:spacing w:line="240" w:lineRule="auto"/>
        <w:rPr>
          <w:lang w:val="de-DE"/>
        </w:rPr>
      </w:pPr>
      <w:r w:rsidRPr="00D13294">
        <w:rPr>
          <w:lang w:val="de-DE"/>
        </w:rPr>
        <w:t>In einer offenen pharmakokinetischen Studie erhielten 12 HIV</w:t>
      </w:r>
      <w:r w:rsidR="005D1360" w:rsidRPr="00D13294">
        <w:rPr>
          <w:lang w:val="de-DE"/>
        </w:rPr>
        <w:noBreakHyphen/>
      </w:r>
      <w:r w:rsidRPr="00D13294">
        <w:rPr>
          <w:lang w:val="de-DE"/>
        </w:rPr>
        <w:t>infizierte schw</w:t>
      </w:r>
      <w:r w:rsidR="0062766C" w:rsidRPr="00D13294">
        <w:rPr>
          <w:lang w:val="de-DE"/>
        </w:rPr>
        <w:t>angere Frauen unterhalb der 20. </w:t>
      </w:r>
      <w:r w:rsidRPr="00D13294">
        <w:rPr>
          <w:lang w:val="de-DE"/>
        </w:rPr>
        <w:t xml:space="preserve">Schwangerschaftswoche und mit einer kombinierten antiviralen Therapie initial 400 mg/100 mg </w:t>
      </w:r>
      <w:proofErr w:type="spellStart"/>
      <w:r w:rsidRPr="00D13294">
        <w:rPr>
          <w:lang w:val="de-DE"/>
        </w:rPr>
        <w:t>Lopinavir</w:t>
      </w:r>
      <w:proofErr w:type="spellEnd"/>
      <w:r w:rsidRPr="00D13294">
        <w:rPr>
          <w:lang w:val="de-DE"/>
        </w:rPr>
        <w:t>/Ritonavir (zweimal 200 mg/50 mg Tablett</w:t>
      </w:r>
      <w:r w:rsidR="0062766C" w:rsidRPr="00D13294">
        <w:rPr>
          <w:lang w:val="de-DE"/>
        </w:rPr>
        <w:t>en) zweimal täglich bis zur 30. </w:t>
      </w:r>
      <w:r w:rsidRPr="00D13294">
        <w:rPr>
          <w:lang w:val="de-DE"/>
        </w:rPr>
        <w:t>Schwangerschaftswoche. In der 30.</w:t>
      </w:r>
      <w:r w:rsidR="0062766C" w:rsidRPr="00D13294">
        <w:rPr>
          <w:lang w:val="de-DE"/>
        </w:rPr>
        <w:t> </w:t>
      </w:r>
      <w:r w:rsidRPr="00D13294">
        <w:rPr>
          <w:lang w:val="de-DE"/>
        </w:rPr>
        <w:t>Schwangerschaftswoche wurde die Dos</w:t>
      </w:r>
      <w:r w:rsidR="00B13BEC" w:rsidRPr="00D13294">
        <w:rPr>
          <w:lang w:val="de-DE"/>
        </w:rPr>
        <w:t>is auf 500 mg /125 mg (zweimal 200 mg/50 mg Tabletten und eine 100 mg/25 </w:t>
      </w:r>
      <w:r w:rsidRPr="00D13294">
        <w:rPr>
          <w:lang w:val="de-DE"/>
        </w:rPr>
        <w:t>mg Tablett</w:t>
      </w:r>
      <w:r w:rsidR="00E86822" w:rsidRPr="00D13294">
        <w:rPr>
          <w:lang w:val="de-DE"/>
        </w:rPr>
        <w:t>e) zweimal täglich erhöht bis 2 </w:t>
      </w:r>
      <w:r w:rsidRPr="00D13294">
        <w:rPr>
          <w:lang w:val="de-DE"/>
        </w:rPr>
        <w:t>Wochen nach der Geburt</w:t>
      </w:r>
      <w:r w:rsidR="00FA318B" w:rsidRPr="00D13294">
        <w:rPr>
          <w:lang w:val="de-DE"/>
        </w:rPr>
        <w:t xml:space="preserve">. </w:t>
      </w:r>
      <w:r w:rsidRPr="00D13294">
        <w:rPr>
          <w:lang w:val="de-DE"/>
        </w:rPr>
        <w:t xml:space="preserve">Die </w:t>
      </w:r>
      <w:proofErr w:type="spellStart"/>
      <w:r w:rsidRPr="00D13294">
        <w:rPr>
          <w:lang w:val="de-DE"/>
        </w:rPr>
        <w:t>Lopinavir</w:t>
      </w:r>
      <w:proofErr w:type="spellEnd"/>
      <w:r w:rsidR="005D1360" w:rsidRPr="00D13294">
        <w:rPr>
          <w:lang w:val="de-DE"/>
        </w:rPr>
        <w:noBreakHyphen/>
      </w:r>
      <w:r w:rsidRPr="00D13294">
        <w:rPr>
          <w:lang w:val="de-DE"/>
        </w:rPr>
        <w:t>Plasmakonzentrationen wurden über 4 je 12</w:t>
      </w:r>
      <w:r w:rsidR="005D1360" w:rsidRPr="00D13294">
        <w:rPr>
          <w:lang w:val="de-DE"/>
        </w:rPr>
        <w:noBreakHyphen/>
      </w:r>
      <w:r w:rsidRPr="00D13294">
        <w:rPr>
          <w:lang w:val="de-DE"/>
        </w:rPr>
        <w:t>Stundenperioden während des zweiten Trimenons (20. bis 24. Schwangerschaftswoche), im dritten Trimenon vor der Dosiserhöhung (30. Schwangerschaftswoche), im dritten Trimenon nach der Dosiserhöhung (3</w:t>
      </w:r>
      <w:r w:rsidR="006B129F" w:rsidRPr="00D13294">
        <w:rPr>
          <w:lang w:val="de-DE"/>
        </w:rPr>
        <w:t>2. Schwangerschaftswoche) und 8 </w:t>
      </w:r>
      <w:r w:rsidRPr="00D13294">
        <w:rPr>
          <w:lang w:val="de-DE"/>
        </w:rPr>
        <w:t xml:space="preserve">Wochen nach der Geburt gemessen. Die Dosiserhöhung ergab keinen signifikanten Anstieg der </w:t>
      </w:r>
      <w:proofErr w:type="spellStart"/>
      <w:r w:rsidRPr="00D13294">
        <w:rPr>
          <w:lang w:val="de-DE"/>
        </w:rPr>
        <w:t>Lopinavir</w:t>
      </w:r>
      <w:proofErr w:type="spellEnd"/>
      <w:r w:rsidR="005D1360" w:rsidRPr="00D13294">
        <w:rPr>
          <w:lang w:val="de-DE"/>
        </w:rPr>
        <w:noBreakHyphen/>
      </w:r>
      <w:r w:rsidRPr="00D13294">
        <w:rPr>
          <w:lang w:val="de-DE"/>
        </w:rPr>
        <w:t>Plasmakonzentration</w:t>
      </w:r>
      <w:r w:rsidR="00FA318B" w:rsidRPr="00D13294">
        <w:rPr>
          <w:lang w:val="de-DE"/>
        </w:rPr>
        <w:t>.</w:t>
      </w:r>
    </w:p>
    <w:p w14:paraId="33F47CCB" w14:textId="77777777" w:rsidR="00FA318B" w:rsidRPr="00D13294" w:rsidRDefault="00FA318B" w:rsidP="00EA0D9C">
      <w:pPr>
        <w:spacing w:line="240" w:lineRule="auto"/>
        <w:rPr>
          <w:lang w:val="de-DE"/>
        </w:rPr>
      </w:pPr>
    </w:p>
    <w:p w14:paraId="33F47CCC" w14:textId="77777777" w:rsidR="00C70FC1" w:rsidRPr="00D13294" w:rsidRDefault="00C70FC1" w:rsidP="00EA0D9C">
      <w:pPr>
        <w:spacing w:line="240" w:lineRule="auto"/>
        <w:rPr>
          <w:lang w:val="de-DE"/>
        </w:rPr>
      </w:pPr>
      <w:r w:rsidRPr="00D13294">
        <w:rPr>
          <w:lang w:val="de-DE"/>
        </w:rPr>
        <w:t>In einer weiteren offenen pharmakokinetischen Studie erhielten 19 HIV</w:t>
      </w:r>
      <w:r w:rsidR="005D1360" w:rsidRPr="00D13294">
        <w:rPr>
          <w:lang w:val="de-DE"/>
        </w:rPr>
        <w:noBreakHyphen/>
      </w:r>
      <w:r w:rsidRPr="00D13294">
        <w:rPr>
          <w:lang w:val="de-DE"/>
        </w:rPr>
        <w:t xml:space="preserve">infizierte schwangere Frauen bereits vor Beginn der Schwangerschaft zweimal täglich 400 mg/100 mg </w:t>
      </w:r>
      <w:proofErr w:type="spellStart"/>
      <w:r w:rsidRPr="00D13294">
        <w:rPr>
          <w:lang w:val="de-DE"/>
        </w:rPr>
        <w:t>Lopinavir</w:t>
      </w:r>
      <w:proofErr w:type="spellEnd"/>
      <w:r w:rsidRPr="00D13294">
        <w:rPr>
          <w:lang w:val="de-DE"/>
        </w:rPr>
        <w:t>/Ritonavir als Teil einer antiviralen Kombinationstherapie. Eine Anzahl von Blutproben</w:t>
      </w:r>
      <w:r w:rsidR="000A214D" w:rsidRPr="00D13294">
        <w:rPr>
          <w:lang w:val="de-DE"/>
        </w:rPr>
        <w:t xml:space="preserve"> </w:t>
      </w:r>
      <w:r w:rsidRPr="00D13294">
        <w:rPr>
          <w:lang w:val="de-DE"/>
        </w:rPr>
        <w:t>wurden vor Einnahme des Arzneimittels, in Intervallen über den Verlauf von 12</w:t>
      </w:r>
      <w:r w:rsidR="006B129F" w:rsidRPr="00D13294">
        <w:rPr>
          <w:lang w:val="de-DE"/>
        </w:rPr>
        <w:t> </w:t>
      </w:r>
      <w:r w:rsidRPr="00D13294">
        <w:rPr>
          <w:lang w:val="de-DE"/>
        </w:rPr>
        <w:t>Stunden im zweiten und dritten Trimenon, zum Z</w:t>
      </w:r>
      <w:r w:rsidR="006B129F" w:rsidRPr="00D13294">
        <w:rPr>
          <w:lang w:val="de-DE"/>
        </w:rPr>
        <w:t>eitpunkt der Geburt und 4 bis 6 </w:t>
      </w:r>
      <w:r w:rsidRPr="00D13294">
        <w:rPr>
          <w:lang w:val="de-DE"/>
        </w:rPr>
        <w:t>Wochen nach der Geburt (bei Frauen, die die Behandlung nach der Entbindung fortführten) gesammelt für pharmakokinetische Analysen von Gesamt</w:t>
      </w:r>
      <w:r w:rsidR="005D1360" w:rsidRPr="00D13294">
        <w:rPr>
          <w:lang w:val="de-DE"/>
        </w:rPr>
        <w:noBreakHyphen/>
      </w:r>
      <w:r w:rsidRPr="00D13294">
        <w:rPr>
          <w:lang w:val="de-DE"/>
        </w:rPr>
        <w:t xml:space="preserve"> und ungebundenen Spiegeln der </w:t>
      </w:r>
      <w:proofErr w:type="spellStart"/>
      <w:r w:rsidRPr="00D13294">
        <w:rPr>
          <w:lang w:val="de-DE"/>
        </w:rPr>
        <w:t>Lopinavir</w:t>
      </w:r>
      <w:proofErr w:type="spellEnd"/>
      <w:r w:rsidR="005D1360" w:rsidRPr="00D13294">
        <w:rPr>
          <w:lang w:val="de-DE"/>
        </w:rPr>
        <w:noBreakHyphen/>
      </w:r>
      <w:r w:rsidRPr="00D13294">
        <w:rPr>
          <w:lang w:val="de-DE"/>
        </w:rPr>
        <w:t>Plasmakonzentrationen.</w:t>
      </w:r>
    </w:p>
    <w:p w14:paraId="33F47CCD" w14:textId="77777777" w:rsidR="00C70FC1" w:rsidRPr="00D13294" w:rsidRDefault="00C70FC1" w:rsidP="00EA0D9C">
      <w:pPr>
        <w:spacing w:line="240" w:lineRule="auto"/>
        <w:rPr>
          <w:lang w:val="de-DE"/>
        </w:rPr>
      </w:pPr>
    </w:p>
    <w:p w14:paraId="33F47CCE" w14:textId="77777777" w:rsidR="00FA318B" w:rsidRPr="00D13294" w:rsidRDefault="00C70FC1" w:rsidP="00EA0D9C">
      <w:pPr>
        <w:spacing w:line="240" w:lineRule="auto"/>
        <w:rPr>
          <w:lang w:val="de-DE"/>
        </w:rPr>
      </w:pPr>
      <w:r w:rsidRPr="00D13294">
        <w:rPr>
          <w:lang w:val="de-DE"/>
        </w:rPr>
        <w:t>Die pharmakokinetischen Daten von HIV</w:t>
      </w:r>
      <w:r w:rsidR="005D1360" w:rsidRPr="00D13294">
        <w:rPr>
          <w:lang w:val="de-DE"/>
        </w:rPr>
        <w:noBreakHyphen/>
      </w:r>
      <w:r w:rsidRPr="00D13294">
        <w:rPr>
          <w:lang w:val="de-DE"/>
        </w:rPr>
        <w:t>1</w:t>
      </w:r>
      <w:r w:rsidR="0067075E" w:rsidRPr="00D13294">
        <w:rPr>
          <w:lang w:val="de-DE"/>
        </w:rPr>
        <w:t>-</w:t>
      </w:r>
      <w:r w:rsidRPr="00D13294">
        <w:rPr>
          <w:lang w:val="de-DE"/>
        </w:rPr>
        <w:t xml:space="preserve">infizierten schwangeren Frauen, die 400 mg/100 mg </w:t>
      </w:r>
      <w:proofErr w:type="spellStart"/>
      <w:r w:rsidRPr="00D13294">
        <w:rPr>
          <w:lang w:val="de-DE"/>
        </w:rPr>
        <w:t>Lopinavir</w:t>
      </w:r>
      <w:proofErr w:type="spellEnd"/>
      <w:r w:rsidRPr="00D13294">
        <w:rPr>
          <w:lang w:val="de-DE"/>
        </w:rPr>
        <w:t>/Ritonavir zweimal täglich erhielten, sind in Tabelle 6 dargestellt</w:t>
      </w:r>
      <w:r w:rsidR="00FA318B" w:rsidRPr="00D13294">
        <w:rPr>
          <w:lang w:val="de-DE"/>
        </w:rPr>
        <w:t xml:space="preserve"> (</w:t>
      </w:r>
      <w:r w:rsidR="0054147C" w:rsidRPr="00D13294">
        <w:rPr>
          <w:lang w:val="de-DE"/>
        </w:rPr>
        <w:t>siehe Abschnitt</w:t>
      </w:r>
      <w:r w:rsidR="006B129F" w:rsidRPr="00D13294">
        <w:rPr>
          <w:lang w:val="de-DE"/>
        </w:rPr>
        <w:t> </w:t>
      </w:r>
      <w:r w:rsidR="00FA318B" w:rsidRPr="00D13294">
        <w:rPr>
          <w:lang w:val="de-DE"/>
        </w:rPr>
        <w:t>4.2).</w:t>
      </w:r>
    </w:p>
    <w:p w14:paraId="33F47CCF" w14:textId="77777777" w:rsidR="00FA318B" w:rsidRPr="00D13294" w:rsidRDefault="00FA318B" w:rsidP="00EA0D9C">
      <w:pPr>
        <w:spacing w:line="240" w:lineRule="auto"/>
        <w:rPr>
          <w:iCs/>
          <w:noProof/>
          <w:lang w:val="de-DE"/>
        </w:rPr>
      </w:pPr>
    </w:p>
    <w:p w14:paraId="33F47CD0" w14:textId="77777777" w:rsidR="00AD67C3" w:rsidRPr="00D13294" w:rsidRDefault="00FA318B" w:rsidP="00EA0D9C">
      <w:pPr>
        <w:keepNext/>
        <w:keepLines/>
        <w:numPr>
          <w:ilvl w:val="12"/>
          <w:numId w:val="0"/>
        </w:numPr>
        <w:spacing w:line="240" w:lineRule="auto"/>
        <w:rPr>
          <w:szCs w:val="22"/>
          <w:lang w:val="de-DE"/>
        </w:rPr>
      </w:pPr>
      <w:r w:rsidRPr="00D13294">
        <w:rPr>
          <w:szCs w:val="22"/>
          <w:lang w:val="de-DE"/>
        </w:rPr>
        <w:t>Tab</w:t>
      </w:r>
      <w:r w:rsidR="00C70FC1" w:rsidRPr="00D13294">
        <w:rPr>
          <w:szCs w:val="22"/>
          <w:lang w:val="de-DE"/>
        </w:rPr>
        <w:t xml:space="preserve">elle </w:t>
      </w:r>
      <w:r w:rsidRPr="00D13294">
        <w:rPr>
          <w:szCs w:val="22"/>
          <w:lang w:val="de-DE"/>
        </w:rPr>
        <w:t>6</w:t>
      </w:r>
    </w:p>
    <w:p w14:paraId="433ADAE3" w14:textId="77777777" w:rsidR="00843C8E" w:rsidRPr="00D13294" w:rsidRDefault="00843C8E" w:rsidP="00EA0D9C">
      <w:pPr>
        <w:keepNext/>
        <w:keepLines/>
        <w:numPr>
          <w:ilvl w:val="12"/>
          <w:numId w:val="0"/>
        </w:numPr>
        <w:spacing w:line="240" w:lineRule="auto"/>
        <w:rPr>
          <w:i/>
          <w:iCs/>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224"/>
        <w:gridCol w:w="2029"/>
        <w:gridCol w:w="2076"/>
      </w:tblGrid>
      <w:tr w:rsidR="006A3FC6" w:rsidRPr="00EA0E22" w14:paraId="33F47CD2" w14:textId="77777777" w:rsidTr="00934230">
        <w:tc>
          <w:tcPr>
            <w:tcW w:w="9040" w:type="dxa"/>
            <w:gridSpan w:val="4"/>
          </w:tcPr>
          <w:p w14:paraId="33F47CD1" w14:textId="77777777" w:rsidR="006A3FC6" w:rsidRPr="00D13294" w:rsidRDefault="006A3FC6" w:rsidP="00EC4EF9">
            <w:pPr>
              <w:keepNext/>
              <w:keepLines/>
              <w:spacing w:line="240" w:lineRule="auto"/>
              <w:jc w:val="center"/>
              <w:rPr>
                <w:b/>
                <w:szCs w:val="22"/>
                <w:lang w:val="de-DE"/>
              </w:rPr>
            </w:pPr>
            <w:r w:rsidRPr="00D13294">
              <w:rPr>
                <w:b/>
                <w:szCs w:val="22"/>
                <w:lang w:val="de-DE"/>
              </w:rPr>
              <w:t xml:space="preserve">Mittlere (%CV) </w:t>
            </w:r>
            <w:r w:rsidRPr="00D13294">
              <w:rPr>
                <w:b/>
                <w:i/>
                <w:szCs w:val="22"/>
                <w:lang w:val="de-DE"/>
              </w:rPr>
              <w:t>Steady State</w:t>
            </w:r>
            <w:r w:rsidRPr="00D13294">
              <w:rPr>
                <w:b/>
                <w:szCs w:val="22"/>
                <w:lang w:val="de-DE"/>
              </w:rPr>
              <w:t xml:space="preserve"> Pharmakokinetische Parameter von </w:t>
            </w:r>
            <w:proofErr w:type="spellStart"/>
            <w:r w:rsidRPr="00D13294">
              <w:rPr>
                <w:b/>
                <w:szCs w:val="22"/>
                <w:lang w:val="de-DE"/>
              </w:rPr>
              <w:t>Lopinavir</w:t>
            </w:r>
            <w:proofErr w:type="spellEnd"/>
            <w:r w:rsidRPr="00D13294">
              <w:rPr>
                <w:b/>
                <w:szCs w:val="22"/>
                <w:lang w:val="de-DE"/>
              </w:rPr>
              <w:t xml:space="preserve"> bei HIV</w:t>
            </w:r>
            <w:r w:rsidR="005D1360" w:rsidRPr="00D13294">
              <w:rPr>
                <w:b/>
                <w:szCs w:val="22"/>
                <w:lang w:val="de-DE"/>
              </w:rPr>
              <w:noBreakHyphen/>
            </w:r>
            <w:r w:rsidRPr="00D13294">
              <w:rPr>
                <w:b/>
                <w:szCs w:val="22"/>
                <w:lang w:val="de-DE"/>
              </w:rPr>
              <w:t>infizierten schwangeren Frauen</w:t>
            </w:r>
          </w:p>
        </w:tc>
      </w:tr>
      <w:tr w:rsidR="006A3FC6" w:rsidRPr="00D13294" w14:paraId="33F47CDA" w14:textId="77777777" w:rsidTr="00934230">
        <w:tc>
          <w:tcPr>
            <w:tcW w:w="2711" w:type="dxa"/>
          </w:tcPr>
          <w:p w14:paraId="33F47CD3" w14:textId="77777777" w:rsidR="006A3FC6" w:rsidRPr="00D13294" w:rsidRDefault="006A3FC6" w:rsidP="00EC4EF9">
            <w:pPr>
              <w:pStyle w:val="EMEANormal"/>
              <w:keepNext/>
              <w:keepLines/>
              <w:jc w:val="center"/>
              <w:rPr>
                <w:b/>
                <w:szCs w:val="22"/>
                <w:lang w:val="de-DE"/>
              </w:rPr>
            </w:pPr>
            <w:r w:rsidRPr="00D13294">
              <w:rPr>
                <w:b/>
                <w:szCs w:val="22"/>
                <w:lang w:val="de-DE"/>
              </w:rPr>
              <w:t>Pharmakokinetische Parameter</w:t>
            </w:r>
          </w:p>
        </w:tc>
        <w:tc>
          <w:tcPr>
            <w:tcW w:w="2224" w:type="dxa"/>
          </w:tcPr>
          <w:p w14:paraId="33F47CD5" w14:textId="64BD2032" w:rsidR="006A3FC6" w:rsidRPr="00D13294" w:rsidRDefault="006A3FC6" w:rsidP="00EA0D9C">
            <w:pPr>
              <w:pStyle w:val="EMEANormal"/>
              <w:keepNext/>
              <w:keepLines/>
              <w:jc w:val="center"/>
              <w:rPr>
                <w:b/>
                <w:szCs w:val="22"/>
                <w:lang w:val="de-DE"/>
              </w:rPr>
            </w:pPr>
            <w:r w:rsidRPr="00D13294">
              <w:rPr>
                <w:b/>
                <w:szCs w:val="22"/>
                <w:lang w:val="de-DE"/>
              </w:rPr>
              <w:t>Zweites Trimenon</w:t>
            </w:r>
            <w:r w:rsidR="00EA0D9C">
              <w:rPr>
                <w:b/>
                <w:szCs w:val="22"/>
                <w:lang w:val="de-DE"/>
              </w:rPr>
              <w:t xml:space="preserve"> </w:t>
            </w:r>
            <w:r w:rsidRPr="00D13294">
              <w:rPr>
                <w:b/>
                <w:szCs w:val="22"/>
                <w:lang w:val="de-DE"/>
              </w:rPr>
              <w:t>N = 17*</w:t>
            </w:r>
          </w:p>
        </w:tc>
        <w:tc>
          <w:tcPr>
            <w:tcW w:w="2029" w:type="dxa"/>
          </w:tcPr>
          <w:p w14:paraId="33F47CD7" w14:textId="127C0F0F" w:rsidR="006A3FC6" w:rsidRPr="00D13294" w:rsidRDefault="006A3FC6" w:rsidP="00EA0D9C">
            <w:pPr>
              <w:pStyle w:val="EMEANormal"/>
              <w:keepNext/>
              <w:keepLines/>
              <w:jc w:val="center"/>
              <w:rPr>
                <w:b/>
                <w:szCs w:val="22"/>
                <w:lang w:val="de-DE"/>
              </w:rPr>
            </w:pPr>
            <w:r w:rsidRPr="00D13294">
              <w:rPr>
                <w:b/>
                <w:szCs w:val="22"/>
                <w:lang w:val="de-DE"/>
              </w:rPr>
              <w:t>Drittes Trimenon</w:t>
            </w:r>
            <w:r w:rsidR="00EA0D9C">
              <w:rPr>
                <w:b/>
                <w:szCs w:val="22"/>
                <w:lang w:val="de-DE"/>
              </w:rPr>
              <w:t xml:space="preserve"> </w:t>
            </w:r>
            <w:r w:rsidRPr="00D13294">
              <w:rPr>
                <w:b/>
                <w:szCs w:val="22"/>
                <w:lang w:val="de-DE"/>
              </w:rPr>
              <w:t>N = 23</w:t>
            </w:r>
          </w:p>
        </w:tc>
        <w:tc>
          <w:tcPr>
            <w:tcW w:w="2076" w:type="dxa"/>
          </w:tcPr>
          <w:p w14:paraId="33F47CD9" w14:textId="7671BF52" w:rsidR="006A3FC6" w:rsidRPr="00D13294" w:rsidRDefault="006A3FC6" w:rsidP="00EA0D9C">
            <w:pPr>
              <w:keepNext/>
              <w:keepLines/>
              <w:tabs>
                <w:tab w:val="clear" w:pos="567"/>
              </w:tabs>
              <w:jc w:val="center"/>
              <w:rPr>
                <w:b/>
                <w:szCs w:val="22"/>
                <w:lang w:val="de-DE"/>
              </w:rPr>
            </w:pPr>
            <w:r w:rsidRPr="00D13294">
              <w:rPr>
                <w:b/>
                <w:szCs w:val="22"/>
                <w:lang w:val="de-DE"/>
              </w:rPr>
              <w:t>Postpartum</w:t>
            </w:r>
            <w:r w:rsidR="00EA0D9C">
              <w:rPr>
                <w:b/>
                <w:szCs w:val="22"/>
                <w:lang w:val="de-DE"/>
              </w:rPr>
              <w:t xml:space="preserve"> </w:t>
            </w:r>
            <w:r w:rsidRPr="00D13294">
              <w:rPr>
                <w:b/>
                <w:szCs w:val="22"/>
                <w:lang w:val="de-DE"/>
              </w:rPr>
              <w:t>N = 17**</w:t>
            </w:r>
          </w:p>
        </w:tc>
      </w:tr>
      <w:tr w:rsidR="006A3FC6" w:rsidRPr="00D13294" w14:paraId="33F47CDF" w14:textId="77777777" w:rsidTr="00934230">
        <w:tc>
          <w:tcPr>
            <w:tcW w:w="2711" w:type="dxa"/>
          </w:tcPr>
          <w:p w14:paraId="33F47CDB" w14:textId="77777777" w:rsidR="006A3FC6" w:rsidRPr="00D13294" w:rsidRDefault="006A3FC6" w:rsidP="00EC4EF9">
            <w:pPr>
              <w:pStyle w:val="EMEANormal"/>
              <w:keepNext/>
              <w:keepLines/>
              <w:jc w:val="center"/>
              <w:rPr>
                <w:szCs w:val="22"/>
                <w:highlight w:val="yellow"/>
                <w:lang w:val="de-DE"/>
              </w:rPr>
            </w:pPr>
            <w:r w:rsidRPr="00D13294">
              <w:rPr>
                <w:szCs w:val="22"/>
                <w:lang w:val="de-DE"/>
              </w:rPr>
              <w:t>AUC</w:t>
            </w:r>
            <w:r w:rsidRPr="00D13294">
              <w:rPr>
                <w:szCs w:val="22"/>
                <w:vertAlign w:val="subscript"/>
                <w:lang w:val="de-DE"/>
              </w:rPr>
              <w:t>0</w:t>
            </w:r>
            <w:r w:rsidR="005D1360" w:rsidRPr="00D13294">
              <w:rPr>
                <w:szCs w:val="22"/>
                <w:vertAlign w:val="subscript"/>
                <w:lang w:val="de-DE"/>
              </w:rPr>
              <w:noBreakHyphen/>
            </w:r>
            <w:r w:rsidRPr="00D13294">
              <w:rPr>
                <w:szCs w:val="22"/>
                <w:vertAlign w:val="subscript"/>
                <w:lang w:val="de-DE"/>
              </w:rPr>
              <w:t>12</w:t>
            </w:r>
            <w:r w:rsidR="001C5FC5" w:rsidRPr="00D13294">
              <w:rPr>
                <w:szCs w:val="22"/>
                <w:lang w:val="de-DE"/>
              </w:rPr>
              <w:t> </w:t>
            </w:r>
            <w:r w:rsidRPr="00D13294">
              <w:rPr>
                <w:szCs w:val="22"/>
                <w:lang w:val="de-DE"/>
              </w:rPr>
              <w:t>µg</w:t>
            </w:r>
            <w:r w:rsidR="00C3718B" w:rsidRPr="00D13294">
              <w:rPr>
                <w:szCs w:val="22"/>
                <w:lang w:val="de-DE"/>
              </w:rPr>
              <w:t> </w:t>
            </w:r>
            <w:r w:rsidRPr="00D13294">
              <w:rPr>
                <w:color w:val="000000"/>
                <w:szCs w:val="22"/>
                <w:lang w:val="de-DE"/>
              </w:rPr>
              <w:t>•</w:t>
            </w:r>
            <w:r w:rsidR="00C3718B" w:rsidRPr="00D13294">
              <w:rPr>
                <w:color w:val="000000"/>
                <w:szCs w:val="22"/>
                <w:lang w:val="de-DE"/>
              </w:rPr>
              <w:t> </w:t>
            </w:r>
            <w:r w:rsidRPr="00D13294">
              <w:rPr>
                <w:szCs w:val="22"/>
                <w:lang w:val="de-DE"/>
              </w:rPr>
              <w:t>h/ml</w:t>
            </w:r>
          </w:p>
        </w:tc>
        <w:tc>
          <w:tcPr>
            <w:tcW w:w="2224" w:type="dxa"/>
          </w:tcPr>
          <w:p w14:paraId="33F47CDC" w14:textId="77777777" w:rsidR="006A3FC6" w:rsidRPr="00D13294" w:rsidRDefault="006A3FC6" w:rsidP="00EC4EF9">
            <w:pPr>
              <w:pStyle w:val="EMEANormal"/>
              <w:keepNext/>
              <w:keepLines/>
              <w:jc w:val="center"/>
              <w:rPr>
                <w:szCs w:val="22"/>
                <w:lang w:val="de-DE"/>
              </w:rPr>
            </w:pPr>
            <w:r w:rsidRPr="00D13294">
              <w:rPr>
                <w:szCs w:val="22"/>
                <w:lang w:val="de-DE"/>
              </w:rPr>
              <w:t>68,7 (20,6)</w:t>
            </w:r>
          </w:p>
        </w:tc>
        <w:tc>
          <w:tcPr>
            <w:tcW w:w="2029" w:type="dxa"/>
          </w:tcPr>
          <w:p w14:paraId="33F47CDD" w14:textId="77777777" w:rsidR="006A3FC6" w:rsidRPr="00D13294" w:rsidRDefault="006A3FC6" w:rsidP="00EC4EF9">
            <w:pPr>
              <w:pStyle w:val="EMEANormal"/>
              <w:keepNext/>
              <w:keepLines/>
              <w:jc w:val="center"/>
              <w:rPr>
                <w:szCs w:val="22"/>
                <w:lang w:val="de-DE"/>
              </w:rPr>
            </w:pPr>
            <w:r w:rsidRPr="00D13294">
              <w:rPr>
                <w:szCs w:val="22"/>
                <w:lang w:val="de-DE"/>
              </w:rPr>
              <w:t>61,3 (22,7)</w:t>
            </w:r>
          </w:p>
        </w:tc>
        <w:tc>
          <w:tcPr>
            <w:tcW w:w="2076" w:type="dxa"/>
          </w:tcPr>
          <w:p w14:paraId="33F47CDE" w14:textId="77777777" w:rsidR="006A3FC6" w:rsidRPr="00D13294" w:rsidRDefault="006A3FC6" w:rsidP="00EC4EF9">
            <w:pPr>
              <w:keepNext/>
              <w:keepLines/>
              <w:tabs>
                <w:tab w:val="clear" w:pos="567"/>
              </w:tabs>
              <w:jc w:val="center"/>
              <w:rPr>
                <w:szCs w:val="22"/>
                <w:lang w:val="de-DE"/>
              </w:rPr>
            </w:pPr>
            <w:r w:rsidRPr="00D13294">
              <w:rPr>
                <w:szCs w:val="22"/>
                <w:lang w:val="de-DE"/>
              </w:rPr>
              <w:t>94,3 (30,3)</w:t>
            </w:r>
          </w:p>
        </w:tc>
      </w:tr>
      <w:tr w:rsidR="006A3FC6" w:rsidRPr="00D13294" w14:paraId="33F47CE4" w14:textId="77777777" w:rsidTr="00934230">
        <w:tc>
          <w:tcPr>
            <w:tcW w:w="2711" w:type="dxa"/>
            <w:tcBorders>
              <w:top w:val="single" w:sz="4" w:space="0" w:color="auto"/>
              <w:left w:val="single" w:sz="4" w:space="0" w:color="auto"/>
              <w:bottom w:val="single" w:sz="4" w:space="0" w:color="auto"/>
              <w:right w:val="single" w:sz="4" w:space="0" w:color="auto"/>
            </w:tcBorders>
          </w:tcPr>
          <w:p w14:paraId="33F47CE0" w14:textId="77777777" w:rsidR="006A3FC6" w:rsidRPr="00D13294" w:rsidRDefault="006A3FC6" w:rsidP="00EC4EF9">
            <w:pPr>
              <w:pStyle w:val="EMEANormal"/>
              <w:keepNext/>
              <w:keepLines/>
              <w:jc w:val="center"/>
              <w:rPr>
                <w:szCs w:val="22"/>
                <w:lang w:val="de-DE"/>
              </w:rPr>
            </w:pPr>
            <w:proofErr w:type="spellStart"/>
            <w:r w:rsidRPr="00D13294">
              <w:rPr>
                <w:szCs w:val="22"/>
                <w:lang w:val="de-DE"/>
              </w:rPr>
              <w:t>C</w:t>
            </w:r>
            <w:r w:rsidRPr="00D13294">
              <w:rPr>
                <w:szCs w:val="22"/>
                <w:vertAlign w:val="subscript"/>
                <w:lang w:val="de-DE"/>
              </w:rPr>
              <w:t>max</w:t>
            </w:r>
            <w:proofErr w:type="spellEnd"/>
          </w:p>
        </w:tc>
        <w:tc>
          <w:tcPr>
            <w:tcW w:w="2224" w:type="dxa"/>
            <w:tcBorders>
              <w:top w:val="single" w:sz="4" w:space="0" w:color="auto"/>
              <w:left w:val="single" w:sz="4" w:space="0" w:color="auto"/>
              <w:bottom w:val="single" w:sz="4" w:space="0" w:color="auto"/>
              <w:right w:val="single" w:sz="4" w:space="0" w:color="auto"/>
            </w:tcBorders>
          </w:tcPr>
          <w:p w14:paraId="33F47CE1" w14:textId="77777777" w:rsidR="006A3FC6" w:rsidRPr="00D13294" w:rsidRDefault="006A3FC6" w:rsidP="00EC4EF9">
            <w:pPr>
              <w:pStyle w:val="EMEANormal"/>
              <w:keepNext/>
              <w:keepLines/>
              <w:jc w:val="center"/>
              <w:rPr>
                <w:szCs w:val="22"/>
                <w:lang w:val="de-DE"/>
              </w:rPr>
            </w:pPr>
            <w:r w:rsidRPr="00D13294">
              <w:rPr>
                <w:szCs w:val="22"/>
                <w:lang w:val="de-DE"/>
              </w:rPr>
              <w:t>7,9 (21,1)</w:t>
            </w:r>
          </w:p>
        </w:tc>
        <w:tc>
          <w:tcPr>
            <w:tcW w:w="2029" w:type="dxa"/>
            <w:tcBorders>
              <w:top w:val="single" w:sz="4" w:space="0" w:color="auto"/>
              <w:left w:val="single" w:sz="4" w:space="0" w:color="auto"/>
              <w:bottom w:val="single" w:sz="4" w:space="0" w:color="auto"/>
              <w:right w:val="single" w:sz="4" w:space="0" w:color="auto"/>
            </w:tcBorders>
          </w:tcPr>
          <w:p w14:paraId="33F47CE2" w14:textId="77777777" w:rsidR="006A3FC6" w:rsidRPr="00D13294" w:rsidRDefault="006A3FC6" w:rsidP="00EC4EF9">
            <w:pPr>
              <w:pStyle w:val="EMEANormal"/>
              <w:keepNext/>
              <w:keepLines/>
              <w:jc w:val="center"/>
              <w:rPr>
                <w:szCs w:val="22"/>
                <w:lang w:val="de-DE"/>
              </w:rPr>
            </w:pPr>
            <w:r w:rsidRPr="00D13294">
              <w:rPr>
                <w:szCs w:val="22"/>
                <w:lang w:val="de-DE"/>
              </w:rPr>
              <w:t>7,5 (18,7)</w:t>
            </w:r>
          </w:p>
        </w:tc>
        <w:tc>
          <w:tcPr>
            <w:tcW w:w="2076" w:type="dxa"/>
            <w:tcBorders>
              <w:top w:val="single" w:sz="4" w:space="0" w:color="auto"/>
              <w:left w:val="single" w:sz="4" w:space="0" w:color="auto"/>
              <w:bottom w:val="single" w:sz="4" w:space="0" w:color="auto"/>
              <w:right w:val="single" w:sz="4" w:space="0" w:color="auto"/>
            </w:tcBorders>
          </w:tcPr>
          <w:p w14:paraId="33F47CE3" w14:textId="77777777" w:rsidR="006A3FC6" w:rsidRPr="00D13294" w:rsidRDefault="006A3FC6" w:rsidP="00EC4EF9">
            <w:pPr>
              <w:keepNext/>
              <w:keepLines/>
              <w:tabs>
                <w:tab w:val="clear" w:pos="567"/>
              </w:tabs>
              <w:jc w:val="center"/>
              <w:rPr>
                <w:szCs w:val="22"/>
                <w:lang w:val="de-DE"/>
              </w:rPr>
            </w:pPr>
            <w:r w:rsidRPr="00D13294">
              <w:rPr>
                <w:szCs w:val="22"/>
                <w:lang w:val="de-DE"/>
              </w:rPr>
              <w:t>9,8 (24,3)</w:t>
            </w:r>
          </w:p>
        </w:tc>
      </w:tr>
      <w:tr w:rsidR="006A3FC6" w:rsidRPr="00D13294" w14:paraId="33F47CE9" w14:textId="77777777" w:rsidTr="00934230">
        <w:tc>
          <w:tcPr>
            <w:tcW w:w="2711" w:type="dxa"/>
            <w:tcBorders>
              <w:top w:val="single" w:sz="4" w:space="0" w:color="auto"/>
              <w:left w:val="single" w:sz="4" w:space="0" w:color="auto"/>
              <w:bottom w:val="single" w:sz="4" w:space="0" w:color="auto"/>
              <w:right w:val="single" w:sz="4" w:space="0" w:color="auto"/>
            </w:tcBorders>
          </w:tcPr>
          <w:p w14:paraId="33F47CE5" w14:textId="77777777" w:rsidR="006A3FC6" w:rsidRPr="00D13294" w:rsidRDefault="006A3FC6" w:rsidP="00EC4EF9">
            <w:pPr>
              <w:pStyle w:val="EMEANormal"/>
              <w:keepNext/>
              <w:keepLines/>
              <w:jc w:val="center"/>
              <w:rPr>
                <w:szCs w:val="22"/>
                <w:lang w:val="de-DE"/>
              </w:rPr>
            </w:pPr>
            <w:proofErr w:type="spellStart"/>
            <w:r w:rsidRPr="00D13294">
              <w:rPr>
                <w:szCs w:val="22"/>
                <w:lang w:val="de-DE"/>
              </w:rPr>
              <w:t>C</w:t>
            </w:r>
            <w:r w:rsidRPr="00D13294">
              <w:rPr>
                <w:szCs w:val="22"/>
                <w:vertAlign w:val="subscript"/>
                <w:lang w:val="de-DE"/>
              </w:rPr>
              <w:t>vor</w:t>
            </w:r>
            <w:proofErr w:type="spellEnd"/>
            <w:r w:rsidRPr="00D13294">
              <w:rPr>
                <w:szCs w:val="22"/>
                <w:vertAlign w:val="subscript"/>
                <w:lang w:val="de-DE"/>
              </w:rPr>
              <w:t xml:space="preserve"> Gabe des Arzneimittels</w:t>
            </w:r>
            <w:r w:rsidR="001C5FC5" w:rsidRPr="00D13294">
              <w:rPr>
                <w:szCs w:val="22"/>
                <w:lang w:val="de-DE"/>
              </w:rPr>
              <w:t> </w:t>
            </w:r>
            <w:r w:rsidRPr="00D13294">
              <w:rPr>
                <w:szCs w:val="22"/>
                <w:lang w:val="de-DE"/>
              </w:rPr>
              <w:t>µg/ml</w:t>
            </w:r>
          </w:p>
        </w:tc>
        <w:tc>
          <w:tcPr>
            <w:tcW w:w="2224" w:type="dxa"/>
            <w:tcBorders>
              <w:top w:val="single" w:sz="4" w:space="0" w:color="auto"/>
              <w:left w:val="single" w:sz="4" w:space="0" w:color="auto"/>
              <w:bottom w:val="single" w:sz="4" w:space="0" w:color="auto"/>
              <w:right w:val="single" w:sz="4" w:space="0" w:color="auto"/>
            </w:tcBorders>
          </w:tcPr>
          <w:p w14:paraId="33F47CE6" w14:textId="77777777" w:rsidR="006A3FC6" w:rsidRPr="00D13294" w:rsidRDefault="006A3FC6" w:rsidP="00EC4EF9">
            <w:pPr>
              <w:pStyle w:val="EMEANormal"/>
              <w:keepNext/>
              <w:keepLines/>
              <w:jc w:val="center"/>
              <w:rPr>
                <w:szCs w:val="22"/>
                <w:lang w:val="de-DE"/>
              </w:rPr>
            </w:pPr>
            <w:r w:rsidRPr="00D13294">
              <w:rPr>
                <w:szCs w:val="22"/>
                <w:lang w:val="de-DE"/>
              </w:rPr>
              <w:t>4,7 (25,2)</w:t>
            </w:r>
          </w:p>
        </w:tc>
        <w:tc>
          <w:tcPr>
            <w:tcW w:w="2029" w:type="dxa"/>
            <w:tcBorders>
              <w:top w:val="single" w:sz="4" w:space="0" w:color="auto"/>
              <w:left w:val="single" w:sz="4" w:space="0" w:color="auto"/>
              <w:bottom w:val="single" w:sz="4" w:space="0" w:color="auto"/>
              <w:right w:val="single" w:sz="4" w:space="0" w:color="auto"/>
            </w:tcBorders>
          </w:tcPr>
          <w:p w14:paraId="33F47CE7" w14:textId="77777777" w:rsidR="006A3FC6" w:rsidRPr="00D13294" w:rsidRDefault="006A3FC6" w:rsidP="00EC4EF9">
            <w:pPr>
              <w:pStyle w:val="EMEANormal"/>
              <w:keepNext/>
              <w:keepLines/>
              <w:jc w:val="center"/>
              <w:rPr>
                <w:szCs w:val="22"/>
                <w:lang w:val="de-DE"/>
              </w:rPr>
            </w:pPr>
            <w:r w:rsidRPr="00D13294">
              <w:rPr>
                <w:szCs w:val="22"/>
                <w:lang w:val="de-DE"/>
              </w:rPr>
              <w:t>4,3 (39,0)</w:t>
            </w:r>
          </w:p>
        </w:tc>
        <w:tc>
          <w:tcPr>
            <w:tcW w:w="2076" w:type="dxa"/>
            <w:tcBorders>
              <w:top w:val="single" w:sz="4" w:space="0" w:color="auto"/>
              <w:left w:val="single" w:sz="4" w:space="0" w:color="auto"/>
              <w:bottom w:val="single" w:sz="4" w:space="0" w:color="auto"/>
              <w:right w:val="single" w:sz="4" w:space="0" w:color="auto"/>
            </w:tcBorders>
          </w:tcPr>
          <w:p w14:paraId="33F47CE8" w14:textId="77777777" w:rsidR="006A3FC6" w:rsidRPr="00D13294" w:rsidRDefault="006A3FC6" w:rsidP="00EC4EF9">
            <w:pPr>
              <w:keepNext/>
              <w:keepLines/>
              <w:tabs>
                <w:tab w:val="clear" w:pos="567"/>
              </w:tabs>
              <w:jc w:val="center"/>
              <w:rPr>
                <w:szCs w:val="22"/>
                <w:lang w:val="de-DE"/>
              </w:rPr>
            </w:pPr>
            <w:r w:rsidRPr="00D13294">
              <w:rPr>
                <w:szCs w:val="22"/>
                <w:lang w:val="de-DE"/>
              </w:rPr>
              <w:t>6,5 (40,4)</w:t>
            </w:r>
          </w:p>
        </w:tc>
      </w:tr>
      <w:tr w:rsidR="006A3FC6" w:rsidRPr="00EA0E22" w14:paraId="33F47CEC" w14:textId="77777777" w:rsidTr="00934230">
        <w:tc>
          <w:tcPr>
            <w:tcW w:w="9040" w:type="dxa"/>
            <w:gridSpan w:val="4"/>
            <w:tcBorders>
              <w:top w:val="single" w:sz="4" w:space="0" w:color="auto"/>
              <w:left w:val="single" w:sz="4" w:space="0" w:color="auto"/>
              <w:bottom w:val="single" w:sz="4" w:space="0" w:color="auto"/>
              <w:right w:val="single" w:sz="4" w:space="0" w:color="auto"/>
            </w:tcBorders>
          </w:tcPr>
          <w:p w14:paraId="33F47CEA" w14:textId="58EABEE0" w:rsidR="006A3FC6" w:rsidRPr="00D13294" w:rsidRDefault="006A3FC6" w:rsidP="00EC4EF9">
            <w:pPr>
              <w:pStyle w:val="Default"/>
              <w:keepNext/>
              <w:keepLines/>
              <w:rPr>
                <w:sz w:val="22"/>
                <w:szCs w:val="22"/>
                <w:lang w:val="de-DE"/>
              </w:rPr>
            </w:pPr>
            <w:r w:rsidRPr="00D13294">
              <w:rPr>
                <w:sz w:val="22"/>
                <w:szCs w:val="22"/>
                <w:lang w:val="de-DE"/>
              </w:rPr>
              <w:t>*</w:t>
            </w:r>
            <w:r w:rsidR="00045F70" w:rsidRPr="00D13294">
              <w:rPr>
                <w:sz w:val="22"/>
                <w:szCs w:val="22"/>
                <w:lang w:val="de-DE"/>
              </w:rPr>
              <w:t xml:space="preserve"> N </w:t>
            </w:r>
            <w:r w:rsidRPr="00D13294">
              <w:rPr>
                <w:sz w:val="22"/>
                <w:szCs w:val="22"/>
                <w:lang w:val="de-DE"/>
              </w:rPr>
              <w:t xml:space="preserve">= 18 für </w:t>
            </w:r>
            <w:proofErr w:type="spellStart"/>
            <w:r w:rsidRPr="00D13294">
              <w:rPr>
                <w:sz w:val="22"/>
                <w:szCs w:val="22"/>
                <w:lang w:val="de-DE"/>
              </w:rPr>
              <w:t>C</w:t>
            </w:r>
            <w:r w:rsidRPr="00D13294">
              <w:rPr>
                <w:sz w:val="22"/>
                <w:szCs w:val="22"/>
                <w:vertAlign w:val="subscript"/>
                <w:lang w:val="de-DE"/>
              </w:rPr>
              <w:t>max</w:t>
            </w:r>
            <w:proofErr w:type="spellEnd"/>
          </w:p>
          <w:p w14:paraId="33F47CEB" w14:textId="40A96FA4" w:rsidR="006A3FC6" w:rsidRPr="00D13294" w:rsidRDefault="00045F70" w:rsidP="00EC4EF9">
            <w:pPr>
              <w:pStyle w:val="EMEANormal"/>
              <w:keepNext/>
              <w:keepLines/>
              <w:rPr>
                <w:szCs w:val="22"/>
                <w:lang w:val="de-DE"/>
              </w:rPr>
            </w:pPr>
            <w:r w:rsidRPr="00D13294">
              <w:rPr>
                <w:szCs w:val="22"/>
                <w:lang w:val="de-DE"/>
              </w:rPr>
              <w:t>**</w:t>
            </w:r>
            <w:r w:rsidR="00EA0D9C">
              <w:rPr>
                <w:szCs w:val="22"/>
                <w:lang w:val="de-DE"/>
              </w:rPr>
              <w:t xml:space="preserve"> </w:t>
            </w:r>
            <w:r w:rsidRPr="00D13294">
              <w:rPr>
                <w:szCs w:val="22"/>
                <w:lang w:val="de-DE"/>
              </w:rPr>
              <w:t>N</w:t>
            </w:r>
            <w:r w:rsidR="006A3FC6" w:rsidRPr="00D13294">
              <w:rPr>
                <w:szCs w:val="22"/>
                <w:lang w:val="de-DE"/>
              </w:rPr>
              <w:t xml:space="preserve"> = 16 für </w:t>
            </w:r>
            <w:proofErr w:type="spellStart"/>
            <w:r w:rsidR="006A3FC6" w:rsidRPr="00D13294">
              <w:rPr>
                <w:szCs w:val="22"/>
                <w:lang w:val="de-DE"/>
              </w:rPr>
              <w:t>C</w:t>
            </w:r>
            <w:r w:rsidR="006A3FC6" w:rsidRPr="00D13294">
              <w:rPr>
                <w:szCs w:val="22"/>
                <w:vertAlign w:val="subscript"/>
                <w:lang w:val="de-DE"/>
              </w:rPr>
              <w:t>vor</w:t>
            </w:r>
            <w:proofErr w:type="spellEnd"/>
            <w:r w:rsidR="006A3FC6" w:rsidRPr="00D13294">
              <w:rPr>
                <w:szCs w:val="22"/>
                <w:vertAlign w:val="subscript"/>
                <w:lang w:val="de-DE"/>
              </w:rPr>
              <w:t xml:space="preserve"> Gabe des Arzneimittels</w:t>
            </w:r>
          </w:p>
        </w:tc>
      </w:tr>
    </w:tbl>
    <w:p w14:paraId="33F47CED" w14:textId="77777777" w:rsidR="006A3FC6" w:rsidRPr="00D13294" w:rsidRDefault="006A3FC6" w:rsidP="00EC4EF9">
      <w:pPr>
        <w:numPr>
          <w:ilvl w:val="12"/>
          <w:numId w:val="0"/>
        </w:numPr>
        <w:tabs>
          <w:tab w:val="left" w:pos="0"/>
        </w:tabs>
        <w:rPr>
          <w:i/>
          <w:iCs/>
          <w:noProof/>
          <w:szCs w:val="22"/>
          <w:lang w:val="de-DE"/>
        </w:rPr>
      </w:pPr>
    </w:p>
    <w:p w14:paraId="33F47CEE" w14:textId="77777777" w:rsidR="0066122C" w:rsidRPr="00D13294" w:rsidRDefault="00122406" w:rsidP="00EA0D9C">
      <w:pPr>
        <w:keepNext/>
        <w:keepLines/>
        <w:numPr>
          <w:ilvl w:val="12"/>
          <w:numId w:val="0"/>
        </w:numPr>
        <w:spacing w:line="240" w:lineRule="auto"/>
        <w:rPr>
          <w:iCs/>
          <w:noProof/>
          <w:szCs w:val="22"/>
          <w:lang w:val="de-DE"/>
        </w:rPr>
      </w:pPr>
      <w:r w:rsidRPr="00D13294">
        <w:rPr>
          <w:i/>
          <w:iCs/>
          <w:noProof/>
          <w:szCs w:val="22"/>
          <w:lang w:val="de-DE"/>
        </w:rPr>
        <w:lastRenderedPageBreak/>
        <w:t>Niereninsuffizienz</w:t>
      </w:r>
    </w:p>
    <w:p w14:paraId="33F47CEF" w14:textId="77777777" w:rsidR="0066122C" w:rsidRPr="00D13294" w:rsidRDefault="00122406" w:rsidP="00EA0D9C">
      <w:pPr>
        <w:keepNext/>
        <w:keepLines/>
        <w:numPr>
          <w:ilvl w:val="12"/>
          <w:numId w:val="0"/>
        </w:numPr>
        <w:spacing w:line="240" w:lineRule="auto"/>
        <w:rPr>
          <w:noProof/>
          <w:szCs w:val="22"/>
          <w:lang w:val="de-DE"/>
        </w:rPr>
      </w:pPr>
      <w:r w:rsidRPr="00D13294">
        <w:rPr>
          <w:noProof/>
          <w:szCs w:val="22"/>
          <w:lang w:val="de-DE"/>
        </w:rPr>
        <w:t>Es liegen keine Untersuchungen zur Pharmakokinetik von Lopinavir/Ritonavir bei Patienten mit Niereninsuffizienz vor. Da die Ausscheidung von Lopinavir über die Niere zu vernachlässigen ist, ist bei Patienten mit Niereninsuffizienz keine verringerte Gesamt</w:t>
      </w:r>
      <w:r w:rsidR="005D1360" w:rsidRPr="00D13294">
        <w:rPr>
          <w:noProof/>
          <w:szCs w:val="22"/>
          <w:lang w:val="de-DE"/>
        </w:rPr>
        <w:noBreakHyphen/>
      </w:r>
      <w:r w:rsidRPr="00D13294">
        <w:rPr>
          <w:noProof/>
          <w:szCs w:val="22"/>
          <w:lang w:val="de-DE"/>
        </w:rPr>
        <w:t>Clearance zu erwarten</w:t>
      </w:r>
      <w:r w:rsidR="00FA318B" w:rsidRPr="00D13294">
        <w:rPr>
          <w:iCs/>
          <w:noProof/>
          <w:szCs w:val="22"/>
          <w:lang w:val="de-DE"/>
        </w:rPr>
        <w:t>.</w:t>
      </w:r>
    </w:p>
    <w:p w14:paraId="33F47CF0" w14:textId="77777777" w:rsidR="00FA318B" w:rsidRPr="00D13294" w:rsidRDefault="00FA318B" w:rsidP="00EA0D9C">
      <w:pPr>
        <w:numPr>
          <w:ilvl w:val="12"/>
          <w:numId w:val="0"/>
        </w:numPr>
        <w:spacing w:line="240" w:lineRule="auto"/>
        <w:rPr>
          <w:i/>
          <w:iCs/>
          <w:noProof/>
          <w:szCs w:val="22"/>
          <w:lang w:val="de-DE"/>
        </w:rPr>
      </w:pPr>
    </w:p>
    <w:p w14:paraId="33F47CF1" w14:textId="77777777" w:rsidR="0066122C" w:rsidRPr="00D13294" w:rsidRDefault="00122406" w:rsidP="00EA0D9C">
      <w:pPr>
        <w:keepNext/>
        <w:keepLines/>
        <w:numPr>
          <w:ilvl w:val="12"/>
          <w:numId w:val="0"/>
        </w:numPr>
        <w:spacing w:line="240" w:lineRule="auto"/>
        <w:rPr>
          <w:iCs/>
          <w:noProof/>
          <w:szCs w:val="22"/>
          <w:lang w:val="de-DE"/>
        </w:rPr>
      </w:pPr>
      <w:r w:rsidRPr="00D13294">
        <w:rPr>
          <w:i/>
          <w:iCs/>
          <w:noProof/>
          <w:szCs w:val="22"/>
          <w:lang w:val="de-DE"/>
        </w:rPr>
        <w:t>Leberinsuffizienz</w:t>
      </w:r>
    </w:p>
    <w:p w14:paraId="33F47CF2" w14:textId="77777777" w:rsidR="00200047" w:rsidRPr="00D13294" w:rsidRDefault="00122406" w:rsidP="00EA0D9C">
      <w:pPr>
        <w:keepNext/>
        <w:keepLines/>
        <w:numPr>
          <w:ilvl w:val="12"/>
          <w:numId w:val="0"/>
        </w:numPr>
        <w:spacing w:line="240" w:lineRule="auto"/>
        <w:rPr>
          <w:iCs/>
          <w:noProof/>
          <w:szCs w:val="22"/>
          <w:lang w:val="de-DE"/>
        </w:rPr>
      </w:pPr>
      <w:r w:rsidRPr="00D13294">
        <w:rPr>
          <w:iCs/>
          <w:noProof/>
          <w:szCs w:val="22"/>
          <w:lang w:val="de-DE"/>
        </w:rPr>
        <w:t>In einer Mehrfachdosis</w:t>
      </w:r>
      <w:r w:rsidR="005D1360" w:rsidRPr="00D13294">
        <w:rPr>
          <w:iCs/>
          <w:noProof/>
          <w:szCs w:val="22"/>
          <w:lang w:val="de-DE"/>
        </w:rPr>
        <w:noBreakHyphen/>
      </w:r>
      <w:r w:rsidRPr="00D13294">
        <w:rPr>
          <w:iCs/>
          <w:noProof/>
          <w:szCs w:val="22"/>
          <w:lang w:val="de-DE"/>
        </w:rPr>
        <w:t xml:space="preserve">Studie mit Lopinavir/Ritonavir 400/100 mg, zweimal täglich verabreicht, wurden die pharmakokinetischen Parameter im </w:t>
      </w:r>
      <w:r w:rsidRPr="00D13294">
        <w:rPr>
          <w:i/>
          <w:iCs/>
          <w:noProof/>
          <w:szCs w:val="22"/>
          <w:lang w:val="de-DE"/>
        </w:rPr>
        <w:t>Steady State</w:t>
      </w:r>
      <w:r w:rsidRPr="00D13294">
        <w:rPr>
          <w:iCs/>
          <w:noProof/>
          <w:szCs w:val="22"/>
          <w:lang w:val="de-DE"/>
        </w:rPr>
        <w:t xml:space="preserve"> von Lopinavir von HIV</w:t>
      </w:r>
      <w:r w:rsidR="005D1360" w:rsidRPr="00D13294">
        <w:rPr>
          <w:iCs/>
          <w:noProof/>
          <w:szCs w:val="22"/>
          <w:lang w:val="de-DE"/>
        </w:rPr>
        <w:noBreakHyphen/>
      </w:r>
      <w:r w:rsidRPr="00D13294">
        <w:rPr>
          <w:iCs/>
          <w:noProof/>
          <w:szCs w:val="22"/>
          <w:lang w:val="de-DE"/>
        </w:rPr>
        <w:t>infizierten Patienten mit leichter bis mäßiger Leberfunktionsstörung mit denen von HIV</w:t>
      </w:r>
      <w:r w:rsidR="005D1360" w:rsidRPr="00D13294">
        <w:rPr>
          <w:iCs/>
          <w:noProof/>
          <w:szCs w:val="22"/>
          <w:lang w:val="de-DE"/>
        </w:rPr>
        <w:noBreakHyphen/>
      </w:r>
      <w:r w:rsidRPr="00D13294">
        <w:rPr>
          <w:iCs/>
          <w:noProof/>
          <w:szCs w:val="22"/>
          <w:lang w:val="de-DE"/>
        </w:rPr>
        <w:t>infizierten Patienten mit normaler Leberfunktion verglichen. Ein begrenzter Anstieg der Gesamtkonzentration an Lopinavir um etwa 30</w:t>
      </w:r>
      <w:r w:rsidR="0078385E" w:rsidRPr="00D13294">
        <w:rPr>
          <w:szCs w:val="22"/>
          <w:lang w:val="de-DE"/>
        </w:rPr>
        <w:t> </w:t>
      </w:r>
      <w:r w:rsidR="00650C5C" w:rsidRPr="00D13294">
        <w:rPr>
          <w:iCs/>
          <w:noProof/>
          <w:szCs w:val="22"/>
          <w:lang w:val="de-DE"/>
        </w:rPr>
        <w:t>%</w:t>
      </w:r>
      <w:r w:rsidRPr="00D13294">
        <w:rPr>
          <w:iCs/>
          <w:noProof/>
          <w:szCs w:val="22"/>
          <w:lang w:val="de-DE"/>
        </w:rPr>
        <w:t xml:space="preserve"> wurde beobachtet, der jedoch nicht als klinisch relevant zu betrachten ist</w:t>
      </w:r>
      <w:r w:rsidR="00FA318B" w:rsidRPr="00D13294">
        <w:rPr>
          <w:iCs/>
          <w:noProof/>
          <w:szCs w:val="22"/>
          <w:lang w:val="de-DE"/>
        </w:rPr>
        <w:t xml:space="preserve"> (</w:t>
      </w:r>
      <w:r w:rsidR="00E23B86" w:rsidRPr="00D13294">
        <w:rPr>
          <w:iCs/>
          <w:noProof/>
          <w:szCs w:val="22"/>
          <w:lang w:val="de-DE"/>
        </w:rPr>
        <w:t>siehe Abschnitt </w:t>
      </w:r>
      <w:r w:rsidR="00FA318B" w:rsidRPr="00D13294">
        <w:rPr>
          <w:iCs/>
          <w:noProof/>
          <w:szCs w:val="22"/>
          <w:lang w:val="de-DE"/>
        </w:rPr>
        <w:t>4.2).</w:t>
      </w:r>
    </w:p>
    <w:p w14:paraId="33F47CF3" w14:textId="77777777" w:rsidR="00200047" w:rsidRPr="00D13294" w:rsidRDefault="00200047" w:rsidP="00EA0D9C">
      <w:pPr>
        <w:numPr>
          <w:ilvl w:val="12"/>
          <w:numId w:val="0"/>
        </w:numPr>
        <w:spacing w:line="240" w:lineRule="auto"/>
        <w:rPr>
          <w:i/>
          <w:szCs w:val="22"/>
          <w:lang w:val="de-DE"/>
        </w:rPr>
      </w:pPr>
    </w:p>
    <w:p w14:paraId="33F47CF4" w14:textId="77777777" w:rsidR="00200047" w:rsidRPr="00D13294" w:rsidRDefault="00200047" w:rsidP="00EA0D9C">
      <w:pPr>
        <w:keepNext/>
        <w:keepLines/>
        <w:spacing w:line="240" w:lineRule="auto"/>
        <w:ind w:left="567" w:hanging="567"/>
        <w:rPr>
          <w:szCs w:val="22"/>
          <w:lang w:val="de-DE"/>
        </w:rPr>
      </w:pPr>
      <w:r w:rsidRPr="00D13294">
        <w:rPr>
          <w:b/>
          <w:szCs w:val="22"/>
          <w:lang w:val="de-DE"/>
        </w:rPr>
        <w:t>5.3</w:t>
      </w:r>
      <w:r w:rsidRPr="00D13294">
        <w:rPr>
          <w:b/>
          <w:szCs w:val="22"/>
          <w:lang w:val="de-DE"/>
        </w:rPr>
        <w:tab/>
      </w:r>
      <w:r w:rsidRPr="00D13294">
        <w:rPr>
          <w:b/>
          <w:noProof/>
          <w:szCs w:val="22"/>
          <w:lang w:val="de-DE"/>
        </w:rPr>
        <w:t>Präklinische Daten zur Sicherheit</w:t>
      </w:r>
    </w:p>
    <w:p w14:paraId="33F47CF5" w14:textId="77777777" w:rsidR="004F64CF" w:rsidRPr="00D13294" w:rsidRDefault="004F64CF" w:rsidP="00EA0D9C">
      <w:pPr>
        <w:keepNext/>
        <w:keepLines/>
        <w:spacing w:line="240" w:lineRule="auto"/>
        <w:rPr>
          <w:noProof/>
          <w:szCs w:val="22"/>
          <w:lang w:val="de-DE"/>
        </w:rPr>
      </w:pPr>
    </w:p>
    <w:p w14:paraId="33F47CF6" w14:textId="77777777" w:rsidR="0066122C" w:rsidRPr="00D13294" w:rsidRDefault="00F85722" w:rsidP="00EA0D9C">
      <w:pPr>
        <w:spacing w:line="240" w:lineRule="auto"/>
        <w:rPr>
          <w:noProof/>
          <w:szCs w:val="22"/>
          <w:lang w:val="de-DE"/>
        </w:rPr>
      </w:pPr>
      <w:r w:rsidRPr="00D13294">
        <w:rPr>
          <w:noProof/>
          <w:szCs w:val="22"/>
          <w:lang w:val="de-DE"/>
        </w:rPr>
        <w:t>In Toxizitätsstudien mit Mehrfachdosen bei Nagern und Hunden erwiesen sich Leber, Niere, Schilddrüse, Milz und zirkulierende rote Blutzellen als die wichtigsten Zielorgane. Bei den Leberveränderungen handelte es sich um eine zelluläre Schwellung mit fokaler Degeneration. Diese Veränderungen sind vergleichbar oder weniger ausgeprägt als die bei der klinischen Anwendung am Menschen, obwohl die Dosis bei Tieren um das 6fache über der empfohlenen klinischen Dosierung lag. Eine leichte Degeneration der Nierentubuli war auf Mäuse beschränkt, die mindestens die zweifache Dosierung der empfohlenen Dosis für den Menschen erhielten. Bei Ratten und Hunden zeigte sich keine Veränderung an den Nieren. Bei Ratten führte der verringerte Serumthyroxinwert zu einem Anstieg der TSH</w:t>
      </w:r>
      <w:r w:rsidR="005D1360" w:rsidRPr="00D13294">
        <w:rPr>
          <w:noProof/>
          <w:szCs w:val="22"/>
          <w:lang w:val="de-DE"/>
        </w:rPr>
        <w:noBreakHyphen/>
      </w:r>
      <w:r w:rsidRPr="00D13294">
        <w:rPr>
          <w:noProof/>
          <w:szCs w:val="22"/>
          <w:lang w:val="de-DE"/>
        </w:rPr>
        <w:t>Freisetzung, die wiederum eine follikuläre Zellhypertrophie der Schilddrüse zur Folge hatte. Diese Veränderungen waren nach Absetzen der Prüfsubstanz reversibel und zeigten sich nicht bei Mäusen und Hunden. Bei Ratten wurde eine Anisozytose und Poikilozytose, bei gleichzeitig negativem Coombs</w:t>
      </w:r>
      <w:r w:rsidR="005D1360" w:rsidRPr="00D13294">
        <w:rPr>
          <w:noProof/>
          <w:szCs w:val="22"/>
          <w:lang w:val="de-DE"/>
        </w:rPr>
        <w:noBreakHyphen/>
      </w:r>
      <w:r w:rsidRPr="00D13294">
        <w:rPr>
          <w:noProof/>
          <w:szCs w:val="22"/>
          <w:lang w:val="de-DE"/>
        </w:rPr>
        <w:t>Test, beobachtet; nicht jedoch bei Mäusen und Hunden. Eine Vergrößerung der Milz mit Histiozytose wurde bei Ratten, nicht aber bei anderen Tierarten gefunden. Cholesterinwerte waren erhöht bei Nagern, nicht jedoch bei Hunden; die Triglyceridwerte waren nur bei Mäusen erhöht</w:t>
      </w:r>
      <w:r w:rsidR="004F64CF" w:rsidRPr="00D13294">
        <w:rPr>
          <w:noProof/>
          <w:szCs w:val="22"/>
          <w:lang w:val="de-DE"/>
        </w:rPr>
        <w:t>.</w:t>
      </w:r>
    </w:p>
    <w:p w14:paraId="33F47CF7" w14:textId="77777777" w:rsidR="004F64CF" w:rsidRPr="00D13294" w:rsidRDefault="004F64CF" w:rsidP="00EA0D9C">
      <w:pPr>
        <w:spacing w:line="240" w:lineRule="auto"/>
        <w:rPr>
          <w:noProof/>
          <w:szCs w:val="22"/>
          <w:lang w:val="de-DE"/>
        </w:rPr>
      </w:pPr>
    </w:p>
    <w:p w14:paraId="33F47CF8" w14:textId="77777777" w:rsidR="0066122C" w:rsidRPr="00D13294" w:rsidRDefault="00A72F9E" w:rsidP="00EA0D9C">
      <w:pPr>
        <w:spacing w:line="240" w:lineRule="auto"/>
        <w:rPr>
          <w:noProof/>
          <w:szCs w:val="22"/>
          <w:lang w:val="de-DE"/>
        </w:rPr>
      </w:pPr>
      <w:r w:rsidRPr="00D13294">
        <w:rPr>
          <w:noProof/>
          <w:szCs w:val="22"/>
          <w:lang w:val="de-DE"/>
        </w:rPr>
        <w:t xml:space="preserve">In </w:t>
      </w:r>
      <w:r w:rsidR="0078385E" w:rsidRPr="00D13294">
        <w:rPr>
          <w:i/>
          <w:noProof/>
          <w:szCs w:val="22"/>
          <w:lang w:val="de-DE"/>
        </w:rPr>
        <w:t>In</w:t>
      </w:r>
      <w:r w:rsidR="005D1360" w:rsidRPr="00D13294">
        <w:rPr>
          <w:i/>
          <w:noProof/>
          <w:szCs w:val="22"/>
          <w:lang w:val="de-DE"/>
        </w:rPr>
        <w:noBreakHyphen/>
      </w:r>
      <w:r w:rsidRPr="00D13294">
        <w:rPr>
          <w:i/>
          <w:noProof/>
          <w:szCs w:val="22"/>
          <w:lang w:val="de-DE"/>
        </w:rPr>
        <w:t>vitro</w:t>
      </w:r>
      <w:r w:rsidR="005D1360" w:rsidRPr="00D13294">
        <w:rPr>
          <w:i/>
          <w:noProof/>
          <w:szCs w:val="22"/>
          <w:lang w:val="de-DE"/>
        </w:rPr>
        <w:noBreakHyphen/>
      </w:r>
      <w:r w:rsidRPr="00D13294">
        <w:rPr>
          <w:noProof/>
          <w:szCs w:val="22"/>
          <w:lang w:val="de-DE"/>
        </w:rPr>
        <w:t>Studien wurden klonierte humane Herz</w:t>
      </w:r>
      <w:r w:rsidR="005D1360" w:rsidRPr="00D13294">
        <w:rPr>
          <w:noProof/>
          <w:szCs w:val="22"/>
          <w:lang w:val="de-DE"/>
        </w:rPr>
        <w:noBreakHyphen/>
      </w:r>
      <w:r w:rsidRPr="00D13294">
        <w:rPr>
          <w:noProof/>
          <w:szCs w:val="22"/>
          <w:lang w:val="de-DE"/>
        </w:rPr>
        <w:t>Kaliumkanäle (HERG) bei der höchsten getesteten Konzentration von Lopinavir/Ritonavir um 30</w:t>
      </w:r>
      <w:r w:rsidR="0078385E" w:rsidRPr="00D13294">
        <w:rPr>
          <w:szCs w:val="22"/>
          <w:lang w:val="de-DE"/>
        </w:rPr>
        <w:t> </w:t>
      </w:r>
      <w:r w:rsidR="00650C5C" w:rsidRPr="00D13294">
        <w:rPr>
          <w:noProof/>
          <w:szCs w:val="22"/>
          <w:lang w:val="de-DE"/>
        </w:rPr>
        <w:t>%</w:t>
      </w:r>
      <w:r w:rsidRPr="00D13294">
        <w:rPr>
          <w:noProof/>
          <w:szCs w:val="22"/>
          <w:lang w:val="de-DE"/>
        </w:rPr>
        <w:t xml:space="preserve"> gehemmt. Diese Konzentration entspricht einer Lopinavirexposition, die 7fach über den totalen und 15fach über den freien Plasmaspitzenkonzentrationen liegt, die beim Menschen bei der höchsten empfohlenen therapeutischen Dosis erreicht werden. Im Gegensatz dazu zeigten ähnliche Konzentrationen von Lopinavir/Ritonavir an Purkinje</w:t>
      </w:r>
      <w:r w:rsidR="005D1360" w:rsidRPr="00D13294">
        <w:rPr>
          <w:noProof/>
          <w:szCs w:val="22"/>
          <w:lang w:val="de-DE"/>
        </w:rPr>
        <w:noBreakHyphen/>
      </w:r>
      <w:r w:rsidRPr="00D13294">
        <w:rPr>
          <w:noProof/>
          <w:szCs w:val="22"/>
          <w:lang w:val="de-DE"/>
        </w:rPr>
        <w:t>Fasern des Hundeherzens keine Verzögerung der Repolarisierung. Niedrigere Konzentrationen von Lopinavir/Ritonavir verursachten keine signifikante Blockade des (HERG</w:t>
      </w:r>
      <w:r w:rsidR="005D1360" w:rsidRPr="00D13294">
        <w:rPr>
          <w:noProof/>
          <w:szCs w:val="22"/>
          <w:lang w:val="de-DE"/>
        </w:rPr>
        <w:noBreakHyphen/>
      </w:r>
      <w:r w:rsidRPr="00D13294">
        <w:rPr>
          <w:noProof/>
          <w:szCs w:val="22"/>
          <w:lang w:val="de-DE"/>
        </w:rPr>
        <w:t>) Kaliumstroms. Gewebeverteilungsstudien bei Ratten deuten auf keine signifikante kardiale Retention der aktiven Substanz hin; der 72</w:t>
      </w:r>
      <w:r w:rsidR="005D1360" w:rsidRPr="00D13294">
        <w:rPr>
          <w:noProof/>
          <w:szCs w:val="22"/>
          <w:lang w:val="de-DE"/>
        </w:rPr>
        <w:noBreakHyphen/>
      </w:r>
      <w:r w:rsidRPr="00D13294">
        <w:rPr>
          <w:noProof/>
          <w:szCs w:val="22"/>
          <w:lang w:val="de-DE"/>
        </w:rPr>
        <w:t>Stunden</w:t>
      </w:r>
      <w:r w:rsidR="005D1360" w:rsidRPr="00D13294">
        <w:rPr>
          <w:noProof/>
          <w:szCs w:val="22"/>
          <w:lang w:val="de-DE"/>
        </w:rPr>
        <w:noBreakHyphen/>
      </w:r>
      <w:r w:rsidRPr="00D13294">
        <w:rPr>
          <w:noProof/>
          <w:szCs w:val="22"/>
          <w:lang w:val="de-DE"/>
        </w:rPr>
        <w:t>AUC</w:t>
      </w:r>
      <w:r w:rsidR="005D1360" w:rsidRPr="00D13294">
        <w:rPr>
          <w:noProof/>
          <w:szCs w:val="22"/>
          <w:lang w:val="de-DE"/>
        </w:rPr>
        <w:noBreakHyphen/>
      </w:r>
      <w:r w:rsidRPr="00D13294">
        <w:rPr>
          <w:noProof/>
          <w:szCs w:val="22"/>
          <w:lang w:val="de-DE"/>
        </w:rPr>
        <w:t>Wert im Herzen betrug ungefähr 50</w:t>
      </w:r>
      <w:r w:rsidR="0078385E" w:rsidRPr="00D13294">
        <w:rPr>
          <w:szCs w:val="22"/>
          <w:lang w:val="de-DE"/>
        </w:rPr>
        <w:t> </w:t>
      </w:r>
      <w:r w:rsidR="00650C5C" w:rsidRPr="00D13294">
        <w:rPr>
          <w:noProof/>
          <w:szCs w:val="22"/>
          <w:lang w:val="de-DE"/>
        </w:rPr>
        <w:t>%</w:t>
      </w:r>
      <w:r w:rsidRPr="00D13294">
        <w:rPr>
          <w:noProof/>
          <w:szCs w:val="22"/>
          <w:lang w:val="de-DE"/>
        </w:rPr>
        <w:t xml:space="preserve"> der gemessenen AUC im Plasma. Es ist daher nicht zu erwarten, dass die kardialen Lopinavirspiegel signifikant höher als die Plasmaspiegel sind</w:t>
      </w:r>
      <w:r w:rsidR="004F64CF" w:rsidRPr="00D13294">
        <w:rPr>
          <w:noProof/>
          <w:szCs w:val="22"/>
          <w:lang w:val="de-DE"/>
        </w:rPr>
        <w:t>.</w:t>
      </w:r>
    </w:p>
    <w:p w14:paraId="33F47CF9" w14:textId="77777777" w:rsidR="004F64CF" w:rsidRPr="00D13294" w:rsidRDefault="004F64CF" w:rsidP="00EA0D9C">
      <w:pPr>
        <w:spacing w:line="240" w:lineRule="auto"/>
        <w:rPr>
          <w:noProof/>
          <w:szCs w:val="22"/>
          <w:lang w:val="de-DE"/>
        </w:rPr>
      </w:pPr>
    </w:p>
    <w:p w14:paraId="33F47CFA" w14:textId="77777777" w:rsidR="000A214D" w:rsidRPr="00D13294" w:rsidRDefault="006C0BCA" w:rsidP="00EA0D9C">
      <w:pPr>
        <w:spacing w:line="240" w:lineRule="auto"/>
        <w:rPr>
          <w:noProof/>
          <w:szCs w:val="22"/>
          <w:lang w:val="de-DE"/>
        </w:rPr>
      </w:pPr>
      <w:r w:rsidRPr="00D13294">
        <w:rPr>
          <w:noProof/>
          <w:szCs w:val="22"/>
          <w:lang w:val="de-DE"/>
        </w:rPr>
        <w:t>Bei Hunden wurden auffällige U</w:t>
      </w:r>
      <w:r w:rsidR="005D1360" w:rsidRPr="00D13294">
        <w:rPr>
          <w:noProof/>
          <w:szCs w:val="22"/>
          <w:lang w:val="de-DE"/>
        </w:rPr>
        <w:noBreakHyphen/>
      </w:r>
      <w:r w:rsidRPr="00D13294">
        <w:rPr>
          <w:noProof/>
          <w:szCs w:val="22"/>
          <w:lang w:val="de-DE"/>
        </w:rPr>
        <w:t>Wellen im Elektrokardiogramm beobachtet, die mit verlängertem PR</w:t>
      </w:r>
      <w:r w:rsidR="005D1360" w:rsidRPr="00D13294">
        <w:rPr>
          <w:noProof/>
          <w:szCs w:val="22"/>
          <w:lang w:val="de-DE"/>
        </w:rPr>
        <w:noBreakHyphen/>
      </w:r>
      <w:r w:rsidRPr="00D13294">
        <w:rPr>
          <w:noProof/>
          <w:szCs w:val="22"/>
          <w:lang w:val="de-DE"/>
        </w:rPr>
        <w:t>Intervall und Bradykardie assoziiert waren. Es wird angenommen, dass diese Effekte durch Elektrolytstörungen verursacht wurden.</w:t>
      </w:r>
    </w:p>
    <w:p w14:paraId="33F47CFB" w14:textId="77777777" w:rsidR="006C0BCA" w:rsidRPr="00D13294" w:rsidRDefault="006C0BCA" w:rsidP="00EA0D9C">
      <w:pPr>
        <w:spacing w:line="240" w:lineRule="auto"/>
        <w:rPr>
          <w:noProof/>
          <w:szCs w:val="22"/>
          <w:lang w:val="de-DE"/>
        </w:rPr>
      </w:pPr>
    </w:p>
    <w:p w14:paraId="33F47CFC" w14:textId="77777777" w:rsidR="0066122C" w:rsidRPr="00D13294" w:rsidRDefault="006C0BCA" w:rsidP="00EA0D9C">
      <w:pPr>
        <w:spacing w:line="240" w:lineRule="auto"/>
        <w:rPr>
          <w:noProof/>
          <w:szCs w:val="22"/>
          <w:lang w:val="de-DE"/>
        </w:rPr>
      </w:pPr>
      <w:r w:rsidRPr="00D13294">
        <w:rPr>
          <w:noProof/>
          <w:szCs w:val="22"/>
          <w:lang w:val="de-DE"/>
        </w:rPr>
        <w:t>Die klinische Relevanz dieser präklinischen Daten ist nicht bekannt, jedoch können mögliche kardiale Wirkungen des Arzneimittels beim Menschen nicht ausgeschlossen werden (siehe auch Abschnitte</w:t>
      </w:r>
      <w:r w:rsidR="00293403" w:rsidRPr="00D13294">
        <w:rPr>
          <w:noProof/>
          <w:szCs w:val="22"/>
          <w:lang w:val="de-DE"/>
        </w:rPr>
        <w:t> </w:t>
      </w:r>
      <w:r w:rsidRPr="00D13294">
        <w:rPr>
          <w:noProof/>
          <w:szCs w:val="22"/>
          <w:lang w:val="de-DE"/>
        </w:rPr>
        <w:t>4.4 und 4.8)</w:t>
      </w:r>
      <w:r w:rsidR="004F64CF" w:rsidRPr="00D13294">
        <w:rPr>
          <w:noProof/>
          <w:szCs w:val="22"/>
          <w:lang w:val="de-DE"/>
        </w:rPr>
        <w:t>.</w:t>
      </w:r>
    </w:p>
    <w:p w14:paraId="33F47CFD" w14:textId="77777777" w:rsidR="004F64CF" w:rsidRPr="00D13294" w:rsidRDefault="004F64CF" w:rsidP="00EA0D9C">
      <w:pPr>
        <w:spacing w:line="240" w:lineRule="auto"/>
        <w:rPr>
          <w:noProof/>
          <w:szCs w:val="22"/>
          <w:lang w:val="de-DE"/>
        </w:rPr>
      </w:pPr>
    </w:p>
    <w:p w14:paraId="33F47CFE" w14:textId="77777777" w:rsidR="00DC0EA4" w:rsidRPr="00D13294" w:rsidRDefault="00DC0EA4" w:rsidP="00EA0D9C">
      <w:pPr>
        <w:spacing w:line="240" w:lineRule="auto"/>
        <w:rPr>
          <w:noProof/>
          <w:szCs w:val="22"/>
          <w:lang w:val="de-DE"/>
        </w:rPr>
      </w:pPr>
      <w:r w:rsidRPr="00D13294">
        <w:rPr>
          <w:noProof/>
          <w:szCs w:val="22"/>
          <w:lang w:val="de-DE"/>
        </w:rPr>
        <w:t>Über Embryofetotoxizität (Fehlgeburt, verringerte fötale Lebensfähigkeit, verringertes fötales Körpergewicht, höhere Häufigkeit von Skelettveränderungen) und postnatale Entwicklungstoxizität (verringerte Überlebensfähigkeit der Jungen) wurde bei Ratten nach Gabe von toxischen Dosen an die Muttertiere berichtet. Die systemische Exposition von Lopinavir/Ritonavir bei toxischen Dosen für die Muttertiere und für die Entwicklung war niedriger als die empfohlene therapeutische Exposition am Menschen.</w:t>
      </w:r>
    </w:p>
    <w:p w14:paraId="33F47CFF" w14:textId="77777777" w:rsidR="00DC0EA4" w:rsidRPr="00D13294" w:rsidRDefault="00DC0EA4" w:rsidP="00EA0D9C">
      <w:pPr>
        <w:spacing w:line="240" w:lineRule="auto"/>
        <w:rPr>
          <w:noProof/>
          <w:szCs w:val="22"/>
          <w:lang w:val="de-DE"/>
        </w:rPr>
      </w:pPr>
    </w:p>
    <w:p w14:paraId="33F47D00" w14:textId="77777777" w:rsidR="000A214D" w:rsidRPr="00D13294" w:rsidRDefault="00DC0EA4" w:rsidP="00EA0D9C">
      <w:pPr>
        <w:spacing w:line="240" w:lineRule="auto"/>
        <w:rPr>
          <w:noProof/>
          <w:szCs w:val="22"/>
          <w:lang w:val="de-DE"/>
        </w:rPr>
      </w:pPr>
      <w:r w:rsidRPr="00D13294">
        <w:rPr>
          <w:noProof/>
          <w:szCs w:val="22"/>
          <w:lang w:val="de-DE"/>
        </w:rPr>
        <w:t>Die Langzeitstudien zur Karzinogenität von Lopinavir/Ritonavir an Mäusen lassen eine nicht genotoxische, mitogene Induktion von Lebertumoren erkennen, die im Allgemeinen als wenig relevant für die Risikoeinschätzung beim Menschen erachtet wird.</w:t>
      </w:r>
    </w:p>
    <w:p w14:paraId="33F47D01" w14:textId="77777777" w:rsidR="00DC0EA4" w:rsidRPr="00D13294" w:rsidRDefault="00DC0EA4" w:rsidP="00EA0D9C">
      <w:pPr>
        <w:spacing w:line="240" w:lineRule="auto"/>
        <w:rPr>
          <w:noProof/>
          <w:szCs w:val="22"/>
          <w:lang w:val="de-DE"/>
        </w:rPr>
      </w:pPr>
    </w:p>
    <w:p w14:paraId="33F47D02" w14:textId="77777777" w:rsidR="00200047" w:rsidRPr="00D13294" w:rsidRDefault="00DC0EA4" w:rsidP="00EA0D9C">
      <w:pPr>
        <w:spacing w:line="240" w:lineRule="auto"/>
        <w:rPr>
          <w:noProof/>
          <w:szCs w:val="22"/>
          <w:lang w:val="de-DE"/>
        </w:rPr>
      </w:pPr>
      <w:r w:rsidRPr="00D13294">
        <w:rPr>
          <w:noProof/>
          <w:szCs w:val="22"/>
          <w:lang w:val="de-DE"/>
        </w:rPr>
        <w:t xml:space="preserve">Bei Karzinogenitätsstudien an Ratten wurden keine Tumoren beobachtet. In den bisher durchgeführten </w:t>
      </w:r>
      <w:r w:rsidR="0078385E" w:rsidRPr="00D13294">
        <w:rPr>
          <w:i/>
          <w:noProof/>
          <w:szCs w:val="22"/>
          <w:lang w:val="de-DE"/>
        </w:rPr>
        <w:t>In</w:t>
      </w:r>
      <w:r w:rsidR="005D1360" w:rsidRPr="00D13294">
        <w:rPr>
          <w:i/>
          <w:noProof/>
          <w:szCs w:val="22"/>
          <w:lang w:val="de-DE"/>
        </w:rPr>
        <w:noBreakHyphen/>
      </w:r>
      <w:r w:rsidRPr="00D13294">
        <w:rPr>
          <w:i/>
          <w:noProof/>
          <w:szCs w:val="22"/>
          <w:lang w:val="de-DE"/>
        </w:rPr>
        <w:t>vitro</w:t>
      </w:r>
      <w:r w:rsidR="005D1360" w:rsidRPr="00D13294">
        <w:rPr>
          <w:i/>
          <w:noProof/>
          <w:szCs w:val="22"/>
          <w:lang w:val="de-DE"/>
        </w:rPr>
        <w:noBreakHyphen/>
      </w:r>
      <w:r w:rsidRPr="00D13294">
        <w:rPr>
          <w:noProof/>
          <w:szCs w:val="22"/>
          <w:lang w:val="de-DE"/>
        </w:rPr>
        <w:t xml:space="preserve"> und </w:t>
      </w:r>
      <w:r w:rsidR="0078385E" w:rsidRPr="00D13294">
        <w:rPr>
          <w:i/>
          <w:noProof/>
          <w:szCs w:val="22"/>
          <w:lang w:val="de-DE"/>
        </w:rPr>
        <w:t>In</w:t>
      </w:r>
      <w:r w:rsidR="005D1360" w:rsidRPr="00D13294">
        <w:rPr>
          <w:i/>
          <w:noProof/>
          <w:szCs w:val="22"/>
          <w:lang w:val="de-DE"/>
        </w:rPr>
        <w:noBreakHyphen/>
      </w:r>
      <w:r w:rsidRPr="00D13294">
        <w:rPr>
          <w:i/>
          <w:noProof/>
          <w:szCs w:val="22"/>
          <w:lang w:val="de-DE"/>
        </w:rPr>
        <w:t>vivo</w:t>
      </w:r>
      <w:r w:rsidR="005D1360" w:rsidRPr="00D13294">
        <w:rPr>
          <w:i/>
          <w:noProof/>
          <w:szCs w:val="22"/>
          <w:lang w:val="de-DE"/>
        </w:rPr>
        <w:noBreakHyphen/>
      </w:r>
      <w:r w:rsidRPr="00D13294">
        <w:rPr>
          <w:noProof/>
          <w:szCs w:val="22"/>
          <w:lang w:val="de-DE"/>
        </w:rPr>
        <w:t>Untersuchungen, wie Ames</w:t>
      </w:r>
      <w:r w:rsidR="005D1360" w:rsidRPr="00D13294">
        <w:rPr>
          <w:noProof/>
          <w:szCs w:val="22"/>
          <w:lang w:val="de-DE"/>
        </w:rPr>
        <w:noBreakHyphen/>
      </w:r>
      <w:r w:rsidRPr="00D13294">
        <w:rPr>
          <w:noProof/>
          <w:szCs w:val="22"/>
          <w:lang w:val="de-DE"/>
        </w:rPr>
        <w:t>Test, Mäuselymphomtest, Mausmikronukleustest und Chromosomenaberrationstest mit menschlichen Lymphozyten, erwies sich Lopinavir/Ritonavir weder als mutagen noch als klastogen</w:t>
      </w:r>
      <w:r w:rsidR="004F64CF" w:rsidRPr="00D13294">
        <w:rPr>
          <w:noProof/>
          <w:szCs w:val="22"/>
          <w:lang w:val="de-DE"/>
        </w:rPr>
        <w:t>.</w:t>
      </w:r>
    </w:p>
    <w:p w14:paraId="33F47D03" w14:textId="77777777" w:rsidR="00200047" w:rsidRPr="00D13294" w:rsidRDefault="00200047" w:rsidP="00EA0D9C">
      <w:pPr>
        <w:spacing w:line="240" w:lineRule="auto"/>
        <w:rPr>
          <w:szCs w:val="22"/>
          <w:lang w:val="de-DE"/>
        </w:rPr>
      </w:pPr>
    </w:p>
    <w:p w14:paraId="33F47D04" w14:textId="77777777" w:rsidR="00200047" w:rsidRPr="00D13294" w:rsidRDefault="00200047" w:rsidP="00EA0D9C">
      <w:pPr>
        <w:spacing w:line="240" w:lineRule="auto"/>
        <w:rPr>
          <w:szCs w:val="22"/>
          <w:lang w:val="de-DE"/>
        </w:rPr>
      </w:pPr>
    </w:p>
    <w:p w14:paraId="33F47D05" w14:textId="77777777" w:rsidR="00200047" w:rsidRPr="00D13294" w:rsidRDefault="00200047" w:rsidP="00EA0D9C">
      <w:pPr>
        <w:keepNext/>
        <w:spacing w:line="240" w:lineRule="auto"/>
        <w:ind w:left="567" w:hanging="567"/>
        <w:rPr>
          <w:b/>
          <w:szCs w:val="22"/>
          <w:lang w:val="de-DE"/>
        </w:rPr>
      </w:pPr>
      <w:r w:rsidRPr="00D13294">
        <w:rPr>
          <w:b/>
          <w:szCs w:val="22"/>
          <w:lang w:val="de-DE"/>
        </w:rPr>
        <w:t>6.</w:t>
      </w:r>
      <w:r w:rsidRPr="00D13294">
        <w:rPr>
          <w:b/>
          <w:szCs w:val="22"/>
          <w:lang w:val="de-DE"/>
        </w:rPr>
        <w:tab/>
      </w:r>
      <w:r w:rsidRPr="00D13294">
        <w:rPr>
          <w:b/>
          <w:noProof/>
          <w:szCs w:val="22"/>
          <w:lang w:val="de-DE"/>
        </w:rPr>
        <w:t>PHARMAZEUTISCHE ANGABEN</w:t>
      </w:r>
    </w:p>
    <w:p w14:paraId="33F47D06" w14:textId="77777777" w:rsidR="00200047" w:rsidRPr="00D13294" w:rsidRDefault="00200047" w:rsidP="00EA0D9C">
      <w:pPr>
        <w:keepNext/>
        <w:spacing w:line="240" w:lineRule="auto"/>
        <w:rPr>
          <w:szCs w:val="22"/>
          <w:lang w:val="de-DE"/>
        </w:rPr>
      </w:pPr>
    </w:p>
    <w:p w14:paraId="33F47D07" w14:textId="77777777" w:rsidR="00200047" w:rsidRPr="00D13294" w:rsidRDefault="00200047" w:rsidP="00EA0D9C">
      <w:pPr>
        <w:keepNext/>
        <w:spacing w:line="240" w:lineRule="auto"/>
        <w:ind w:left="567" w:hanging="567"/>
        <w:rPr>
          <w:szCs w:val="22"/>
          <w:lang w:val="de-DE"/>
        </w:rPr>
      </w:pPr>
      <w:r w:rsidRPr="00D13294">
        <w:rPr>
          <w:b/>
          <w:szCs w:val="22"/>
          <w:lang w:val="de-DE"/>
        </w:rPr>
        <w:t>6.1</w:t>
      </w:r>
      <w:r w:rsidRPr="00D13294">
        <w:rPr>
          <w:b/>
          <w:szCs w:val="22"/>
          <w:lang w:val="de-DE"/>
        </w:rPr>
        <w:tab/>
      </w:r>
      <w:r w:rsidRPr="00D13294">
        <w:rPr>
          <w:b/>
          <w:noProof/>
          <w:szCs w:val="22"/>
          <w:lang w:val="de-DE"/>
        </w:rPr>
        <w:t>Liste der sonstigen Bestandteile</w:t>
      </w:r>
    </w:p>
    <w:p w14:paraId="33F47D08" w14:textId="77777777" w:rsidR="00200047" w:rsidRPr="00D13294" w:rsidRDefault="00200047" w:rsidP="00EA0D9C">
      <w:pPr>
        <w:keepNext/>
        <w:spacing w:line="240" w:lineRule="auto"/>
        <w:rPr>
          <w:i/>
          <w:noProof/>
          <w:szCs w:val="22"/>
          <w:lang w:val="de-DE"/>
        </w:rPr>
      </w:pPr>
    </w:p>
    <w:p w14:paraId="33F47D09" w14:textId="77777777" w:rsidR="004F64CF" w:rsidRPr="00D13294" w:rsidRDefault="00CE0926" w:rsidP="00EA0D9C">
      <w:pPr>
        <w:keepNext/>
        <w:spacing w:line="240" w:lineRule="auto"/>
        <w:rPr>
          <w:rFonts w:eastAsia="SimSun"/>
          <w:szCs w:val="22"/>
          <w:u w:val="single"/>
          <w:lang w:val="de-DE" w:eastAsia="en-GB"/>
        </w:rPr>
      </w:pPr>
      <w:r w:rsidRPr="00D13294">
        <w:rPr>
          <w:rFonts w:eastAsia="SimSun"/>
          <w:szCs w:val="22"/>
          <w:u w:val="single"/>
          <w:lang w:val="de-DE" w:eastAsia="en-GB"/>
        </w:rPr>
        <w:t>Der Tablettenkern enthält</w:t>
      </w:r>
    </w:p>
    <w:p w14:paraId="33F47D0A" w14:textId="77777777" w:rsidR="00361F73" w:rsidRPr="00D13294" w:rsidRDefault="00361F73" w:rsidP="00EA0D9C">
      <w:pPr>
        <w:spacing w:line="240" w:lineRule="auto"/>
        <w:rPr>
          <w:lang w:val="de-DE"/>
        </w:rPr>
      </w:pPr>
    </w:p>
    <w:p w14:paraId="33F47D0B" w14:textId="77777777" w:rsidR="00CE0926" w:rsidRPr="00D13294" w:rsidRDefault="00CE0926" w:rsidP="00EA0D9C">
      <w:pPr>
        <w:spacing w:line="240" w:lineRule="auto"/>
        <w:rPr>
          <w:lang w:val="de-DE"/>
        </w:rPr>
      </w:pPr>
      <w:proofErr w:type="spellStart"/>
      <w:r w:rsidRPr="00D13294">
        <w:rPr>
          <w:lang w:val="de-DE"/>
        </w:rPr>
        <w:t>Sorbitanlaurat</w:t>
      </w:r>
      <w:proofErr w:type="spellEnd"/>
    </w:p>
    <w:p w14:paraId="33F47D0C" w14:textId="77777777" w:rsidR="00CE0926" w:rsidRPr="00D13294" w:rsidRDefault="00CE0926" w:rsidP="00EA0D9C">
      <w:pPr>
        <w:spacing w:line="240" w:lineRule="auto"/>
        <w:rPr>
          <w:lang w:val="de-DE"/>
        </w:rPr>
      </w:pPr>
      <w:r w:rsidRPr="00D13294">
        <w:rPr>
          <w:lang w:val="de-DE"/>
        </w:rPr>
        <w:t>Hochdisperses Siliciumdioxid</w:t>
      </w:r>
    </w:p>
    <w:p w14:paraId="33F47D0D" w14:textId="77777777" w:rsidR="004F64CF" w:rsidRPr="00B658CA" w:rsidRDefault="00CE0926" w:rsidP="00EA0D9C">
      <w:pPr>
        <w:spacing w:line="240" w:lineRule="auto"/>
        <w:rPr>
          <w:rFonts w:eastAsia="SimSun"/>
          <w:szCs w:val="22"/>
          <w:lang w:val="en-US" w:eastAsia="en-GB"/>
        </w:rPr>
      </w:pPr>
      <w:proofErr w:type="spellStart"/>
      <w:r w:rsidRPr="00B658CA">
        <w:rPr>
          <w:rFonts w:eastAsia="SimSun"/>
          <w:szCs w:val="22"/>
          <w:lang w:val="en-US" w:eastAsia="en-GB"/>
        </w:rPr>
        <w:t>Copovidon</w:t>
      </w:r>
      <w:proofErr w:type="spellEnd"/>
    </w:p>
    <w:p w14:paraId="33F47D0E" w14:textId="77777777" w:rsidR="004F64CF" w:rsidRPr="00B658CA" w:rsidRDefault="00CE0926" w:rsidP="00EA0D9C">
      <w:pPr>
        <w:spacing w:line="240" w:lineRule="auto"/>
        <w:rPr>
          <w:lang w:val="en-US"/>
        </w:rPr>
      </w:pPr>
      <w:proofErr w:type="spellStart"/>
      <w:r w:rsidRPr="00B658CA">
        <w:rPr>
          <w:lang w:val="en-US"/>
        </w:rPr>
        <w:t>Natriumstearylfumarat</w:t>
      </w:r>
      <w:proofErr w:type="spellEnd"/>
    </w:p>
    <w:p w14:paraId="33F47D0F" w14:textId="77777777" w:rsidR="00CE0926" w:rsidRPr="00B658CA" w:rsidRDefault="00CE0926" w:rsidP="00EA0D9C">
      <w:pPr>
        <w:spacing w:line="240" w:lineRule="auto"/>
        <w:rPr>
          <w:lang w:val="en-US"/>
        </w:rPr>
      </w:pPr>
    </w:p>
    <w:p w14:paraId="33F47D10" w14:textId="77777777" w:rsidR="004F64CF" w:rsidRPr="00942C9B" w:rsidRDefault="004F64CF" w:rsidP="00EA0D9C">
      <w:pPr>
        <w:keepNext/>
        <w:spacing w:line="240" w:lineRule="auto"/>
        <w:rPr>
          <w:rFonts w:eastAsia="SimSun"/>
          <w:szCs w:val="22"/>
          <w:u w:val="single"/>
          <w:lang w:val="es-ES" w:eastAsia="en-GB"/>
        </w:rPr>
      </w:pPr>
      <w:r w:rsidRPr="00942C9B">
        <w:rPr>
          <w:rFonts w:eastAsia="SimSun"/>
          <w:szCs w:val="22"/>
          <w:u w:val="single"/>
          <w:lang w:val="es-ES" w:eastAsia="en-GB"/>
        </w:rPr>
        <w:t>Film</w:t>
      </w:r>
      <w:r w:rsidR="00B60A01" w:rsidRPr="00942C9B">
        <w:rPr>
          <w:rFonts w:eastAsia="SimSun"/>
          <w:szCs w:val="22"/>
          <w:u w:val="single"/>
          <w:lang w:val="es-ES" w:eastAsia="en-GB"/>
        </w:rPr>
        <w:t>überzug</w:t>
      </w:r>
    </w:p>
    <w:p w14:paraId="33F47D11" w14:textId="77777777" w:rsidR="00361F73" w:rsidRPr="00942C9B" w:rsidRDefault="00361F73" w:rsidP="00EA0D9C">
      <w:pPr>
        <w:spacing w:line="240" w:lineRule="auto"/>
        <w:rPr>
          <w:rFonts w:eastAsia="SimSun"/>
          <w:szCs w:val="22"/>
          <w:lang w:val="es-ES" w:eastAsia="en-GB"/>
        </w:rPr>
      </w:pPr>
    </w:p>
    <w:p w14:paraId="33F47D12" w14:textId="77777777" w:rsidR="0066122C" w:rsidRPr="00942C9B" w:rsidRDefault="004F64CF" w:rsidP="00EA0D9C">
      <w:pPr>
        <w:spacing w:line="240" w:lineRule="auto"/>
        <w:rPr>
          <w:rFonts w:eastAsia="SimSun"/>
          <w:szCs w:val="22"/>
          <w:lang w:val="es-ES" w:eastAsia="en-GB"/>
        </w:rPr>
      </w:pPr>
      <w:r w:rsidRPr="00942C9B">
        <w:rPr>
          <w:rFonts w:eastAsia="SimSun"/>
          <w:szCs w:val="22"/>
          <w:lang w:val="es-ES" w:eastAsia="en-GB"/>
        </w:rPr>
        <w:t>Hypromellose</w:t>
      </w:r>
    </w:p>
    <w:p w14:paraId="33F47D13" w14:textId="77777777" w:rsidR="004F64CF" w:rsidRPr="00942C9B" w:rsidRDefault="00B60A01" w:rsidP="00EA0D9C">
      <w:pPr>
        <w:spacing w:line="240" w:lineRule="auto"/>
        <w:rPr>
          <w:rFonts w:eastAsia="SimSun"/>
          <w:szCs w:val="22"/>
          <w:lang w:val="es-ES" w:eastAsia="en-GB"/>
        </w:rPr>
      </w:pPr>
      <w:r w:rsidRPr="00942C9B">
        <w:rPr>
          <w:rFonts w:eastAsia="SimSun"/>
          <w:szCs w:val="22"/>
          <w:lang w:val="es-ES" w:eastAsia="en-GB"/>
        </w:rPr>
        <w:t>Titandioxid</w:t>
      </w:r>
      <w:r w:rsidR="00293403" w:rsidRPr="00942C9B">
        <w:rPr>
          <w:rFonts w:eastAsia="SimSun"/>
          <w:szCs w:val="22"/>
          <w:lang w:val="es-ES" w:eastAsia="en-GB"/>
        </w:rPr>
        <w:t xml:space="preserve"> (E 171)</w:t>
      </w:r>
    </w:p>
    <w:p w14:paraId="33F47D14" w14:textId="77777777" w:rsidR="004F64CF" w:rsidRPr="00942C9B" w:rsidRDefault="004F64CF" w:rsidP="00EA0D9C">
      <w:pPr>
        <w:spacing w:line="240" w:lineRule="auto"/>
        <w:rPr>
          <w:rFonts w:eastAsia="SimSun"/>
          <w:szCs w:val="22"/>
          <w:lang w:val="es-ES" w:eastAsia="en-GB"/>
        </w:rPr>
      </w:pPr>
      <w:r w:rsidRPr="00942C9B">
        <w:rPr>
          <w:rFonts w:eastAsia="SimSun"/>
          <w:szCs w:val="22"/>
          <w:lang w:val="es-ES" w:eastAsia="en-GB"/>
        </w:rPr>
        <w:t>Macrogol</w:t>
      </w:r>
    </w:p>
    <w:p w14:paraId="33F47D15" w14:textId="77777777" w:rsidR="004F64CF" w:rsidRPr="00942C9B" w:rsidRDefault="004F64CF" w:rsidP="00EA0D9C">
      <w:pPr>
        <w:spacing w:line="240" w:lineRule="auto"/>
        <w:rPr>
          <w:rFonts w:eastAsia="SimSun"/>
          <w:szCs w:val="22"/>
          <w:lang w:val="es-ES" w:eastAsia="en-GB"/>
        </w:rPr>
      </w:pPr>
      <w:r w:rsidRPr="00942C9B">
        <w:rPr>
          <w:rFonts w:eastAsia="SimSun"/>
          <w:szCs w:val="22"/>
          <w:lang w:val="es-ES" w:eastAsia="en-GB"/>
        </w:rPr>
        <w:t>Hy</w:t>
      </w:r>
      <w:r w:rsidR="00B60A01" w:rsidRPr="00942C9B">
        <w:rPr>
          <w:rFonts w:eastAsia="SimSun"/>
          <w:szCs w:val="22"/>
          <w:lang w:val="es-ES" w:eastAsia="en-GB"/>
        </w:rPr>
        <w:t>prolose</w:t>
      </w:r>
    </w:p>
    <w:p w14:paraId="33F47D16" w14:textId="77777777" w:rsidR="004F64CF" w:rsidRPr="00942C9B" w:rsidRDefault="00B60A01" w:rsidP="00EA0D9C">
      <w:pPr>
        <w:tabs>
          <w:tab w:val="clear" w:pos="567"/>
        </w:tabs>
        <w:autoSpaceDE w:val="0"/>
        <w:autoSpaceDN w:val="0"/>
        <w:adjustRightInd w:val="0"/>
        <w:spacing w:line="240" w:lineRule="auto"/>
        <w:rPr>
          <w:rFonts w:eastAsia="SimSun"/>
          <w:szCs w:val="22"/>
          <w:lang w:val="es-ES" w:eastAsia="en-GB"/>
        </w:rPr>
      </w:pPr>
      <w:r w:rsidRPr="00942C9B">
        <w:rPr>
          <w:rFonts w:eastAsia="SimSun"/>
          <w:szCs w:val="22"/>
          <w:lang w:val="es-ES" w:eastAsia="en-GB"/>
        </w:rPr>
        <w:t>Talkum</w:t>
      </w:r>
    </w:p>
    <w:p w14:paraId="33F47D17" w14:textId="77777777" w:rsidR="0066122C" w:rsidRPr="00D13294" w:rsidRDefault="00B60A01" w:rsidP="00EA0D9C">
      <w:pPr>
        <w:tabs>
          <w:tab w:val="clear" w:pos="567"/>
        </w:tabs>
        <w:autoSpaceDE w:val="0"/>
        <w:autoSpaceDN w:val="0"/>
        <w:adjustRightInd w:val="0"/>
        <w:spacing w:line="240" w:lineRule="auto"/>
        <w:rPr>
          <w:rFonts w:eastAsia="SimSun"/>
          <w:szCs w:val="22"/>
          <w:lang w:val="de-DE" w:eastAsia="en-GB"/>
        </w:rPr>
      </w:pPr>
      <w:r w:rsidRPr="00D13294">
        <w:rPr>
          <w:rFonts w:eastAsia="SimSun"/>
          <w:szCs w:val="22"/>
          <w:lang w:val="de-DE" w:eastAsia="en-GB"/>
        </w:rPr>
        <w:t>Hochdisperses Siliciumdioxid</w:t>
      </w:r>
    </w:p>
    <w:p w14:paraId="33F47D18" w14:textId="77777777" w:rsidR="00200047" w:rsidRPr="00D13294" w:rsidRDefault="00B60A01" w:rsidP="00EA0D9C">
      <w:pPr>
        <w:spacing w:line="240" w:lineRule="auto"/>
        <w:rPr>
          <w:rFonts w:eastAsia="SimSun"/>
          <w:szCs w:val="22"/>
          <w:lang w:val="de-DE" w:eastAsia="en-GB"/>
        </w:rPr>
      </w:pPr>
      <w:proofErr w:type="spellStart"/>
      <w:r w:rsidRPr="00D13294">
        <w:rPr>
          <w:rFonts w:eastAsia="SimSun"/>
          <w:szCs w:val="22"/>
          <w:lang w:val="de-DE" w:eastAsia="en-GB"/>
        </w:rPr>
        <w:t>Polysorbat</w:t>
      </w:r>
      <w:proofErr w:type="spellEnd"/>
      <w:r w:rsidR="004F64CF" w:rsidRPr="00D13294">
        <w:rPr>
          <w:rFonts w:eastAsia="SimSun"/>
          <w:szCs w:val="22"/>
          <w:lang w:val="de-DE" w:eastAsia="en-GB"/>
        </w:rPr>
        <w:t xml:space="preserve"> 80</w:t>
      </w:r>
    </w:p>
    <w:p w14:paraId="33F47D19" w14:textId="77777777" w:rsidR="00B60A01" w:rsidRPr="00D13294" w:rsidRDefault="00B60A01" w:rsidP="00EA0D9C">
      <w:pPr>
        <w:spacing w:line="240" w:lineRule="auto"/>
        <w:rPr>
          <w:rFonts w:eastAsia="SimSun"/>
          <w:szCs w:val="22"/>
          <w:lang w:val="de-DE" w:eastAsia="en-GB"/>
        </w:rPr>
      </w:pPr>
    </w:p>
    <w:p w14:paraId="33F47D1A" w14:textId="77777777" w:rsidR="00200047" w:rsidRPr="00D13294" w:rsidRDefault="00200047" w:rsidP="00EA0D9C">
      <w:pPr>
        <w:keepNext/>
        <w:spacing w:line="240" w:lineRule="auto"/>
        <w:ind w:left="567" w:hanging="567"/>
        <w:rPr>
          <w:szCs w:val="22"/>
          <w:lang w:val="de-DE"/>
        </w:rPr>
      </w:pPr>
      <w:r w:rsidRPr="00D13294">
        <w:rPr>
          <w:b/>
          <w:szCs w:val="22"/>
          <w:lang w:val="de-DE"/>
        </w:rPr>
        <w:t>6.2</w:t>
      </w:r>
      <w:r w:rsidRPr="00D13294">
        <w:rPr>
          <w:b/>
          <w:szCs w:val="22"/>
          <w:lang w:val="de-DE"/>
        </w:rPr>
        <w:tab/>
      </w:r>
      <w:r w:rsidRPr="00D13294">
        <w:rPr>
          <w:b/>
          <w:noProof/>
          <w:szCs w:val="22"/>
          <w:lang w:val="de-DE"/>
        </w:rPr>
        <w:t>Inkompatibilitäten</w:t>
      </w:r>
    </w:p>
    <w:p w14:paraId="33F47D1B" w14:textId="77777777" w:rsidR="00200047" w:rsidRPr="00D13294" w:rsidRDefault="00200047" w:rsidP="00EA0D9C">
      <w:pPr>
        <w:keepNext/>
        <w:spacing w:line="240" w:lineRule="auto"/>
        <w:rPr>
          <w:szCs w:val="22"/>
          <w:lang w:val="de-DE"/>
        </w:rPr>
      </w:pPr>
    </w:p>
    <w:p w14:paraId="33F47D1C" w14:textId="77777777" w:rsidR="00200047" w:rsidRPr="00D13294" w:rsidRDefault="004F64CF" w:rsidP="00EA0D9C">
      <w:pPr>
        <w:spacing w:line="240" w:lineRule="auto"/>
        <w:rPr>
          <w:szCs w:val="22"/>
          <w:lang w:val="de-DE"/>
        </w:rPr>
      </w:pPr>
      <w:r w:rsidRPr="00D13294">
        <w:rPr>
          <w:noProof/>
          <w:szCs w:val="22"/>
          <w:lang w:val="de-DE"/>
        </w:rPr>
        <w:t>Nicht zutreffend.</w:t>
      </w:r>
    </w:p>
    <w:p w14:paraId="33F47D1D" w14:textId="77777777" w:rsidR="00200047" w:rsidRPr="00D13294" w:rsidRDefault="00200047" w:rsidP="00EA0D9C">
      <w:pPr>
        <w:spacing w:line="240" w:lineRule="auto"/>
        <w:rPr>
          <w:szCs w:val="22"/>
          <w:lang w:val="de-DE"/>
        </w:rPr>
      </w:pPr>
    </w:p>
    <w:p w14:paraId="33F47D1E" w14:textId="77777777" w:rsidR="00200047" w:rsidRPr="00D13294" w:rsidRDefault="00200047" w:rsidP="00EA0D9C">
      <w:pPr>
        <w:keepNext/>
        <w:spacing w:line="240" w:lineRule="auto"/>
        <w:ind w:left="567" w:hanging="567"/>
        <w:rPr>
          <w:szCs w:val="22"/>
          <w:lang w:val="de-DE"/>
        </w:rPr>
      </w:pPr>
      <w:r w:rsidRPr="00D13294">
        <w:rPr>
          <w:b/>
          <w:szCs w:val="22"/>
          <w:lang w:val="de-DE"/>
        </w:rPr>
        <w:t>6.3</w:t>
      </w:r>
      <w:r w:rsidRPr="00D13294">
        <w:rPr>
          <w:b/>
          <w:szCs w:val="22"/>
          <w:lang w:val="de-DE"/>
        </w:rPr>
        <w:tab/>
      </w:r>
      <w:r w:rsidRPr="00D13294">
        <w:rPr>
          <w:b/>
          <w:noProof/>
          <w:szCs w:val="22"/>
          <w:lang w:val="de-DE"/>
        </w:rPr>
        <w:t>Dauer der Haltbarkeit</w:t>
      </w:r>
    </w:p>
    <w:p w14:paraId="33F47D1F" w14:textId="77777777" w:rsidR="00200047" w:rsidRPr="00D13294" w:rsidRDefault="00200047" w:rsidP="00EA0D9C">
      <w:pPr>
        <w:keepNext/>
        <w:spacing w:line="240" w:lineRule="auto"/>
        <w:rPr>
          <w:szCs w:val="22"/>
          <w:lang w:val="de-DE"/>
        </w:rPr>
      </w:pPr>
    </w:p>
    <w:p w14:paraId="33F47D20" w14:textId="77777777" w:rsidR="00200047" w:rsidRPr="00D13294" w:rsidRDefault="00056711" w:rsidP="00EA0D9C">
      <w:pPr>
        <w:keepNext/>
        <w:spacing w:line="240" w:lineRule="auto"/>
        <w:rPr>
          <w:noProof/>
          <w:szCs w:val="22"/>
          <w:lang w:val="de-DE"/>
        </w:rPr>
      </w:pPr>
      <w:r w:rsidRPr="00D13294">
        <w:rPr>
          <w:noProof/>
          <w:szCs w:val="22"/>
          <w:lang w:val="de-DE"/>
        </w:rPr>
        <w:t xml:space="preserve">3 </w:t>
      </w:r>
      <w:r w:rsidR="00200047" w:rsidRPr="00D13294">
        <w:rPr>
          <w:noProof/>
          <w:szCs w:val="22"/>
          <w:lang w:val="de-DE"/>
        </w:rPr>
        <w:t>Jahre</w:t>
      </w:r>
    </w:p>
    <w:p w14:paraId="33F47D21" w14:textId="77777777" w:rsidR="002E226C" w:rsidRPr="00D13294" w:rsidRDefault="002E226C" w:rsidP="00EA0D9C">
      <w:pPr>
        <w:spacing w:line="240" w:lineRule="auto"/>
        <w:rPr>
          <w:noProof/>
          <w:szCs w:val="22"/>
          <w:lang w:val="de-DE"/>
        </w:rPr>
      </w:pPr>
    </w:p>
    <w:p w14:paraId="33F47D22" w14:textId="77777777" w:rsidR="002E226C" w:rsidRPr="00D13294" w:rsidRDefault="002E226C" w:rsidP="00EA0D9C">
      <w:pPr>
        <w:spacing w:line="240" w:lineRule="auto"/>
        <w:rPr>
          <w:szCs w:val="22"/>
          <w:lang w:val="de-DE"/>
        </w:rPr>
      </w:pPr>
      <w:r w:rsidRPr="00D13294">
        <w:rPr>
          <w:noProof/>
          <w:szCs w:val="22"/>
          <w:lang w:val="de-DE"/>
        </w:rPr>
        <w:t>HDPE</w:t>
      </w:r>
      <w:r w:rsidR="005D1360" w:rsidRPr="00D13294">
        <w:rPr>
          <w:noProof/>
          <w:szCs w:val="22"/>
          <w:lang w:val="de-DE"/>
        </w:rPr>
        <w:noBreakHyphen/>
      </w:r>
      <w:r w:rsidR="00B60A01" w:rsidRPr="00D13294">
        <w:rPr>
          <w:noProof/>
          <w:szCs w:val="22"/>
          <w:lang w:val="de-DE"/>
        </w:rPr>
        <w:t>Flasche</w:t>
      </w:r>
      <w:r w:rsidRPr="00D13294">
        <w:rPr>
          <w:noProof/>
          <w:szCs w:val="22"/>
          <w:lang w:val="de-DE"/>
        </w:rPr>
        <w:t xml:space="preserve">: </w:t>
      </w:r>
      <w:r w:rsidR="00FC7684" w:rsidRPr="00D13294">
        <w:rPr>
          <w:noProof/>
          <w:szCs w:val="22"/>
          <w:lang w:val="de-DE"/>
        </w:rPr>
        <w:t xml:space="preserve">Nach </w:t>
      </w:r>
      <w:r w:rsidR="001D3083" w:rsidRPr="00D13294">
        <w:rPr>
          <w:noProof/>
          <w:szCs w:val="22"/>
          <w:lang w:val="de-DE"/>
        </w:rPr>
        <w:t xml:space="preserve">Anbruch </w:t>
      </w:r>
      <w:r w:rsidR="00FC7684" w:rsidRPr="00D13294">
        <w:rPr>
          <w:noProof/>
          <w:szCs w:val="22"/>
          <w:lang w:val="de-DE"/>
        </w:rPr>
        <w:t>innerhalb von 120 Tagen anwenden</w:t>
      </w:r>
      <w:r w:rsidRPr="00D13294">
        <w:rPr>
          <w:noProof/>
          <w:szCs w:val="22"/>
          <w:lang w:val="de-DE"/>
        </w:rPr>
        <w:t>.</w:t>
      </w:r>
    </w:p>
    <w:p w14:paraId="33F47D23" w14:textId="77777777" w:rsidR="00200047" w:rsidRPr="00D13294" w:rsidRDefault="00200047" w:rsidP="00EA0D9C">
      <w:pPr>
        <w:spacing w:line="240" w:lineRule="auto"/>
        <w:rPr>
          <w:szCs w:val="22"/>
          <w:lang w:val="de-DE"/>
        </w:rPr>
      </w:pPr>
    </w:p>
    <w:p w14:paraId="33F47D24" w14:textId="77777777" w:rsidR="00200047" w:rsidRPr="00D13294" w:rsidRDefault="00200047" w:rsidP="00EA0D9C">
      <w:pPr>
        <w:keepNext/>
        <w:spacing w:line="240" w:lineRule="auto"/>
        <w:ind w:left="567" w:hanging="567"/>
        <w:rPr>
          <w:b/>
          <w:szCs w:val="22"/>
          <w:lang w:val="de-DE"/>
        </w:rPr>
      </w:pPr>
      <w:r w:rsidRPr="00D13294">
        <w:rPr>
          <w:b/>
          <w:szCs w:val="22"/>
          <w:lang w:val="de-DE"/>
        </w:rPr>
        <w:t>6.4</w:t>
      </w:r>
      <w:r w:rsidRPr="00D13294">
        <w:rPr>
          <w:b/>
          <w:szCs w:val="22"/>
          <w:lang w:val="de-DE"/>
        </w:rPr>
        <w:tab/>
      </w:r>
      <w:r w:rsidRPr="00D13294">
        <w:rPr>
          <w:b/>
          <w:noProof/>
          <w:szCs w:val="22"/>
          <w:lang w:val="de-DE"/>
        </w:rPr>
        <w:t>Besondere Vorsichtsmaßnahmen für die Aufbewahrung</w:t>
      </w:r>
    </w:p>
    <w:p w14:paraId="33F47D25" w14:textId="77777777" w:rsidR="00200047" w:rsidRPr="00D13294" w:rsidRDefault="00200047" w:rsidP="00EA0D9C">
      <w:pPr>
        <w:keepNext/>
        <w:spacing w:line="240" w:lineRule="auto"/>
        <w:ind w:left="567" w:hanging="567"/>
        <w:rPr>
          <w:noProof/>
          <w:szCs w:val="22"/>
          <w:lang w:val="de-DE"/>
        </w:rPr>
      </w:pPr>
    </w:p>
    <w:p w14:paraId="33F47D26" w14:textId="77777777" w:rsidR="002E226C" w:rsidRPr="00D13294" w:rsidRDefault="001D3083" w:rsidP="00EA0D9C">
      <w:pPr>
        <w:spacing w:line="240" w:lineRule="auto"/>
        <w:rPr>
          <w:noProof/>
          <w:szCs w:val="22"/>
          <w:lang w:val="de-DE"/>
        </w:rPr>
      </w:pPr>
      <w:r w:rsidRPr="00D13294">
        <w:rPr>
          <w:szCs w:val="22"/>
          <w:lang w:val="de-DE"/>
        </w:rPr>
        <w:t>Für dieses Arzneimittel sind keine besonderen Lagerungsbedingungen erforderlich</w:t>
      </w:r>
      <w:r w:rsidR="002E226C" w:rsidRPr="00D13294">
        <w:rPr>
          <w:noProof/>
          <w:szCs w:val="22"/>
          <w:lang w:val="de-DE"/>
        </w:rPr>
        <w:t>.</w:t>
      </w:r>
    </w:p>
    <w:p w14:paraId="33F47D27" w14:textId="77777777" w:rsidR="002E226C" w:rsidRPr="00D13294" w:rsidRDefault="002E226C" w:rsidP="00EA0D9C">
      <w:pPr>
        <w:spacing w:line="240" w:lineRule="auto"/>
        <w:rPr>
          <w:noProof/>
          <w:szCs w:val="22"/>
          <w:lang w:val="de-DE"/>
        </w:rPr>
      </w:pPr>
    </w:p>
    <w:p w14:paraId="33F47D28" w14:textId="77777777" w:rsidR="00200047" w:rsidRPr="00D13294" w:rsidRDefault="00200047" w:rsidP="00EA0D9C">
      <w:pPr>
        <w:spacing w:line="240" w:lineRule="auto"/>
        <w:rPr>
          <w:i/>
          <w:szCs w:val="22"/>
          <w:lang w:val="de-DE"/>
        </w:rPr>
      </w:pPr>
      <w:r w:rsidRPr="00D13294">
        <w:rPr>
          <w:noProof/>
          <w:szCs w:val="22"/>
          <w:lang w:val="de-DE"/>
        </w:rPr>
        <w:t xml:space="preserve">Aufbewahrungsbedingungen nach </w:t>
      </w:r>
      <w:r w:rsidR="0057641C" w:rsidRPr="00D13294">
        <w:rPr>
          <w:noProof/>
          <w:szCs w:val="22"/>
          <w:lang w:val="de-DE"/>
        </w:rPr>
        <w:t>dem ersten Öffnen</w:t>
      </w:r>
      <w:r w:rsidRPr="00D13294">
        <w:rPr>
          <w:noProof/>
          <w:szCs w:val="22"/>
          <w:lang w:val="de-DE"/>
        </w:rPr>
        <w:t xml:space="preserve"> des Arzn</w:t>
      </w:r>
      <w:r w:rsidR="002E226C" w:rsidRPr="00D13294">
        <w:rPr>
          <w:noProof/>
          <w:szCs w:val="22"/>
          <w:lang w:val="de-DE"/>
        </w:rPr>
        <w:t>eimittels, siehe Abschnitt</w:t>
      </w:r>
      <w:r w:rsidR="0057641C" w:rsidRPr="00D13294">
        <w:rPr>
          <w:noProof/>
          <w:szCs w:val="22"/>
          <w:lang w:val="de-DE"/>
        </w:rPr>
        <w:t> </w:t>
      </w:r>
      <w:r w:rsidR="002E226C" w:rsidRPr="00D13294">
        <w:rPr>
          <w:noProof/>
          <w:szCs w:val="22"/>
          <w:lang w:val="de-DE"/>
        </w:rPr>
        <w:t>6.3.</w:t>
      </w:r>
    </w:p>
    <w:p w14:paraId="33F47D29" w14:textId="77777777" w:rsidR="00200047" w:rsidRPr="00D13294" w:rsidRDefault="00200047" w:rsidP="00EA0D9C">
      <w:pPr>
        <w:spacing w:line="240" w:lineRule="auto"/>
        <w:rPr>
          <w:szCs w:val="22"/>
          <w:lang w:val="de-DE"/>
        </w:rPr>
      </w:pPr>
    </w:p>
    <w:p w14:paraId="33F47D2A" w14:textId="77777777" w:rsidR="00200047" w:rsidRPr="00D13294" w:rsidRDefault="00200047" w:rsidP="00EA0D9C">
      <w:pPr>
        <w:keepNext/>
        <w:numPr>
          <w:ilvl w:val="1"/>
          <w:numId w:val="3"/>
        </w:numPr>
        <w:snapToGrid w:val="0"/>
        <w:spacing w:line="240" w:lineRule="auto"/>
        <w:rPr>
          <w:b/>
          <w:szCs w:val="22"/>
          <w:lang w:val="de-DE"/>
        </w:rPr>
      </w:pPr>
      <w:r w:rsidRPr="00D13294">
        <w:rPr>
          <w:b/>
          <w:noProof/>
          <w:szCs w:val="22"/>
          <w:lang w:val="de-DE"/>
        </w:rPr>
        <w:t>Art und Inhalt des Behältnisses</w:t>
      </w:r>
    </w:p>
    <w:p w14:paraId="33F47D2B" w14:textId="77777777" w:rsidR="005A7EFB" w:rsidRPr="00D13294" w:rsidRDefault="005A7EFB" w:rsidP="00EA0D9C">
      <w:pPr>
        <w:keepNext/>
        <w:spacing w:line="240" w:lineRule="auto"/>
        <w:rPr>
          <w:b/>
          <w:szCs w:val="22"/>
          <w:lang w:val="de-DE"/>
        </w:rPr>
      </w:pPr>
      <w:bookmarkStart w:id="2" w:name="OLE_LINK1"/>
    </w:p>
    <w:p w14:paraId="33F47D2C" w14:textId="6E97C086" w:rsidR="00D62BA5" w:rsidRPr="001F3EB7" w:rsidRDefault="00A65C40" w:rsidP="00EA0D9C">
      <w:pPr>
        <w:keepNext/>
        <w:keepLines/>
        <w:spacing w:line="240" w:lineRule="auto"/>
        <w:rPr>
          <w:noProof/>
          <w:szCs w:val="22"/>
          <w:u w:val="single"/>
          <w:lang w:val="en-US"/>
        </w:rPr>
      </w:pPr>
      <w:r>
        <w:rPr>
          <w:noProof/>
          <w:szCs w:val="22"/>
          <w:u w:val="single"/>
          <w:lang w:val="en-US"/>
        </w:rPr>
        <w:t>Lopinavir/Ritonavir Viatris</w:t>
      </w:r>
      <w:r w:rsidR="00D62BA5" w:rsidRPr="001F3EB7">
        <w:rPr>
          <w:noProof/>
          <w:szCs w:val="22"/>
          <w:u w:val="single"/>
          <w:lang w:val="en-US"/>
        </w:rPr>
        <w:t xml:space="preserve"> 100 mg/25 mg Filmtabletten</w:t>
      </w:r>
    </w:p>
    <w:p w14:paraId="33F47D2D" w14:textId="77777777" w:rsidR="00D62BA5" w:rsidRPr="00D13294" w:rsidRDefault="00D62BA5" w:rsidP="00EA0D9C">
      <w:pPr>
        <w:keepNext/>
        <w:keepLines/>
        <w:spacing w:line="240" w:lineRule="auto"/>
        <w:rPr>
          <w:noProof/>
          <w:szCs w:val="22"/>
          <w:lang w:val="de-DE"/>
        </w:rPr>
      </w:pPr>
      <w:r w:rsidRPr="00D13294">
        <w:rPr>
          <w:noProof/>
          <w:szCs w:val="22"/>
          <w:lang w:val="it-IT"/>
        </w:rPr>
        <w:t>OPA/Al/PVC</w:t>
      </w:r>
      <w:r w:rsidRPr="00D13294">
        <w:rPr>
          <w:noProof/>
          <w:szCs w:val="22"/>
          <w:lang w:val="it-IT"/>
        </w:rPr>
        <w:noBreakHyphen/>
        <w:t>Al</w:t>
      </w:r>
      <w:r w:rsidRPr="00D13294">
        <w:rPr>
          <w:noProof/>
          <w:szCs w:val="22"/>
          <w:lang w:val="it-IT"/>
        </w:rPr>
        <w:noBreakHyphen/>
        <w:t xml:space="preserve">Blisterpackung. </w:t>
      </w:r>
      <w:r w:rsidRPr="00D13294">
        <w:rPr>
          <w:noProof/>
          <w:szCs w:val="22"/>
          <w:lang w:val="de-DE"/>
        </w:rPr>
        <w:t>Erhältliche Packungsgrößen sind:</w:t>
      </w:r>
    </w:p>
    <w:p w14:paraId="33F47D2E" w14:textId="77777777" w:rsidR="00D62BA5" w:rsidRPr="00D13294" w:rsidRDefault="00D62BA5" w:rsidP="00EA0D9C">
      <w:pPr>
        <w:pStyle w:val="Listenabsatz"/>
        <w:numPr>
          <w:ilvl w:val="0"/>
          <w:numId w:val="10"/>
        </w:numPr>
        <w:tabs>
          <w:tab w:val="clear" w:pos="567"/>
        </w:tabs>
        <w:spacing w:line="240" w:lineRule="auto"/>
        <w:ind w:left="567" w:hanging="567"/>
        <w:rPr>
          <w:noProof/>
          <w:szCs w:val="22"/>
          <w:lang w:val="de-DE"/>
        </w:rPr>
      </w:pPr>
      <w:r w:rsidRPr="00D13294">
        <w:rPr>
          <w:noProof/>
          <w:szCs w:val="22"/>
          <w:lang w:val="de-DE"/>
        </w:rPr>
        <w:t>60 (2 Faltschachteln zu je 30 oder</w:t>
      </w:r>
      <w:r w:rsidR="00361F73" w:rsidRPr="00D13294">
        <w:rPr>
          <w:noProof/>
          <w:szCs w:val="22"/>
          <w:lang w:val="de-DE"/>
        </w:rPr>
        <w:t xml:space="preserve"> 2 Faltschachteln zu je </w:t>
      </w:r>
      <w:r w:rsidRPr="00D13294">
        <w:rPr>
          <w:noProof/>
          <w:szCs w:val="22"/>
          <w:lang w:val="de-DE"/>
        </w:rPr>
        <w:t>30x1) Filmtabletten.</w:t>
      </w:r>
    </w:p>
    <w:p w14:paraId="33F47D2F" w14:textId="77777777" w:rsidR="00D62BA5" w:rsidRPr="00D13294" w:rsidRDefault="00D62BA5" w:rsidP="00EA0D9C">
      <w:pPr>
        <w:spacing w:line="240" w:lineRule="auto"/>
        <w:rPr>
          <w:noProof/>
          <w:szCs w:val="22"/>
          <w:lang w:val="de-DE"/>
        </w:rPr>
      </w:pPr>
    </w:p>
    <w:p w14:paraId="33F47D30" w14:textId="77777777" w:rsidR="00D62BA5" w:rsidRPr="00D13294" w:rsidRDefault="00D62BA5" w:rsidP="00EA0D9C">
      <w:pPr>
        <w:keepNext/>
        <w:keepLines/>
        <w:spacing w:line="240" w:lineRule="auto"/>
        <w:rPr>
          <w:szCs w:val="22"/>
          <w:lang w:val="de-DE"/>
        </w:rPr>
      </w:pPr>
      <w:r w:rsidRPr="00D13294">
        <w:rPr>
          <w:noProof/>
          <w:szCs w:val="22"/>
          <w:lang w:val="de-DE"/>
        </w:rPr>
        <w:lastRenderedPageBreak/>
        <w:t>HDPE</w:t>
      </w:r>
      <w:r w:rsidRPr="00D13294">
        <w:rPr>
          <w:noProof/>
          <w:szCs w:val="22"/>
          <w:lang w:val="de-DE"/>
        </w:rPr>
        <w:noBreakHyphen/>
        <w:t xml:space="preserve">Flasche mit weißem, lichtundurchlässigem Schraubverschluss aus </w:t>
      </w:r>
      <w:r w:rsidRPr="00D13294">
        <w:rPr>
          <w:szCs w:val="22"/>
          <w:lang w:val="de-DE"/>
        </w:rPr>
        <w:t>Propylen mit induktionsversiegelter Aluminiumschutzfolie, Füllmaterial und Trockenmittel. Erhältliche Packungsgrößen sind</w:t>
      </w:r>
      <w:r w:rsidRPr="00D13294">
        <w:rPr>
          <w:noProof/>
          <w:szCs w:val="22"/>
          <w:lang w:val="de-DE"/>
        </w:rPr>
        <w:t>:</w:t>
      </w:r>
    </w:p>
    <w:p w14:paraId="33F47D31" w14:textId="77777777" w:rsidR="00D62BA5" w:rsidRPr="00D13294" w:rsidRDefault="00D62BA5" w:rsidP="00EA0D9C">
      <w:pPr>
        <w:pStyle w:val="Listenabsatz"/>
        <w:keepNext/>
        <w:keepLines/>
        <w:numPr>
          <w:ilvl w:val="0"/>
          <w:numId w:val="9"/>
        </w:numPr>
        <w:tabs>
          <w:tab w:val="clear" w:pos="567"/>
        </w:tabs>
        <w:spacing w:line="240" w:lineRule="auto"/>
        <w:ind w:left="567" w:hanging="567"/>
        <w:rPr>
          <w:noProof/>
          <w:szCs w:val="22"/>
          <w:lang w:val="de-DE"/>
        </w:rPr>
      </w:pPr>
      <w:r w:rsidRPr="00D13294">
        <w:rPr>
          <w:noProof/>
          <w:szCs w:val="22"/>
          <w:lang w:val="de-DE"/>
        </w:rPr>
        <w:t>1 Flasche mit 60 Filmtabletten.</w:t>
      </w:r>
    </w:p>
    <w:p w14:paraId="33F47D32" w14:textId="77777777" w:rsidR="00D62BA5" w:rsidRPr="00D13294" w:rsidRDefault="00D62BA5" w:rsidP="00EA0D9C">
      <w:pPr>
        <w:spacing w:line="240" w:lineRule="auto"/>
        <w:rPr>
          <w:noProof/>
          <w:szCs w:val="22"/>
          <w:lang w:val="de-DE"/>
        </w:rPr>
      </w:pPr>
    </w:p>
    <w:p w14:paraId="33F47D33" w14:textId="4EC1D196" w:rsidR="00D62BA5" w:rsidRPr="001F3EB7" w:rsidRDefault="00A65C40" w:rsidP="00EA0D9C">
      <w:pPr>
        <w:keepNext/>
        <w:keepLines/>
        <w:spacing w:line="240" w:lineRule="auto"/>
        <w:rPr>
          <w:noProof/>
          <w:szCs w:val="22"/>
          <w:u w:val="single"/>
          <w:lang w:val="en-US"/>
        </w:rPr>
      </w:pPr>
      <w:r>
        <w:rPr>
          <w:noProof/>
          <w:szCs w:val="22"/>
          <w:u w:val="single"/>
          <w:lang w:val="en-US"/>
        </w:rPr>
        <w:t>Lopinavir/Ritonavir Viatris</w:t>
      </w:r>
      <w:r w:rsidR="00D62BA5" w:rsidRPr="001F3EB7">
        <w:rPr>
          <w:noProof/>
          <w:szCs w:val="22"/>
          <w:u w:val="single"/>
          <w:lang w:val="en-US"/>
        </w:rPr>
        <w:t xml:space="preserve"> 200 mg/50 mg Filmtabletten</w:t>
      </w:r>
    </w:p>
    <w:p w14:paraId="33F47D34" w14:textId="77777777" w:rsidR="00D62BA5" w:rsidRPr="00D13294" w:rsidRDefault="00D62BA5" w:rsidP="00EA0D9C">
      <w:pPr>
        <w:keepNext/>
        <w:keepLines/>
        <w:spacing w:line="240" w:lineRule="auto"/>
        <w:rPr>
          <w:noProof/>
          <w:szCs w:val="22"/>
          <w:lang w:val="de-DE"/>
        </w:rPr>
      </w:pPr>
      <w:r w:rsidRPr="00D13294">
        <w:rPr>
          <w:noProof/>
          <w:szCs w:val="22"/>
          <w:lang w:val="it-IT"/>
        </w:rPr>
        <w:t>OPA/Al/PVC</w:t>
      </w:r>
      <w:r w:rsidRPr="00D13294">
        <w:rPr>
          <w:noProof/>
          <w:szCs w:val="22"/>
          <w:lang w:val="it-IT"/>
        </w:rPr>
        <w:noBreakHyphen/>
        <w:t>Al</w:t>
      </w:r>
      <w:r w:rsidRPr="00D13294">
        <w:rPr>
          <w:noProof/>
          <w:szCs w:val="22"/>
          <w:lang w:val="it-IT"/>
        </w:rPr>
        <w:noBreakHyphen/>
        <w:t xml:space="preserve">Blisterpackung. </w:t>
      </w:r>
      <w:r w:rsidRPr="00D13294">
        <w:rPr>
          <w:noProof/>
          <w:szCs w:val="22"/>
          <w:lang w:val="de-DE"/>
        </w:rPr>
        <w:t>Erhältliche Packungsgrößen sind:</w:t>
      </w:r>
    </w:p>
    <w:p w14:paraId="33F47D35" w14:textId="77777777" w:rsidR="00D62BA5" w:rsidRPr="00D13294" w:rsidRDefault="00D62BA5" w:rsidP="00EA0D9C">
      <w:pPr>
        <w:pStyle w:val="Listenabsatz"/>
        <w:numPr>
          <w:ilvl w:val="0"/>
          <w:numId w:val="8"/>
        </w:numPr>
        <w:tabs>
          <w:tab w:val="clear" w:pos="567"/>
        </w:tabs>
        <w:spacing w:line="240" w:lineRule="auto"/>
        <w:ind w:left="567" w:hanging="567"/>
        <w:rPr>
          <w:noProof/>
          <w:szCs w:val="22"/>
          <w:lang w:val="de-DE"/>
        </w:rPr>
      </w:pPr>
      <w:r w:rsidRPr="00D13294">
        <w:rPr>
          <w:noProof/>
          <w:szCs w:val="22"/>
          <w:lang w:val="de-DE"/>
        </w:rPr>
        <w:t>120</w:t>
      </w:r>
      <w:r w:rsidR="00B44710" w:rsidRPr="00D13294">
        <w:rPr>
          <w:noProof/>
          <w:szCs w:val="22"/>
          <w:lang w:val="de-DE"/>
        </w:rPr>
        <w:t xml:space="preserve"> </w:t>
      </w:r>
      <w:r w:rsidRPr="00D13294">
        <w:rPr>
          <w:noProof/>
          <w:szCs w:val="22"/>
          <w:lang w:val="de-DE"/>
        </w:rPr>
        <w:t>(4 Faltschachteln zu je 30 oder</w:t>
      </w:r>
      <w:r w:rsidR="00B44710" w:rsidRPr="00D13294">
        <w:rPr>
          <w:noProof/>
          <w:szCs w:val="22"/>
          <w:lang w:val="de-DE"/>
        </w:rPr>
        <w:t xml:space="preserve"> 4 Faltschachteln zu je</w:t>
      </w:r>
      <w:r w:rsidRPr="00D13294">
        <w:rPr>
          <w:noProof/>
          <w:szCs w:val="22"/>
          <w:lang w:val="de-DE"/>
        </w:rPr>
        <w:t xml:space="preserve"> 30x1) oder 360 (12 Faltschachteln zu je 30) Filmtabletten.</w:t>
      </w:r>
    </w:p>
    <w:p w14:paraId="33F47D36" w14:textId="77777777" w:rsidR="00D62BA5" w:rsidRPr="00D13294" w:rsidRDefault="00D62BA5" w:rsidP="00EA0D9C">
      <w:pPr>
        <w:spacing w:line="240" w:lineRule="auto"/>
        <w:rPr>
          <w:noProof/>
          <w:szCs w:val="22"/>
          <w:lang w:val="de-DE"/>
        </w:rPr>
      </w:pPr>
    </w:p>
    <w:p w14:paraId="33F47D37" w14:textId="77777777" w:rsidR="00D62BA5" w:rsidRPr="00D13294" w:rsidRDefault="00D62BA5" w:rsidP="00EA0D9C">
      <w:pPr>
        <w:spacing w:line="240" w:lineRule="auto"/>
        <w:rPr>
          <w:noProof/>
          <w:szCs w:val="22"/>
          <w:lang w:val="de-DE"/>
        </w:rPr>
      </w:pPr>
      <w:r w:rsidRPr="00D13294">
        <w:rPr>
          <w:noProof/>
          <w:szCs w:val="22"/>
          <w:lang w:val="de-DE"/>
        </w:rPr>
        <w:t>HDPE</w:t>
      </w:r>
      <w:r w:rsidRPr="00D13294">
        <w:rPr>
          <w:noProof/>
          <w:szCs w:val="22"/>
          <w:lang w:val="de-DE"/>
        </w:rPr>
        <w:noBreakHyphen/>
        <w:t xml:space="preserve">Flasche mit weißem, lichtundurchlässigem Schraubverschluss aus </w:t>
      </w:r>
      <w:r w:rsidRPr="00D13294">
        <w:rPr>
          <w:szCs w:val="22"/>
          <w:lang w:val="de-DE"/>
        </w:rPr>
        <w:t xml:space="preserve">Propylen mit induktionsversiegelter Aluminiumschutzfolie, Füllmaterial und Trockenmittel. </w:t>
      </w:r>
      <w:r w:rsidRPr="00D13294">
        <w:rPr>
          <w:noProof/>
          <w:szCs w:val="22"/>
          <w:lang w:val="de-DE"/>
        </w:rPr>
        <w:t>Erhältliche Packungsgrößen sind:</w:t>
      </w:r>
    </w:p>
    <w:p w14:paraId="33F47D38" w14:textId="77777777" w:rsidR="00D62BA5" w:rsidRPr="00D13294" w:rsidRDefault="00D62BA5" w:rsidP="00EA0D9C">
      <w:pPr>
        <w:pStyle w:val="Listenabsatz"/>
        <w:numPr>
          <w:ilvl w:val="0"/>
          <w:numId w:val="8"/>
        </w:numPr>
        <w:tabs>
          <w:tab w:val="clear" w:pos="567"/>
        </w:tabs>
        <w:spacing w:line="240" w:lineRule="auto"/>
        <w:ind w:left="567" w:hanging="567"/>
        <w:rPr>
          <w:noProof/>
          <w:szCs w:val="22"/>
          <w:lang w:val="de-DE"/>
        </w:rPr>
      </w:pPr>
      <w:r w:rsidRPr="00D13294">
        <w:rPr>
          <w:noProof/>
          <w:szCs w:val="22"/>
          <w:lang w:val="de-DE"/>
        </w:rPr>
        <w:t>1 Flasche mit 120 Filmtabletten.</w:t>
      </w:r>
    </w:p>
    <w:p w14:paraId="33F47D39" w14:textId="77777777" w:rsidR="00D62BA5" w:rsidRPr="00D13294" w:rsidRDefault="002E379D" w:rsidP="00EA0D9C">
      <w:pPr>
        <w:pStyle w:val="Listenabsatz"/>
        <w:numPr>
          <w:ilvl w:val="0"/>
          <w:numId w:val="8"/>
        </w:numPr>
        <w:tabs>
          <w:tab w:val="clear" w:pos="567"/>
        </w:tabs>
        <w:spacing w:line="240" w:lineRule="auto"/>
        <w:ind w:left="567" w:hanging="567"/>
        <w:rPr>
          <w:noProof/>
          <w:szCs w:val="22"/>
          <w:lang w:val="de-DE"/>
        </w:rPr>
      </w:pPr>
      <w:r w:rsidRPr="00D13294">
        <w:rPr>
          <w:noProof/>
          <w:szCs w:val="22"/>
          <w:lang w:val="de-DE"/>
        </w:rPr>
        <w:t xml:space="preserve">Mehrfachpackungen </w:t>
      </w:r>
      <w:r w:rsidR="00D62BA5" w:rsidRPr="00D13294">
        <w:rPr>
          <w:noProof/>
          <w:szCs w:val="22"/>
          <w:lang w:val="de-DE"/>
        </w:rPr>
        <w:t>mit 360 (3 Flaschen zu je 120) Filmtabletten.</w:t>
      </w:r>
    </w:p>
    <w:p w14:paraId="33F47D3A" w14:textId="77777777" w:rsidR="00D62BA5" w:rsidRPr="00D13294" w:rsidRDefault="00D62BA5" w:rsidP="00EA0D9C">
      <w:pPr>
        <w:spacing w:line="240" w:lineRule="auto"/>
        <w:rPr>
          <w:b/>
          <w:noProof/>
          <w:szCs w:val="22"/>
          <w:lang w:val="de-DE"/>
        </w:rPr>
      </w:pPr>
    </w:p>
    <w:p w14:paraId="33F47D3B" w14:textId="77777777" w:rsidR="00D62BA5" w:rsidRPr="00D13294" w:rsidRDefault="00D62BA5" w:rsidP="00EA0D9C">
      <w:pPr>
        <w:spacing w:line="240" w:lineRule="auto"/>
        <w:rPr>
          <w:szCs w:val="22"/>
          <w:lang w:val="de-DE"/>
        </w:rPr>
      </w:pPr>
      <w:r w:rsidRPr="00D13294">
        <w:rPr>
          <w:noProof/>
          <w:szCs w:val="22"/>
          <w:lang w:val="de-DE"/>
        </w:rPr>
        <w:t>Es werden möglicherweise nicht alle Packungsgrößen in den Verkehr gebracht.</w:t>
      </w:r>
    </w:p>
    <w:p w14:paraId="33F47D3C" w14:textId="77777777" w:rsidR="00D62BA5" w:rsidRPr="00D13294" w:rsidRDefault="00D62BA5" w:rsidP="00EA0D9C">
      <w:pPr>
        <w:spacing w:line="240" w:lineRule="auto"/>
        <w:rPr>
          <w:szCs w:val="22"/>
          <w:lang w:val="de-DE"/>
        </w:rPr>
      </w:pPr>
    </w:p>
    <w:p w14:paraId="33F47D3D" w14:textId="77777777" w:rsidR="00200047" w:rsidRPr="00D13294" w:rsidRDefault="00200047" w:rsidP="00EA0D9C">
      <w:pPr>
        <w:keepNext/>
        <w:spacing w:line="240" w:lineRule="auto"/>
        <w:ind w:left="567" w:hanging="567"/>
        <w:rPr>
          <w:szCs w:val="22"/>
          <w:lang w:val="de-DE"/>
        </w:rPr>
      </w:pPr>
      <w:r w:rsidRPr="00D13294">
        <w:rPr>
          <w:b/>
          <w:szCs w:val="22"/>
          <w:lang w:val="de-DE"/>
        </w:rPr>
        <w:t>6.6</w:t>
      </w:r>
      <w:r w:rsidRPr="00D13294">
        <w:rPr>
          <w:b/>
          <w:szCs w:val="22"/>
          <w:lang w:val="de-DE"/>
        </w:rPr>
        <w:tab/>
      </w:r>
      <w:r w:rsidRPr="00D13294">
        <w:rPr>
          <w:b/>
          <w:noProof/>
          <w:szCs w:val="22"/>
          <w:lang w:val="de-DE"/>
        </w:rPr>
        <w:t>Besondere Vorsichtsmaßnahmen für die Beseitigung</w:t>
      </w:r>
    </w:p>
    <w:bookmarkEnd w:id="2"/>
    <w:p w14:paraId="33F47D3E" w14:textId="77777777" w:rsidR="00200047" w:rsidRPr="00D13294" w:rsidRDefault="00200047" w:rsidP="00EA0D9C">
      <w:pPr>
        <w:keepNext/>
        <w:spacing w:line="240" w:lineRule="auto"/>
        <w:rPr>
          <w:szCs w:val="22"/>
          <w:lang w:val="de-DE"/>
        </w:rPr>
      </w:pPr>
    </w:p>
    <w:p w14:paraId="33F47D3F" w14:textId="77777777" w:rsidR="00200047" w:rsidRPr="00D13294" w:rsidRDefault="00200047" w:rsidP="00EA0D9C">
      <w:pPr>
        <w:spacing w:line="240" w:lineRule="auto"/>
        <w:rPr>
          <w:noProof/>
          <w:szCs w:val="22"/>
          <w:lang w:val="de-DE"/>
        </w:rPr>
      </w:pPr>
      <w:r w:rsidRPr="00D13294">
        <w:rPr>
          <w:noProof/>
          <w:szCs w:val="22"/>
          <w:lang w:val="de-DE"/>
        </w:rPr>
        <w:t>Keine besonderen Anforderungen</w:t>
      </w:r>
      <w:r w:rsidR="002E226C" w:rsidRPr="00D13294">
        <w:rPr>
          <w:noProof/>
          <w:szCs w:val="22"/>
          <w:lang w:val="de-DE"/>
        </w:rPr>
        <w:t>.</w:t>
      </w:r>
    </w:p>
    <w:p w14:paraId="33F47D40" w14:textId="77777777" w:rsidR="0057641C" w:rsidRPr="00D13294" w:rsidRDefault="0057641C" w:rsidP="00EA0D9C">
      <w:pPr>
        <w:spacing w:line="240" w:lineRule="auto"/>
        <w:rPr>
          <w:szCs w:val="22"/>
          <w:lang w:val="de-DE"/>
        </w:rPr>
      </w:pPr>
    </w:p>
    <w:p w14:paraId="33F47D41" w14:textId="77777777" w:rsidR="00200047" w:rsidRPr="00D13294" w:rsidRDefault="00200047" w:rsidP="00EA0D9C">
      <w:pPr>
        <w:spacing w:line="240" w:lineRule="auto"/>
        <w:rPr>
          <w:szCs w:val="22"/>
          <w:lang w:val="de-DE"/>
        </w:rPr>
      </w:pPr>
      <w:r w:rsidRPr="00D13294">
        <w:rPr>
          <w:noProof/>
          <w:szCs w:val="22"/>
          <w:lang w:val="de-DE"/>
        </w:rPr>
        <w:t>Nicht verwendetes Arzneimittel oder Abfallmaterial ist entsprechend den national</w:t>
      </w:r>
      <w:r w:rsidR="002E226C" w:rsidRPr="00D13294">
        <w:rPr>
          <w:noProof/>
          <w:szCs w:val="22"/>
          <w:lang w:val="de-DE"/>
        </w:rPr>
        <w:t>en Anforderungen zu beseitigen.</w:t>
      </w:r>
    </w:p>
    <w:p w14:paraId="33F47D42" w14:textId="77777777" w:rsidR="00200047" w:rsidRPr="00D13294" w:rsidRDefault="00200047" w:rsidP="00EA0D9C">
      <w:pPr>
        <w:spacing w:line="240" w:lineRule="auto"/>
        <w:rPr>
          <w:szCs w:val="22"/>
          <w:lang w:val="de-DE"/>
        </w:rPr>
      </w:pPr>
    </w:p>
    <w:p w14:paraId="33F47D43" w14:textId="77777777" w:rsidR="00200047" w:rsidRPr="00D13294" w:rsidRDefault="00200047" w:rsidP="00EA0D9C">
      <w:pPr>
        <w:spacing w:line="240" w:lineRule="auto"/>
        <w:rPr>
          <w:szCs w:val="22"/>
          <w:lang w:val="de-DE"/>
        </w:rPr>
      </w:pPr>
    </w:p>
    <w:p w14:paraId="33F47D44" w14:textId="77777777" w:rsidR="00200047" w:rsidRPr="00D13294" w:rsidRDefault="00200047" w:rsidP="00EA0D9C">
      <w:pPr>
        <w:keepNext/>
        <w:spacing w:line="240" w:lineRule="auto"/>
        <w:ind w:left="567" w:hanging="567"/>
        <w:rPr>
          <w:szCs w:val="22"/>
          <w:lang w:val="de-DE"/>
        </w:rPr>
      </w:pPr>
      <w:r w:rsidRPr="00D13294">
        <w:rPr>
          <w:b/>
          <w:szCs w:val="22"/>
          <w:lang w:val="de-DE"/>
        </w:rPr>
        <w:t>7.</w:t>
      </w:r>
      <w:r w:rsidRPr="00D13294">
        <w:rPr>
          <w:b/>
          <w:szCs w:val="22"/>
          <w:lang w:val="de-DE"/>
        </w:rPr>
        <w:tab/>
      </w:r>
      <w:r w:rsidRPr="00D13294">
        <w:rPr>
          <w:b/>
          <w:noProof/>
          <w:szCs w:val="22"/>
          <w:lang w:val="de-DE"/>
        </w:rPr>
        <w:t>INHABER DER ZULASSUNG</w:t>
      </w:r>
    </w:p>
    <w:p w14:paraId="33F47D45" w14:textId="77777777" w:rsidR="00200047" w:rsidRPr="00D13294" w:rsidRDefault="00200047" w:rsidP="00EA0D9C">
      <w:pPr>
        <w:keepNext/>
        <w:spacing w:line="240" w:lineRule="auto"/>
        <w:rPr>
          <w:szCs w:val="22"/>
          <w:lang w:val="de-DE"/>
        </w:rPr>
      </w:pPr>
    </w:p>
    <w:p w14:paraId="42C55B1E" w14:textId="667EB012" w:rsidR="00197AD1" w:rsidRPr="00D13294" w:rsidRDefault="006D7104" w:rsidP="00EA0D9C">
      <w:pPr>
        <w:autoSpaceDE w:val="0"/>
        <w:autoSpaceDN w:val="0"/>
        <w:spacing w:line="240" w:lineRule="auto"/>
        <w:rPr>
          <w:szCs w:val="22"/>
          <w:lang w:val="de-DE"/>
        </w:rPr>
      </w:pPr>
      <w:r>
        <w:rPr>
          <w:color w:val="000000"/>
          <w:szCs w:val="22"/>
          <w:lang w:val="de-DE"/>
        </w:rPr>
        <w:t>Viatris</w:t>
      </w:r>
      <w:r w:rsidR="00197AD1" w:rsidRPr="00D13294">
        <w:rPr>
          <w:color w:val="000000"/>
          <w:szCs w:val="22"/>
          <w:lang w:val="de-DE"/>
        </w:rPr>
        <w:t xml:space="preserve"> Limited</w:t>
      </w:r>
    </w:p>
    <w:p w14:paraId="28455349" w14:textId="77777777" w:rsidR="00197AD1" w:rsidRPr="00D13294" w:rsidRDefault="00197AD1" w:rsidP="00EA0D9C">
      <w:pPr>
        <w:autoSpaceDE w:val="0"/>
        <w:autoSpaceDN w:val="0"/>
        <w:spacing w:line="240" w:lineRule="auto"/>
        <w:rPr>
          <w:szCs w:val="22"/>
          <w:lang w:val="sv-SE"/>
        </w:rPr>
      </w:pPr>
      <w:r w:rsidRPr="00D13294">
        <w:rPr>
          <w:color w:val="000000"/>
          <w:szCs w:val="22"/>
          <w:lang w:val="sv-SE"/>
        </w:rPr>
        <w:t xml:space="preserve">Damastown Industrial Park, </w:t>
      </w:r>
    </w:p>
    <w:p w14:paraId="0698D2A4" w14:textId="77777777" w:rsidR="00197AD1" w:rsidRPr="00D13294" w:rsidRDefault="00197AD1" w:rsidP="00EA0D9C">
      <w:pPr>
        <w:autoSpaceDE w:val="0"/>
        <w:autoSpaceDN w:val="0"/>
        <w:spacing w:line="240" w:lineRule="auto"/>
        <w:rPr>
          <w:szCs w:val="22"/>
          <w:lang w:val="sv-SE"/>
        </w:rPr>
      </w:pPr>
      <w:r w:rsidRPr="00D13294">
        <w:rPr>
          <w:color w:val="000000"/>
          <w:szCs w:val="22"/>
          <w:lang w:val="sv-SE"/>
        </w:rPr>
        <w:t xml:space="preserve">Mulhuddart, Dublin 15, </w:t>
      </w:r>
    </w:p>
    <w:p w14:paraId="2FD59D1E" w14:textId="77777777" w:rsidR="00197AD1" w:rsidRPr="00D13294" w:rsidRDefault="00197AD1" w:rsidP="00EA0D9C">
      <w:pPr>
        <w:autoSpaceDE w:val="0"/>
        <w:autoSpaceDN w:val="0"/>
        <w:spacing w:line="240" w:lineRule="auto"/>
        <w:rPr>
          <w:szCs w:val="22"/>
          <w:lang w:val="sv-SE"/>
        </w:rPr>
      </w:pPr>
      <w:r w:rsidRPr="00D13294">
        <w:rPr>
          <w:color w:val="000000"/>
          <w:szCs w:val="22"/>
          <w:lang w:val="sv-SE"/>
        </w:rPr>
        <w:t>DUBLIN</w:t>
      </w:r>
    </w:p>
    <w:p w14:paraId="30F962F0" w14:textId="77777777" w:rsidR="00197AD1" w:rsidRPr="00D13294" w:rsidRDefault="00197AD1" w:rsidP="00EA0D9C">
      <w:pPr>
        <w:autoSpaceDE w:val="0"/>
        <w:autoSpaceDN w:val="0"/>
        <w:spacing w:line="240" w:lineRule="auto"/>
        <w:jc w:val="both"/>
        <w:rPr>
          <w:color w:val="000000"/>
          <w:szCs w:val="22"/>
          <w:lang w:val="sv-SE"/>
        </w:rPr>
      </w:pPr>
      <w:r w:rsidRPr="00D13294">
        <w:rPr>
          <w:color w:val="000000"/>
          <w:szCs w:val="22"/>
          <w:lang w:val="sv-SE"/>
        </w:rPr>
        <w:t xml:space="preserve">Irland </w:t>
      </w:r>
    </w:p>
    <w:p w14:paraId="33F47D4A" w14:textId="77777777" w:rsidR="00200047" w:rsidRPr="00D13294" w:rsidRDefault="00200047" w:rsidP="00EA0D9C">
      <w:pPr>
        <w:spacing w:line="240" w:lineRule="auto"/>
        <w:rPr>
          <w:szCs w:val="22"/>
          <w:lang w:val="sv-SE"/>
        </w:rPr>
      </w:pPr>
    </w:p>
    <w:p w14:paraId="33F47D4B" w14:textId="77777777" w:rsidR="00200047" w:rsidRPr="00D13294" w:rsidRDefault="00200047" w:rsidP="00EA0D9C">
      <w:pPr>
        <w:spacing w:line="240" w:lineRule="auto"/>
        <w:rPr>
          <w:szCs w:val="22"/>
          <w:lang w:val="sv-SE"/>
        </w:rPr>
      </w:pPr>
    </w:p>
    <w:p w14:paraId="33F47D4C" w14:textId="77777777" w:rsidR="0066122C" w:rsidRPr="00D13294" w:rsidRDefault="00200047" w:rsidP="00EA0D9C">
      <w:pPr>
        <w:keepNext/>
        <w:spacing w:line="240" w:lineRule="auto"/>
        <w:ind w:left="567" w:hanging="567"/>
        <w:rPr>
          <w:b/>
          <w:noProof/>
          <w:szCs w:val="22"/>
          <w:lang w:val="de-DE"/>
        </w:rPr>
      </w:pPr>
      <w:r w:rsidRPr="00D13294">
        <w:rPr>
          <w:b/>
          <w:szCs w:val="22"/>
          <w:lang w:val="de-DE"/>
        </w:rPr>
        <w:t>8.</w:t>
      </w:r>
      <w:r w:rsidRPr="00D13294">
        <w:rPr>
          <w:b/>
          <w:szCs w:val="22"/>
          <w:lang w:val="de-DE"/>
        </w:rPr>
        <w:tab/>
      </w:r>
      <w:r w:rsidRPr="00D13294">
        <w:rPr>
          <w:b/>
          <w:noProof/>
          <w:szCs w:val="22"/>
          <w:lang w:val="de-DE"/>
        </w:rPr>
        <w:t>ZULASSUNGSNUMMER(N)</w:t>
      </w:r>
    </w:p>
    <w:p w14:paraId="33F47D4D" w14:textId="77777777" w:rsidR="00200047" w:rsidRPr="00D13294" w:rsidRDefault="00200047" w:rsidP="00EA0D9C">
      <w:pPr>
        <w:keepNext/>
        <w:spacing w:line="240" w:lineRule="auto"/>
        <w:rPr>
          <w:szCs w:val="22"/>
          <w:lang w:val="de-DE"/>
        </w:rPr>
      </w:pPr>
    </w:p>
    <w:p w14:paraId="33F47D4E" w14:textId="77777777" w:rsidR="0066122C" w:rsidRPr="00D13294" w:rsidRDefault="002E226C" w:rsidP="00EA0D9C">
      <w:pPr>
        <w:keepNext/>
        <w:spacing w:line="240" w:lineRule="auto"/>
        <w:rPr>
          <w:szCs w:val="22"/>
          <w:lang w:val="de-DE"/>
        </w:rPr>
      </w:pPr>
      <w:r w:rsidRPr="00D13294">
        <w:rPr>
          <w:szCs w:val="22"/>
          <w:lang w:val="de-DE"/>
        </w:rPr>
        <w:t>EU/1/15/1067/001</w:t>
      </w:r>
    </w:p>
    <w:p w14:paraId="33F47D4F" w14:textId="77777777" w:rsidR="0066122C" w:rsidRPr="00D13294" w:rsidRDefault="002E226C" w:rsidP="00EA0D9C">
      <w:pPr>
        <w:keepNext/>
        <w:spacing w:line="240" w:lineRule="auto"/>
        <w:rPr>
          <w:szCs w:val="22"/>
          <w:lang w:val="de-DE"/>
        </w:rPr>
      </w:pPr>
      <w:r w:rsidRPr="00D13294">
        <w:rPr>
          <w:szCs w:val="22"/>
          <w:lang w:val="de-DE"/>
        </w:rPr>
        <w:t>EU/1/15/1067/002</w:t>
      </w:r>
    </w:p>
    <w:p w14:paraId="33F47D50" w14:textId="77777777" w:rsidR="0066122C" w:rsidRPr="00D13294" w:rsidRDefault="002E226C" w:rsidP="00EA0D9C">
      <w:pPr>
        <w:keepNext/>
        <w:spacing w:line="240" w:lineRule="auto"/>
        <w:rPr>
          <w:szCs w:val="22"/>
          <w:lang w:val="de-DE"/>
        </w:rPr>
      </w:pPr>
      <w:r w:rsidRPr="00D13294">
        <w:rPr>
          <w:szCs w:val="22"/>
          <w:lang w:val="de-DE"/>
        </w:rPr>
        <w:t>EU/1/15/1067/003</w:t>
      </w:r>
    </w:p>
    <w:p w14:paraId="33F47D51" w14:textId="77777777" w:rsidR="0066122C" w:rsidRPr="00D13294" w:rsidRDefault="002E226C" w:rsidP="00EA0D9C">
      <w:pPr>
        <w:keepNext/>
        <w:spacing w:line="240" w:lineRule="auto"/>
        <w:rPr>
          <w:szCs w:val="22"/>
          <w:lang w:val="pt-PT"/>
        </w:rPr>
      </w:pPr>
      <w:r w:rsidRPr="00D13294">
        <w:rPr>
          <w:szCs w:val="22"/>
          <w:lang w:val="pt-PT"/>
        </w:rPr>
        <w:t>EU/1/15/1067/004</w:t>
      </w:r>
    </w:p>
    <w:p w14:paraId="33F47D52" w14:textId="77777777" w:rsidR="0066122C" w:rsidRPr="00D13294" w:rsidRDefault="002E226C" w:rsidP="00EA0D9C">
      <w:pPr>
        <w:keepNext/>
        <w:spacing w:line="240" w:lineRule="auto"/>
        <w:rPr>
          <w:szCs w:val="22"/>
          <w:lang w:val="pt-PT"/>
        </w:rPr>
      </w:pPr>
      <w:r w:rsidRPr="00D13294">
        <w:rPr>
          <w:szCs w:val="22"/>
          <w:lang w:val="pt-PT"/>
        </w:rPr>
        <w:t>EU/1/15/1067/005</w:t>
      </w:r>
    </w:p>
    <w:p w14:paraId="33F47D53" w14:textId="77777777" w:rsidR="0066122C" w:rsidRPr="00D13294" w:rsidRDefault="002E226C" w:rsidP="00EA0D9C">
      <w:pPr>
        <w:keepNext/>
        <w:spacing w:line="240" w:lineRule="auto"/>
        <w:rPr>
          <w:szCs w:val="22"/>
          <w:lang w:val="pt-PT"/>
        </w:rPr>
      </w:pPr>
      <w:r w:rsidRPr="00D13294">
        <w:rPr>
          <w:szCs w:val="22"/>
          <w:lang w:val="pt-PT"/>
        </w:rPr>
        <w:t>EU/1/15/1067/006</w:t>
      </w:r>
    </w:p>
    <w:p w14:paraId="33F47D54" w14:textId="77777777" w:rsidR="0066122C" w:rsidRPr="00D13294" w:rsidRDefault="002E226C" w:rsidP="00EA0D9C">
      <w:pPr>
        <w:keepNext/>
        <w:spacing w:line="240" w:lineRule="auto"/>
        <w:rPr>
          <w:szCs w:val="22"/>
          <w:lang w:val="pt-PT"/>
        </w:rPr>
      </w:pPr>
      <w:r w:rsidRPr="00D13294">
        <w:rPr>
          <w:szCs w:val="22"/>
          <w:lang w:val="pt-PT"/>
        </w:rPr>
        <w:t>EU/1/15/1067/007</w:t>
      </w:r>
    </w:p>
    <w:p w14:paraId="33F47D55" w14:textId="77777777" w:rsidR="002E226C" w:rsidRPr="00D13294" w:rsidRDefault="002E226C" w:rsidP="00EA0D9C">
      <w:pPr>
        <w:spacing w:line="240" w:lineRule="auto"/>
        <w:rPr>
          <w:szCs w:val="22"/>
          <w:lang w:val="pt-PT"/>
        </w:rPr>
      </w:pPr>
      <w:r w:rsidRPr="00D13294">
        <w:rPr>
          <w:szCs w:val="22"/>
          <w:lang w:val="pt-PT"/>
        </w:rPr>
        <w:t>EU/1/15/1067/008</w:t>
      </w:r>
    </w:p>
    <w:p w14:paraId="33F47D56" w14:textId="77777777" w:rsidR="002E226C" w:rsidRPr="00D13294" w:rsidRDefault="002E226C" w:rsidP="00EA0D9C">
      <w:pPr>
        <w:spacing w:line="240" w:lineRule="auto"/>
        <w:rPr>
          <w:szCs w:val="22"/>
          <w:lang w:val="pt-PT"/>
        </w:rPr>
      </w:pPr>
    </w:p>
    <w:p w14:paraId="33F47D57" w14:textId="77777777" w:rsidR="00200047" w:rsidRPr="00D13294" w:rsidRDefault="00200047" w:rsidP="00EA0D9C">
      <w:pPr>
        <w:spacing w:line="240" w:lineRule="auto"/>
        <w:rPr>
          <w:szCs w:val="22"/>
          <w:lang w:val="pt-PT"/>
        </w:rPr>
      </w:pPr>
    </w:p>
    <w:p w14:paraId="33F47D58" w14:textId="77777777" w:rsidR="00200047" w:rsidRPr="00D13294" w:rsidRDefault="00200047" w:rsidP="00EA0D9C">
      <w:pPr>
        <w:keepNext/>
        <w:spacing w:line="240" w:lineRule="auto"/>
        <w:ind w:left="567" w:hanging="567"/>
        <w:rPr>
          <w:szCs w:val="22"/>
          <w:lang w:val="de-DE"/>
        </w:rPr>
      </w:pPr>
      <w:r w:rsidRPr="00D13294">
        <w:rPr>
          <w:b/>
          <w:szCs w:val="22"/>
          <w:lang w:val="de-DE"/>
        </w:rPr>
        <w:t>9.</w:t>
      </w:r>
      <w:r w:rsidRPr="00D13294">
        <w:rPr>
          <w:b/>
          <w:szCs w:val="22"/>
          <w:lang w:val="de-DE"/>
        </w:rPr>
        <w:tab/>
      </w:r>
      <w:r w:rsidRPr="00D13294">
        <w:rPr>
          <w:b/>
          <w:noProof/>
          <w:szCs w:val="22"/>
          <w:lang w:val="de-DE"/>
        </w:rPr>
        <w:t>DATUM DER ERTEILUNG DER ZULASSUNG/VERLÄNGERUNG DER ZULASSUNG</w:t>
      </w:r>
    </w:p>
    <w:p w14:paraId="33F47D59" w14:textId="77777777" w:rsidR="00200047" w:rsidRPr="00D13294" w:rsidRDefault="00200047" w:rsidP="00EA0D9C">
      <w:pPr>
        <w:keepNext/>
        <w:spacing w:line="240" w:lineRule="auto"/>
        <w:rPr>
          <w:i/>
          <w:szCs w:val="22"/>
          <w:lang w:val="de-DE"/>
        </w:rPr>
      </w:pPr>
    </w:p>
    <w:p w14:paraId="33F47D5A" w14:textId="77777777" w:rsidR="00200047" w:rsidRPr="00D13294" w:rsidRDefault="00200047" w:rsidP="00EA0D9C">
      <w:pPr>
        <w:spacing w:line="240" w:lineRule="auto"/>
        <w:rPr>
          <w:noProof/>
          <w:szCs w:val="22"/>
          <w:lang w:val="de-DE"/>
        </w:rPr>
      </w:pPr>
      <w:r w:rsidRPr="00D13294">
        <w:rPr>
          <w:noProof/>
          <w:szCs w:val="22"/>
          <w:lang w:val="de-DE"/>
        </w:rPr>
        <w:t>Datum der Erteilun</w:t>
      </w:r>
      <w:r w:rsidR="002E226C" w:rsidRPr="00D13294">
        <w:rPr>
          <w:noProof/>
          <w:szCs w:val="22"/>
          <w:lang w:val="de-DE"/>
        </w:rPr>
        <w:t>g der Zulassung</w:t>
      </w:r>
      <w:r w:rsidR="003344AD" w:rsidRPr="00D13294">
        <w:rPr>
          <w:noProof/>
          <w:szCs w:val="22"/>
          <w:lang w:val="de-DE"/>
        </w:rPr>
        <w:t xml:space="preserve"> 14. Januar 2016</w:t>
      </w:r>
    </w:p>
    <w:p w14:paraId="33F47D5B" w14:textId="35D2B485" w:rsidR="00200047" w:rsidRPr="00D13294" w:rsidRDefault="00B44710" w:rsidP="00EA0D9C">
      <w:pPr>
        <w:spacing w:line="240" w:lineRule="auto"/>
        <w:rPr>
          <w:szCs w:val="22"/>
          <w:lang w:val="de-DE"/>
        </w:rPr>
      </w:pPr>
      <w:r w:rsidRPr="00D13294">
        <w:rPr>
          <w:szCs w:val="22"/>
          <w:lang w:val="de-DE"/>
        </w:rPr>
        <w:t>Datum der letzten Verlängerung der Zulassung:</w:t>
      </w:r>
      <w:r w:rsidR="00945CB1" w:rsidRPr="00D13294">
        <w:rPr>
          <w:szCs w:val="22"/>
          <w:lang w:val="de-DE"/>
        </w:rPr>
        <w:t xml:space="preserve"> 16. November 2020</w:t>
      </w:r>
    </w:p>
    <w:p w14:paraId="33F47D5C" w14:textId="77777777" w:rsidR="00200047" w:rsidRPr="00D13294" w:rsidRDefault="00200047" w:rsidP="00EA0D9C">
      <w:pPr>
        <w:spacing w:line="240" w:lineRule="auto"/>
        <w:rPr>
          <w:szCs w:val="22"/>
          <w:lang w:val="de-DE"/>
        </w:rPr>
      </w:pPr>
    </w:p>
    <w:p w14:paraId="33F47D5D" w14:textId="77777777" w:rsidR="00B44710" w:rsidRPr="00D13294" w:rsidRDefault="00B44710" w:rsidP="00EA0D9C">
      <w:pPr>
        <w:spacing w:line="240" w:lineRule="auto"/>
        <w:rPr>
          <w:szCs w:val="22"/>
          <w:lang w:val="de-DE"/>
        </w:rPr>
      </w:pPr>
    </w:p>
    <w:p w14:paraId="33F47D5E" w14:textId="77777777" w:rsidR="00200047" w:rsidRPr="00D13294" w:rsidRDefault="00200047" w:rsidP="00EA0D9C">
      <w:pPr>
        <w:keepNext/>
        <w:spacing w:line="240" w:lineRule="auto"/>
        <w:ind w:left="567" w:hanging="567"/>
        <w:rPr>
          <w:b/>
          <w:szCs w:val="22"/>
          <w:lang w:val="de-DE"/>
        </w:rPr>
      </w:pPr>
      <w:r w:rsidRPr="00D13294">
        <w:rPr>
          <w:b/>
          <w:szCs w:val="22"/>
          <w:lang w:val="de-DE"/>
        </w:rPr>
        <w:lastRenderedPageBreak/>
        <w:t>10.</w:t>
      </w:r>
      <w:r w:rsidRPr="00D13294">
        <w:rPr>
          <w:b/>
          <w:szCs w:val="22"/>
          <w:lang w:val="de-DE"/>
        </w:rPr>
        <w:tab/>
      </w:r>
      <w:r w:rsidRPr="00D13294">
        <w:rPr>
          <w:b/>
          <w:noProof/>
          <w:szCs w:val="22"/>
          <w:lang w:val="de-DE"/>
        </w:rPr>
        <w:t>STAND DER INFORMATION</w:t>
      </w:r>
      <w:r w:rsidR="0078385E" w:rsidRPr="00D13294">
        <w:rPr>
          <w:szCs w:val="22"/>
          <w:lang w:val="de-DE"/>
        </w:rPr>
        <w:t> </w:t>
      </w:r>
    </w:p>
    <w:p w14:paraId="33F47D5F" w14:textId="77777777" w:rsidR="00200047" w:rsidRPr="00D13294" w:rsidRDefault="00200047" w:rsidP="00EA0D9C">
      <w:pPr>
        <w:keepNext/>
        <w:spacing w:line="240" w:lineRule="auto"/>
        <w:rPr>
          <w:szCs w:val="22"/>
          <w:lang w:val="de-DE"/>
        </w:rPr>
      </w:pPr>
    </w:p>
    <w:p w14:paraId="33F47D60" w14:textId="77777777" w:rsidR="00200047" w:rsidRPr="00D13294" w:rsidRDefault="00200047" w:rsidP="00EA0D9C">
      <w:pPr>
        <w:keepNext/>
        <w:numPr>
          <w:ilvl w:val="12"/>
          <w:numId w:val="0"/>
        </w:numPr>
        <w:spacing w:line="240" w:lineRule="auto"/>
        <w:rPr>
          <w:i/>
          <w:noProof/>
          <w:szCs w:val="22"/>
          <w:lang w:val="de-DE"/>
        </w:rPr>
      </w:pPr>
    </w:p>
    <w:p w14:paraId="33F47D61" w14:textId="57651715" w:rsidR="00200047" w:rsidRPr="00D13294" w:rsidRDefault="00200047" w:rsidP="00EA0D9C">
      <w:pPr>
        <w:keepNext/>
        <w:numPr>
          <w:ilvl w:val="12"/>
          <w:numId w:val="0"/>
        </w:numPr>
        <w:tabs>
          <w:tab w:val="clear" w:pos="567"/>
        </w:tabs>
        <w:spacing w:line="240" w:lineRule="auto"/>
        <w:rPr>
          <w:szCs w:val="22"/>
          <w:lang w:val="de-DE"/>
        </w:rPr>
      </w:pPr>
      <w:r w:rsidRPr="00D13294">
        <w:rPr>
          <w:noProof/>
          <w:szCs w:val="22"/>
          <w:lang w:val="de-DE"/>
        </w:rPr>
        <w:t>Ausführliche Informationen zu diesem Arzneimittel sind auf den Internetseiten der Europäischen Arzneimittel</w:t>
      </w:r>
      <w:r w:rsidR="005D1360" w:rsidRPr="00D13294">
        <w:rPr>
          <w:noProof/>
          <w:szCs w:val="22"/>
          <w:lang w:val="de-DE"/>
        </w:rPr>
        <w:noBreakHyphen/>
      </w:r>
      <w:r w:rsidRPr="00D13294">
        <w:rPr>
          <w:noProof/>
          <w:szCs w:val="22"/>
          <w:lang w:val="de-DE"/>
        </w:rPr>
        <w:t xml:space="preserve">Agentur </w:t>
      </w:r>
      <w:r w:rsidR="006F29A0">
        <w:fldChar w:fldCharType="begin"/>
      </w:r>
      <w:r w:rsidR="006F29A0" w:rsidRPr="006F29A0">
        <w:rPr>
          <w:lang w:val="de-DE"/>
          <w:rPrChange w:id="3" w:author="DE-LRA-AD" w:date="2025-07-28T15:44:00Z">
            <w:rPr/>
          </w:rPrChange>
        </w:rPr>
        <w:instrText>HYPERLINK "http://www.ema.europa.eu/"</w:instrText>
      </w:r>
      <w:r w:rsidR="006F29A0">
        <w:fldChar w:fldCharType="separate"/>
      </w:r>
      <w:r w:rsidR="006D7DF6" w:rsidRPr="00D13294">
        <w:rPr>
          <w:rStyle w:val="Hyperlink"/>
          <w:noProof/>
          <w:szCs w:val="22"/>
          <w:lang w:val="de-DE"/>
        </w:rPr>
        <w:t>http://www.ema.europa.eu/</w:t>
      </w:r>
      <w:r w:rsidR="006F29A0">
        <w:rPr>
          <w:rStyle w:val="Hyperlink"/>
          <w:noProof/>
          <w:szCs w:val="22"/>
          <w:lang w:val="de-DE"/>
        </w:rPr>
        <w:fldChar w:fldCharType="end"/>
      </w:r>
      <w:r w:rsidR="006D7DF6" w:rsidRPr="00D13294">
        <w:rPr>
          <w:noProof/>
          <w:szCs w:val="22"/>
          <w:lang w:val="de-DE"/>
        </w:rPr>
        <w:t xml:space="preserve"> </w:t>
      </w:r>
      <w:r w:rsidRPr="00D13294">
        <w:rPr>
          <w:noProof/>
          <w:szCs w:val="22"/>
          <w:lang w:val="de-DE"/>
        </w:rPr>
        <w:t>verfügbar.</w:t>
      </w:r>
    </w:p>
    <w:p w14:paraId="33F47D62" w14:textId="77777777" w:rsidR="00BF6B34" w:rsidRPr="00D13294" w:rsidRDefault="00200047" w:rsidP="00EA0D9C">
      <w:pPr>
        <w:spacing w:line="240" w:lineRule="auto"/>
        <w:rPr>
          <w:szCs w:val="22"/>
          <w:lang w:val="de-DE"/>
        </w:rPr>
      </w:pPr>
      <w:r w:rsidRPr="00D13294">
        <w:rPr>
          <w:b/>
          <w:szCs w:val="22"/>
          <w:lang w:val="de-DE"/>
        </w:rPr>
        <w:br w:type="page"/>
      </w:r>
    </w:p>
    <w:p w14:paraId="33F47D63" w14:textId="77777777" w:rsidR="00BF6B34" w:rsidRPr="00D13294" w:rsidRDefault="00BF6B34" w:rsidP="008006EA">
      <w:pPr>
        <w:spacing w:line="240" w:lineRule="auto"/>
        <w:jc w:val="center"/>
        <w:rPr>
          <w:szCs w:val="22"/>
          <w:lang w:val="de-DE"/>
        </w:rPr>
      </w:pPr>
    </w:p>
    <w:p w14:paraId="33F47D64" w14:textId="77777777" w:rsidR="00BF6B34" w:rsidRPr="00D13294" w:rsidRDefault="00BF6B34" w:rsidP="008006EA">
      <w:pPr>
        <w:spacing w:line="240" w:lineRule="auto"/>
        <w:jc w:val="center"/>
        <w:rPr>
          <w:szCs w:val="22"/>
          <w:lang w:val="de-DE"/>
        </w:rPr>
      </w:pPr>
    </w:p>
    <w:p w14:paraId="33F47D65" w14:textId="77777777" w:rsidR="00BF6B34" w:rsidRPr="00D13294" w:rsidRDefault="00BF6B34" w:rsidP="008006EA">
      <w:pPr>
        <w:spacing w:line="240" w:lineRule="auto"/>
        <w:jc w:val="center"/>
        <w:rPr>
          <w:szCs w:val="22"/>
          <w:lang w:val="de-DE"/>
        </w:rPr>
      </w:pPr>
    </w:p>
    <w:p w14:paraId="33F47D66" w14:textId="77777777" w:rsidR="00BF6B34" w:rsidRPr="00D13294" w:rsidRDefault="00BF6B34" w:rsidP="008006EA">
      <w:pPr>
        <w:spacing w:line="240" w:lineRule="auto"/>
        <w:jc w:val="center"/>
        <w:rPr>
          <w:szCs w:val="22"/>
          <w:lang w:val="de-DE"/>
        </w:rPr>
      </w:pPr>
    </w:p>
    <w:p w14:paraId="33F47D67" w14:textId="77777777" w:rsidR="00BF6B34" w:rsidRPr="00D13294" w:rsidRDefault="00BF6B34" w:rsidP="008006EA">
      <w:pPr>
        <w:spacing w:line="240" w:lineRule="auto"/>
        <w:jc w:val="center"/>
        <w:rPr>
          <w:szCs w:val="22"/>
          <w:lang w:val="de-DE"/>
        </w:rPr>
      </w:pPr>
    </w:p>
    <w:p w14:paraId="33F47D68" w14:textId="77777777" w:rsidR="00BF6B34" w:rsidRPr="00D13294" w:rsidRDefault="00BF6B34" w:rsidP="008006EA">
      <w:pPr>
        <w:spacing w:line="240" w:lineRule="auto"/>
        <w:jc w:val="center"/>
        <w:rPr>
          <w:szCs w:val="22"/>
          <w:lang w:val="de-DE"/>
        </w:rPr>
      </w:pPr>
    </w:p>
    <w:p w14:paraId="33F47D69" w14:textId="77777777" w:rsidR="00BF6B34" w:rsidRPr="00D13294" w:rsidRDefault="00BF6B34" w:rsidP="008006EA">
      <w:pPr>
        <w:spacing w:line="240" w:lineRule="auto"/>
        <w:jc w:val="center"/>
        <w:rPr>
          <w:szCs w:val="22"/>
          <w:lang w:val="de-DE"/>
        </w:rPr>
      </w:pPr>
    </w:p>
    <w:p w14:paraId="33F47D6A" w14:textId="77777777" w:rsidR="00BF6B34" w:rsidRPr="00D13294" w:rsidRDefault="00BF6B34" w:rsidP="008006EA">
      <w:pPr>
        <w:spacing w:line="240" w:lineRule="auto"/>
        <w:jc w:val="center"/>
        <w:rPr>
          <w:szCs w:val="22"/>
          <w:lang w:val="de-DE"/>
        </w:rPr>
      </w:pPr>
    </w:p>
    <w:p w14:paraId="33F47D6B" w14:textId="77777777" w:rsidR="00BF6B34" w:rsidRPr="00D13294" w:rsidRDefault="00BF6B34" w:rsidP="008006EA">
      <w:pPr>
        <w:spacing w:line="240" w:lineRule="auto"/>
        <w:jc w:val="center"/>
        <w:rPr>
          <w:szCs w:val="22"/>
          <w:lang w:val="de-DE"/>
        </w:rPr>
      </w:pPr>
    </w:p>
    <w:p w14:paraId="33F47D6C" w14:textId="77777777" w:rsidR="00BF6B34" w:rsidRPr="00D13294" w:rsidRDefault="00BF6B34" w:rsidP="008006EA">
      <w:pPr>
        <w:spacing w:line="240" w:lineRule="auto"/>
        <w:jc w:val="center"/>
        <w:rPr>
          <w:szCs w:val="22"/>
          <w:lang w:val="de-DE"/>
        </w:rPr>
      </w:pPr>
    </w:p>
    <w:p w14:paraId="33F47D6D" w14:textId="77777777" w:rsidR="00BF6B34" w:rsidRPr="00D13294" w:rsidRDefault="00BF6B34" w:rsidP="008006EA">
      <w:pPr>
        <w:spacing w:line="240" w:lineRule="auto"/>
        <w:jc w:val="center"/>
        <w:rPr>
          <w:szCs w:val="22"/>
          <w:lang w:val="de-DE"/>
        </w:rPr>
      </w:pPr>
    </w:p>
    <w:p w14:paraId="33F47D6E" w14:textId="77777777" w:rsidR="00BF6B34" w:rsidRPr="00D13294" w:rsidRDefault="00BF6B34" w:rsidP="008006EA">
      <w:pPr>
        <w:spacing w:line="240" w:lineRule="auto"/>
        <w:jc w:val="center"/>
        <w:rPr>
          <w:szCs w:val="22"/>
          <w:lang w:val="de-DE"/>
        </w:rPr>
      </w:pPr>
    </w:p>
    <w:p w14:paraId="33F47D6F" w14:textId="77777777" w:rsidR="00BF6B34" w:rsidRPr="00D13294" w:rsidRDefault="00BF6B34" w:rsidP="008006EA">
      <w:pPr>
        <w:spacing w:line="240" w:lineRule="auto"/>
        <w:jc w:val="center"/>
        <w:rPr>
          <w:szCs w:val="22"/>
          <w:lang w:val="de-DE"/>
        </w:rPr>
      </w:pPr>
    </w:p>
    <w:p w14:paraId="33F47D70" w14:textId="77777777" w:rsidR="00BF6B34" w:rsidRPr="00D13294" w:rsidRDefault="00BF6B34" w:rsidP="008006EA">
      <w:pPr>
        <w:spacing w:line="240" w:lineRule="auto"/>
        <w:jc w:val="center"/>
        <w:rPr>
          <w:szCs w:val="22"/>
          <w:lang w:val="de-DE"/>
        </w:rPr>
      </w:pPr>
    </w:p>
    <w:p w14:paraId="33F47D71" w14:textId="77777777" w:rsidR="00BF6B34" w:rsidRPr="00D13294" w:rsidRDefault="00BF6B34" w:rsidP="008006EA">
      <w:pPr>
        <w:spacing w:line="240" w:lineRule="auto"/>
        <w:jc w:val="center"/>
        <w:rPr>
          <w:szCs w:val="22"/>
          <w:lang w:val="de-DE"/>
        </w:rPr>
      </w:pPr>
    </w:p>
    <w:p w14:paraId="33F47D72" w14:textId="77777777" w:rsidR="00BF6B34" w:rsidRPr="00D13294" w:rsidRDefault="00BF6B34" w:rsidP="008006EA">
      <w:pPr>
        <w:spacing w:line="240" w:lineRule="auto"/>
        <w:jc w:val="center"/>
        <w:rPr>
          <w:szCs w:val="22"/>
          <w:lang w:val="de-DE"/>
        </w:rPr>
      </w:pPr>
    </w:p>
    <w:p w14:paraId="33F47D73" w14:textId="77777777" w:rsidR="00D50EF4" w:rsidRPr="00D13294" w:rsidRDefault="00D50EF4" w:rsidP="008006EA">
      <w:pPr>
        <w:spacing w:line="240" w:lineRule="auto"/>
        <w:jc w:val="center"/>
        <w:rPr>
          <w:szCs w:val="22"/>
          <w:lang w:val="de-DE"/>
        </w:rPr>
      </w:pPr>
    </w:p>
    <w:p w14:paraId="33F47D74" w14:textId="77777777" w:rsidR="00D50EF4" w:rsidRPr="00D13294" w:rsidRDefault="00D50EF4" w:rsidP="008006EA">
      <w:pPr>
        <w:spacing w:line="240" w:lineRule="auto"/>
        <w:jc w:val="center"/>
        <w:rPr>
          <w:szCs w:val="22"/>
          <w:lang w:val="de-DE"/>
        </w:rPr>
      </w:pPr>
    </w:p>
    <w:p w14:paraId="33F47D75" w14:textId="77777777" w:rsidR="00D50EF4" w:rsidRPr="00D13294" w:rsidRDefault="00D50EF4" w:rsidP="008006EA">
      <w:pPr>
        <w:spacing w:line="240" w:lineRule="auto"/>
        <w:jc w:val="center"/>
        <w:rPr>
          <w:szCs w:val="22"/>
          <w:lang w:val="de-DE"/>
        </w:rPr>
      </w:pPr>
    </w:p>
    <w:p w14:paraId="33F47D76" w14:textId="77777777" w:rsidR="00953C9C" w:rsidRPr="00D13294" w:rsidRDefault="00953C9C" w:rsidP="008006EA">
      <w:pPr>
        <w:spacing w:line="240" w:lineRule="auto"/>
        <w:jc w:val="center"/>
        <w:rPr>
          <w:szCs w:val="22"/>
          <w:lang w:val="de-DE"/>
        </w:rPr>
      </w:pPr>
    </w:p>
    <w:p w14:paraId="33F47D77" w14:textId="77777777" w:rsidR="00BF6B34" w:rsidRPr="00D13294" w:rsidRDefault="00BF6B34" w:rsidP="008006EA">
      <w:pPr>
        <w:spacing w:line="240" w:lineRule="auto"/>
        <w:jc w:val="center"/>
        <w:rPr>
          <w:szCs w:val="22"/>
          <w:lang w:val="de-DE"/>
        </w:rPr>
      </w:pPr>
    </w:p>
    <w:p w14:paraId="33F47D78" w14:textId="77777777" w:rsidR="00BF6B34" w:rsidRPr="00D13294" w:rsidRDefault="00BF6B34" w:rsidP="008006EA">
      <w:pPr>
        <w:spacing w:line="240" w:lineRule="auto"/>
        <w:jc w:val="center"/>
        <w:rPr>
          <w:szCs w:val="22"/>
          <w:lang w:val="de-DE"/>
        </w:rPr>
      </w:pPr>
    </w:p>
    <w:p w14:paraId="33F47D79" w14:textId="77777777" w:rsidR="00953C9C" w:rsidRPr="00D13294" w:rsidRDefault="00953C9C" w:rsidP="008006EA">
      <w:pPr>
        <w:spacing w:line="240" w:lineRule="auto"/>
        <w:jc w:val="center"/>
        <w:rPr>
          <w:szCs w:val="22"/>
          <w:lang w:val="de-DE"/>
        </w:rPr>
      </w:pPr>
    </w:p>
    <w:p w14:paraId="33F47D7A" w14:textId="77777777" w:rsidR="00BF6B34" w:rsidRPr="00D13294" w:rsidRDefault="00BF6B34" w:rsidP="008006EA">
      <w:pPr>
        <w:spacing w:line="240" w:lineRule="auto"/>
        <w:jc w:val="center"/>
        <w:rPr>
          <w:szCs w:val="22"/>
          <w:lang w:val="de-DE"/>
        </w:rPr>
      </w:pPr>
      <w:r w:rsidRPr="00D13294">
        <w:rPr>
          <w:b/>
          <w:noProof/>
          <w:szCs w:val="22"/>
          <w:lang w:val="de-DE"/>
        </w:rPr>
        <w:t>ANHANG II</w:t>
      </w:r>
    </w:p>
    <w:p w14:paraId="33F47D7B" w14:textId="77777777" w:rsidR="00BF6B34" w:rsidRPr="00D13294" w:rsidRDefault="00BF6B34" w:rsidP="008006EA">
      <w:pPr>
        <w:spacing w:line="240" w:lineRule="auto"/>
        <w:ind w:right="1416"/>
        <w:jc w:val="both"/>
        <w:rPr>
          <w:szCs w:val="22"/>
          <w:lang w:val="de-DE"/>
        </w:rPr>
      </w:pPr>
    </w:p>
    <w:p w14:paraId="33F47D7C" w14:textId="77777777" w:rsidR="00BF6B34" w:rsidRPr="00D13294" w:rsidRDefault="00BF6B34" w:rsidP="008006EA">
      <w:pPr>
        <w:spacing w:line="240" w:lineRule="auto"/>
        <w:ind w:left="1701" w:right="1416" w:hanging="708"/>
        <w:rPr>
          <w:szCs w:val="22"/>
          <w:lang w:val="de-DE"/>
        </w:rPr>
      </w:pPr>
      <w:r w:rsidRPr="00D13294">
        <w:rPr>
          <w:b/>
          <w:noProof/>
          <w:szCs w:val="22"/>
          <w:lang w:val="de-DE"/>
        </w:rPr>
        <w:t>A.</w:t>
      </w:r>
      <w:r w:rsidRPr="00D13294">
        <w:rPr>
          <w:b/>
          <w:szCs w:val="22"/>
          <w:lang w:val="de-DE"/>
        </w:rPr>
        <w:tab/>
      </w:r>
      <w:r w:rsidRPr="00D13294">
        <w:rPr>
          <w:b/>
          <w:noProof/>
          <w:szCs w:val="22"/>
          <w:lang w:val="de-DE"/>
        </w:rPr>
        <w:t>HERSTELLER</w:t>
      </w:r>
      <w:r w:rsidR="006B5549" w:rsidRPr="00D13294">
        <w:rPr>
          <w:b/>
          <w:noProof/>
          <w:szCs w:val="22"/>
          <w:lang w:val="de-DE"/>
        </w:rPr>
        <w:t>,</w:t>
      </w:r>
      <w:r w:rsidRPr="00D13294">
        <w:rPr>
          <w:b/>
          <w:noProof/>
          <w:szCs w:val="22"/>
          <w:lang w:val="de-DE"/>
        </w:rPr>
        <w:t xml:space="preserve"> DIE FÜR DIE CHARGENFREIGABE VERANTWORTLICH SIND</w:t>
      </w:r>
    </w:p>
    <w:p w14:paraId="33F47D7D" w14:textId="77777777" w:rsidR="00BF6B34" w:rsidRPr="00D13294" w:rsidRDefault="00BF6B34" w:rsidP="008006EA">
      <w:pPr>
        <w:spacing w:line="240" w:lineRule="auto"/>
        <w:ind w:left="567" w:hanging="567"/>
        <w:rPr>
          <w:szCs w:val="22"/>
          <w:lang w:val="de-DE"/>
        </w:rPr>
      </w:pPr>
    </w:p>
    <w:p w14:paraId="33F47D7E" w14:textId="77777777" w:rsidR="00BF6B34" w:rsidRPr="00D13294" w:rsidRDefault="00BF6B34" w:rsidP="008006EA">
      <w:pPr>
        <w:spacing w:line="240" w:lineRule="auto"/>
        <w:ind w:left="1701" w:right="1416" w:hanging="708"/>
        <w:rPr>
          <w:szCs w:val="22"/>
          <w:lang w:val="de-DE"/>
        </w:rPr>
      </w:pPr>
      <w:r w:rsidRPr="00D13294">
        <w:rPr>
          <w:b/>
          <w:noProof/>
          <w:szCs w:val="22"/>
          <w:lang w:val="de-DE"/>
        </w:rPr>
        <w:t>B.</w:t>
      </w:r>
      <w:r w:rsidRPr="00D13294">
        <w:rPr>
          <w:b/>
          <w:szCs w:val="22"/>
          <w:lang w:val="de-DE"/>
        </w:rPr>
        <w:tab/>
      </w:r>
      <w:r w:rsidRPr="00D13294">
        <w:rPr>
          <w:b/>
          <w:noProof/>
          <w:szCs w:val="22"/>
          <w:lang w:val="de-DE"/>
        </w:rPr>
        <w:t>BEDINGUNGEN ODER EINSCHRÄNKUNGEN FÜR DIE ABGABE UND DEN GEBRAUCH</w:t>
      </w:r>
    </w:p>
    <w:p w14:paraId="33F47D7F" w14:textId="77777777" w:rsidR="00BF6B34" w:rsidRPr="00D13294" w:rsidRDefault="00BF6B34" w:rsidP="008006EA">
      <w:pPr>
        <w:spacing w:line="240" w:lineRule="auto"/>
        <w:ind w:left="567" w:hanging="567"/>
        <w:rPr>
          <w:szCs w:val="22"/>
          <w:lang w:val="de-DE"/>
        </w:rPr>
      </w:pPr>
    </w:p>
    <w:p w14:paraId="33F47D80" w14:textId="77777777" w:rsidR="00BF6B34" w:rsidRPr="00D13294" w:rsidRDefault="00BF6B34" w:rsidP="008006EA">
      <w:pPr>
        <w:tabs>
          <w:tab w:val="left" w:pos="-720"/>
        </w:tabs>
        <w:suppressAutoHyphens/>
        <w:spacing w:line="240" w:lineRule="auto"/>
        <w:ind w:left="1701" w:right="1418" w:hanging="709"/>
        <w:rPr>
          <w:b/>
          <w:szCs w:val="22"/>
          <w:lang w:val="de-DE"/>
        </w:rPr>
      </w:pPr>
      <w:r w:rsidRPr="00D13294">
        <w:rPr>
          <w:b/>
          <w:noProof/>
          <w:szCs w:val="22"/>
          <w:lang w:val="de-DE"/>
        </w:rPr>
        <w:t>C.</w:t>
      </w:r>
      <w:r w:rsidRPr="00D13294">
        <w:rPr>
          <w:b/>
          <w:szCs w:val="22"/>
          <w:lang w:val="de-DE"/>
        </w:rPr>
        <w:tab/>
      </w:r>
      <w:r w:rsidRPr="00D13294">
        <w:rPr>
          <w:b/>
          <w:noProof/>
          <w:szCs w:val="22"/>
          <w:lang w:val="de-DE"/>
        </w:rPr>
        <w:t>SONSTIGE BEDINGUNGEN UND AUFLAGEN DER GENEHMIGUNG FÜR DAS INVERKEHRBRINGEN</w:t>
      </w:r>
    </w:p>
    <w:p w14:paraId="33F47D81" w14:textId="77777777" w:rsidR="00BF6B34" w:rsidRPr="00470369" w:rsidRDefault="00BF6B34" w:rsidP="008006EA">
      <w:pPr>
        <w:tabs>
          <w:tab w:val="left" w:pos="-720"/>
        </w:tabs>
        <w:suppressAutoHyphens/>
        <w:spacing w:line="240" w:lineRule="auto"/>
        <w:ind w:right="1410"/>
        <w:rPr>
          <w:bCs/>
          <w:szCs w:val="22"/>
          <w:lang w:val="de-DE"/>
        </w:rPr>
      </w:pPr>
    </w:p>
    <w:p w14:paraId="33F47D82" w14:textId="77777777" w:rsidR="00BF6B34" w:rsidRPr="00D13294" w:rsidRDefault="00BF6B34" w:rsidP="008006EA">
      <w:pPr>
        <w:tabs>
          <w:tab w:val="left" w:pos="-720"/>
        </w:tabs>
        <w:suppressAutoHyphens/>
        <w:spacing w:line="240" w:lineRule="auto"/>
        <w:ind w:left="1701" w:right="1418" w:hanging="709"/>
        <w:rPr>
          <w:b/>
          <w:szCs w:val="22"/>
          <w:lang w:val="de-DE"/>
        </w:rPr>
      </w:pPr>
      <w:r w:rsidRPr="00D13294">
        <w:rPr>
          <w:b/>
          <w:noProof/>
          <w:szCs w:val="22"/>
          <w:lang w:val="de-DE"/>
        </w:rPr>
        <w:t>D.</w:t>
      </w:r>
      <w:r w:rsidRPr="00D13294">
        <w:rPr>
          <w:b/>
          <w:szCs w:val="22"/>
          <w:lang w:val="de-DE"/>
        </w:rPr>
        <w:tab/>
      </w:r>
      <w:r w:rsidRPr="00D13294">
        <w:rPr>
          <w:b/>
          <w:noProof/>
          <w:szCs w:val="22"/>
          <w:lang w:val="de-DE"/>
        </w:rPr>
        <w:t>BEDINGUNGEN ODER EINSCHRÄNKUNGEN FÜR DIE SICHERE UND WIRKSAME ANWENDUNG DES ARZNEIMITTELS</w:t>
      </w:r>
    </w:p>
    <w:p w14:paraId="4B6F9071" w14:textId="77777777" w:rsidR="00213054" w:rsidRDefault="00213054" w:rsidP="008006EA">
      <w:pPr>
        <w:pStyle w:val="berschrift1"/>
        <w:jc w:val="left"/>
        <w:rPr>
          <w:lang w:val="de-DE"/>
        </w:rPr>
      </w:pPr>
      <w:r>
        <w:rPr>
          <w:lang w:val="de-DE"/>
        </w:rPr>
        <w:br w:type="page"/>
      </w:r>
    </w:p>
    <w:p w14:paraId="33F47D83" w14:textId="61E93A54" w:rsidR="00BF6B34" w:rsidRPr="00D13294" w:rsidRDefault="00BF6B34" w:rsidP="008006EA">
      <w:pPr>
        <w:pStyle w:val="berschrift1"/>
        <w:jc w:val="left"/>
        <w:rPr>
          <w:lang w:val="de-DE"/>
        </w:rPr>
      </w:pPr>
      <w:r w:rsidRPr="00D13294">
        <w:rPr>
          <w:lang w:val="de-DE"/>
        </w:rPr>
        <w:lastRenderedPageBreak/>
        <w:t>A.</w:t>
      </w:r>
      <w:r w:rsidRPr="00D13294">
        <w:rPr>
          <w:lang w:val="de-DE"/>
        </w:rPr>
        <w:tab/>
        <w:t>HERSTELLER, DIE FÜR DIE CHARGENFREIGABE VERANTWORTLICH SIND</w:t>
      </w:r>
    </w:p>
    <w:p w14:paraId="33F47D84" w14:textId="77777777" w:rsidR="00BF6B34" w:rsidRPr="00D13294" w:rsidRDefault="00BF6B34" w:rsidP="0097008C">
      <w:pPr>
        <w:spacing w:line="240" w:lineRule="auto"/>
        <w:rPr>
          <w:szCs w:val="22"/>
          <w:lang w:val="de-DE"/>
        </w:rPr>
      </w:pPr>
    </w:p>
    <w:p w14:paraId="33F47D85" w14:textId="77777777" w:rsidR="00BF6B34" w:rsidRPr="00D13294" w:rsidRDefault="00BF6B34" w:rsidP="0097008C">
      <w:pPr>
        <w:spacing w:line="240" w:lineRule="auto"/>
        <w:rPr>
          <w:szCs w:val="22"/>
          <w:lang w:val="de-DE"/>
        </w:rPr>
      </w:pPr>
      <w:r w:rsidRPr="00D13294">
        <w:rPr>
          <w:noProof/>
          <w:szCs w:val="22"/>
          <w:u w:val="single"/>
          <w:lang w:val="de-DE"/>
        </w:rPr>
        <w:t>Name und Anschrift der Hersteller, die für die Chargenfreigabe verantwortlich sind</w:t>
      </w:r>
    </w:p>
    <w:p w14:paraId="33F47D86" w14:textId="77777777" w:rsidR="00BF6B34" w:rsidRPr="00D13294" w:rsidRDefault="00BF6B34" w:rsidP="0097008C">
      <w:pPr>
        <w:spacing w:line="240" w:lineRule="auto"/>
        <w:rPr>
          <w:szCs w:val="22"/>
          <w:lang w:val="de-DE"/>
        </w:rPr>
      </w:pPr>
    </w:p>
    <w:p w14:paraId="33F47D87" w14:textId="77777777" w:rsidR="000F2FF7" w:rsidRPr="00D13294" w:rsidRDefault="006A5460" w:rsidP="0097008C">
      <w:pPr>
        <w:spacing w:line="240" w:lineRule="auto"/>
        <w:rPr>
          <w:noProof/>
          <w:szCs w:val="22"/>
          <w:lang w:val="sv-SE"/>
        </w:rPr>
      </w:pPr>
      <w:r w:rsidRPr="00D13294">
        <w:rPr>
          <w:noProof/>
          <w:szCs w:val="22"/>
          <w:lang w:val="sv-SE"/>
        </w:rPr>
        <w:t xml:space="preserve">Mylan Hungary Kft </w:t>
      </w:r>
    </w:p>
    <w:p w14:paraId="33F47D88" w14:textId="77777777" w:rsidR="000F2FF7" w:rsidRPr="00D13294" w:rsidRDefault="006A5460" w:rsidP="0097008C">
      <w:pPr>
        <w:spacing w:line="240" w:lineRule="auto"/>
        <w:rPr>
          <w:noProof/>
          <w:szCs w:val="22"/>
          <w:lang w:val="sv-SE"/>
        </w:rPr>
      </w:pPr>
      <w:r w:rsidRPr="00D13294">
        <w:rPr>
          <w:noProof/>
          <w:szCs w:val="22"/>
          <w:lang w:val="sv-SE"/>
        </w:rPr>
        <w:t>H</w:t>
      </w:r>
      <w:r w:rsidR="005D1360" w:rsidRPr="00D13294">
        <w:rPr>
          <w:noProof/>
          <w:szCs w:val="22"/>
          <w:lang w:val="sv-SE"/>
        </w:rPr>
        <w:noBreakHyphen/>
      </w:r>
      <w:r w:rsidRPr="00D13294">
        <w:rPr>
          <w:noProof/>
          <w:szCs w:val="22"/>
          <w:lang w:val="sv-SE"/>
        </w:rPr>
        <w:t>2900 Komárom</w:t>
      </w:r>
      <w:r w:rsidR="000F2FF7" w:rsidRPr="00D13294">
        <w:rPr>
          <w:noProof/>
          <w:szCs w:val="22"/>
          <w:lang w:val="sv-SE"/>
        </w:rPr>
        <w:t>,</w:t>
      </w:r>
      <w:r w:rsidRPr="00D13294">
        <w:rPr>
          <w:noProof/>
          <w:szCs w:val="22"/>
          <w:lang w:val="sv-SE"/>
        </w:rPr>
        <w:t xml:space="preserve"> Mylan utca 1 </w:t>
      </w:r>
    </w:p>
    <w:p w14:paraId="33F47D89" w14:textId="77777777" w:rsidR="006A5460" w:rsidRPr="006F29A0" w:rsidRDefault="006A5460" w:rsidP="0097008C">
      <w:pPr>
        <w:spacing w:line="240" w:lineRule="auto"/>
        <w:rPr>
          <w:noProof/>
          <w:szCs w:val="22"/>
          <w:lang w:val="de-DE"/>
          <w:rPrChange w:id="4" w:author="DE-LRA-AD" w:date="2025-07-28T15:44:00Z">
            <w:rPr>
              <w:noProof/>
              <w:szCs w:val="22"/>
              <w:lang w:val="en-US"/>
            </w:rPr>
          </w:rPrChange>
        </w:rPr>
      </w:pPr>
      <w:r w:rsidRPr="006F29A0">
        <w:rPr>
          <w:noProof/>
          <w:szCs w:val="22"/>
          <w:lang w:val="de-DE"/>
          <w:rPrChange w:id="5" w:author="DE-LRA-AD" w:date="2025-07-28T15:44:00Z">
            <w:rPr>
              <w:noProof/>
              <w:szCs w:val="22"/>
              <w:lang w:val="en-US"/>
            </w:rPr>
          </w:rPrChange>
        </w:rPr>
        <w:t>Ungarn</w:t>
      </w:r>
    </w:p>
    <w:p w14:paraId="33F47D8A" w14:textId="77777777" w:rsidR="006A5460" w:rsidRPr="006F29A0" w:rsidDel="000D6889" w:rsidRDefault="006A5460" w:rsidP="0097008C">
      <w:pPr>
        <w:spacing w:line="240" w:lineRule="auto"/>
        <w:rPr>
          <w:del w:id="6" w:author="DE-LRA-AD" w:date="2025-07-28T14:04:00Z"/>
          <w:noProof/>
          <w:szCs w:val="22"/>
          <w:lang w:val="de-DE"/>
          <w:rPrChange w:id="7" w:author="DE-LRA-AD" w:date="2025-07-28T15:44:00Z">
            <w:rPr>
              <w:del w:id="8" w:author="DE-LRA-AD" w:date="2025-07-28T14:04:00Z"/>
              <w:noProof/>
              <w:szCs w:val="22"/>
              <w:lang w:val="en-US"/>
            </w:rPr>
          </w:rPrChange>
        </w:rPr>
      </w:pPr>
    </w:p>
    <w:p w14:paraId="33F47D8B" w14:textId="18EF9E73" w:rsidR="000F2FF7" w:rsidRPr="006F29A0" w:rsidDel="000D6889" w:rsidRDefault="006A5460" w:rsidP="0097008C">
      <w:pPr>
        <w:spacing w:line="240" w:lineRule="auto"/>
        <w:rPr>
          <w:del w:id="9" w:author="DE-LRA-AD" w:date="2025-07-28T14:04:00Z"/>
          <w:bCs/>
          <w:noProof/>
          <w:szCs w:val="22"/>
          <w:lang w:val="de-DE"/>
          <w:rPrChange w:id="10" w:author="DE-LRA-AD" w:date="2025-07-28T15:44:00Z">
            <w:rPr>
              <w:del w:id="11" w:author="DE-LRA-AD" w:date="2025-07-28T14:04:00Z"/>
              <w:bCs/>
              <w:noProof/>
              <w:szCs w:val="22"/>
              <w:lang w:val="en-US"/>
            </w:rPr>
          </w:rPrChange>
        </w:rPr>
      </w:pPr>
      <w:del w:id="12" w:author="DE-LRA-AD" w:date="2025-07-28T14:04:00Z">
        <w:r w:rsidRPr="006F29A0" w:rsidDel="000D6889">
          <w:rPr>
            <w:bCs/>
            <w:noProof/>
            <w:szCs w:val="22"/>
            <w:lang w:val="de-DE"/>
            <w:rPrChange w:id="13" w:author="DE-LRA-AD" w:date="2025-07-28T15:44:00Z">
              <w:rPr>
                <w:bCs/>
                <w:noProof/>
                <w:szCs w:val="22"/>
                <w:lang w:val="en-US"/>
              </w:rPr>
            </w:rPrChange>
          </w:rPr>
          <w:delText xml:space="preserve">McDermott Laboratories Limited (T/A Gerard Laboratories) </w:delText>
        </w:r>
      </w:del>
    </w:p>
    <w:p w14:paraId="33F47D8C" w14:textId="4530A52A" w:rsidR="000F2FF7" w:rsidRPr="006F29A0" w:rsidDel="000D6889" w:rsidRDefault="006A5460" w:rsidP="0097008C">
      <w:pPr>
        <w:spacing w:line="240" w:lineRule="auto"/>
        <w:rPr>
          <w:del w:id="14" w:author="DE-LRA-AD" w:date="2025-07-28T14:04:00Z"/>
          <w:noProof/>
          <w:szCs w:val="22"/>
          <w:lang w:val="de-DE"/>
          <w:rPrChange w:id="15" w:author="DE-LRA-AD" w:date="2025-07-28T15:44:00Z">
            <w:rPr>
              <w:del w:id="16" w:author="DE-LRA-AD" w:date="2025-07-28T14:04:00Z"/>
              <w:noProof/>
              <w:szCs w:val="22"/>
              <w:lang w:val="en-US"/>
            </w:rPr>
          </w:rPrChange>
        </w:rPr>
      </w:pPr>
      <w:del w:id="17" w:author="DE-LRA-AD" w:date="2025-07-28T14:04:00Z">
        <w:r w:rsidRPr="006F29A0" w:rsidDel="000D6889">
          <w:rPr>
            <w:noProof/>
            <w:szCs w:val="22"/>
            <w:lang w:val="de-DE"/>
            <w:rPrChange w:id="18" w:author="DE-LRA-AD" w:date="2025-07-28T15:44:00Z">
              <w:rPr>
                <w:noProof/>
                <w:szCs w:val="22"/>
                <w:lang w:val="en-US"/>
              </w:rPr>
            </w:rPrChange>
          </w:rPr>
          <w:delText xml:space="preserve">35/36 Baldoyle Industrial Estate, Grange Road, Dublin 13 </w:delText>
        </w:r>
      </w:del>
    </w:p>
    <w:p w14:paraId="33F47D8D" w14:textId="1F159F4F" w:rsidR="006A5460" w:rsidRPr="00D13294" w:rsidDel="000D6889" w:rsidRDefault="006A5460" w:rsidP="0097008C">
      <w:pPr>
        <w:spacing w:line="240" w:lineRule="auto"/>
        <w:rPr>
          <w:del w:id="19" w:author="DE-LRA-AD" w:date="2025-07-28T14:04:00Z"/>
          <w:noProof/>
          <w:szCs w:val="22"/>
          <w:lang w:val="de-DE"/>
        </w:rPr>
      </w:pPr>
      <w:del w:id="20" w:author="DE-LRA-AD" w:date="2025-07-28T14:04:00Z">
        <w:r w:rsidRPr="00D13294" w:rsidDel="000D6889">
          <w:rPr>
            <w:noProof/>
            <w:szCs w:val="22"/>
            <w:lang w:val="de-DE"/>
          </w:rPr>
          <w:delText>Irland</w:delText>
        </w:r>
      </w:del>
    </w:p>
    <w:p w14:paraId="33F47D8E" w14:textId="77777777" w:rsidR="006A5460" w:rsidRPr="00D13294" w:rsidRDefault="006A5460" w:rsidP="0097008C">
      <w:pPr>
        <w:spacing w:line="240" w:lineRule="auto"/>
        <w:rPr>
          <w:noProof/>
          <w:szCs w:val="22"/>
          <w:lang w:val="de-DE"/>
        </w:rPr>
      </w:pPr>
    </w:p>
    <w:p w14:paraId="33F47D93" w14:textId="77777777" w:rsidR="00BF6B34" w:rsidRPr="00D13294" w:rsidRDefault="00BF6B34" w:rsidP="0097008C">
      <w:pPr>
        <w:spacing w:line="240" w:lineRule="auto"/>
        <w:rPr>
          <w:szCs w:val="22"/>
          <w:lang w:val="de-DE"/>
        </w:rPr>
      </w:pPr>
      <w:r w:rsidRPr="00D13294">
        <w:rPr>
          <w:noProof/>
          <w:szCs w:val="22"/>
          <w:lang w:val="de-DE"/>
        </w:rPr>
        <w:t>In der Druckversion der Packungsbeilage des Arzneimittels müssen Name und Anschrift des Herstellers, der für die Freigabe der betreffenden Charge verantwortlich ist, angegeben werden.</w:t>
      </w:r>
    </w:p>
    <w:p w14:paraId="33F47D94" w14:textId="77777777" w:rsidR="00BF6B34" w:rsidRPr="00D13294" w:rsidRDefault="00BF6B34" w:rsidP="0097008C">
      <w:pPr>
        <w:spacing w:line="240" w:lineRule="auto"/>
        <w:rPr>
          <w:szCs w:val="22"/>
          <w:lang w:val="de-DE"/>
        </w:rPr>
      </w:pPr>
    </w:p>
    <w:p w14:paraId="33F47D95" w14:textId="77777777" w:rsidR="00BF6B34" w:rsidRPr="00D13294" w:rsidRDefault="00BF6B34" w:rsidP="0097008C">
      <w:pPr>
        <w:spacing w:line="240" w:lineRule="auto"/>
        <w:rPr>
          <w:szCs w:val="22"/>
          <w:lang w:val="de-DE"/>
        </w:rPr>
      </w:pPr>
    </w:p>
    <w:p w14:paraId="33F47D96" w14:textId="77777777" w:rsidR="00BF6B34" w:rsidRPr="00D13294" w:rsidRDefault="00BF6B34" w:rsidP="008006EA">
      <w:pPr>
        <w:pStyle w:val="berschrift1"/>
        <w:jc w:val="left"/>
        <w:rPr>
          <w:lang w:val="de-DE"/>
        </w:rPr>
      </w:pPr>
      <w:r w:rsidRPr="00D13294">
        <w:rPr>
          <w:lang w:val="de-DE"/>
        </w:rPr>
        <w:t>B.</w:t>
      </w:r>
      <w:r w:rsidRPr="00D13294">
        <w:rPr>
          <w:lang w:val="de-DE"/>
        </w:rPr>
        <w:tab/>
        <w:t>BEDINGUNGEN ODER EINSCHRÄNKUNGEN FÜR DIE ABGABE UND DEN GEBRAUCH</w:t>
      </w:r>
    </w:p>
    <w:p w14:paraId="33F47D97" w14:textId="77777777" w:rsidR="00BF6B34" w:rsidRPr="00D13294" w:rsidRDefault="00BF6B34" w:rsidP="0097008C">
      <w:pPr>
        <w:spacing w:line="240" w:lineRule="auto"/>
        <w:rPr>
          <w:szCs w:val="22"/>
          <w:lang w:val="de-DE"/>
        </w:rPr>
      </w:pPr>
    </w:p>
    <w:p w14:paraId="33F47D98" w14:textId="77777777" w:rsidR="00BF6B34" w:rsidRPr="00D13294" w:rsidRDefault="00D62BA5" w:rsidP="0097008C">
      <w:pPr>
        <w:numPr>
          <w:ilvl w:val="12"/>
          <w:numId w:val="0"/>
        </w:numPr>
        <w:spacing w:line="240" w:lineRule="auto"/>
        <w:rPr>
          <w:szCs w:val="22"/>
          <w:lang w:val="de-DE"/>
        </w:rPr>
      </w:pPr>
      <w:r w:rsidRPr="00D13294">
        <w:rPr>
          <w:lang w:val="de-DE"/>
        </w:rPr>
        <w:t>Verschreibungspflichtig (Siehe Anhang I: Zusammenfassung der Merkmale des Arzneimittels, Abschnitt 4.2).</w:t>
      </w:r>
    </w:p>
    <w:p w14:paraId="33F47D99" w14:textId="77777777" w:rsidR="00BF6B34" w:rsidRPr="00D13294" w:rsidRDefault="00BF6B34" w:rsidP="0097008C">
      <w:pPr>
        <w:numPr>
          <w:ilvl w:val="12"/>
          <w:numId w:val="0"/>
        </w:numPr>
        <w:spacing w:line="240" w:lineRule="auto"/>
        <w:rPr>
          <w:szCs w:val="22"/>
          <w:lang w:val="de-DE"/>
        </w:rPr>
      </w:pPr>
    </w:p>
    <w:p w14:paraId="33F47D9A" w14:textId="77777777" w:rsidR="00BF6B34" w:rsidRPr="00D13294" w:rsidRDefault="00BF6B34" w:rsidP="0097008C">
      <w:pPr>
        <w:spacing w:line="240" w:lineRule="auto"/>
        <w:rPr>
          <w:szCs w:val="22"/>
          <w:lang w:val="de-DE"/>
        </w:rPr>
      </w:pPr>
    </w:p>
    <w:p w14:paraId="33F47D9B" w14:textId="77777777" w:rsidR="00BF6B34" w:rsidRPr="00D13294" w:rsidRDefault="00BF6B34" w:rsidP="0097008C">
      <w:pPr>
        <w:pStyle w:val="berschrift1"/>
        <w:jc w:val="left"/>
        <w:rPr>
          <w:lang w:val="de-DE"/>
        </w:rPr>
      </w:pPr>
      <w:r w:rsidRPr="00D13294">
        <w:rPr>
          <w:lang w:val="de-DE"/>
        </w:rPr>
        <w:t>C.</w:t>
      </w:r>
      <w:r w:rsidRPr="00D13294">
        <w:rPr>
          <w:lang w:val="de-DE"/>
        </w:rPr>
        <w:tab/>
        <w:t>SONSTIGE BEDINGUNGEN UND AUFLAGEN DER GENEHMIGUNG FÜR DAS INVERKEHRBRINGEN</w:t>
      </w:r>
    </w:p>
    <w:p w14:paraId="33F47D9C" w14:textId="77777777" w:rsidR="00BF6B34" w:rsidRPr="00D13294" w:rsidRDefault="00BF6B34" w:rsidP="0097008C">
      <w:pPr>
        <w:spacing w:line="240" w:lineRule="auto"/>
        <w:rPr>
          <w:i/>
          <w:noProof/>
          <w:szCs w:val="22"/>
          <w:u w:val="single"/>
          <w:lang w:val="de-DE"/>
        </w:rPr>
      </w:pPr>
    </w:p>
    <w:p w14:paraId="33F47D9D" w14:textId="77777777" w:rsidR="00BF6B34" w:rsidRPr="00D13294" w:rsidRDefault="00BF6B34" w:rsidP="0097008C">
      <w:pPr>
        <w:numPr>
          <w:ilvl w:val="0"/>
          <w:numId w:val="23"/>
        </w:numPr>
        <w:tabs>
          <w:tab w:val="clear" w:pos="720"/>
          <w:tab w:val="num" w:pos="567"/>
        </w:tabs>
        <w:spacing w:line="240" w:lineRule="auto"/>
        <w:ind w:left="567" w:hanging="567"/>
        <w:rPr>
          <w:b/>
          <w:szCs w:val="22"/>
          <w:lang w:val="de-DE"/>
        </w:rPr>
      </w:pPr>
      <w:r w:rsidRPr="00D13294">
        <w:rPr>
          <w:b/>
          <w:noProof/>
          <w:szCs w:val="22"/>
          <w:lang w:val="de-DE"/>
        </w:rPr>
        <w:t>Regelmäßig aktualisierte Unbedenklichkeitsberichte</w:t>
      </w:r>
      <w:r w:rsidR="00C23AB6" w:rsidRPr="00D13294">
        <w:rPr>
          <w:b/>
          <w:noProof/>
          <w:szCs w:val="22"/>
          <w:lang w:val="de-DE"/>
        </w:rPr>
        <w:t xml:space="preserve"> [Periodic Safety Update Reports (PSURs)]</w:t>
      </w:r>
    </w:p>
    <w:p w14:paraId="33F47D9E" w14:textId="77777777" w:rsidR="00BF6B34" w:rsidRPr="00D13294" w:rsidRDefault="00BF6B34" w:rsidP="0097008C">
      <w:pPr>
        <w:tabs>
          <w:tab w:val="left" w:pos="0"/>
        </w:tabs>
        <w:spacing w:line="240" w:lineRule="auto"/>
        <w:rPr>
          <w:szCs w:val="22"/>
          <w:lang w:val="de-DE"/>
        </w:rPr>
      </w:pPr>
    </w:p>
    <w:p w14:paraId="33F47D9F" w14:textId="77777777" w:rsidR="00BF6B34" w:rsidRPr="00D13294" w:rsidRDefault="00DD7731" w:rsidP="0097008C">
      <w:pPr>
        <w:tabs>
          <w:tab w:val="left" w:pos="0"/>
        </w:tabs>
        <w:spacing w:line="240" w:lineRule="auto"/>
        <w:rPr>
          <w:i/>
          <w:szCs w:val="22"/>
          <w:lang w:val="de-DE"/>
        </w:rPr>
      </w:pPr>
      <w:r w:rsidRPr="00D13294">
        <w:rPr>
          <w:szCs w:val="22"/>
          <w:lang w:val="de-DE"/>
        </w:rPr>
        <w:t xml:space="preserve">Die Anforderungen </w:t>
      </w:r>
      <w:r w:rsidR="00C23AB6" w:rsidRPr="00D13294">
        <w:rPr>
          <w:szCs w:val="22"/>
          <w:lang w:val="de-DE"/>
        </w:rPr>
        <w:t xml:space="preserve">an die </w:t>
      </w:r>
      <w:r w:rsidRPr="00D13294">
        <w:rPr>
          <w:szCs w:val="22"/>
          <w:lang w:val="de-DE"/>
        </w:rPr>
        <w:t xml:space="preserve">Einreichung </w:t>
      </w:r>
      <w:r w:rsidR="00C23AB6" w:rsidRPr="00D13294">
        <w:rPr>
          <w:szCs w:val="22"/>
          <w:lang w:val="de-DE"/>
        </w:rPr>
        <w:t xml:space="preserve">von PSURs </w:t>
      </w:r>
      <w:r w:rsidR="00BF6B34" w:rsidRPr="00D13294">
        <w:rPr>
          <w:szCs w:val="22"/>
          <w:lang w:val="de-DE"/>
        </w:rPr>
        <w:t xml:space="preserve">für dieses Arzneimittel </w:t>
      </w:r>
      <w:r w:rsidRPr="00D13294">
        <w:rPr>
          <w:szCs w:val="22"/>
          <w:lang w:val="de-DE"/>
        </w:rPr>
        <w:t>sind in</w:t>
      </w:r>
      <w:r w:rsidR="00BF6B34" w:rsidRPr="00D13294">
        <w:rPr>
          <w:szCs w:val="22"/>
          <w:lang w:val="de-DE"/>
        </w:rPr>
        <w:t xml:space="preserve"> der</w:t>
      </w:r>
      <w:r w:rsidR="00C23AB6" w:rsidRPr="00D13294">
        <w:rPr>
          <w:szCs w:val="22"/>
          <w:lang w:val="de-DE"/>
        </w:rPr>
        <w:t xml:space="preserve"> </w:t>
      </w:r>
      <w:r w:rsidR="00BF6B34" w:rsidRPr="00D13294">
        <w:rPr>
          <w:szCs w:val="22"/>
          <w:lang w:val="de-DE"/>
        </w:rPr>
        <w:t>nach Artikel 107 c Absatz 7 der Richtlinie 2001/83/</w:t>
      </w:r>
      <w:r w:rsidR="00BF6B34" w:rsidRPr="00D13294">
        <w:rPr>
          <w:noProof/>
          <w:szCs w:val="22"/>
          <w:lang w:val="de-DE"/>
        </w:rPr>
        <w:t>EG</w:t>
      </w:r>
      <w:r w:rsidR="008B2551" w:rsidRPr="00D13294">
        <w:rPr>
          <w:szCs w:val="22"/>
          <w:lang w:val="de-DE"/>
        </w:rPr>
        <w:t xml:space="preserve"> </w:t>
      </w:r>
      <w:r w:rsidR="00BF6B34" w:rsidRPr="00D13294">
        <w:rPr>
          <w:szCs w:val="22"/>
          <w:lang w:val="de-DE"/>
        </w:rPr>
        <w:t>vorgesehenen und im europäischen Internetportal für Arzneimittel</w:t>
      </w:r>
      <w:r w:rsidR="00BF6B34" w:rsidRPr="00D13294">
        <w:rPr>
          <w:color w:val="000000"/>
          <w:szCs w:val="22"/>
          <w:lang w:val="de-DE"/>
        </w:rPr>
        <w:t xml:space="preserve"> </w:t>
      </w:r>
      <w:r w:rsidR="00BF6B34" w:rsidRPr="00D13294">
        <w:rPr>
          <w:szCs w:val="22"/>
          <w:lang w:val="de-DE"/>
        </w:rPr>
        <w:t>veröffentlichten</w:t>
      </w:r>
      <w:r w:rsidR="003F0851" w:rsidRPr="00D13294">
        <w:rPr>
          <w:szCs w:val="22"/>
          <w:lang w:val="de-DE"/>
        </w:rPr>
        <w:t xml:space="preserve"> </w:t>
      </w:r>
      <w:r w:rsidR="00BF6B34" w:rsidRPr="00D13294">
        <w:rPr>
          <w:szCs w:val="22"/>
          <w:lang w:val="de-DE"/>
        </w:rPr>
        <w:t>Liste der in der Union festgelegten Stichtage (EURD</w:t>
      </w:r>
      <w:r w:rsidR="005D1360" w:rsidRPr="00D13294">
        <w:rPr>
          <w:szCs w:val="22"/>
          <w:lang w:val="de-DE"/>
        </w:rPr>
        <w:noBreakHyphen/>
      </w:r>
      <w:r w:rsidR="00BF6B34" w:rsidRPr="00D13294">
        <w:rPr>
          <w:szCs w:val="22"/>
          <w:lang w:val="de-DE"/>
        </w:rPr>
        <w:t>Liste)</w:t>
      </w:r>
      <w:r w:rsidR="00C23AB6" w:rsidRPr="00D13294">
        <w:rPr>
          <w:szCs w:val="22"/>
          <w:lang w:val="de-DE"/>
        </w:rPr>
        <w:t xml:space="preserve"> - und allen künftigen Aktualisierungen -</w:t>
      </w:r>
      <w:r w:rsidR="00BF6B34" w:rsidRPr="00D13294">
        <w:rPr>
          <w:szCs w:val="22"/>
          <w:lang w:val="de-DE"/>
        </w:rPr>
        <w:t xml:space="preserve"> </w:t>
      </w:r>
      <w:r w:rsidRPr="00D13294">
        <w:rPr>
          <w:szCs w:val="22"/>
          <w:lang w:val="de-DE"/>
        </w:rPr>
        <w:t>beschrieben</w:t>
      </w:r>
      <w:r w:rsidR="00BF6B34" w:rsidRPr="00D13294">
        <w:rPr>
          <w:szCs w:val="22"/>
          <w:lang w:val="de-DE"/>
        </w:rPr>
        <w:t>.</w:t>
      </w:r>
      <w:r w:rsidR="003F0851" w:rsidRPr="00D13294">
        <w:rPr>
          <w:szCs w:val="22"/>
          <w:lang w:val="de-DE"/>
        </w:rPr>
        <w:t xml:space="preserve"> </w:t>
      </w:r>
    </w:p>
    <w:p w14:paraId="33F47DA0" w14:textId="77777777" w:rsidR="00BF6B34" w:rsidRPr="00D13294" w:rsidRDefault="00BF6B34" w:rsidP="0097008C">
      <w:pPr>
        <w:tabs>
          <w:tab w:val="left" w:pos="0"/>
        </w:tabs>
        <w:spacing w:line="240" w:lineRule="auto"/>
        <w:rPr>
          <w:szCs w:val="22"/>
          <w:lang w:val="de-DE"/>
        </w:rPr>
      </w:pPr>
    </w:p>
    <w:p w14:paraId="33F47DA1" w14:textId="77777777" w:rsidR="00BF6B34" w:rsidRPr="00D13294" w:rsidRDefault="00BF6B34" w:rsidP="0097008C">
      <w:pPr>
        <w:spacing w:line="240" w:lineRule="auto"/>
        <w:rPr>
          <w:lang w:val="de-DE"/>
        </w:rPr>
      </w:pPr>
    </w:p>
    <w:p w14:paraId="33F47DA2" w14:textId="77777777" w:rsidR="00BF6B34" w:rsidRPr="00D13294" w:rsidRDefault="00BF6B34" w:rsidP="008006EA">
      <w:pPr>
        <w:pStyle w:val="berschrift1"/>
        <w:jc w:val="left"/>
        <w:rPr>
          <w:lang w:val="de-DE"/>
        </w:rPr>
      </w:pPr>
      <w:r w:rsidRPr="00D13294">
        <w:rPr>
          <w:lang w:val="de-DE"/>
        </w:rPr>
        <w:t>D.</w:t>
      </w:r>
      <w:r w:rsidRPr="00D13294">
        <w:rPr>
          <w:lang w:val="de-DE"/>
        </w:rPr>
        <w:tab/>
        <w:t>BEDINGUNGEN ODER EINSCHRÄNKUNGEN FÜR DIE SICHERE UND WIRKSAME ANWENDUNG DES ARZNEIMITTELS</w:t>
      </w:r>
    </w:p>
    <w:p w14:paraId="33F47DA3" w14:textId="77777777" w:rsidR="00BF6B34" w:rsidRPr="00D13294" w:rsidRDefault="00BF6B34" w:rsidP="008006EA">
      <w:pPr>
        <w:spacing w:line="240" w:lineRule="auto"/>
        <w:ind w:right="-1"/>
        <w:rPr>
          <w:i/>
          <w:szCs w:val="22"/>
          <w:u w:val="single"/>
          <w:lang w:val="de-DE"/>
        </w:rPr>
      </w:pPr>
    </w:p>
    <w:p w14:paraId="33F47DA4" w14:textId="77777777" w:rsidR="00BF6B34" w:rsidRPr="00D13294" w:rsidRDefault="00BF6B34" w:rsidP="008006EA">
      <w:pPr>
        <w:numPr>
          <w:ilvl w:val="0"/>
          <w:numId w:val="23"/>
        </w:numPr>
        <w:tabs>
          <w:tab w:val="clear" w:pos="720"/>
          <w:tab w:val="num" w:pos="567"/>
        </w:tabs>
        <w:spacing w:line="240" w:lineRule="auto"/>
        <w:ind w:left="0" w:firstLine="0"/>
        <w:rPr>
          <w:b/>
          <w:szCs w:val="22"/>
          <w:lang w:val="de-DE"/>
        </w:rPr>
      </w:pPr>
      <w:r w:rsidRPr="00D13294">
        <w:rPr>
          <w:b/>
          <w:noProof/>
          <w:szCs w:val="22"/>
          <w:lang w:val="de-DE"/>
        </w:rPr>
        <w:t>Risikomanagement</w:t>
      </w:r>
      <w:r w:rsidR="005D1360" w:rsidRPr="00D13294">
        <w:rPr>
          <w:b/>
          <w:noProof/>
          <w:szCs w:val="22"/>
          <w:lang w:val="de-DE"/>
        </w:rPr>
        <w:noBreakHyphen/>
      </w:r>
      <w:r w:rsidRPr="00D13294">
        <w:rPr>
          <w:b/>
          <w:noProof/>
          <w:szCs w:val="22"/>
          <w:lang w:val="de-DE"/>
        </w:rPr>
        <w:t>Plan (RMP)</w:t>
      </w:r>
    </w:p>
    <w:p w14:paraId="33F47DA5" w14:textId="77777777" w:rsidR="00BF6B34" w:rsidRPr="0097008C" w:rsidRDefault="00BF6B34" w:rsidP="0097008C">
      <w:pPr>
        <w:spacing w:line="240" w:lineRule="auto"/>
        <w:rPr>
          <w:bCs/>
          <w:szCs w:val="22"/>
          <w:lang w:val="de-DE"/>
        </w:rPr>
      </w:pPr>
    </w:p>
    <w:p w14:paraId="33F47DA6" w14:textId="77777777" w:rsidR="00BF6B34" w:rsidRPr="00D13294" w:rsidRDefault="00BF6B34" w:rsidP="0097008C">
      <w:pPr>
        <w:tabs>
          <w:tab w:val="left" w:pos="0"/>
        </w:tabs>
        <w:spacing w:line="240" w:lineRule="auto"/>
        <w:rPr>
          <w:noProof/>
          <w:szCs w:val="22"/>
          <w:lang w:val="de-DE"/>
        </w:rPr>
      </w:pPr>
      <w:r w:rsidRPr="00D13294">
        <w:rPr>
          <w:noProof/>
          <w:szCs w:val="22"/>
          <w:lang w:val="de-DE"/>
        </w:rPr>
        <w:t>Der Inhaber der Genehmigung für das Inverkehrbringen</w:t>
      </w:r>
      <w:r w:rsidR="00A86DBA" w:rsidRPr="00D13294">
        <w:rPr>
          <w:noProof/>
          <w:szCs w:val="22"/>
          <w:lang w:val="de-DE"/>
        </w:rPr>
        <w:t xml:space="preserve"> (MAH)</w:t>
      </w:r>
      <w:r w:rsidRPr="00D13294">
        <w:rPr>
          <w:noProof/>
          <w:szCs w:val="22"/>
          <w:lang w:val="de-DE"/>
        </w:rPr>
        <w:t xml:space="preserve"> führt die notwendigen, im vereinbarten RMP beschriebenen und in Modul 1.8.2 der Zulassung dargelegten Pharmakovigilanzaktivitäten und Maßnahmen sowie alle künftigen vereinbarten Aktualisierungen des RMP durch.</w:t>
      </w:r>
    </w:p>
    <w:p w14:paraId="33F47DA7" w14:textId="77777777" w:rsidR="00BF6B34" w:rsidRPr="00D13294" w:rsidRDefault="00BF6B34" w:rsidP="0097008C">
      <w:pPr>
        <w:spacing w:line="240" w:lineRule="auto"/>
        <w:rPr>
          <w:i/>
          <w:noProof/>
          <w:szCs w:val="22"/>
          <w:lang w:val="de-DE"/>
        </w:rPr>
      </w:pPr>
    </w:p>
    <w:p w14:paraId="33F47DA8" w14:textId="77777777" w:rsidR="00BF6B34" w:rsidRPr="00D13294" w:rsidRDefault="00BF6B34" w:rsidP="0097008C">
      <w:pPr>
        <w:spacing w:line="240" w:lineRule="auto"/>
        <w:rPr>
          <w:i/>
          <w:noProof/>
          <w:szCs w:val="22"/>
          <w:lang w:val="de-DE"/>
        </w:rPr>
      </w:pPr>
      <w:r w:rsidRPr="00D13294">
        <w:rPr>
          <w:noProof/>
          <w:szCs w:val="22"/>
          <w:lang w:val="de-DE"/>
        </w:rPr>
        <w:t>Ein aktualisierter RMP ist einzureichen:</w:t>
      </w:r>
    </w:p>
    <w:p w14:paraId="33F47DA9" w14:textId="77777777" w:rsidR="00BF6B34" w:rsidRPr="00D13294" w:rsidRDefault="00BF6B34" w:rsidP="0097008C">
      <w:pPr>
        <w:numPr>
          <w:ilvl w:val="0"/>
          <w:numId w:val="22"/>
        </w:numPr>
        <w:tabs>
          <w:tab w:val="clear" w:pos="720"/>
        </w:tabs>
        <w:spacing w:line="240" w:lineRule="auto"/>
        <w:ind w:left="567" w:hanging="567"/>
        <w:rPr>
          <w:i/>
          <w:noProof/>
          <w:szCs w:val="22"/>
          <w:lang w:val="de-DE"/>
        </w:rPr>
      </w:pPr>
      <w:r w:rsidRPr="00D13294">
        <w:rPr>
          <w:noProof/>
          <w:szCs w:val="22"/>
          <w:lang w:val="de-DE"/>
        </w:rPr>
        <w:t>nach Aufforderung durch die Europäische Arzneimittel</w:t>
      </w:r>
      <w:r w:rsidR="005D1360" w:rsidRPr="00D13294">
        <w:rPr>
          <w:noProof/>
          <w:szCs w:val="22"/>
          <w:lang w:val="de-DE"/>
        </w:rPr>
        <w:noBreakHyphen/>
      </w:r>
      <w:r w:rsidRPr="00D13294">
        <w:rPr>
          <w:noProof/>
          <w:szCs w:val="22"/>
          <w:lang w:val="de-DE"/>
        </w:rPr>
        <w:t>Agentur;</w:t>
      </w:r>
    </w:p>
    <w:p w14:paraId="2BDC11AB" w14:textId="77777777" w:rsidR="00DE0541" w:rsidRDefault="00BF6B34" w:rsidP="0097008C">
      <w:pPr>
        <w:numPr>
          <w:ilvl w:val="0"/>
          <w:numId w:val="22"/>
        </w:numPr>
        <w:tabs>
          <w:tab w:val="clear" w:pos="720"/>
        </w:tabs>
        <w:spacing w:line="240" w:lineRule="auto"/>
        <w:ind w:left="567" w:hanging="567"/>
        <w:rPr>
          <w:szCs w:val="22"/>
          <w:lang w:val="de-DE"/>
        </w:rPr>
      </w:pPr>
      <w:r w:rsidRPr="00D13294">
        <w:rPr>
          <w:noProof/>
          <w:szCs w:val="22"/>
          <w:lang w:val="de-DE"/>
        </w:rPr>
        <w:t>jedes Mal wenn das Risikomanagement</w:t>
      </w:r>
      <w:r w:rsidR="005D1360" w:rsidRPr="00D13294">
        <w:rPr>
          <w:noProof/>
          <w:szCs w:val="22"/>
          <w:lang w:val="de-DE"/>
        </w:rPr>
        <w:noBreakHyphen/>
      </w:r>
      <w:r w:rsidRPr="00D13294">
        <w:rPr>
          <w:noProof/>
          <w:szCs w:val="22"/>
          <w:lang w:val="de-DE"/>
        </w:rPr>
        <w:t>System geändert wird, insbesondere infolge neuer eingegangener Informationen, die zu einer wesentlichen Änderung des Nutzen</w:t>
      </w:r>
      <w:r w:rsidR="005D1360" w:rsidRPr="00D13294">
        <w:rPr>
          <w:noProof/>
          <w:szCs w:val="22"/>
          <w:lang w:val="de-DE"/>
        </w:rPr>
        <w:noBreakHyphen/>
      </w:r>
      <w:r w:rsidRPr="00D13294">
        <w:rPr>
          <w:noProof/>
          <w:szCs w:val="22"/>
          <w:lang w:val="de-DE"/>
        </w:rPr>
        <w:t>Risiko</w:t>
      </w:r>
      <w:r w:rsidR="005D1360" w:rsidRPr="00D13294">
        <w:rPr>
          <w:noProof/>
          <w:szCs w:val="22"/>
          <w:lang w:val="de-DE"/>
        </w:rPr>
        <w:noBreakHyphen/>
      </w:r>
      <w:r w:rsidRPr="00D13294">
        <w:rPr>
          <w:noProof/>
          <w:szCs w:val="22"/>
          <w:lang w:val="de-DE"/>
        </w:rPr>
        <w:t>Verhältnisses führen können oder infolge des Erreichens eines wichtigen Meilensteins (in Bezug auf Pharmakovigilanz oder Risikominimierung).</w:t>
      </w:r>
    </w:p>
    <w:p w14:paraId="33F47DAA" w14:textId="349E92CE" w:rsidR="00200047" w:rsidRPr="00D13294" w:rsidRDefault="00BF6B34" w:rsidP="0097008C">
      <w:pPr>
        <w:numPr>
          <w:ilvl w:val="0"/>
          <w:numId w:val="22"/>
        </w:numPr>
        <w:tabs>
          <w:tab w:val="clear" w:pos="720"/>
        </w:tabs>
        <w:spacing w:line="240" w:lineRule="auto"/>
        <w:ind w:left="567" w:hanging="567"/>
        <w:rPr>
          <w:szCs w:val="22"/>
          <w:lang w:val="de-DE"/>
        </w:rPr>
      </w:pPr>
      <w:r w:rsidRPr="00D13294">
        <w:rPr>
          <w:b/>
          <w:szCs w:val="22"/>
          <w:lang w:val="de-DE"/>
        </w:rPr>
        <w:br w:type="page"/>
      </w:r>
    </w:p>
    <w:p w14:paraId="33F47DAB" w14:textId="77777777" w:rsidR="00200047" w:rsidRPr="00D13294" w:rsidRDefault="00200047" w:rsidP="0097008C">
      <w:pPr>
        <w:spacing w:line="240" w:lineRule="auto"/>
        <w:rPr>
          <w:szCs w:val="22"/>
          <w:lang w:val="de-DE"/>
        </w:rPr>
      </w:pPr>
    </w:p>
    <w:p w14:paraId="33F47DAC" w14:textId="77777777" w:rsidR="00200047" w:rsidRPr="00D13294" w:rsidRDefault="00200047" w:rsidP="0097008C">
      <w:pPr>
        <w:spacing w:line="240" w:lineRule="auto"/>
        <w:rPr>
          <w:szCs w:val="22"/>
          <w:lang w:val="de-DE"/>
        </w:rPr>
      </w:pPr>
    </w:p>
    <w:p w14:paraId="33F47DAD" w14:textId="77777777" w:rsidR="00200047" w:rsidRPr="00D13294" w:rsidRDefault="00200047" w:rsidP="0097008C">
      <w:pPr>
        <w:spacing w:line="240" w:lineRule="auto"/>
        <w:rPr>
          <w:szCs w:val="22"/>
          <w:lang w:val="de-DE"/>
        </w:rPr>
      </w:pPr>
    </w:p>
    <w:p w14:paraId="33F47DAE" w14:textId="77777777" w:rsidR="00200047" w:rsidRPr="00D13294" w:rsidRDefault="00200047" w:rsidP="0097008C">
      <w:pPr>
        <w:spacing w:line="240" w:lineRule="auto"/>
        <w:rPr>
          <w:szCs w:val="22"/>
          <w:lang w:val="de-DE"/>
        </w:rPr>
      </w:pPr>
    </w:p>
    <w:p w14:paraId="33F47DAF" w14:textId="77777777" w:rsidR="00200047" w:rsidRPr="00D13294" w:rsidRDefault="00200047" w:rsidP="0097008C">
      <w:pPr>
        <w:spacing w:line="240" w:lineRule="auto"/>
        <w:rPr>
          <w:szCs w:val="22"/>
          <w:lang w:val="de-DE"/>
        </w:rPr>
      </w:pPr>
    </w:p>
    <w:p w14:paraId="33F47DB0" w14:textId="77777777" w:rsidR="00200047" w:rsidRPr="00D13294" w:rsidRDefault="00200047" w:rsidP="0097008C">
      <w:pPr>
        <w:spacing w:line="240" w:lineRule="auto"/>
        <w:rPr>
          <w:szCs w:val="22"/>
          <w:lang w:val="de-DE"/>
        </w:rPr>
      </w:pPr>
    </w:p>
    <w:p w14:paraId="33F47DB1" w14:textId="77777777" w:rsidR="00200047" w:rsidRPr="00D13294" w:rsidRDefault="00200047" w:rsidP="0097008C">
      <w:pPr>
        <w:spacing w:line="240" w:lineRule="auto"/>
        <w:rPr>
          <w:szCs w:val="22"/>
          <w:lang w:val="de-DE"/>
        </w:rPr>
      </w:pPr>
    </w:p>
    <w:p w14:paraId="33F47DB2" w14:textId="77777777" w:rsidR="00200047" w:rsidRPr="00D13294" w:rsidRDefault="00200047" w:rsidP="0097008C">
      <w:pPr>
        <w:spacing w:line="240" w:lineRule="auto"/>
        <w:rPr>
          <w:szCs w:val="22"/>
          <w:lang w:val="de-DE"/>
        </w:rPr>
      </w:pPr>
    </w:p>
    <w:p w14:paraId="33F47DB3" w14:textId="77777777" w:rsidR="00200047" w:rsidRPr="00D13294" w:rsidRDefault="00200047" w:rsidP="0097008C">
      <w:pPr>
        <w:spacing w:line="240" w:lineRule="auto"/>
        <w:rPr>
          <w:szCs w:val="22"/>
          <w:lang w:val="de-DE"/>
        </w:rPr>
      </w:pPr>
    </w:p>
    <w:p w14:paraId="33F47DB4" w14:textId="77777777" w:rsidR="00200047" w:rsidRPr="00D13294" w:rsidRDefault="00200047" w:rsidP="0097008C">
      <w:pPr>
        <w:spacing w:line="240" w:lineRule="auto"/>
        <w:rPr>
          <w:szCs w:val="22"/>
          <w:lang w:val="de-DE"/>
        </w:rPr>
      </w:pPr>
    </w:p>
    <w:p w14:paraId="33F47DB5" w14:textId="77777777" w:rsidR="00200047" w:rsidRPr="00D13294" w:rsidRDefault="00200047" w:rsidP="0097008C">
      <w:pPr>
        <w:spacing w:line="240" w:lineRule="auto"/>
        <w:rPr>
          <w:szCs w:val="22"/>
          <w:lang w:val="de-DE"/>
        </w:rPr>
      </w:pPr>
    </w:p>
    <w:p w14:paraId="33F47DB6" w14:textId="77777777" w:rsidR="00200047" w:rsidRPr="00D13294" w:rsidRDefault="00200047" w:rsidP="0097008C">
      <w:pPr>
        <w:spacing w:line="240" w:lineRule="auto"/>
        <w:rPr>
          <w:szCs w:val="22"/>
          <w:lang w:val="de-DE"/>
        </w:rPr>
      </w:pPr>
    </w:p>
    <w:p w14:paraId="33F47DB7" w14:textId="77777777" w:rsidR="00200047" w:rsidRPr="00D13294" w:rsidRDefault="00200047" w:rsidP="0097008C">
      <w:pPr>
        <w:spacing w:line="240" w:lineRule="auto"/>
        <w:rPr>
          <w:szCs w:val="22"/>
          <w:lang w:val="de-DE"/>
        </w:rPr>
      </w:pPr>
    </w:p>
    <w:p w14:paraId="33F47DB8" w14:textId="77777777" w:rsidR="00200047" w:rsidRPr="00D13294" w:rsidRDefault="00200047" w:rsidP="0097008C">
      <w:pPr>
        <w:spacing w:line="240" w:lineRule="auto"/>
        <w:rPr>
          <w:szCs w:val="22"/>
          <w:lang w:val="de-DE"/>
        </w:rPr>
      </w:pPr>
    </w:p>
    <w:p w14:paraId="33F47DB9" w14:textId="77777777" w:rsidR="00200047" w:rsidRPr="00D13294" w:rsidRDefault="00200047" w:rsidP="0097008C">
      <w:pPr>
        <w:spacing w:line="240" w:lineRule="auto"/>
        <w:rPr>
          <w:szCs w:val="22"/>
          <w:lang w:val="de-DE"/>
        </w:rPr>
      </w:pPr>
    </w:p>
    <w:p w14:paraId="33F47DBA" w14:textId="77777777" w:rsidR="00200047" w:rsidRPr="00D13294" w:rsidRDefault="00200047" w:rsidP="0097008C">
      <w:pPr>
        <w:spacing w:line="240" w:lineRule="auto"/>
        <w:rPr>
          <w:szCs w:val="22"/>
          <w:lang w:val="de-DE"/>
        </w:rPr>
      </w:pPr>
    </w:p>
    <w:p w14:paraId="33F47DBB" w14:textId="77777777" w:rsidR="00200047" w:rsidRPr="00D13294" w:rsidRDefault="00200047" w:rsidP="0097008C">
      <w:pPr>
        <w:spacing w:line="240" w:lineRule="auto"/>
        <w:rPr>
          <w:szCs w:val="22"/>
          <w:lang w:val="de-DE"/>
        </w:rPr>
      </w:pPr>
    </w:p>
    <w:p w14:paraId="33F47DBC" w14:textId="77777777" w:rsidR="00200047" w:rsidRPr="00D13294" w:rsidRDefault="00200047" w:rsidP="0097008C">
      <w:pPr>
        <w:spacing w:line="240" w:lineRule="auto"/>
        <w:rPr>
          <w:szCs w:val="22"/>
          <w:lang w:val="de-DE"/>
        </w:rPr>
      </w:pPr>
    </w:p>
    <w:p w14:paraId="33F47DBD" w14:textId="77777777" w:rsidR="00D50EF4" w:rsidRPr="00D13294" w:rsidRDefault="00D50EF4" w:rsidP="0097008C">
      <w:pPr>
        <w:spacing w:line="240" w:lineRule="auto"/>
        <w:rPr>
          <w:szCs w:val="22"/>
          <w:lang w:val="de-DE"/>
        </w:rPr>
      </w:pPr>
    </w:p>
    <w:p w14:paraId="33F47DBE" w14:textId="77777777" w:rsidR="00D50EF4" w:rsidRPr="00D13294" w:rsidRDefault="00D50EF4" w:rsidP="0097008C">
      <w:pPr>
        <w:spacing w:line="240" w:lineRule="auto"/>
        <w:rPr>
          <w:szCs w:val="22"/>
          <w:lang w:val="de-DE"/>
        </w:rPr>
      </w:pPr>
    </w:p>
    <w:p w14:paraId="33F47DBF" w14:textId="77777777" w:rsidR="00D50EF4" w:rsidRPr="00D13294" w:rsidRDefault="00D50EF4" w:rsidP="0097008C">
      <w:pPr>
        <w:spacing w:line="240" w:lineRule="auto"/>
        <w:rPr>
          <w:szCs w:val="22"/>
          <w:lang w:val="de-DE"/>
        </w:rPr>
      </w:pPr>
    </w:p>
    <w:p w14:paraId="33F47DC0" w14:textId="77777777" w:rsidR="00953C9C" w:rsidRPr="00D13294" w:rsidRDefault="00953C9C" w:rsidP="0097008C">
      <w:pPr>
        <w:spacing w:line="240" w:lineRule="auto"/>
        <w:rPr>
          <w:szCs w:val="22"/>
          <w:lang w:val="de-DE"/>
        </w:rPr>
      </w:pPr>
    </w:p>
    <w:p w14:paraId="33F47DC1" w14:textId="77777777" w:rsidR="00200047" w:rsidRPr="00D13294" w:rsidRDefault="00200047" w:rsidP="0097008C">
      <w:pPr>
        <w:spacing w:line="240" w:lineRule="auto"/>
        <w:rPr>
          <w:szCs w:val="22"/>
          <w:lang w:val="de-DE"/>
        </w:rPr>
      </w:pPr>
    </w:p>
    <w:p w14:paraId="33F47DC2" w14:textId="77777777" w:rsidR="00200047" w:rsidRPr="00D13294" w:rsidRDefault="00E0190C" w:rsidP="0097008C">
      <w:pPr>
        <w:spacing w:line="240" w:lineRule="auto"/>
        <w:jc w:val="center"/>
        <w:rPr>
          <w:b/>
          <w:szCs w:val="22"/>
          <w:lang w:val="de-DE"/>
        </w:rPr>
      </w:pPr>
      <w:r w:rsidRPr="00D13294">
        <w:rPr>
          <w:b/>
          <w:szCs w:val="22"/>
          <w:lang w:val="de-DE"/>
        </w:rPr>
        <w:t>A</w:t>
      </w:r>
      <w:r w:rsidR="00200047" w:rsidRPr="00D13294">
        <w:rPr>
          <w:b/>
          <w:szCs w:val="22"/>
          <w:lang w:val="de-DE"/>
        </w:rPr>
        <w:t>NHANG III</w:t>
      </w:r>
    </w:p>
    <w:p w14:paraId="33F47DC3" w14:textId="77777777" w:rsidR="00200047" w:rsidRPr="00D13294" w:rsidRDefault="00200047" w:rsidP="0097008C">
      <w:pPr>
        <w:spacing w:line="240" w:lineRule="auto"/>
        <w:jc w:val="center"/>
        <w:rPr>
          <w:b/>
          <w:szCs w:val="22"/>
          <w:lang w:val="de-DE"/>
        </w:rPr>
      </w:pPr>
    </w:p>
    <w:p w14:paraId="33F47DC4" w14:textId="77777777" w:rsidR="00200047" w:rsidRPr="00D13294" w:rsidRDefault="00200047" w:rsidP="0097008C">
      <w:pPr>
        <w:spacing w:line="240" w:lineRule="auto"/>
        <w:jc w:val="center"/>
        <w:rPr>
          <w:b/>
          <w:szCs w:val="22"/>
          <w:lang w:val="de-DE"/>
        </w:rPr>
      </w:pPr>
      <w:r w:rsidRPr="00D13294">
        <w:rPr>
          <w:b/>
          <w:szCs w:val="22"/>
          <w:lang w:val="de-DE"/>
        </w:rPr>
        <w:t>ETIKETTIERUNG UND PACKUNGSBEILAGE</w:t>
      </w:r>
    </w:p>
    <w:p w14:paraId="33F47DC5" w14:textId="77777777" w:rsidR="00200047" w:rsidRPr="00D13294" w:rsidRDefault="005E5B9D" w:rsidP="0097008C">
      <w:pPr>
        <w:spacing w:line="240" w:lineRule="auto"/>
        <w:rPr>
          <w:b/>
          <w:szCs w:val="22"/>
          <w:lang w:val="de-DE"/>
        </w:rPr>
      </w:pPr>
      <w:r w:rsidRPr="00D13294">
        <w:rPr>
          <w:color w:val="008000"/>
          <w:szCs w:val="22"/>
          <w:lang w:val="de-DE"/>
        </w:rPr>
        <w:br w:type="page"/>
      </w:r>
    </w:p>
    <w:p w14:paraId="33F47DC6" w14:textId="77777777" w:rsidR="00200047" w:rsidRPr="00D13294" w:rsidRDefault="00200047" w:rsidP="0097008C">
      <w:pPr>
        <w:spacing w:line="240" w:lineRule="auto"/>
        <w:rPr>
          <w:b/>
          <w:szCs w:val="22"/>
          <w:lang w:val="de-DE"/>
        </w:rPr>
      </w:pPr>
    </w:p>
    <w:p w14:paraId="33F47DC7" w14:textId="77777777" w:rsidR="00200047" w:rsidRPr="00D13294" w:rsidRDefault="00200047" w:rsidP="0097008C">
      <w:pPr>
        <w:spacing w:line="240" w:lineRule="auto"/>
        <w:rPr>
          <w:b/>
          <w:szCs w:val="22"/>
          <w:lang w:val="de-DE"/>
        </w:rPr>
      </w:pPr>
    </w:p>
    <w:p w14:paraId="33F47DC8" w14:textId="77777777" w:rsidR="00200047" w:rsidRPr="00D13294" w:rsidRDefault="00200047" w:rsidP="0097008C">
      <w:pPr>
        <w:spacing w:line="240" w:lineRule="auto"/>
        <w:rPr>
          <w:b/>
          <w:szCs w:val="22"/>
          <w:lang w:val="de-DE"/>
        </w:rPr>
      </w:pPr>
    </w:p>
    <w:p w14:paraId="33F47DC9" w14:textId="77777777" w:rsidR="00200047" w:rsidRPr="00D13294" w:rsidRDefault="00200047" w:rsidP="0097008C">
      <w:pPr>
        <w:spacing w:line="240" w:lineRule="auto"/>
        <w:rPr>
          <w:b/>
          <w:szCs w:val="22"/>
          <w:lang w:val="de-DE"/>
        </w:rPr>
      </w:pPr>
    </w:p>
    <w:p w14:paraId="33F47DCA" w14:textId="77777777" w:rsidR="00200047" w:rsidRPr="00D13294" w:rsidRDefault="00200047" w:rsidP="0097008C">
      <w:pPr>
        <w:spacing w:line="240" w:lineRule="auto"/>
        <w:rPr>
          <w:b/>
          <w:szCs w:val="22"/>
          <w:lang w:val="de-DE"/>
        </w:rPr>
      </w:pPr>
    </w:p>
    <w:p w14:paraId="33F47DCB" w14:textId="77777777" w:rsidR="00200047" w:rsidRPr="00D13294" w:rsidRDefault="00200047" w:rsidP="0097008C">
      <w:pPr>
        <w:spacing w:line="240" w:lineRule="auto"/>
        <w:rPr>
          <w:b/>
          <w:szCs w:val="22"/>
          <w:lang w:val="de-DE"/>
        </w:rPr>
      </w:pPr>
    </w:p>
    <w:p w14:paraId="33F47DCC" w14:textId="77777777" w:rsidR="00200047" w:rsidRPr="00D13294" w:rsidRDefault="00200047" w:rsidP="0097008C">
      <w:pPr>
        <w:spacing w:line="240" w:lineRule="auto"/>
        <w:rPr>
          <w:b/>
          <w:szCs w:val="22"/>
          <w:lang w:val="de-DE"/>
        </w:rPr>
      </w:pPr>
    </w:p>
    <w:p w14:paraId="33F47DCD" w14:textId="77777777" w:rsidR="00200047" w:rsidRPr="00D13294" w:rsidRDefault="00200047" w:rsidP="0097008C">
      <w:pPr>
        <w:spacing w:line="240" w:lineRule="auto"/>
        <w:rPr>
          <w:b/>
          <w:szCs w:val="22"/>
          <w:lang w:val="de-DE"/>
        </w:rPr>
      </w:pPr>
    </w:p>
    <w:p w14:paraId="33F47DCE" w14:textId="77777777" w:rsidR="00200047" w:rsidRPr="00D13294" w:rsidRDefault="00200047" w:rsidP="0097008C">
      <w:pPr>
        <w:spacing w:line="240" w:lineRule="auto"/>
        <w:rPr>
          <w:b/>
          <w:szCs w:val="22"/>
          <w:lang w:val="de-DE"/>
        </w:rPr>
      </w:pPr>
    </w:p>
    <w:p w14:paraId="33F47DCF" w14:textId="77777777" w:rsidR="00200047" w:rsidRPr="00D13294" w:rsidRDefault="00200047" w:rsidP="0097008C">
      <w:pPr>
        <w:spacing w:line="240" w:lineRule="auto"/>
        <w:rPr>
          <w:b/>
          <w:szCs w:val="22"/>
          <w:lang w:val="de-DE"/>
        </w:rPr>
      </w:pPr>
    </w:p>
    <w:p w14:paraId="33F47DD0" w14:textId="77777777" w:rsidR="00200047" w:rsidRPr="00D13294" w:rsidRDefault="00200047" w:rsidP="0097008C">
      <w:pPr>
        <w:spacing w:line="240" w:lineRule="auto"/>
        <w:rPr>
          <w:b/>
          <w:szCs w:val="22"/>
          <w:lang w:val="de-DE"/>
        </w:rPr>
      </w:pPr>
    </w:p>
    <w:p w14:paraId="33F47DD1" w14:textId="77777777" w:rsidR="00200047" w:rsidRPr="00D13294" w:rsidRDefault="00200047" w:rsidP="0097008C">
      <w:pPr>
        <w:spacing w:line="240" w:lineRule="auto"/>
        <w:rPr>
          <w:b/>
          <w:szCs w:val="22"/>
          <w:lang w:val="de-DE"/>
        </w:rPr>
      </w:pPr>
    </w:p>
    <w:p w14:paraId="33F47DD2" w14:textId="77777777" w:rsidR="00200047" w:rsidRPr="00D13294" w:rsidRDefault="00200047" w:rsidP="0097008C">
      <w:pPr>
        <w:spacing w:line="240" w:lineRule="auto"/>
        <w:rPr>
          <w:b/>
          <w:szCs w:val="22"/>
          <w:lang w:val="de-DE"/>
        </w:rPr>
      </w:pPr>
    </w:p>
    <w:p w14:paraId="33F47DD3" w14:textId="77777777" w:rsidR="00200047" w:rsidRPr="00D13294" w:rsidRDefault="00200047" w:rsidP="0097008C">
      <w:pPr>
        <w:spacing w:line="240" w:lineRule="auto"/>
        <w:rPr>
          <w:b/>
          <w:szCs w:val="22"/>
          <w:lang w:val="de-DE"/>
        </w:rPr>
      </w:pPr>
    </w:p>
    <w:p w14:paraId="33F47DD4" w14:textId="77777777" w:rsidR="00200047" w:rsidRPr="00D13294" w:rsidRDefault="00200047" w:rsidP="0097008C">
      <w:pPr>
        <w:spacing w:line="240" w:lineRule="auto"/>
        <w:rPr>
          <w:b/>
          <w:szCs w:val="22"/>
          <w:lang w:val="de-DE"/>
        </w:rPr>
      </w:pPr>
    </w:p>
    <w:p w14:paraId="33F47DD5" w14:textId="77777777" w:rsidR="00200047" w:rsidRPr="00D13294" w:rsidRDefault="00200047" w:rsidP="0097008C">
      <w:pPr>
        <w:spacing w:line="240" w:lineRule="auto"/>
        <w:rPr>
          <w:b/>
          <w:szCs w:val="22"/>
          <w:lang w:val="de-DE"/>
        </w:rPr>
      </w:pPr>
    </w:p>
    <w:p w14:paraId="33F47DD6" w14:textId="77777777" w:rsidR="00200047" w:rsidRPr="00D13294" w:rsidRDefault="00200047" w:rsidP="0097008C">
      <w:pPr>
        <w:spacing w:line="240" w:lineRule="auto"/>
        <w:rPr>
          <w:b/>
          <w:szCs w:val="22"/>
          <w:lang w:val="de-DE"/>
        </w:rPr>
      </w:pPr>
    </w:p>
    <w:p w14:paraId="33F47DD7" w14:textId="77777777" w:rsidR="00D50EF4" w:rsidRPr="00D13294" w:rsidRDefault="00D50EF4" w:rsidP="0097008C">
      <w:pPr>
        <w:spacing w:line="240" w:lineRule="auto"/>
        <w:rPr>
          <w:b/>
          <w:szCs w:val="22"/>
          <w:lang w:val="de-DE"/>
        </w:rPr>
      </w:pPr>
    </w:p>
    <w:p w14:paraId="33F47DD8" w14:textId="77777777" w:rsidR="00953C9C" w:rsidRPr="00D13294" w:rsidRDefault="00953C9C" w:rsidP="0097008C">
      <w:pPr>
        <w:spacing w:line="240" w:lineRule="auto"/>
        <w:rPr>
          <w:b/>
          <w:szCs w:val="22"/>
          <w:lang w:val="de-DE"/>
        </w:rPr>
      </w:pPr>
    </w:p>
    <w:p w14:paraId="33F47DD9" w14:textId="77777777" w:rsidR="00D50EF4" w:rsidRPr="00D13294" w:rsidRDefault="00D50EF4" w:rsidP="0097008C">
      <w:pPr>
        <w:spacing w:line="240" w:lineRule="auto"/>
        <w:rPr>
          <w:b/>
          <w:szCs w:val="22"/>
          <w:lang w:val="de-DE"/>
        </w:rPr>
      </w:pPr>
    </w:p>
    <w:p w14:paraId="33F47DDA" w14:textId="77777777" w:rsidR="00D50EF4" w:rsidRPr="00D13294" w:rsidRDefault="00D50EF4" w:rsidP="0097008C">
      <w:pPr>
        <w:spacing w:line="240" w:lineRule="auto"/>
        <w:rPr>
          <w:b/>
          <w:szCs w:val="22"/>
          <w:lang w:val="de-DE"/>
        </w:rPr>
      </w:pPr>
    </w:p>
    <w:p w14:paraId="33F47DDB" w14:textId="77777777" w:rsidR="00200047" w:rsidRPr="00D13294" w:rsidRDefault="00200047" w:rsidP="0097008C">
      <w:pPr>
        <w:spacing w:line="240" w:lineRule="auto"/>
        <w:rPr>
          <w:b/>
          <w:szCs w:val="22"/>
          <w:lang w:val="de-DE"/>
        </w:rPr>
      </w:pPr>
    </w:p>
    <w:p w14:paraId="33F47DDC" w14:textId="77777777" w:rsidR="00200047" w:rsidRPr="00D13294" w:rsidRDefault="00200047" w:rsidP="0097008C">
      <w:pPr>
        <w:spacing w:line="240" w:lineRule="auto"/>
        <w:rPr>
          <w:b/>
          <w:szCs w:val="22"/>
          <w:lang w:val="de-DE"/>
        </w:rPr>
      </w:pPr>
    </w:p>
    <w:p w14:paraId="33F47DDD" w14:textId="77777777" w:rsidR="00200047" w:rsidRPr="00D13294" w:rsidRDefault="00200047" w:rsidP="0097008C">
      <w:pPr>
        <w:pStyle w:val="berschrift1"/>
        <w:ind w:left="0" w:firstLine="0"/>
        <w:rPr>
          <w:lang w:val="de-DE"/>
        </w:rPr>
      </w:pPr>
      <w:r w:rsidRPr="00D13294">
        <w:rPr>
          <w:lang w:val="de-DE"/>
        </w:rPr>
        <w:t>A. ETIKETTIERUNG</w:t>
      </w:r>
    </w:p>
    <w:p w14:paraId="33F47DDE" w14:textId="77777777" w:rsidR="00200047" w:rsidRPr="00D13294" w:rsidRDefault="00200047" w:rsidP="0097008C">
      <w:pPr>
        <w:tabs>
          <w:tab w:val="clear" w:pos="567"/>
        </w:tabs>
        <w:spacing w:line="240" w:lineRule="auto"/>
        <w:rPr>
          <w:szCs w:val="22"/>
          <w:lang w:val="de-DE"/>
        </w:rPr>
      </w:pPr>
      <w:r w:rsidRPr="00D13294">
        <w:rPr>
          <w:szCs w:val="22"/>
          <w:lang w:val="de-DE"/>
        </w:rPr>
        <w:br w:type="page"/>
      </w:r>
    </w:p>
    <w:p w14:paraId="33F47DDF" w14:textId="77777777" w:rsidR="00200047" w:rsidRPr="00D13294" w:rsidRDefault="0066694E"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 xml:space="preserve">ANGABEN </w:t>
      </w:r>
      <w:r w:rsidR="00200047" w:rsidRPr="00D13294">
        <w:rPr>
          <w:b/>
          <w:noProof/>
          <w:szCs w:val="22"/>
          <w:lang w:val="de-DE"/>
        </w:rPr>
        <w:t>AUF DE</w:t>
      </w:r>
      <w:r w:rsidR="00F918CA" w:rsidRPr="00D13294">
        <w:rPr>
          <w:b/>
          <w:noProof/>
          <w:szCs w:val="22"/>
          <w:lang w:val="de-DE"/>
        </w:rPr>
        <w:t>R ÄUSSEREN UMHÜLLUNG</w:t>
      </w:r>
    </w:p>
    <w:p w14:paraId="33F47DE0"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7DE1" w14:textId="77777777" w:rsidR="00200047" w:rsidRPr="00D13294" w:rsidRDefault="00CA3537"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FALTSCHACHTEL</w:t>
      </w:r>
      <w:r w:rsidR="00DE6C6E" w:rsidRPr="00D13294">
        <w:rPr>
          <w:b/>
          <w:noProof/>
          <w:szCs w:val="22"/>
          <w:lang w:val="de-DE"/>
        </w:rPr>
        <w:t xml:space="preserve"> </w:t>
      </w:r>
      <w:r w:rsidR="00E63AF2" w:rsidRPr="00D13294">
        <w:rPr>
          <w:b/>
          <w:noProof/>
          <w:szCs w:val="22"/>
          <w:lang w:val="de-DE"/>
        </w:rPr>
        <w:t xml:space="preserve">EINER </w:t>
      </w:r>
      <w:r w:rsidR="002E379D" w:rsidRPr="00D13294">
        <w:rPr>
          <w:b/>
          <w:noProof/>
          <w:szCs w:val="22"/>
          <w:lang w:val="de-DE"/>
        </w:rPr>
        <w:t>BLISTERPACKUNG</w:t>
      </w:r>
    </w:p>
    <w:p w14:paraId="33F47DE2" w14:textId="77777777" w:rsidR="00200047" w:rsidRDefault="00200047" w:rsidP="008C0C5B">
      <w:pPr>
        <w:spacing w:line="240" w:lineRule="auto"/>
        <w:rPr>
          <w:noProof/>
          <w:szCs w:val="22"/>
          <w:lang w:val="de-DE"/>
        </w:rPr>
      </w:pPr>
    </w:p>
    <w:p w14:paraId="62C6E3D4" w14:textId="77777777" w:rsidR="005E325D" w:rsidRPr="00D13294" w:rsidRDefault="005E325D" w:rsidP="008C0C5B">
      <w:pPr>
        <w:spacing w:line="240" w:lineRule="auto"/>
        <w:rPr>
          <w:noProof/>
          <w:szCs w:val="22"/>
          <w:lang w:val="de-DE"/>
        </w:rPr>
      </w:pPr>
    </w:p>
    <w:p w14:paraId="33F47DE3" w14:textId="77777777" w:rsidR="00200047" w:rsidRPr="00D13294" w:rsidRDefault="00200047" w:rsidP="008C0C5B">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7DE4" w14:textId="77777777" w:rsidR="00200047" w:rsidRPr="00D13294" w:rsidRDefault="00200047" w:rsidP="008C0C5B">
      <w:pPr>
        <w:spacing w:line="240" w:lineRule="auto"/>
        <w:rPr>
          <w:szCs w:val="22"/>
          <w:lang w:val="de-DE"/>
        </w:rPr>
      </w:pPr>
    </w:p>
    <w:p w14:paraId="33F47DE5" w14:textId="062714EB" w:rsidR="0066694E" w:rsidRPr="00E004F2" w:rsidRDefault="00A65C40" w:rsidP="008C0C5B">
      <w:pPr>
        <w:widowControl w:val="0"/>
        <w:spacing w:line="240" w:lineRule="auto"/>
        <w:rPr>
          <w:noProof/>
          <w:szCs w:val="22"/>
          <w:lang w:val="de-DE"/>
        </w:rPr>
      </w:pPr>
      <w:r w:rsidRPr="00E004F2">
        <w:rPr>
          <w:noProof/>
          <w:szCs w:val="22"/>
          <w:lang w:val="de-DE"/>
        </w:rPr>
        <w:t>Lopinavir/Ritonavir Viatris</w:t>
      </w:r>
      <w:r w:rsidR="0066694E" w:rsidRPr="00E004F2">
        <w:rPr>
          <w:noProof/>
          <w:szCs w:val="22"/>
          <w:lang w:val="de-DE"/>
        </w:rPr>
        <w:t xml:space="preserve"> 200 mg/50 mg </w:t>
      </w:r>
      <w:r w:rsidR="00293624" w:rsidRPr="00E004F2">
        <w:rPr>
          <w:noProof/>
          <w:szCs w:val="22"/>
          <w:lang w:val="de-DE"/>
        </w:rPr>
        <w:t>Filmtabletten</w:t>
      </w:r>
    </w:p>
    <w:p w14:paraId="33F47DE6" w14:textId="77777777" w:rsidR="0066122C" w:rsidRPr="00D13294" w:rsidRDefault="0066694E" w:rsidP="008C0C5B">
      <w:pPr>
        <w:spacing w:line="240" w:lineRule="auto"/>
        <w:rPr>
          <w:b/>
          <w:szCs w:val="22"/>
          <w:lang w:val="de-DE"/>
        </w:rPr>
      </w:pPr>
      <w:r w:rsidRPr="00D13294">
        <w:rPr>
          <w:noProof/>
          <w:szCs w:val="22"/>
          <w:lang w:val="de-DE"/>
        </w:rPr>
        <w:t>Lopinavir/Ritonavir</w:t>
      </w:r>
    </w:p>
    <w:p w14:paraId="33F47DE7" w14:textId="77777777" w:rsidR="00200047" w:rsidRPr="00D13294" w:rsidRDefault="00200047" w:rsidP="008C0C5B">
      <w:pPr>
        <w:spacing w:line="240" w:lineRule="auto"/>
        <w:rPr>
          <w:szCs w:val="22"/>
          <w:lang w:val="de-DE"/>
        </w:rPr>
      </w:pPr>
    </w:p>
    <w:p w14:paraId="33F47DE8" w14:textId="77777777" w:rsidR="00200047" w:rsidRPr="00D13294" w:rsidRDefault="00200047" w:rsidP="008C0C5B">
      <w:pPr>
        <w:spacing w:line="240" w:lineRule="auto"/>
        <w:rPr>
          <w:szCs w:val="22"/>
          <w:lang w:val="de-DE"/>
        </w:rPr>
      </w:pPr>
    </w:p>
    <w:p w14:paraId="33F47DE9" w14:textId="77777777" w:rsidR="00200047" w:rsidRPr="00D13294" w:rsidRDefault="0066694E"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w:t>
      </w:r>
      <w:r w:rsidR="00200047" w:rsidRPr="00D13294">
        <w:rPr>
          <w:b/>
          <w:noProof/>
          <w:szCs w:val="22"/>
          <w:lang w:val="de-DE"/>
        </w:rPr>
        <w:t>E</w:t>
      </w:r>
    </w:p>
    <w:p w14:paraId="33F47DEA" w14:textId="77777777" w:rsidR="00200047" w:rsidRPr="00D13294" w:rsidRDefault="00200047" w:rsidP="008C0C5B">
      <w:pPr>
        <w:spacing w:line="240" w:lineRule="auto"/>
        <w:rPr>
          <w:i/>
          <w:szCs w:val="22"/>
          <w:lang w:val="de-DE"/>
        </w:rPr>
      </w:pPr>
    </w:p>
    <w:p w14:paraId="33F47DEB" w14:textId="77777777" w:rsidR="00200047" w:rsidRPr="00D13294" w:rsidRDefault="00F918CA" w:rsidP="008C0C5B">
      <w:pPr>
        <w:spacing w:line="240" w:lineRule="auto"/>
        <w:rPr>
          <w:szCs w:val="22"/>
          <w:lang w:val="de-DE"/>
        </w:rPr>
      </w:pPr>
      <w:r w:rsidRPr="00D13294">
        <w:rPr>
          <w:noProof/>
          <w:szCs w:val="22"/>
          <w:lang w:val="de-DE"/>
        </w:rPr>
        <w:t xml:space="preserve">Jede </w:t>
      </w:r>
      <w:r w:rsidR="00293624" w:rsidRPr="00D13294">
        <w:rPr>
          <w:noProof/>
          <w:szCs w:val="22"/>
          <w:lang w:val="de-DE"/>
        </w:rPr>
        <w:t>Filmtablette</w:t>
      </w:r>
      <w:r w:rsidR="0066694E" w:rsidRPr="00D13294">
        <w:rPr>
          <w:noProof/>
          <w:szCs w:val="22"/>
          <w:lang w:val="de-DE"/>
        </w:rPr>
        <w:t xml:space="preserve"> </w:t>
      </w:r>
      <w:r w:rsidRPr="00D13294">
        <w:rPr>
          <w:noProof/>
          <w:szCs w:val="22"/>
          <w:lang w:val="de-DE"/>
        </w:rPr>
        <w:t>enthält 200 </w:t>
      </w:r>
      <w:r w:rsidR="0066694E" w:rsidRPr="00D13294">
        <w:rPr>
          <w:noProof/>
          <w:szCs w:val="22"/>
          <w:lang w:val="de-DE"/>
        </w:rPr>
        <w:t xml:space="preserve">mg </w:t>
      </w:r>
      <w:r w:rsidRPr="00D13294">
        <w:rPr>
          <w:noProof/>
          <w:szCs w:val="22"/>
          <w:lang w:val="de-DE"/>
        </w:rPr>
        <w:t>L</w:t>
      </w:r>
      <w:r w:rsidR="001F5DDE" w:rsidRPr="00D13294">
        <w:rPr>
          <w:noProof/>
          <w:szCs w:val="22"/>
          <w:lang w:val="de-DE"/>
        </w:rPr>
        <w:t>opinavir</w:t>
      </w:r>
      <w:r w:rsidR="0066694E" w:rsidRPr="00D13294">
        <w:rPr>
          <w:noProof/>
          <w:szCs w:val="22"/>
          <w:lang w:val="de-DE"/>
        </w:rPr>
        <w:t xml:space="preserve"> </w:t>
      </w:r>
      <w:r w:rsidRPr="00D13294">
        <w:rPr>
          <w:noProof/>
          <w:szCs w:val="22"/>
          <w:lang w:val="de-DE"/>
        </w:rPr>
        <w:t>in Kombination mit 50 </w:t>
      </w:r>
      <w:r w:rsidR="0066694E" w:rsidRPr="00D13294">
        <w:rPr>
          <w:noProof/>
          <w:szCs w:val="22"/>
          <w:lang w:val="de-DE"/>
        </w:rPr>
        <w:t xml:space="preserve">mg </w:t>
      </w:r>
      <w:r w:rsidR="001F5DDE" w:rsidRPr="00D13294">
        <w:rPr>
          <w:noProof/>
          <w:szCs w:val="22"/>
          <w:lang w:val="de-DE"/>
        </w:rPr>
        <w:t>Ritonavir</w:t>
      </w:r>
      <w:r w:rsidR="0066694E" w:rsidRPr="00D13294">
        <w:rPr>
          <w:noProof/>
          <w:szCs w:val="22"/>
          <w:lang w:val="de-DE"/>
        </w:rPr>
        <w:t xml:space="preserve"> </w:t>
      </w:r>
      <w:r w:rsidRPr="00D13294">
        <w:rPr>
          <w:noProof/>
          <w:szCs w:val="22"/>
          <w:lang w:val="de-DE"/>
        </w:rPr>
        <w:t>zur Verbesserung der Pharmakokinetik</w:t>
      </w:r>
      <w:r w:rsidR="0066694E" w:rsidRPr="00D13294">
        <w:rPr>
          <w:noProof/>
          <w:szCs w:val="22"/>
          <w:lang w:val="de-DE"/>
        </w:rPr>
        <w:t>.</w:t>
      </w:r>
    </w:p>
    <w:p w14:paraId="33F47DEC" w14:textId="77777777" w:rsidR="00200047" w:rsidRPr="00D13294" w:rsidRDefault="00200047" w:rsidP="008C0C5B">
      <w:pPr>
        <w:spacing w:line="240" w:lineRule="auto"/>
        <w:rPr>
          <w:szCs w:val="22"/>
          <w:lang w:val="de-DE"/>
        </w:rPr>
      </w:pPr>
    </w:p>
    <w:p w14:paraId="33F47DED" w14:textId="77777777" w:rsidR="00200047" w:rsidRPr="00D13294" w:rsidRDefault="00200047" w:rsidP="008C0C5B">
      <w:pPr>
        <w:spacing w:line="240" w:lineRule="auto"/>
        <w:rPr>
          <w:szCs w:val="22"/>
          <w:lang w:val="de-DE"/>
        </w:rPr>
      </w:pPr>
    </w:p>
    <w:p w14:paraId="33F47DEE"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7DEF" w14:textId="77777777" w:rsidR="00200047" w:rsidRPr="00D13294" w:rsidRDefault="00200047" w:rsidP="008C0C5B">
      <w:pPr>
        <w:spacing w:line="240" w:lineRule="auto"/>
        <w:rPr>
          <w:noProof/>
          <w:szCs w:val="22"/>
          <w:lang w:val="de-DE"/>
        </w:rPr>
      </w:pPr>
    </w:p>
    <w:p w14:paraId="33F47DF1" w14:textId="77777777" w:rsidR="00F12643" w:rsidRPr="00D13294" w:rsidRDefault="00F12643" w:rsidP="008C0C5B">
      <w:pPr>
        <w:spacing w:line="240" w:lineRule="auto"/>
        <w:rPr>
          <w:noProof/>
          <w:szCs w:val="22"/>
          <w:lang w:val="de-DE"/>
        </w:rPr>
      </w:pPr>
    </w:p>
    <w:p w14:paraId="33F47DF2"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7DF3" w14:textId="77777777" w:rsidR="00200047" w:rsidRPr="00D13294" w:rsidRDefault="00200047" w:rsidP="008C0C5B">
      <w:pPr>
        <w:spacing w:line="240" w:lineRule="auto"/>
        <w:rPr>
          <w:noProof/>
          <w:szCs w:val="22"/>
          <w:lang w:val="de-DE"/>
        </w:rPr>
      </w:pPr>
    </w:p>
    <w:p w14:paraId="33F47DF4" w14:textId="77777777" w:rsidR="0066694E" w:rsidRPr="00D13294" w:rsidRDefault="00293624" w:rsidP="008C0C5B">
      <w:pPr>
        <w:spacing w:line="240" w:lineRule="auto"/>
        <w:rPr>
          <w:noProof/>
          <w:szCs w:val="22"/>
          <w:lang w:val="de-DE"/>
        </w:rPr>
      </w:pPr>
      <w:r w:rsidRPr="00D13294">
        <w:rPr>
          <w:noProof/>
          <w:szCs w:val="22"/>
          <w:highlight w:val="lightGray"/>
          <w:lang w:val="de-DE"/>
        </w:rPr>
        <w:t>Filmtablette</w:t>
      </w:r>
    </w:p>
    <w:p w14:paraId="33F47DF5" w14:textId="77777777" w:rsidR="004A58B5" w:rsidRPr="00D13294" w:rsidRDefault="004A58B5" w:rsidP="008C0C5B">
      <w:pPr>
        <w:spacing w:line="240" w:lineRule="auto"/>
        <w:rPr>
          <w:noProof/>
          <w:szCs w:val="22"/>
          <w:lang w:val="de-DE"/>
        </w:rPr>
      </w:pPr>
    </w:p>
    <w:p w14:paraId="33F47DF6" w14:textId="77777777" w:rsidR="0066694E" w:rsidRPr="00D13294" w:rsidRDefault="0066694E" w:rsidP="008C0C5B">
      <w:pPr>
        <w:spacing w:line="240" w:lineRule="auto"/>
        <w:rPr>
          <w:noProof/>
          <w:szCs w:val="22"/>
          <w:lang w:val="de-DE"/>
        </w:rPr>
      </w:pPr>
      <w:r w:rsidRPr="00D13294">
        <w:rPr>
          <w:noProof/>
          <w:szCs w:val="22"/>
          <w:lang w:val="de-DE"/>
        </w:rPr>
        <w:t xml:space="preserve">120 (4 </w:t>
      </w:r>
      <w:r w:rsidR="00A81A51" w:rsidRPr="00D13294">
        <w:rPr>
          <w:noProof/>
          <w:szCs w:val="22"/>
          <w:lang w:val="de-DE"/>
        </w:rPr>
        <w:t xml:space="preserve">Packungen </w:t>
      </w:r>
      <w:r w:rsidR="00CD40FF" w:rsidRPr="00D13294">
        <w:rPr>
          <w:noProof/>
          <w:szCs w:val="22"/>
          <w:lang w:val="de-DE"/>
        </w:rPr>
        <w:t>zu je 30</w:t>
      </w:r>
      <w:r w:rsidRPr="00D13294">
        <w:rPr>
          <w:noProof/>
          <w:szCs w:val="22"/>
          <w:lang w:val="de-DE"/>
        </w:rPr>
        <w:t xml:space="preserve">) </w:t>
      </w:r>
      <w:r w:rsidR="00293624" w:rsidRPr="00D13294">
        <w:rPr>
          <w:noProof/>
          <w:szCs w:val="22"/>
          <w:lang w:val="de-DE"/>
        </w:rPr>
        <w:t>Filmtabletten</w:t>
      </w:r>
    </w:p>
    <w:p w14:paraId="33F47DF7" w14:textId="77777777" w:rsidR="0066122C" w:rsidRPr="00D13294" w:rsidRDefault="0066694E" w:rsidP="008C0C5B">
      <w:pPr>
        <w:spacing w:line="240" w:lineRule="auto"/>
        <w:rPr>
          <w:noProof/>
          <w:szCs w:val="22"/>
          <w:highlight w:val="lightGray"/>
          <w:lang w:val="de-DE"/>
        </w:rPr>
      </w:pPr>
      <w:r w:rsidRPr="00D13294">
        <w:rPr>
          <w:noProof/>
          <w:szCs w:val="22"/>
          <w:highlight w:val="lightGray"/>
          <w:lang w:val="de-DE"/>
        </w:rPr>
        <w:t xml:space="preserve">120x1 (4 </w:t>
      </w:r>
      <w:r w:rsidR="00A81A51" w:rsidRPr="00D13294">
        <w:rPr>
          <w:noProof/>
          <w:szCs w:val="22"/>
          <w:highlight w:val="lightGray"/>
          <w:lang w:val="de-DE"/>
        </w:rPr>
        <w:t>Packungen</w:t>
      </w:r>
      <w:r w:rsidR="00CD40FF" w:rsidRPr="00D13294">
        <w:rPr>
          <w:noProof/>
          <w:szCs w:val="22"/>
          <w:highlight w:val="lightGray"/>
          <w:lang w:val="de-DE"/>
        </w:rPr>
        <w:t xml:space="preserve"> zu je </w:t>
      </w:r>
      <w:r w:rsidRPr="00D13294">
        <w:rPr>
          <w:noProof/>
          <w:szCs w:val="22"/>
          <w:highlight w:val="lightGray"/>
          <w:lang w:val="de-DE"/>
        </w:rPr>
        <w:t xml:space="preserve">30x1) </w:t>
      </w:r>
      <w:r w:rsidR="00CD40FF" w:rsidRPr="00D13294">
        <w:rPr>
          <w:noProof/>
          <w:szCs w:val="22"/>
          <w:highlight w:val="lightGray"/>
          <w:lang w:val="de-DE"/>
        </w:rPr>
        <w:t>Filmtablette</w:t>
      </w:r>
    </w:p>
    <w:p w14:paraId="33F47DF8" w14:textId="77777777" w:rsidR="0066694E" w:rsidRPr="00D13294" w:rsidRDefault="0066694E" w:rsidP="008C0C5B">
      <w:pPr>
        <w:spacing w:line="240" w:lineRule="auto"/>
        <w:rPr>
          <w:noProof/>
          <w:szCs w:val="22"/>
          <w:lang w:val="de-DE"/>
        </w:rPr>
      </w:pPr>
      <w:r w:rsidRPr="00D13294">
        <w:rPr>
          <w:noProof/>
          <w:szCs w:val="22"/>
          <w:highlight w:val="lightGray"/>
          <w:lang w:val="de-DE"/>
        </w:rPr>
        <w:t xml:space="preserve">360 (12 </w:t>
      </w:r>
      <w:r w:rsidR="00A81A51" w:rsidRPr="00D13294">
        <w:rPr>
          <w:noProof/>
          <w:szCs w:val="22"/>
          <w:highlight w:val="lightGray"/>
          <w:lang w:val="de-DE"/>
        </w:rPr>
        <w:t>Packungen</w:t>
      </w:r>
      <w:r w:rsidR="00CD40FF" w:rsidRPr="00D13294">
        <w:rPr>
          <w:noProof/>
          <w:szCs w:val="22"/>
          <w:highlight w:val="lightGray"/>
          <w:lang w:val="de-DE"/>
        </w:rPr>
        <w:t xml:space="preserve"> zu je </w:t>
      </w:r>
      <w:r w:rsidRPr="00D13294">
        <w:rPr>
          <w:noProof/>
          <w:szCs w:val="22"/>
          <w:highlight w:val="lightGray"/>
          <w:lang w:val="de-DE"/>
        </w:rPr>
        <w:t xml:space="preserve">30) </w:t>
      </w:r>
      <w:r w:rsidR="00293624" w:rsidRPr="00D13294">
        <w:rPr>
          <w:noProof/>
          <w:szCs w:val="22"/>
          <w:highlight w:val="lightGray"/>
          <w:lang w:val="de-DE"/>
        </w:rPr>
        <w:t>Filmtabletten</w:t>
      </w:r>
    </w:p>
    <w:p w14:paraId="33F47DF9" w14:textId="77777777" w:rsidR="0066694E" w:rsidRPr="00D13294" w:rsidRDefault="0066694E" w:rsidP="008C0C5B">
      <w:pPr>
        <w:spacing w:line="240" w:lineRule="auto"/>
        <w:rPr>
          <w:noProof/>
          <w:szCs w:val="22"/>
          <w:lang w:val="de-DE"/>
        </w:rPr>
      </w:pPr>
    </w:p>
    <w:p w14:paraId="33F47DFA" w14:textId="77777777" w:rsidR="00200047" w:rsidRPr="00D13294" w:rsidRDefault="00200047" w:rsidP="008C0C5B">
      <w:pPr>
        <w:spacing w:line="240" w:lineRule="auto"/>
        <w:rPr>
          <w:noProof/>
          <w:szCs w:val="22"/>
          <w:lang w:val="de-DE"/>
        </w:rPr>
      </w:pPr>
    </w:p>
    <w:p w14:paraId="33F47DFB"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7DFC" w14:textId="77777777" w:rsidR="00200047" w:rsidRPr="00D13294" w:rsidRDefault="00200047" w:rsidP="008C0C5B">
      <w:pPr>
        <w:spacing w:line="240" w:lineRule="auto"/>
        <w:rPr>
          <w:szCs w:val="22"/>
          <w:lang w:val="de-DE"/>
        </w:rPr>
      </w:pPr>
    </w:p>
    <w:p w14:paraId="33F47DFD" w14:textId="77777777" w:rsidR="00200047" w:rsidRPr="00D13294" w:rsidRDefault="00200047" w:rsidP="008C0C5B">
      <w:pPr>
        <w:spacing w:line="240" w:lineRule="auto"/>
        <w:rPr>
          <w:noProof/>
          <w:szCs w:val="22"/>
          <w:lang w:val="de-DE"/>
        </w:rPr>
      </w:pPr>
      <w:r w:rsidRPr="00D13294">
        <w:rPr>
          <w:noProof/>
          <w:szCs w:val="22"/>
          <w:lang w:val="de-DE"/>
        </w:rPr>
        <w:t>Packungsbeilage beachten.</w:t>
      </w:r>
    </w:p>
    <w:p w14:paraId="33F47DFE" w14:textId="77777777" w:rsidR="008A7462" w:rsidRPr="00D13294" w:rsidRDefault="008A7462" w:rsidP="008C0C5B">
      <w:pPr>
        <w:spacing w:line="240" w:lineRule="auto"/>
        <w:rPr>
          <w:szCs w:val="22"/>
          <w:lang w:val="de-DE"/>
        </w:rPr>
      </w:pPr>
      <w:r w:rsidRPr="00D13294">
        <w:rPr>
          <w:noProof/>
          <w:szCs w:val="22"/>
          <w:lang w:val="de-DE"/>
        </w:rPr>
        <w:t>Zum Einnehmen.</w:t>
      </w:r>
    </w:p>
    <w:p w14:paraId="33F47DFF" w14:textId="77777777" w:rsidR="00200047" w:rsidRPr="00D13294" w:rsidRDefault="00200047" w:rsidP="008C0C5B">
      <w:pPr>
        <w:autoSpaceDE w:val="0"/>
        <w:autoSpaceDN w:val="0"/>
        <w:adjustRightInd w:val="0"/>
        <w:spacing w:line="240" w:lineRule="auto"/>
        <w:rPr>
          <w:szCs w:val="22"/>
          <w:lang w:val="de-DE"/>
        </w:rPr>
      </w:pPr>
    </w:p>
    <w:p w14:paraId="33F47E00" w14:textId="77777777" w:rsidR="00200047" w:rsidRPr="00D13294" w:rsidRDefault="00200047" w:rsidP="008C0C5B">
      <w:pPr>
        <w:autoSpaceDE w:val="0"/>
        <w:autoSpaceDN w:val="0"/>
        <w:adjustRightInd w:val="0"/>
        <w:spacing w:line="240" w:lineRule="auto"/>
        <w:rPr>
          <w:szCs w:val="22"/>
          <w:lang w:val="de-DE"/>
        </w:rPr>
      </w:pPr>
    </w:p>
    <w:p w14:paraId="33F47E01"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7E02" w14:textId="77777777" w:rsidR="00200047" w:rsidRPr="00D13294" w:rsidRDefault="00200047" w:rsidP="008C0C5B">
      <w:pPr>
        <w:spacing w:line="240" w:lineRule="auto"/>
        <w:rPr>
          <w:szCs w:val="22"/>
          <w:lang w:val="de-DE"/>
        </w:rPr>
      </w:pPr>
    </w:p>
    <w:p w14:paraId="33F47E03" w14:textId="77777777" w:rsidR="00200047" w:rsidRPr="00D13294" w:rsidRDefault="00200047" w:rsidP="008C0C5B">
      <w:pPr>
        <w:spacing w:line="240" w:lineRule="auto"/>
        <w:rPr>
          <w:szCs w:val="22"/>
          <w:lang w:val="de-DE"/>
        </w:rPr>
      </w:pPr>
      <w:r w:rsidRPr="00D13294">
        <w:rPr>
          <w:noProof/>
          <w:szCs w:val="22"/>
          <w:lang w:val="de-DE"/>
        </w:rPr>
        <w:t>Arzneimittel für Kinder unzugänglich aufbewahren.</w:t>
      </w:r>
    </w:p>
    <w:p w14:paraId="33F47E04" w14:textId="77777777" w:rsidR="00200047" w:rsidRPr="00D13294" w:rsidRDefault="00200047" w:rsidP="008C0C5B">
      <w:pPr>
        <w:spacing w:line="240" w:lineRule="auto"/>
        <w:rPr>
          <w:szCs w:val="22"/>
          <w:lang w:val="de-DE"/>
        </w:rPr>
      </w:pPr>
    </w:p>
    <w:p w14:paraId="33F47E05" w14:textId="77777777" w:rsidR="00200047" w:rsidRPr="00D13294" w:rsidRDefault="00200047" w:rsidP="008C0C5B">
      <w:pPr>
        <w:spacing w:line="240" w:lineRule="auto"/>
        <w:rPr>
          <w:szCs w:val="22"/>
          <w:lang w:val="de-DE"/>
        </w:rPr>
      </w:pPr>
    </w:p>
    <w:p w14:paraId="33F47E06"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7E07" w14:textId="77777777" w:rsidR="00200047" w:rsidRPr="00D13294" w:rsidRDefault="00200047" w:rsidP="008C0C5B">
      <w:pPr>
        <w:spacing w:line="240" w:lineRule="auto"/>
        <w:rPr>
          <w:noProof/>
          <w:szCs w:val="22"/>
          <w:lang w:val="de-DE"/>
        </w:rPr>
      </w:pPr>
    </w:p>
    <w:p w14:paraId="33F47E09" w14:textId="77777777" w:rsidR="00CD40FF" w:rsidRPr="00D13294" w:rsidRDefault="00CD40FF" w:rsidP="008C0C5B">
      <w:pPr>
        <w:tabs>
          <w:tab w:val="left" w:pos="749"/>
        </w:tabs>
        <w:spacing w:line="240" w:lineRule="auto"/>
        <w:rPr>
          <w:szCs w:val="22"/>
          <w:lang w:val="de-DE"/>
        </w:rPr>
      </w:pPr>
    </w:p>
    <w:p w14:paraId="33F47E0A"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7E0B" w14:textId="77777777" w:rsidR="00200047" w:rsidRPr="00D13294" w:rsidRDefault="00200047" w:rsidP="008C0C5B">
      <w:pPr>
        <w:spacing w:line="240" w:lineRule="auto"/>
        <w:rPr>
          <w:noProof/>
          <w:szCs w:val="22"/>
          <w:lang w:val="de-DE"/>
        </w:rPr>
      </w:pPr>
    </w:p>
    <w:p w14:paraId="33F47E0C" w14:textId="77777777" w:rsidR="0066694E" w:rsidRPr="00D13294" w:rsidRDefault="0066694E" w:rsidP="008C0C5B">
      <w:pPr>
        <w:spacing w:line="240" w:lineRule="auto"/>
        <w:rPr>
          <w:noProof/>
          <w:szCs w:val="22"/>
          <w:lang w:val="de-DE"/>
        </w:rPr>
      </w:pPr>
      <w:r w:rsidRPr="00D13294">
        <w:rPr>
          <w:noProof/>
          <w:szCs w:val="22"/>
          <w:lang w:val="de-DE"/>
        </w:rPr>
        <w:t>Verwendbar bis:</w:t>
      </w:r>
      <w:r w:rsidR="00CD40FF" w:rsidRPr="00D13294">
        <w:rPr>
          <w:noProof/>
          <w:szCs w:val="22"/>
          <w:lang w:val="de-DE"/>
        </w:rPr>
        <w:t xml:space="preserve"> </w:t>
      </w:r>
    </w:p>
    <w:p w14:paraId="33F47E0D" w14:textId="77777777" w:rsidR="00200047" w:rsidRPr="00D13294" w:rsidRDefault="00200047" w:rsidP="008C0C5B">
      <w:pPr>
        <w:spacing w:line="240" w:lineRule="auto"/>
        <w:rPr>
          <w:noProof/>
          <w:szCs w:val="22"/>
          <w:lang w:val="de-DE"/>
        </w:rPr>
      </w:pPr>
    </w:p>
    <w:p w14:paraId="33F47E0E" w14:textId="77777777" w:rsidR="00CD40FF" w:rsidRPr="00D13294" w:rsidRDefault="00CD40FF" w:rsidP="008C0C5B">
      <w:pPr>
        <w:spacing w:line="240" w:lineRule="auto"/>
        <w:rPr>
          <w:noProof/>
          <w:szCs w:val="22"/>
          <w:lang w:val="de-DE"/>
        </w:rPr>
      </w:pPr>
    </w:p>
    <w:p w14:paraId="33F47E0F" w14:textId="77777777" w:rsidR="0066122C" w:rsidRPr="00D13294" w:rsidRDefault="00200047" w:rsidP="008C0C5B">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t>9.</w:t>
      </w:r>
      <w:r w:rsidRPr="00D13294">
        <w:rPr>
          <w:b/>
          <w:noProof/>
          <w:szCs w:val="22"/>
          <w:lang w:val="de-DE"/>
        </w:rPr>
        <w:tab/>
        <w:t>BESONDERE VORSICHTSMASSNAHMEN FÜR DIE AUFBEWAHRUNG</w:t>
      </w:r>
    </w:p>
    <w:p w14:paraId="33F47E10" w14:textId="77777777" w:rsidR="00200047" w:rsidRPr="00D13294" w:rsidRDefault="00200047" w:rsidP="008C0C5B">
      <w:pPr>
        <w:keepNext/>
        <w:spacing w:line="240" w:lineRule="auto"/>
        <w:ind w:left="567" w:hanging="567"/>
        <w:rPr>
          <w:noProof/>
          <w:szCs w:val="22"/>
          <w:lang w:val="de-DE"/>
        </w:rPr>
      </w:pPr>
    </w:p>
    <w:p w14:paraId="33F47E12" w14:textId="77777777" w:rsidR="00F12643" w:rsidRPr="00D13294" w:rsidRDefault="00F12643" w:rsidP="008C0C5B">
      <w:pPr>
        <w:spacing w:line="240" w:lineRule="auto"/>
        <w:ind w:left="567" w:hanging="567"/>
        <w:rPr>
          <w:noProof/>
          <w:szCs w:val="22"/>
          <w:lang w:val="de-DE"/>
        </w:rPr>
      </w:pPr>
    </w:p>
    <w:p w14:paraId="33F47E13"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lastRenderedPageBreak/>
        <w:t>10.</w:t>
      </w:r>
      <w:r w:rsidRPr="00D13294">
        <w:rPr>
          <w:b/>
          <w:noProof/>
          <w:szCs w:val="22"/>
          <w:lang w:val="de-DE"/>
        </w:rPr>
        <w:tab/>
        <w:t>GEGEBENENFALLS BESONDERE VORSICHTSMASSNAHMEN FÜR DIE BESEITIGUNG VON NICHT VERWENDETEM ARZNEIMITTEL ODER DAVON STAMMENDEN ABFALLMATERIALIEN</w:t>
      </w:r>
    </w:p>
    <w:p w14:paraId="33F47E14" w14:textId="77777777" w:rsidR="00200047" w:rsidRPr="00D13294" w:rsidRDefault="00200047" w:rsidP="008C0C5B">
      <w:pPr>
        <w:spacing w:line="240" w:lineRule="auto"/>
        <w:rPr>
          <w:noProof/>
          <w:szCs w:val="22"/>
          <w:lang w:val="de-DE"/>
        </w:rPr>
      </w:pPr>
    </w:p>
    <w:p w14:paraId="33F47E15" w14:textId="77777777" w:rsidR="00F12643" w:rsidRPr="00D13294" w:rsidRDefault="00F12643" w:rsidP="008C0C5B">
      <w:pPr>
        <w:spacing w:line="240" w:lineRule="auto"/>
        <w:rPr>
          <w:noProof/>
          <w:szCs w:val="22"/>
          <w:lang w:val="de-DE"/>
        </w:rPr>
      </w:pPr>
    </w:p>
    <w:p w14:paraId="33F47E17"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7E18" w14:textId="77777777" w:rsidR="00200047" w:rsidRPr="00D13294" w:rsidRDefault="00200047" w:rsidP="008C0C5B">
      <w:pPr>
        <w:spacing w:line="240" w:lineRule="auto"/>
        <w:rPr>
          <w:szCs w:val="22"/>
          <w:lang w:val="de-DE"/>
        </w:rPr>
      </w:pPr>
    </w:p>
    <w:p w14:paraId="3BF606AC" w14:textId="25358CDD" w:rsidR="00197AD1" w:rsidRPr="00D13294" w:rsidRDefault="006D7104" w:rsidP="008C0C5B">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686AD78A" w14:textId="77777777" w:rsidR="00197AD1" w:rsidRPr="00D13294" w:rsidRDefault="00197AD1" w:rsidP="008C0C5B">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65DBA7EA" w14:textId="77777777" w:rsidR="00197AD1" w:rsidRPr="00D13294" w:rsidRDefault="00197AD1" w:rsidP="008C0C5B">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36C5B398" w14:textId="77777777" w:rsidR="00197AD1" w:rsidRPr="00D13294" w:rsidRDefault="00197AD1" w:rsidP="008C0C5B">
      <w:pPr>
        <w:autoSpaceDE w:val="0"/>
        <w:autoSpaceDN w:val="0"/>
        <w:spacing w:line="240" w:lineRule="auto"/>
        <w:rPr>
          <w:szCs w:val="22"/>
          <w:lang w:val="de-DE"/>
        </w:rPr>
      </w:pPr>
      <w:r w:rsidRPr="00D13294">
        <w:rPr>
          <w:color w:val="000000"/>
          <w:szCs w:val="22"/>
          <w:lang w:val="de-DE"/>
        </w:rPr>
        <w:t>DUBLIN</w:t>
      </w:r>
    </w:p>
    <w:p w14:paraId="5987A429" w14:textId="77777777" w:rsidR="00197AD1" w:rsidRPr="00D13294" w:rsidRDefault="00197AD1" w:rsidP="008C0C5B">
      <w:pPr>
        <w:autoSpaceDE w:val="0"/>
        <w:autoSpaceDN w:val="0"/>
        <w:spacing w:line="240" w:lineRule="auto"/>
        <w:jc w:val="both"/>
        <w:rPr>
          <w:color w:val="000000"/>
          <w:szCs w:val="22"/>
          <w:lang w:val="de-DE"/>
        </w:rPr>
      </w:pPr>
      <w:r w:rsidRPr="00D13294">
        <w:rPr>
          <w:color w:val="000000"/>
          <w:szCs w:val="22"/>
          <w:lang w:val="de-DE"/>
        </w:rPr>
        <w:t xml:space="preserve">Irland </w:t>
      </w:r>
    </w:p>
    <w:p w14:paraId="33F47E1D" w14:textId="77777777" w:rsidR="00200047" w:rsidRPr="00D13294" w:rsidRDefault="00200047" w:rsidP="008C0C5B">
      <w:pPr>
        <w:spacing w:line="240" w:lineRule="auto"/>
        <w:rPr>
          <w:szCs w:val="22"/>
          <w:lang w:val="de-DE"/>
        </w:rPr>
      </w:pPr>
    </w:p>
    <w:p w14:paraId="33F47E1E" w14:textId="77777777" w:rsidR="00200047" w:rsidRPr="00D13294" w:rsidRDefault="00200047" w:rsidP="008C0C5B">
      <w:pPr>
        <w:spacing w:line="240" w:lineRule="auto"/>
        <w:rPr>
          <w:szCs w:val="22"/>
          <w:lang w:val="de-DE"/>
        </w:rPr>
      </w:pPr>
    </w:p>
    <w:p w14:paraId="33F47E1F" w14:textId="77777777" w:rsidR="0066122C" w:rsidRPr="00D13294" w:rsidRDefault="00200047"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12.</w:t>
      </w:r>
      <w:r w:rsidRPr="00D13294">
        <w:rPr>
          <w:b/>
          <w:noProof/>
          <w:szCs w:val="22"/>
          <w:lang w:val="de-DE"/>
        </w:rPr>
        <w:tab/>
        <w:t>ZULASSUNGSNUMMER(N)</w:t>
      </w:r>
    </w:p>
    <w:p w14:paraId="33F47E20" w14:textId="77777777" w:rsidR="00200047" w:rsidRPr="00D13294" w:rsidRDefault="00200047" w:rsidP="008C0C5B">
      <w:pPr>
        <w:spacing w:line="240" w:lineRule="auto"/>
        <w:rPr>
          <w:szCs w:val="22"/>
          <w:lang w:val="de-DE"/>
        </w:rPr>
      </w:pPr>
    </w:p>
    <w:p w14:paraId="33F47E21" w14:textId="77777777" w:rsidR="0066122C" w:rsidRPr="00D13294" w:rsidRDefault="0066694E" w:rsidP="008C0C5B">
      <w:pPr>
        <w:spacing w:line="240" w:lineRule="auto"/>
        <w:rPr>
          <w:color w:val="000000"/>
          <w:szCs w:val="22"/>
          <w:lang w:val="de-DE"/>
        </w:rPr>
      </w:pPr>
      <w:r w:rsidRPr="00D13294">
        <w:rPr>
          <w:color w:val="000000"/>
          <w:szCs w:val="22"/>
          <w:lang w:val="de-DE"/>
        </w:rPr>
        <w:t>EU/1/15/1067/004</w:t>
      </w:r>
    </w:p>
    <w:p w14:paraId="33F47E22" w14:textId="77777777" w:rsidR="0066122C" w:rsidRPr="00D13294" w:rsidRDefault="0066694E" w:rsidP="008C0C5B">
      <w:pPr>
        <w:spacing w:line="240" w:lineRule="auto"/>
        <w:rPr>
          <w:color w:val="000000"/>
          <w:szCs w:val="22"/>
          <w:highlight w:val="lightGray"/>
          <w:lang w:val="de-DE"/>
        </w:rPr>
      </w:pPr>
      <w:r w:rsidRPr="00D13294">
        <w:rPr>
          <w:color w:val="000000"/>
          <w:szCs w:val="22"/>
          <w:highlight w:val="lightGray"/>
          <w:lang w:val="de-DE"/>
        </w:rPr>
        <w:t>EU/1/15/1067/006</w:t>
      </w:r>
    </w:p>
    <w:p w14:paraId="33F47E23" w14:textId="77777777" w:rsidR="0066122C" w:rsidRPr="00D13294" w:rsidRDefault="0066694E" w:rsidP="008C0C5B">
      <w:pPr>
        <w:spacing w:line="240" w:lineRule="auto"/>
        <w:rPr>
          <w:color w:val="000000"/>
          <w:szCs w:val="22"/>
          <w:highlight w:val="lightGray"/>
          <w:lang w:val="de-DE"/>
        </w:rPr>
      </w:pPr>
      <w:r w:rsidRPr="00D13294">
        <w:rPr>
          <w:color w:val="000000"/>
          <w:szCs w:val="22"/>
          <w:highlight w:val="lightGray"/>
          <w:lang w:val="de-DE"/>
        </w:rPr>
        <w:t>EU/1/15/1067/005</w:t>
      </w:r>
    </w:p>
    <w:p w14:paraId="33F47E24" w14:textId="77777777" w:rsidR="00200047" w:rsidRPr="00D13294" w:rsidRDefault="00200047" w:rsidP="008C0C5B">
      <w:pPr>
        <w:spacing w:line="240" w:lineRule="auto"/>
        <w:rPr>
          <w:szCs w:val="22"/>
          <w:lang w:val="de-DE"/>
        </w:rPr>
      </w:pPr>
    </w:p>
    <w:p w14:paraId="33F47E26" w14:textId="77777777" w:rsidR="004A58B5" w:rsidRPr="00D13294" w:rsidRDefault="004A58B5" w:rsidP="008C0C5B">
      <w:pPr>
        <w:spacing w:line="240" w:lineRule="auto"/>
        <w:rPr>
          <w:szCs w:val="22"/>
          <w:lang w:val="de-DE"/>
        </w:rPr>
      </w:pPr>
    </w:p>
    <w:p w14:paraId="33F47E27" w14:textId="77777777" w:rsidR="0066122C" w:rsidRPr="00D13294" w:rsidRDefault="00200047" w:rsidP="008C0C5B">
      <w:pPr>
        <w:pBdr>
          <w:top w:val="single" w:sz="4" w:space="1" w:color="auto"/>
          <w:left w:val="single" w:sz="4" w:space="4" w:color="auto"/>
          <w:bottom w:val="single" w:sz="4" w:space="1" w:color="auto"/>
          <w:right w:val="single" w:sz="4" w:space="4" w:color="auto"/>
        </w:pBdr>
        <w:spacing w:line="240" w:lineRule="auto"/>
        <w:rPr>
          <w:b/>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7E28" w14:textId="77777777" w:rsidR="00200047" w:rsidRPr="00D13294" w:rsidRDefault="00200047" w:rsidP="008C0C5B">
      <w:pPr>
        <w:spacing w:line="240" w:lineRule="auto"/>
        <w:rPr>
          <w:i/>
          <w:noProof/>
          <w:szCs w:val="22"/>
          <w:lang w:val="de-DE"/>
        </w:rPr>
      </w:pPr>
    </w:p>
    <w:p w14:paraId="33F47E29" w14:textId="77777777" w:rsidR="0066694E" w:rsidRPr="00D13294" w:rsidRDefault="0066694E" w:rsidP="008C0C5B">
      <w:pPr>
        <w:spacing w:line="240" w:lineRule="auto"/>
        <w:rPr>
          <w:noProof/>
          <w:szCs w:val="22"/>
          <w:lang w:val="de-DE"/>
        </w:rPr>
      </w:pPr>
      <w:r w:rsidRPr="00D13294">
        <w:rPr>
          <w:noProof/>
          <w:szCs w:val="22"/>
          <w:lang w:val="de-DE"/>
        </w:rPr>
        <w:t>Ch.</w:t>
      </w:r>
      <w:r w:rsidR="005D1360" w:rsidRPr="00D13294">
        <w:rPr>
          <w:noProof/>
          <w:szCs w:val="22"/>
          <w:lang w:val="de-DE"/>
        </w:rPr>
        <w:noBreakHyphen/>
      </w:r>
      <w:r w:rsidRPr="00D13294">
        <w:rPr>
          <w:noProof/>
          <w:szCs w:val="22"/>
          <w:lang w:val="de-DE"/>
        </w:rPr>
        <w:t>B.:</w:t>
      </w:r>
      <w:r w:rsidR="00CD40FF" w:rsidRPr="00D13294">
        <w:rPr>
          <w:noProof/>
          <w:szCs w:val="22"/>
          <w:lang w:val="de-DE"/>
        </w:rPr>
        <w:t xml:space="preserve"> </w:t>
      </w:r>
    </w:p>
    <w:p w14:paraId="33F47E2A" w14:textId="77777777" w:rsidR="00CD40FF" w:rsidRPr="00D13294" w:rsidRDefault="00CD40FF" w:rsidP="008C0C5B">
      <w:pPr>
        <w:spacing w:line="240" w:lineRule="auto"/>
        <w:rPr>
          <w:noProof/>
          <w:szCs w:val="22"/>
          <w:lang w:val="de-DE"/>
        </w:rPr>
      </w:pPr>
    </w:p>
    <w:p w14:paraId="33F47E2B" w14:textId="77777777" w:rsidR="00200047" w:rsidRPr="00D13294" w:rsidRDefault="00200047" w:rsidP="008C0C5B">
      <w:pPr>
        <w:spacing w:line="240" w:lineRule="auto"/>
        <w:rPr>
          <w:noProof/>
          <w:szCs w:val="22"/>
          <w:lang w:val="de-DE"/>
        </w:rPr>
      </w:pPr>
    </w:p>
    <w:p w14:paraId="33F47E2C" w14:textId="77777777" w:rsidR="00200047" w:rsidRPr="00D13294" w:rsidRDefault="00200047" w:rsidP="008C0C5B">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7E2D" w14:textId="77777777" w:rsidR="00200047" w:rsidRPr="00D13294" w:rsidRDefault="00200047" w:rsidP="008C0C5B">
      <w:pPr>
        <w:spacing w:line="240" w:lineRule="auto"/>
        <w:rPr>
          <w:i/>
          <w:szCs w:val="22"/>
          <w:lang w:val="de-DE"/>
        </w:rPr>
      </w:pPr>
    </w:p>
    <w:p w14:paraId="33F47E2F" w14:textId="77777777" w:rsidR="00200047" w:rsidRPr="00D13294" w:rsidRDefault="00200047" w:rsidP="008C0C5B">
      <w:pPr>
        <w:spacing w:line="240" w:lineRule="auto"/>
        <w:rPr>
          <w:szCs w:val="22"/>
          <w:lang w:val="de-DE"/>
        </w:rPr>
      </w:pPr>
    </w:p>
    <w:p w14:paraId="33F47E30" w14:textId="77777777" w:rsidR="00200047" w:rsidRPr="00D13294" w:rsidRDefault="00200047" w:rsidP="008C0C5B">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7E31" w14:textId="77777777" w:rsidR="00200047" w:rsidRPr="00D13294" w:rsidRDefault="00200047" w:rsidP="008C0C5B">
      <w:pPr>
        <w:spacing w:line="240" w:lineRule="auto"/>
        <w:rPr>
          <w:noProof/>
          <w:szCs w:val="22"/>
          <w:lang w:val="de-DE"/>
        </w:rPr>
      </w:pPr>
    </w:p>
    <w:p w14:paraId="33F47E33" w14:textId="77777777" w:rsidR="00200047" w:rsidRPr="00D13294" w:rsidRDefault="00200047" w:rsidP="008C0C5B">
      <w:pPr>
        <w:spacing w:line="240" w:lineRule="auto"/>
        <w:rPr>
          <w:noProof/>
          <w:szCs w:val="22"/>
          <w:lang w:val="de-DE"/>
        </w:rPr>
      </w:pPr>
    </w:p>
    <w:p w14:paraId="33F47E34" w14:textId="77777777" w:rsidR="00200047" w:rsidRPr="00D13294" w:rsidRDefault="00200047" w:rsidP="008C0C5B">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7E35" w14:textId="77777777" w:rsidR="00200047" w:rsidRPr="00D13294" w:rsidRDefault="00200047" w:rsidP="008C0C5B">
      <w:pPr>
        <w:spacing w:line="240" w:lineRule="auto"/>
        <w:rPr>
          <w:szCs w:val="22"/>
          <w:lang w:val="de-DE"/>
        </w:rPr>
      </w:pPr>
    </w:p>
    <w:p w14:paraId="33F47E36" w14:textId="245A2D80" w:rsidR="00526A97" w:rsidRPr="00D13294" w:rsidRDefault="00A65C40" w:rsidP="008C0C5B">
      <w:pPr>
        <w:widowControl w:val="0"/>
        <w:spacing w:line="240" w:lineRule="auto"/>
        <w:rPr>
          <w:noProof/>
          <w:szCs w:val="22"/>
          <w:lang w:val="de-DE"/>
        </w:rPr>
      </w:pPr>
      <w:r>
        <w:rPr>
          <w:noProof/>
          <w:szCs w:val="22"/>
          <w:lang w:val="de-DE"/>
        </w:rPr>
        <w:t>Lopinavir/Ritonavir Viatris</w:t>
      </w:r>
      <w:r w:rsidR="0066694E" w:rsidRPr="00D13294">
        <w:rPr>
          <w:noProof/>
          <w:szCs w:val="22"/>
          <w:lang w:val="de-DE"/>
        </w:rPr>
        <w:t xml:space="preserve"> 200 mg/50 mg</w:t>
      </w:r>
    </w:p>
    <w:p w14:paraId="33F47E37" w14:textId="77777777" w:rsidR="00386D52" w:rsidRPr="00D13294" w:rsidRDefault="00386D52" w:rsidP="008C0C5B">
      <w:pPr>
        <w:widowControl w:val="0"/>
        <w:spacing w:line="240" w:lineRule="auto"/>
        <w:rPr>
          <w:noProof/>
          <w:szCs w:val="22"/>
          <w:lang w:val="de-DE"/>
        </w:rPr>
      </w:pPr>
    </w:p>
    <w:p w14:paraId="33F47E38" w14:textId="77777777" w:rsidR="004A58B5" w:rsidRPr="00D13294" w:rsidRDefault="004A58B5" w:rsidP="008C0C5B">
      <w:pPr>
        <w:spacing w:line="240" w:lineRule="auto"/>
        <w:rPr>
          <w:noProof/>
          <w:snapToGrid/>
          <w:szCs w:val="22"/>
          <w:shd w:val="clear" w:color="auto" w:fill="CCCCCC"/>
          <w:lang w:val="de-DE"/>
        </w:rPr>
      </w:pPr>
    </w:p>
    <w:p w14:paraId="33F47E39" w14:textId="77777777" w:rsidR="004A58B5" w:rsidRPr="00D13294" w:rsidRDefault="004A58B5" w:rsidP="008C0C5B">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r>
      <w:r w:rsidR="002E254D" w:rsidRPr="00D13294">
        <w:rPr>
          <w:b/>
          <w:noProof/>
          <w:lang w:val="de-DE"/>
        </w:rPr>
        <w:t>INDIVIDUELLES ERKENNUNGSMERKMAL</w:t>
      </w:r>
      <w:r w:rsidRPr="00D13294">
        <w:rPr>
          <w:b/>
          <w:noProof/>
          <w:lang w:val="de-DE"/>
        </w:rPr>
        <w:t xml:space="preserve"> – 2D BARCODE</w:t>
      </w:r>
    </w:p>
    <w:p w14:paraId="33F47E3A" w14:textId="77777777" w:rsidR="004A58B5" w:rsidRPr="00D13294" w:rsidRDefault="004A58B5" w:rsidP="008C0C5B">
      <w:pPr>
        <w:widowControl w:val="0"/>
        <w:spacing w:line="240" w:lineRule="auto"/>
        <w:rPr>
          <w:noProof/>
          <w:szCs w:val="22"/>
          <w:lang w:val="de-DE"/>
        </w:rPr>
      </w:pPr>
    </w:p>
    <w:p w14:paraId="33F47E3B" w14:textId="77777777" w:rsidR="004A58B5" w:rsidRPr="00D13294" w:rsidRDefault="002E254D" w:rsidP="008C0C5B">
      <w:pPr>
        <w:widowControl w:val="0"/>
        <w:spacing w:line="240" w:lineRule="auto"/>
        <w:rPr>
          <w:lang w:val="de-DE"/>
        </w:rPr>
      </w:pPr>
      <w:r w:rsidRPr="00D13294">
        <w:rPr>
          <w:noProof/>
          <w:szCs w:val="22"/>
          <w:highlight w:val="lightGray"/>
          <w:lang w:val="de-DE"/>
        </w:rPr>
        <w:t>2D-Barcode mit individuellem Erkennungsmerkmal</w:t>
      </w:r>
    </w:p>
    <w:p w14:paraId="33F47E3C" w14:textId="77777777" w:rsidR="004A58B5" w:rsidRPr="00D13294" w:rsidRDefault="004A58B5" w:rsidP="008C0C5B">
      <w:pPr>
        <w:spacing w:line="240" w:lineRule="auto"/>
        <w:rPr>
          <w:noProof/>
          <w:szCs w:val="22"/>
          <w:shd w:val="clear" w:color="auto" w:fill="CCCCCC"/>
          <w:lang w:val="de-DE"/>
        </w:rPr>
      </w:pPr>
    </w:p>
    <w:p w14:paraId="33F47E3D" w14:textId="77777777" w:rsidR="002E254D" w:rsidRPr="00D13294" w:rsidRDefault="002E254D" w:rsidP="008C0C5B">
      <w:pPr>
        <w:spacing w:line="240" w:lineRule="auto"/>
        <w:rPr>
          <w:noProof/>
          <w:szCs w:val="22"/>
          <w:shd w:val="clear" w:color="auto" w:fill="CCCCCC"/>
          <w:lang w:val="de-DE"/>
        </w:rPr>
      </w:pPr>
    </w:p>
    <w:p w14:paraId="33F47E3E" w14:textId="77777777" w:rsidR="004A58B5" w:rsidRPr="00D13294" w:rsidRDefault="004A58B5" w:rsidP="008C0C5B">
      <w:pPr>
        <w:keepNext/>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18.</w:t>
      </w:r>
      <w:r w:rsidRPr="00D13294">
        <w:rPr>
          <w:b/>
          <w:noProof/>
          <w:lang w:val="de-DE"/>
        </w:rPr>
        <w:tab/>
      </w:r>
      <w:r w:rsidR="002E254D" w:rsidRPr="00D13294">
        <w:rPr>
          <w:b/>
          <w:noProof/>
          <w:lang w:val="de-DE"/>
        </w:rPr>
        <w:t>INDIVIDUELLES ERKENNUNGSMERKMAL – VOM MENSCHEN LESBARES FORMAT</w:t>
      </w:r>
    </w:p>
    <w:p w14:paraId="33F47E3F" w14:textId="77777777" w:rsidR="004A58B5" w:rsidRPr="00D13294" w:rsidRDefault="004A58B5" w:rsidP="008C0C5B">
      <w:pPr>
        <w:keepNext/>
        <w:spacing w:line="240" w:lineRule="auto"/>
        <w:rPr>
          <w:lang w:val="de-DE"/>
        </w:rPr>
      </w:pPr>
    </w:p>
    <w:p w14:paraId="33F47E40" w14:textId="49971B15" w:rsidR="004A58B5" w:rsidRPr="00D13294" w:rsidRDefault="004A58B5" w:rsidP="008C0C5B">
      <w:pPr>
        <w:keepNext/>
        <w:spacing w:line="240" w:lineRule="auto"/>
        <w:rPr>
          <w:lang w:val="de-DE"/>
        </w:rPr>
      </w:pPr>
      <w:r w:rsidRPr="00D13294">
        <w:rPr>
          <w:lang w:val="de-DE"/>
        </w:rPr>
        <w:t xml:space="preserve">PC </w:t>
      </w:r>
    </w:p>
    <w:p w14:paraId="33F47E41" w14:textId="44F6D5D0" w:rsidR="004A58B5" w:rsidRPr="00D13294" w:rsidRDefault="004A58B5" w:rsidP="008C0C5B">
      <w:pPr>
        <w:keepNext/>
        <w:spacing w:line="240" w:lineRule="auto"/>
        <w:rPr>
          <w:lang w:val="de-DE"/>
        </w:rPr>
      </w:pPr>
      <w:r w:rsidRPr="00D13294">
        <w:rPr>
          <w:lang w:val="de-DE"/>
        </w:rPr>
        <w:t xml:space="preserve">SN </w:t>
      </w:r>
    </w:p>
    <w:p w14:paraId="33F47E43" w14:textId="4C755697" w:rsidR="00386D52" w:rsidRDefault="004A58B5" w:rsidP="008C0C5B">
      <w:pPr>
        <w:spacing w:line="240" w:lineRule="auto"/>
        <w:rPr>
          <w:lang w:val="de-DE"/>
        </w:rPr>
      </w:pPr>
      <w:r w:rsidRPr="00D13294">
        <w:rPr>
          <w:lang w:val="de-DE"/>
        </w:rPr>
        <w:t xml:space="preserve">NN </w:t>
      </w:r>
    </w:p>
    <w:p w14:paraId="32F62E10" w14:textId="77777777" w:rsidR="00DC2F1A" w:rsidRDefault="00DC2F1A" w:rsidP="008C0C5B">
      <w:pPr>
        <w:spacing w:line="240" w:lineRule="auto"/>
        <w:rPr>
          <w:lang w:val="de-DE"/>
        </w:rPr>
      </w:pPr>
    </w:p>
    <w:p w14:paraId="473E855E" w14:textId="77777777" w:rsidR="00DC2F1A" w:rsidRPr="00D13294" w:rsidRDefault="00DC2F1A" w:rsidP="008C0C5B">
      <w:pPr>
        <w:spacing w:line="240" w:lineRule="auto"/>
        <w:rPr>
          <w:lang w:val="de-DE"/>
        </w:rPr>
      </w:pPr>
    </w:p>
    <w:p w14:paraId="12A0013B" w14:textId="77777777" w:rsidR="005E325D" w:rsidRPr="00B85EC8" w:rsidRDefault="005E325D" w:rsidP="008C0C5B">
      <w:pPr>
        <w:tabs>
          <w:tab w:val="clear" w:pos="567"/>
        </w:tabs>
        <w:spacing w:line="240" w:lineRule="auto"/>
        <w:rPr>
          <w:noProof/>
          <w:szCs w:val="22"/>
          <w:shd w:val="clear" w:color="auto" w:fill="CCCCCC"/>
          <w:lang w:val="de-DE"/>
        </w:rPr>
      </w:pPr>
      <w:r w:rsidRPr="00B85EC8">
        <w:rPr>
          <w:noProof/>
          <w:szCs w:val="22"/>
          <w:shd w:val="clear" w:color="auto" w:fill="CCCCCC"/>
          <w:lang w:val="de-DE"/>
        </w:rPr>
        <w:br w:type="page"/>
      </w:r>
    </w:p>
    <w:p w14:paraId="33F47E44" w14:textId="2A261929"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ANGABEN AUF DE</w:t>
      </w:r>
      <w:r w:rsidR="00F918CA" w:rsidRPr="00D13294">
        <w:rPr>
          <w:b/>
          <w:noProof/>
          <w:szCs w:val="22"/>
          <w:lang w:val="de-DE"/>
        </w:rPr>
        <w:t>R ÄUSSEREN UMHÜLLUNG</w:t>
      </w:r>
    </w:p>
    <w:p w14:paraId="33F47E45"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7E46" w14:textId="77777777" w:rsidR="00526A97" w:rsidRPr="00D13294" w:rsidRDefault="00FE0BE4"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bCs/>
          <w:noProof/>
          <w:szCs w:val="22"/>
          <w:lang w:val="de-DE"/>
        </w:rPr>
        <w:t xml:space="preserve">INNEN LIEGENDE FALTSCHACHTEL </w:t>
      </w:r>
      <w:r w:rsidR="00E63AF2" w:rsidRPr="00D13294">
        <w:rPr>
          <w:b/>
          <w:noProof/>
          <w:szCs w:val="22"/>
          <w:lang w:val="de-DE"/>
        </w:rPr>
        <w:t xml:space="preserve">EINER </w:t>
      </w:r>
      <w:r w:rsidR="002E379D" w:rsidRPr="00D13294">
        <w:rPr>
          <w:b/>
          <w:noProof/>
          <w:szCs w:val="22"/>
          <w:lang w:val="de-DE"/>
        </w:rPr>
        <w:t>BLISTERPACKUNG</w:t>
      </w:r>
    </w:p>
    <w:p w14:paraId="33F47E47" w14:textId="77777777" w:rsidR="00526A97" w:rsidRDefault="00526A97" w:rsidP="008C0C5B">
      <w:pPr>
        <w:spacing w:line="240" w:lineRule="auto"/>
        <w:rPr>
          <w:noProof/>
          <w:szCs w:val="22"/>
          <w:lang w:val="de-DE"/>
        </w:rPr>
      </w:pPr>
    </w:p>
    <w:p w14:paraId="1F5BE4EA" w14:textId="77777777" w:rsidR="005E325D" w:rsidRPr="00D13294" w:rsidRDefault="005E325D" w:rsidP="008C0C5B">
      <w:pPr>
        <w:spacing w:line="240" w:lineRule="auto"/>
        <w:rPr>
          <w:noProof/>
          <w:szCs w:val="22"/>
          <w:lang w:val="de-DE"/>
        </w:rPr>
      </w:pPr>
    </w:p>
    <w:p w14:paraId="33F47E48" w14:textId="77777777" w:rsidR="00526A97" w:rsidRPr="00D13294" w:rsidRDefault="00526A97" w:rsidP="008C0C5B">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7E49" w14:textId="77777777" w:rsidR="00526A97" w:rsidRPr="00D13294" w:rsidRDefault="00526A97" w:rsidP="008C0C5B">
      <w:pPr>
        <w:spacing w:line="240" w:lineRule="auto"/>
        <w:rPr>
          <w:szCs w:val="22"/>
          <w:lang w:val="de-DE"/>
        </w:rPr>
      </w:pPr>
    </w:p>
    <w:p w14:paraId="33F47E4A" w14:textId="32904ED5" w:rsidR="00526A97" w:rsidRPr="00B658CA" w:rsidRDefault="00A65C40" w:rsidP="008C0C5B">
      <w:pPr>
        <w:widowControl w:val="0"/>
        <w:spacing w:line="240" w:lineRule="auto"/>
        <w:rPr>
          <w:noProof/>
          <w:szCs w:val="22"/>
          <w:lang w:val="en-US"/>
        </w:rPr>
      </w:pPr>
      <w:r>
        <w:rPr>
          <w:noProof/>
          <w:szCs w:val="22"/>
          <w:lang w:val="en-US"/>
        </w:rPr>
        <w:t>Lopinavir/Ritonavir Viatris</w:t>
      </w:r>
      <w:r w:rsidR="00526A97" w:rsidRPr="00B658CA">
        <w:rPr>
          <w:noProof/>
          <w:szCs w:val="22"/>
          <w:lang w:val="en-US"/>
        </w:rPr>
        <w:t xml:space="preserve"> 200 mg/50 mg </w:t>
      </w:r>
      <w:r w:rsidR="00293624" w:rsidRPr="00B658CA">
        <w:rPr>
          <w:noProof/>
          <w:szCs w:val="22"/>
          <w:lang w:val="en-US"/>
        </w:rPr>
        <w:t>Filmtabletten</w:t>
      </w:r>
    </w:p>
    <w:p w14:paraId="33F47E4B" w14:textId="77777777" w:rsidR="0066122C" w:rsidRPr="00D13294" w:rsidRDefault="00526A97" w:rsidP="008C0C5B">
      <w:pPr>
        <w:spacing w:line="240" w:lineRule="auto"/>
        <w:rPr>
          <w:b/>
          <w:szCs w:val="22"/>
          <w:lang w:val="de-DE"/>
        </w:rPr>
      </w:pPr>
      <w:r w:rsidRPr="00D13294">
        <w:rPr>
          <w:noProof/>
          <w:szCs w:val="22"/>
          <w:lang w:val="de-DE"/>
        </w:rPr>
        <w:t>Lopinavir/Ritonavir</w:t>
      </w:r>
    </w:p>
    <w:p w14:paraId="33F47E4C" w14:textId="77777777" w:rsidR="00526A97" w:rsidRPr="00D13294" w:rsidRDefault="00526A97" w:rsidP="008C0C5B">
      <w:pPr>
        <w:spacing w:line="240" w:lineRule="auto"/>
        <w:rPr>
          <w:szCs w:val="22"/>
          <w:lang w:val="de-DE"/>
        </w:rPr>
      </w:pPr>
    </w:p>
    <w:p w14:paraId="33F47E4D" w14:textId="77777777" w:rsidR="00526A97" w:rsidRPr="00D13294" w:rsidRDefault="00526A97" w:rsidP="008C0C5B">
      <w:pPr>
        <w:spacing w:line="240" w:lineRule="auto"/>
        <w:rPr>
          <w:szCs w:val="22"/>
          <w:lang w:val="de-DE"/>
        </w:rPr>
      </w:pPr>
    </w:p>
    <w:p w14:paraId="33F47E4E"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WIRKSTOFFE</w:t>
      </w:r>
    </w:p>
    <w:p w14:paraId="33F47E4F" w14:textId="77777777" w:rsidR="00526A97" w:rsidRPr="00D13294" w:rsidRDefault="00526A97" w:rsidP="008C0C5B">
      <w:pPr>
        <w:spacing w:line="240" w:lineRule="auto"/>
        <w:rPr>
          <w:i/>
          <w:szCs w:val="22"/>
          <w:lang w:val="de-DE"/>
        </w:rPr>
      </w:pPr>
    </w:p>
    <w:p w14:paraId="33F47E50" w14:textId="77777777" w:rsidR="00526A97" w:rsidRPr="00D13294" w:rsidRDefault="00DE6C6E" w:rsidP="008C0C5B">
      <w:pPr>
        <w:spacing w:line="240" w:lineRule="auto"/>
        <w:rPr>
          <w:szCs w:val="22"/>
          <w:lang w:val="de-DE"/>
        </w:rPr>
      </w:pPr>
      <w:r w:rsidRPr="00D13294">
        <w:rPr>
          <w:noProof/>
          <w:szCs w:val="22"/>
          <w:lang w:val="de-DE"/>
        </w:rPr>
        <w:t xml:space="preserve">Jede </w:t>
      </w:r>
      <w:r w:rsidR="00293624" w:rsidRPr="00D13294">
        <w:rPr>
          <w:noProof/>
          <w:szCs w:val="22"/>
          <w:lang w:val="de-DE"/>
        </w:rPr>
        <w:t>Filmtablette</w:t>
      </w:r>
      <w:r w:rsidR="00526A97" w:rsidRPr="00D13294">
        <w:rPr>
          <w:noProof/>
          <w:szCs w:val="22"/>
          <w:lang w:val="de-DE"/>
        </w:rPr>
        <w:t xml:space="preserve"> </w:t>
      </w:r>
      <w:r w:rsidRPr="00D13294">
        <w:rPr>
          <w:noProof/>
          <w:szCs w:val="22"/>
          <w:lang w:val="de-DE"/>
        </w:rPr>
        <w:t xml:space="preserve">enthält </w:t>
      </w:r>
      <w:r w:rsidR="00526A97" w:rsidRPr="00D13294">
        <w:rPr>
          <w:noProof/>
          <w:szCs w:val="22"/>
          <w:lang w:val="de-DE"/>
        </w:rPr>
        <w:t xml:space="preserve">200 mg </w:t>
      </w:r>
      <w:r w:rsidR="001F5DDE" w:rsidRPr="00D13294">
        <w:rPr>
          <w:noProof/>
          <w:szCs w:val="22"/>
          <w:lang w:val="de-DE"/>
        </w:rPr>
        <w:t>Lopinavir</w:t>
      </w:r>
      <w:r w:rsidR="00526A97" w:rsidRPr="00D13294">
        <w:rPr>
          <w:noProof/>
          <w:szCs w:val="22"/>
          <w:lang w:val="de-DE"/>
        </w:rPr>
        <w:t xml:space="preserve"> </w:t>
      </w:r>
      <w:r w:rsidRPr="00D13294">
        <w:rPr>
          <w:szCs w:val="22"/>
          <w:lang w:val="de-DE"/>
        </w:rPr>
        <w:t>in Kombination mit 50 mg Ritonavir zur Verbesserung der Pharmakokinetik</w:t>
      </w:r>
      <w:r w:rsidR="00526A97" w:rsidRPr="00D13294">
        <w:rPr>
          <w:noProof/>
          <w:szCs w:val="22"/>
          <w:lang w:val="de-DE"/>
        </w:rPr>
        <w:t>.</w:t>
      </w:r>
    </w:p>
    <w:p w14:paraId="33F47E51" w14:textId="77777777" w:rsidR="00526A97" w:rsidRPr="00D13294" w:rsidRDefault="00526A97" w:rsidP="008C0C5B">
      <w:pPr>
        <w:spacing w:line="240" w:lineRule="auto"/>
        <w:rPr>
          <w:szCs w:val="22"/>
          <w:lang w:val="de-DE"/>
        </w:rPr>
      </w:pPr>
    </w:p>
    <w:p w14:paraId="33F47E52" w14:textId="77777777" w:rsidR="00526A97" w:rsidRPr="00D13294" w:rsidRDefault="00526A97" w:rsidP="008C0C5B">
      <w:pPr>
        <w:spacing w:line="240" w:lineRule="auto"/>
        <w:rPr>
          <w:szCs w:val="22"/>
          <w:lang w:val="de-DE"/>
        </w:rPr>
      </w:pPr>
    </w:p>
    <w:p w14:paraId="33F47E53"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7E54" w14:textId="77777777" w:rsidR="00526A97" w:rsidRPr="00D13294" w:rsidRDefault="00526A97" w:rsidP="008C0C5B">
      <w:pPr>
        <w:spacing w:line="240" w:lineRule="auto"/>
        <w:rPr>
          <w:noProof/>
          <w:szCs w:val="22"/>
          <w:lang w:val="de-DE"/>
        </w:rPr>
      </w:pPr>
    </w:p>
    <w:p w14:paraId="33F47E56" w14:textId="77777777" w:rsidR="00DE6C6E" w:rsidRPr="00D13294" w:rsidRDefault="00DE6C6E" w:rsidP="008C0C5B">
      <w:pPr>
        <w:spacing w:line="240" w:lineRule="auto"/>
        <w:rPr>
          <w:noProof/>
          <w:szCs w:val="22"/>
          <w:lang w:val="de-DE"/>
        </w:rPr>
      </w:pPr>
    </w:p>
    <w:p w14:paraId="33F47E57"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7E58" w14:textId="77777777" w:rsidR="00526A97" w:rsidRPr="00D13294" w:rsidRDefault="00526A97" w:rsidP="008C0C5B">
      <w:pPr>
        <w:spacing w:line="240" w:lineRule="auto"/>
        <w:rPr>
          <w:noProof/>
          <w:szCs w:val="22"/>
          <w:lang w:val="de-DE"/>
        </w:rPr>
      </w:pPr>
    </w:p>
    <w:p w14:paraId="33F47E59" w14:textId="77777777" w:rsidR="00526A97" w:rsidRPr="00D13294" w:rsidRDefault="00293624" w:rsidP="008C0C5B">
      <w:pPr>
        <w:spacing w:line="240" w:lineRule="auto"/>
        <w:rPr>
          <w:noProof/>
          <w:szCs w:val="22"/>
          <w:lang w:val="de-DE"/>
        </w:rPr>
      </w:pPr>
      <w:r w:rsidRPr="00D13294">
        <w:rPr>
          <w:noProof/>
          <w:szCs w:val="22"/>
          <w:highlight w:val="lightGray"/>
          <w:lang w:val="de-DE"/>
        </w:rPr>
        <w:t>Filmtablette</w:t>
      </w:r>
    </w:p>
    <w:p w14:paraId="33F47E5A" w14:textId="77777777" w:rsidR="002E254D" w:rsidRPr="00D13294" w:rsidRDefault="002E254D" w:rsidP="008C0C5B">
      <w:pPr>
        <w:spacing w:line="240" w:lineRule="auto"/>
        <w:rPr>
          <w:noProof/>
          <w:szCs w:val="22"/>
          <w:lang w:val="de-DE"/>
        </w:rPr>
      </w:pPr>
    </w:p>
    <w:p w14:paraId="33F47E5B" w14:textId="77777777" w:rsidR="00526A97" w:rsidRPr="00D13294" w:rsidRDefault="00526A97" w:rsidP="008C0C5B">
      <w:pPr>
        <w:spacing w:line="240" w:lineRule="auto"/>
        <w:rPr>
          <w:lang w:val="de-DE"/>
        </w:rPr>
      </w:pPr>
      <w:r w:rsidRPr="00D13294">
        <w:rPr>
          <w:lang w:val="de-DE"/>
        </w:rPr>
        <w:t xml:space="preserve">30 </w:t>
      </w:r>
      <w:r w:rsidR="00293624" w:rsidRPr="00D13294">
        <w:rPr>
          <w:lang w:val="de-DE"/>
        </w:rPr>
        <w:t>Filmtabletten</w:t>
      </w:r>
    </w:p>
    <w:p w14:paraId="33F47E5C" w14:textId="77777777" w:rsidR="00526A97" w:rsidRPr="00D13294" w:rsidRDefault="00526A97" w:rsidP="008C0C5B">
      <w:pPr>
        <w:spacing w:line="240" w:lineRule="auto"/>
        <w:rPr>
          <w:lang w:val="de-DE"/>
        </w:rPr>
      </w:pPr>
      <w:r w:rsidRPr="00D13294">
        <w:rPr>
          <w:highlight w:val="lightGray"/>
          <w:lang w:val="de-DE"/>
        </w:rPr>
        <w:t xml:space="preserve">30x1 </w:t>
      </w:r>
      <w:r w:rsidR="00DE6C6E" w:rsidRPr="00D13294">
        <w:rPr>
          <w:highlight w:val="lightGray"/>
          <w:lang w:val="de-DE"/>
        </w:rPr>
        <w:t>Filmtablette</w:t>
      </w:r>
    </w:p>
    <w:p w14:paraId="33F47E5D" w14:textId="77777777" w:rsidR="00526A97" w:rsidRPr="00D13294" w:rsidRDefault="00526A97" w:rsidP="008C0C5B">
      <w:pPr>
        <w:spacing w:line="240" w:lineRule="auto"/>
        <w:rPr>
          <w:noProof/>
          <w:szCs w:val="22"/>
          <w:lang w:val="de-DE"/>
        </w:rPr>
      </w:pPr>
    </w:p>
    <w:p w14:paraId="33F47E5E" w14:textId="77777777" w:rsidR="00526A97" w:rsidRPr="00D13294" w:rsidRDefault="00526A97" w:rsidP="008C0C5B">
      <w:pPr>
        <w:spacing w:line="240" w:lineRule="auto"/>
        <w:rPr>
          <w:noProof/>
          <w:szCs w:val="22"/>
          <w:lang w:val="de-DE"/>
        </w:rPr>
      </w:pPr>
    </w:p>
    <w:p w14:paraId="33F47E5F"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7E60" w14:textId="77777777" w:rsidR="00526A97" w:rsidRPr="00D13294" w:rsidRDefault="00526A97" w:rsidP="008C0C5B">
      <w:pPr>
        <w:spacing w:line="240" w:lineRule="auto"/>
        <w:rPr>
          <w:szCs w:val="22"/>
          <w:lang w:val="de-DE"/>
        </w:rPr>
      </w:pPr>
    </w:p>
    <w:p w14:paraId="33F47E61" w14:textId="77777777" w:rsidR="00526A97" w:rsidRPr="00D13294" w:rsidRDefault="00526A97" w:rsidP="008C0C5B">
      <w:pPr>
        <w:spacing w:line="240" w:lineRule="auto"/>
        <w:rPr>
          <w:noProof/>
          <w:szCs w:val="22"/>
          <w:lang w:val="de-DE"/>
        </w:rPr>
      </w:pPr>
      <w:r w:rsidRPr="00D13294">
        <w:rPr>
          <w:noProof/>
          <w:szCs w:val="22"/>
          <w:lang w:val="de-DE"/>
        </w:rPr>
        <w:t>Packungsbeilage beachten.</w:t>
      </w:r>
    </w:p>
    <w:p w14:paraId="33F47E62" w14:textId="77777777" w:rsidR="008A7462" w:rsidRPr="00D13294" w:rsidRDefault="008A7462" w:rsidP="008C0C5B">
      <w:pPr>
        <w:spacing w:line="240" w:lineRule="auto"/>
        <w:rPr>
          <w:szCs w:val="22"/>
          <w:lang w:val="de-DE"/>
        </w:rPr>
      </w:pPr>
      <w:r w:rsidRPr="00D13294">
        <w:rPr>
          <w:noProof/>
          <w:szCs w:val="22"/>
          <w:lang w:val="de-DE"/>
        </w:rPr>
        <w:t>Zum Einnehmen.</w:t>
      </w:r>
    </w:p>
    <w:p w14:paraId="33F47E63" w14:textId="77777777" w:rsidR="00526A97" w:rsidRPr="00D13294" w:rsidRDefault="00526A97" w:rsidP="008C0C5B">
      <w:pPr>
        <w:autoSpaceDE w:val="0"/>
        <w:autoSpaceDN w:val="0"/>
        <w:adjustRightInd w:val="0"/>
        <w:spacing w:line="240" w:lineRule="auto"/>
        <w:rPr>
          <w:szCs w:val="22"/>
          <w:lang w:val="de-DE"/>
        </w:rPr>
      </w:pPr>
    </w:p>
    <w:p w14:paraId="33F47E64" w14:textId="77777777" w:rsidR="00526A97" w:rsidRPr="00D13294" w:rsidRDefault="00526A97" w:rsidP="008C0C5B">
      <w:pPr>
        <w:autoSpaceDE w:val="0"/>
        <w:autoSpaceDN w:val="0"/>
        <w:adjustRightInd w:val="0"/>
        <w:spacing w:line="240" w:lineRule="auto"/>
        <w:rPr>
          <w:szCs w:val="22"/>
          <w:lang w:val="de-DE"/>
        </w:rPr>
      </w:pPr>
    </w:p>
    <w:p w14:paraId="33F47E65"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7E66" w14:textId="77777777" w:rsidR="00526A97" w:rsidRPr="00D13294" w:rsidRDefault="00526A97" w:rsidP="008C0C5B">
      <w:pPr>
        <w:spacing w:line="240" w:lineRule="auto"/>
        <w:rPr>
          <w:szCs w:val="22"/>
          <w:lang w:val="de-DE"/>
        </w:rPr>
      </w:pPr>
    </w:p>
    <w:p w14:paraId="33F47E67" w14:textId="77777777" w:rsidR="00526A97" w:rsidRPr="00D13294" w:rsidRDefault="00526A97" w:rsidP="008C0C5B">
      <w:pPr>
        <w:spacing w:line="240" w:lineRule="auto"/>
        <w:rPr>
          <w:szCs w:val="22"/>
          <w:lang w:val="de-DE"/>
        </w:rPr>
      </w:pPr>
      <w:r w:rsidRPr="00D13294">
        <w:rPr>
          <w:noProof/>
          <w:szCs w:val="22"/>
          <w:lang w:val="de-DE"/>
        </w:rPr>
        <w:t>Arzneimittel für Kinder unzugänglich aufbewahren.</w:t>
      </w:r>
    </w:p>
    <w:p w14:paraId="33F47E68" w14:textId="77777777" w:rsidR="00526A97" w:rsidRPr="00D13294" w:rsidRDefault="00526A97" w:rsidP="008C0C5B">
      <w:pPr>
        <w:spacing w:line="240" w:lineRule="auto"/>
        <w:rPr>
          <w:szCs w:val="22"/>
          <w:lang w:val="de-DE"/>
        </w:rPr>
      </w:pPr>
    </w:p>
    <w:p w14:paraId="33F47E69" w14:textId="77777777" w:rsidR="00526A97" w:rsidRPr="00D13294" w:rsidRDefault="00526A97" w:rsidP="008C0C5B">
      <w:pPr>
        <w:spacing w:line="240" w:lineRule="auto"/>
        <w:rPr>
          <w:szCs w:val="22"/>
          <w:lang w:val="de-DE"/>
        </w:rPr>
      </w:pPr>
    </w:p>
    <w:p w14:paraId="33F47E6A"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7E6C" w14:textId="77777777" w:rsidR="00526A97" w:rsidRPr="00D13294" w:rsidRDefault="00526A97" w:rsidP="008C0C5B">
      <w:pPr>
        <w:tabs>
          <w:tab w:val="left" w:pos="749"/>
        </w:tabs>
        <w:spacing w:line="240" w:lineRule="auto"/>
        <w:rPr>
          <w:szCs w:val="22"/>
          <w:lang w:val="de-DE"/>
        </w:rPr>
      </w:pPr>
    </w:p>
    <w:p w14:paraId="33F47E6D" w14:textId="77777777" w:rsidR="00526A97" w:rsidRPr="00D13294" w:rsidRDefault="00526A97" w:rsidP="008C0C5B">
      <w:pPr>
        <w:tabs>
          <w:tab w:val="left" w:pos="749"/>
        </w:tabs>
        <w:spacing w:line="240" w:lineRule="auto"/>
        <w:rPr>
          <w:szCs w:val="22"/>
          <w:lang w:val="de-DE"/>
        </w:rPr>
      </w:pPr>
    </w:p>
    <w:p w14:paraId="33F47E6E"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7E6F" w14:textId="77777777" w:rsidR="00526A97" w:rsidRPr="00D13294" w:rsidRDefault="00526A97" w:rsidP="008C0C5B">
      <w:pPr>
        <w:spacing w:line="240" w:lineRule="auto"/>
        <w:rPr>
          <w:noProof/>
          <w:szCs w:val="22"/>
          <w:lang w:val="de-DE"/>
        </w:rPr>
      </w:pPr>
    </w:p>
    <w:p w14:paraId="33F47E70" w14:textId="77777777" w:rsidR="00526A97" w:rsidRPr="00D13294" w:rsidRDefault="00526A97" w:rsidP="008C0C5B">
      <w:pPr>
        <w:spacing w:line="240" w:lineRule="auto"/>
        <w:rPr>
          <w:noProof/>
          <w:szCs w:val="22"/>
          <w:lang w:val="de-DE"/>
        </w:rPr>
      </w:pPr>
      <w:r w:rsidRPr="00D13294">
        <w:rPr>
          <w:noProof/>
          <w:szCs w:val="22"/>
          <w:lang w:val="de-DE"/>
        </w:rPr>
        <w:t>Verwendbar bis:</w:t>
      </w:r>
      <w:r w:rsidR="00305268" w:rsidRPr="00D13294">
        <w:rPr>
          <w:noProof/>
          <w:szCs w:val="22"/>
          <w:lang w:val="de-DE"/>
        </w:rPr>
        <w:t xml:space="preserve"> </w:t>
      </w:r>
    </w:p>
    <w:p w14:paraId="33F47E71" w14:textId="77777777" w:rsidR="00305268" w:rsidRPr="00D13294" w:rsidRDefault="00305268" w:rsidP="008C0C5B">
      <w:pPr>
        <w:spacing w:line="240" w:lineRule="auto"/>
        <w:rPr>
          <w:noProof/>
          <w:szCs w:val="22"/>
          <w:lang w:val="de-DE"/>
        </w:rPr>
      </w:pPr>
    </w:p>
    <w:p w14:paraId="33F47E72" w14:textId="77777777" w:rsidR="00526A97" w:rsidRPr="00D13294" w:rsidRDefault="00526A97" w:rsidP="008C0C5B">
      <w:pPr>
        <w:spacing w:line="240" w:lineRule="auto"/>
        <w:rPr>
          <w:noProof/>
          <w:szCs w:val="22"/>
          <w:lang w:val="de-DE"/>
        </w:rPr>
      </w:pPr>
    </w:p>
    <w:p w14:paraId="33F47E73" w14:textId="77777777" w:rsidR="0066122C" w:rsidRPr="00D13294" w:rsidRDefault="00526A97" w:rsidP="008C0C5B">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t>9.</w:t>
      </w:r>
      <w:r w:rsidRPr="00D13294">
        <w:rPr>
          <w:b/>
          <w:noProof/>
          <w:szCs w:val="22"/>
          <w:lang w:val="de-DE"/>
        </w:rPr>
        <w:tab/>
        <w:t>BESONDERE VORSICHTSMASSNAHMEN FÜR DIE AUFBEWAHRUNG</w:t>
      </w:r>
    </w:p>
    <w:p w14:paraId="33F47E74" w14:textId="77777777" w:rsidR="00526A97" w:rsidRPr="00D13294" w:rsidRDefault="00526A97" w:rsidP="008C0C5B">
      <w:pPr>
        <w:spacing w:line="240" w:lineRule="auto"/>
        <w:ind w:left="567" w:hanging="567"/>
        <w:rPr>
          <w:noProof/>
          <w:szCs w:val="22"/>
          <w:lang w:val="de-DE"/>
        </w:rPr>
      </w:pPr>
    </w:p>
    <w:p w14:paraId="33F47E75" w14:textId="77777777" w:rsidR="00526A97" w:rsidRPr="00D13294" w:rsidRDefault="00526A97" w:rsidP="008C0C5B">
      <w:pPr>
        <w:spacing w:line="240" w:lineRule="auto"/>
        <w:ind w:left="567" w:hanging="567"/>
        <w:rPr>
          <w:noProof/>
          <w:szCs w:val="22"/>
          <w:lang w:val="de-DE"/>
        </w:rPr>
      </w:pPr>
    </w:p>
    <w:p w14:paraId="33F47E77" w14:textId="77777777" w:rsidR="00526A97" w:rsidRPr="00D13294" w:rsidRDefault="00526A97" w:rsidP="008C0C5B">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lastRenderedPageBreak/>
        <w:t>10.</w:t>
      </w:r>
      <w:r w:rsidRPr="00D13294">
        <w:rPr>
          <w:b/>
          <w:noProof/>
          <w:szCs w:val="22"/>
          <w:lang w:val="de-DE"/>
        </w:rPr>
        <w:tab/>
        <w:t>GEGEBENENFALLS BESONDERE VORSICHTSMASSNAHMEN FÜR DIE BESEITIGUNG VON NICHT VERWENDETEM ARZNEIMITTEL ODER DAVON STAMMENDEN ABFALLMATERIALIEN</w:t>
      </w:r>
    </w:p>
    <w:p w14:paraId="33F47E78" w14:textId="77777777" w:rsidR="00526A97" w:rsidRPr="00D13294" w:rsidRDefault="00526A97" w:rsidP="008C0C5B">
      <w:pPr>
        <w:keepNext/>
        <w:spacing w:line="240" w:lineRule="auto"/>
        <w:rPr>
          <w:noProof/>
          <w:szCs w:val="22"/>
          <w:lang w:val="de-DE"/>
        </w:rPr>
      </w:pPr>
    </w:p>
    <w:p w14:paraId="33F47E7A" w14:textId="77777777" w:rsidR="00F12643" w:rsidRPr="00D13294" w:rsidRDefault="00F12643" w:rsidP="008C0C5B">
      <w:pPr>
        <w:spacing w:line="240" w:lineRule="auto"/>
        <w:rPr>
          <w:noProof/>
          <w:szCs w:val="22"/>
          <w:lang w:val="de-DE"/>
        </w:rPr>
      </w:pPr>
    </w:p>
    <w:p w14:paraId="33F47E7B"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7E7C" w14:textId="77777777" w:rsidR="00526A97" w:rsidRPr="00D13294" w:rsidRDefault="00526A97" w:rsidP="008C0C5B">
      <w:pPr>
        <w:spacing w:line="240" w:lineRule="auto"/>
        <w:rPr>
          <w:szCs w:val="22"/>
          <w:lang w:val="de-DE"/>
        </w:rPr>
      </w:pPr>
    </w:p>
    <w:p w14:paraId="267485C5" w14:textId="1269CA76" w:rsidR="00197AD1" w:rsidRPr="00D13294" w:rsidRDefault="006D7104" w:rsidP="008C0C5B">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5F3CB067" w14:textId="77777777" w:rsidR="00197AD1" w:rsidRPr="00D13294" w:rsidRDefault="00197AD1" w:rsidP="008C0C5B">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36485774" w14:textId="77777777" w:rsidR="00197AD1" w:rsidRPr="00D13294" w:rsidRDefault="00197AD1" w:rsidP="008C0C5B">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104FD689" w14:textId="77777777" w:rsidR="00197AD1" w:rsidRPr="00D13294" w:rsidRDefault="00197AD1" w:rsidP="008C0C5B">
      <w:pPr>
        <w:autoSpaceDE w:val="0"/>
        <w:autoSpaceDN w:val="0"/>
        <w:spacing w:line="240" w:lineRule="auto"/>
        <w:rPr>
          <w:szCs w:val="22"/>
          <w:lang w:val="de-DE"/>
        </w:rPr>
      </w:pPr>
      <w:r w:rsidRPr="00D13294">
        <w:rPr>
          <w:color w:val="000000"/>
          <w:szCs w:val="22"/>
          <w:lang w:val="de-DE"/>
        </w:rPr>
        <w:t>DUBLIN</w:t>
      </w:r>
    </w:p>
    <w:p w14:paraId="61E5EDA1" w14:textId="77777777" w:rsidR="00197AD1" w:rsidRPr="00D13294" w:rsidRDefault="00197AD1" w:rsidP="008C0C5B">
      <w:pPr>
        <w:autoSpaceDE w:val="0"/>
        <w:autoSpaceDN w:val="0"/>
        <w:spacing w:line="240" w:lineRule="auto"/>
        <w:jc w:val="both"/>
        <w:rPr>
          <w:color w:val="000000"/>
          <w:szCs w:val="22"/>
          <w:lang w:val="de-DE"/>
        </w:rPr>
      </w:pPr>
      <w:r w:rsidRPr="00D13294">
        <w:rPr>
          <w:color w:val="000000"/>
          <w:szCs w:val="22"/>
          <w:lang w:val="de-DE"/>
        </w:rPr>
        <w:t xml:space="preserve">Irland </w:t>
      </w:r>
    </w:p>
    <w:p w14:paraId="33F47E81" w14:textId="77777777" w:rsidR="00526A97" w:rsidRPr="00D13294" w:rsidRDefault="00526A97" w:rsidP="008C0C5B">
      <w:pPr>
        <w:spacing w:line="240" w:lineRule="auto"/>
        <w:rPr>
          <w:szCs w:val="22"/>
          <w:lang w:val="de-DE"/>
        </w:rPr>
      </w:pPr>
    </w:p>
    <w:p w14:paraId="33F47E82" w14:textId="77777777" w:rsidR="00526A97" w:rsidRPr="00D13294" w:rsidRDefault="00526A97" w:rsidP="008C0C5B">
      <w:pPr>
        <w:spacing w:line="240" w:lineRule="auto"/>
        <w:rPr>
          <w:szCs w:val="22"/>
          <w:lang w:val="de-DE"/>
        </w:rPr>
      </w:pPr>
    </w:p>
    <w:p w14:paraId="33F47E83" w14:textId="77777777" w:rsidR="0066122C" w:rsidRPr="00D13294" w:rsidRDefault="00526A97"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12.</w:t>
      </w:r>
      <w:r w:rsidRPr="00D13294">
        <w:rPr>
          <w:b/>
          <w:noProof/>
          <w:szCs w:val="22"/>
          <w:lang w:val="de-DE"/>
        </w:rPr>
        <w:tab/>
        <w:t>ZULASSUNGSNUMMER(N)</w:t>
      </w:r>
    </w:p>
    <w:p w14:paraId="33F47E84" w14:textId="77777777" w:rsidR="00526A97" w:rsidRPr="00D13294" w:rsidRDefault="00526A97" w:rsidP="008C0C5B">
      <w:pPr>
        <w:spacing w:line="240" w:lineRule="auto"/>
        <w:rPr>
          <w:szCs w:val="22"/>
          <w:lang w:val="de-DE"/>
        </w:rPr>
      </w:pPr>
    </w:p>
    <w:p w14:paraId="33F47E85" w14:textId="77777777" w:rsidR="00526A97" w:rsidRPr="00D13294" w:rsidRDefault="00526A97" w:rsidP="008C0C5B">
      <w:pPr>
        <w:spacing w:line="240" w:lineRule="auto"/>
        <w:rPr>
          <w:color w:val="000000"/>
          <w:szCs w:val="22"/>
          <w:lang w:val="fr-FR"/>
        </w:rPr>
      </w:pPr>
      <w:r w:rsidRPr="00D13294">
        <w:rPr>
          <w:color w:val="000000"/>
          <w:szCs w:val="22"/>
          <w:lang w:val="fr-FR"/>
        </w:rPr>
        <w:t xml:space="preserve">EU/1/15/1067/004 </w:t>
      </w:r>
      <w:r w:rsidRPr="00D13294">
        <w:rPr>
          <w:color w:val="000000"/>
          <w:szCs w:val="22"/>
          <w:highlight w:val="lightGray"/>
          <w:lang w:val="fr-FR"/>
        </w:rPr>
        <w:t xml:space="preserve">– 120 </w:t>
      </w:r>
      <w:r w:rsidR="00293624" w:rsidRPr="00D13294">
        <w:rPr>
          <w:noProof/>
          <w:szCs w:val="22"/>
          <w:highlight w:val="lightGray"/>
          <w:lang w:val="fr-FR"/>
        </w:rPr>
        <w:t>Filmtabletten</w:t>
      </w:r>
    </w:p>
    <w:p w14:paraId="33F47E86" w14:textId="77777777" w:rsidR="00526A97" w:rsidRPr="00D13294" w:rsidRDefault="00526A97" w:rsidP="008C0C5B">
      <w:pPr>
        <w:spacing w:line="240" w:lineRule="auto"/>
        <w:rPr>
          <w:color w:val="000000"/>
          <w:szCs w:val="22"/>
          <w:highlight w:val="lightGray"/>
          <w:lang w:val="fr-FR"/>
        </w:rPr>
      </w:pPr>
      <w:r w:rsidRPr="00D13294">
        <w:rPr>
          <w:color w:val="000000"/>
          <w:szCs w:val="22"/>
          <w:highlight w:val="lightGray"/>
          <w:lang w:val="fr-FR"/>
        </w:rPr>
        <w:t xml:space="preserve">EU/1/15/1067/006 – 120x1 </w:t>
      </w:r>
      <w:r w:rsidR="00305268" w:rsidRPr="00D13294">
        <w:rPr>
          <w:noProof/>
          <w:szCs w:val="22"/>
          <w:highlight w:val="lightGray"/>
          <w:lang w:val="fr-FR"/>
        </w:rPr>
        <w:t>Filmtablette</w:t>
      </w:r>
    </w:p>
    <w:p w14:paraId="33F47E87" w14:textId="77777777" w:rsidR="00526A97" w:rsidRPr="00D13294" w:rsidRDefault="00526A97" w:rsidP="008C0C5B">
      <w:pPr>
        <w:spacing w:line="240" w:lineRule="auto"/>
        <w:rPr>
          <w:color w:val="000000"/>
          <w:szCs w:val="22"/>
          <w:lang w:val="fr-FR"/>
        </w:rPr>
      </w:pPr>
      <w:r w:rsidRPr="00D13294">
        <w:rPr>
          <w:color w:val="000000"/>
          <w:szCs w:val="22"/>
          <w:highlight w:val="lightGray"/>
          <w:lang w:val="fr-FR"/>
        </w:rPr>
        <w:t xml:space="preserve">EU/1/15/1067/005 – 360 </w:t>
      </w:r>
      <w:r w:rsidR="00293624" w:rsidRPr="00D13294">
        <w:rPr>
          <w:noProof/>
          <w:szCs w:val="22"/>
          <w:highlight w:val="lightGray"/>
          <w:lang w:val="fr-FR"/>
        </w:rPr>
        <w:t>Filmtabletten</w:t>
      </w:r>
    </w:p>
    <w:p w14:paraId="33F47E88" w14:textId="77777777" w:rsidR="00526A97" w:rsidRPr="00D13294" w:rsidRDefault="00526A97" w:rsidP="008C0C5B">
      <w:pPr>
        <w:spacing w:line="240" w:lineRule="auto"/>
        <w:rPr>
          <w:szCs w:val="22"/>
          <w:lang w:val="fr-FR"/>
        </w:rPr>
      </w:pPr>
    </w:p>
    <w:p w14:paraId="33F47E89" w14:textId="77777777" w:rsidR="00526A97" w:rsidRPr="00D13294" w:rsidRDefault="00526A97" w:rsidP="008C0C5B">
      <w:pPr>
        <w:spacing w:line="240" w:lineRule="auto"/>
        <w:rPr>
          <w:szCs w:val="22"/>
          <w:lang w:val="fr-FR"/>
        </w:rPr>
      </w:pPr>
    </w:p>
    <w:p w14:paraId="33F47E8A"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7E8B" w14:textId="77777777" w:rsidR="00526A97" w:rsidRPr="00D13294" w:rsidRDefault="00526A97" w:rsidP="008C0C5B">
      <w:pPr>
        <w:spacing w:line="240" w:lineRule="auto"/>
        <w:rPr>
          <w:i/>
          <w:noProof/>
          <w:szCs w:val="22"/>
          <w:lang w:val="de-DE"/>
        </w:rPr>
      </w:pPr>
    </w:p>
    <w:p w14:paraId="33F47E8C" w14:textId="77777777" w:rsidR="00526A97" w:rsidRPr="00D13294" w:rsidRDefault="00526A97" w:rsidP="008C0C5B">
      <w:pPr>
        <w:spacing w:line="240" w:lineRule="auto"/>
        <w:rPr>
          <w:noProof/>
          <w:szCs w:val="22"/>
          <w:lang w:val="de-DE"/>
        </w:rPr>
      </w:pPr>
      <w:r w:rsidRPr="00D13294">
        <w:rPr>
          <w:noProof/>
          <w:szCs w:val="22"/>
          <w:lang w:val="de-DE"/>
        </w:rPr>
        <w:t>Ch.</w:t>
      </w:r>
      <w:r w:rsidR="005D1360" w:rsidRPr="00D13294">
        <w:rPr>
          <w:noProof/>
          <w:szCs w:val="22"/>
          <w:lang w:val="de-DE"/>
        </w:rPr>
        <w:noBreakHyphen/>
      </w:r>
      <w:r w:rsidRPr="00D13294">
        <w:rPr>
          <w:noProof/>
          <w:szCs w:val="22"/>
          <w:lang w:val="de-DE"/>
        </w:rPr>
        <w:t>B.:</w:t>
      </w:r>
      <w:r w:rsidR="00CD40FF" w:rsidRPr="00D13294">
        <w:rPr>
          <w:noProof/>
          <w:szCs w:val="22"/>
          <w:lang w:val="de-DE"/>
        </w:rPr>
        <w:t xml:space="preserve"> </w:t>
      </w:r>
    </w:p>
    <w:p w14:paraId="33F47E8D" w14:textId="77777777" w:rsidR="00526A97" w:rsidRPr="00D13294" w:rsidRDefault="00526A97" w:rsidP="008C0C5B">
      <w:pPr>
        <w:spacing w:line="240" w:lineRule="auto"/>
        <w:rPr>
          <w:noProof/>
          <w:szCs w:val="22"/>
          <w:lang w:val="de-DE"/>
        </w:rPr>
      </w:pPr>
    </w:p>
    <w:p w14:paraId="33F47E8E" w14:textId="77777777" w:rsidR="00305268" w:rsidRPr="00D13294" w:rsidRDefault="00305268" w:rsidP="008C0C5B">
      <w:pPr>
        <w:spacing w:line="240" w:lineRule="auto"/>
        <w:rPr>
          <w:noProof/>
          <w:szCs w:val="22"/>
          <w:lang w:val="de-DE"/>
        </w:rPr>
      </w:pPr>
    </w:p>
    <w:p w14:paraId="33F47E8F" w14:textId="77777777" w:rsidR="00526A97" w:rsidRPr="00D13294" w:rsidRDefault="00526A97" w:rsidP="008C0C5B">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7E90" w14:textId="77777777" w:rsidR="00526A97" w:rsidRPr="00D13294" w:rsidRDefault="00526A97" w:rsidP="008C0C5B">
      <w:pPr>
        <w:spacing w:line="240" w:lineRule="auto"/>
        <w:rPr>
          <w:i/>
          <w:szCs w:val="22"/>
          <w:lang w:val="de-DE"/>
        </w:rPr>
      </w:pPr>
    </w:p>
    <w:p w14:paraId="33F47E92" w14:textId="77777777" w:rsidR="00526A97" w:rsidRPr="00D13294" w:rsidRDefault="00526A97" w:rsidP="008C0C5B">
      <w:pPr>
        <w:spacing w:line="240" w:lineRule="auto"/>
        <w:rPr>
          <w:szCs w:val="22"/>
          <w:lang w:val="de-DE"/>
        </w:rPr>
      </w:pPr>
    </w:p>
    <w:p w14:paraId="33F47E93" w14:textId="77777777" w:rsidR="00526A97" w:rsidRPr="00D13294" w:rsidRDefault="00526A97" w:rsidP="008C0C5B">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7E94" w14:textId="77777777" w:rsidR="00526A97" w:rsidRPr="00D13294" w:rsidRDefault="00526A97" w:rsidP="008C0C5B">
      <w:pPr>
        <w:spacing w:line="240" w:lineRule="auto"/>
        <w:rPr>
          <w:noProof/>
          <w:szCs w:val="22"/>
          <w:lang w:val="de-DE"/>
        </w:rPr>
      </w:pPr>
    </w:p>
    <w:p w14:paraId="33F47E96" w14:textId="77777777" w:rsidR="00F12643" w:rsidRPr="00D13294" w:rsidRDefault="00F12643" w:rsidP="008C0C5B">
      <w:pPr>
        <w:spacing w:line="240" w:lineRule="auto"/>
        <w:rPr>
          <w:noProof/>
          <w:szCs w:val="22"/>
          <w:lang w:val="de-DE"/>
        </w:rPr>
      </w:pPr>
    </w:p>
    <w:p w14:paraId="33F47E97" w14:textId="77777777" w:rsidR="00526A97" w:rsidRPr="00D13294" w:rsidRDefault="00526A97" w:rsidP="008C0C5B">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7E98" w14:textId="77777777" w:rsidR="00526A97" w:rsidRPr="00D13294" w:rsidRDefault="00526A97" w:rsidP="008C0C5B">
      <w:pPr>
        <w:spacing w:line="240" w:lineRule="auto"/>
        <w:rPr>
          <w:szCs w:val="22"/>
          <w:lang w:val="de-DE"/>
        </w:rPr>
      </w:pPr>
    </w:p>
    <w:p w14:paraId="33F47E9A" w14:textId="77777777" w:rsidR="002E254D" w:rsidRPr="00D13294" w:rsidRDefault="002E254D" w:rsidP="008C0C5B">
      <w:pPr>
        <w:spacing w:line="240" w:lineRule="auto"/>
        <w:rPr>
          <w:noProof/>
          <w:snapToGrid/>
          <w:szCs w:val="22"/>
          <w:shd w:val="clear" w:color="auto" w:fill="CCCCCC"/>
          <w:lang w:val="de-DE"/>
        </w:rPr>
      </w:pPr>
    </w:p>
    <w:p w14:paraId="33F47E9B" w14:textId="77777777" w:rsidR="002E254D" w:rsidRPr="00D13294" w:rsidRDefault="002E254D" w:rsidP="008C0C5B">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t>INDIVIDUELLES ERKENNUNGSMERKMAL – 2D BARCODE</w:t>
      </w:r>
    </w:p>
    <w:p w14:paraId="33F47E9C" w14:textId="77777777" w:rsidR="002E254D" w:rsidRPr="00D13294" w:rsidRDefault="002E254D" w:rsidP="008C0C5B">
      <w:pPr>
        <w:widowControl w:val="0"/>
        <w:spacing w:line="240" w:lineRule="auto"/>
        <w:rPr>
          <w:noProof/>
          <w:szCs w:val="22"/>
          <w:lang w:val="de-DE"/>
        </w:rPr>
      </w:pPr>
    </w:p>
    <w:p w14:paraId="33F47E9E" w14:textId="77777777" w:rsidR="002E254D" w:rsidRPr="00D13294" w:rsidRDefault="002E254D" w:rsidP="008C0C5B">
      <w:pPr>
        <w:spacing w:line="240" w:lineRule="auto"/>
        <w:rPr>
          <w:noProof/>
          <w:szCs w:val="22"/>
          <w:shd w:val="clear" w:color="auto" w:fill="CCCCCC"/>
          <w:lang w:val="de-DE"/>
        </w:rPr>
      </w:pPr>
    </w:p>
    <w:p w14:paraId="33F47E9F" w14:textId="77777777" w:rsidR="002E254D" w:rsidRPr="00D13294" w:rsidRDefault="002E254D" w:rsidP="008C0C5B">
      <w:pPr>
        <w:pBdr>
          <w:top w:val="single" w:sz="4" w:space="1" w:color="auto"/>
          <w:left w:val="single" w:sz="4" w:space="4" w:color="auto"/>
          <w:bottom w:val="single" w:sz="4" w:space="1" w:color="auto"/>
          <w:right w:val="single" w:sz="4" w:space="4" w:color="auto"/>
        </w:pBdr>
        <w:spacing w:line="240" w:lineRule="auto"/>
        <w:ind w:left="567" w:hanging="567"/>
        <w:rPr>
          <w:noProof/>
          <w:lang w:val="de-DE"/>
        </w:rPr>
      </w:pPr>
      <w:r w:rsidRPr="00D13294">
        <w:rPr>
          <w:b/>
          <w:noProof/>
          <w:lang w:val="de-DE"/>
        </w:rPr>
        <w:t>18.</w:t>
      </w:r>
      <w:r w:rsidRPr="00D13294">
        <w:rPr>
          <w:b/>
          <w:noProof/>
          <w:lang w:val="de-DE"/>
        </w:rPr>
        <w:tab/>
        <w:t>INDIVIDUELLES ERKENNUNGSMERKMAL – VOM MENSCHEN LESBARES FORMAT</w:t>
      </w:r>
    </w:p>
    <w:p w14:paraId="33F47EA1" w14:textId="77777777" w:rsidR="002E254D" w:rsidRPr="00D13294" w:rsidRDefault="002E254D" w:rsidP="008C0C5B">
      <w:pPr>
        <w:spacing w:line="240" w:lineRule="auto"/>
        <w:rPr>
          <w:noProof/>
          <w:szCs w:val="22"/>
          <w:shd w:val="clear" w:color="auto" w:fill="CCCCCC"/>
          <w:lang w:val="de-DE"/>
        </w:rPr>
      </w:pPr>
    </w:p>
    <w:p w14:paraId="33F47EA2" w14:textId="77777777" w:rsidR="00A81A51" w:rsidRPr="00D13294" w:rsidRDefault="00A81A51" w:rsidP="008C0C5B">
      <w:pPr>
        <w:spacing w:line="240" w:lineRule="auto"/>
        <w:rPr>
          <w:szCs w:val="22"/>
          <w:lang w:val="de-DE"/>
        </w:rPr>
      </w:pPr>
    </w:p>
    <w:p w14:paraId="7529BC28" w14:textId="77777777" w:rsidR="005E325D" w:rsidRPr="00B85EC8" w:rsidRDefault="005E325D" w:rsidP="008C0C5B">
      <w:pPr>
        <w:tabs>
          <w:tab w:val="clear" w:pos="567"/>
        </w:tabs>
        <w:spacing w:line="240" w:lineRule="auto"/>
        <w:rPr>
          <w:noProof/>
          <w:szCs w:val="22"/>
          <w:shd w:val="clear" w:color="auto" w:fill="CCCCCC"/>
          <w:lang w:val="de-DE"/>
        </w:rPr>
      </w:pPr>
      <w:r w:rsidRPr="00B85EC8">
        <w:rPr>
          <w:noProof/>
          <w:szCs w:val="22"/>
          <w:shd w:val="clear" w:color="auto" w:fill="CCCCCC"/>
          <w:lang w:val="de-DE"/>
        </w:rPr>
        <w:br w:type="page"/>
      </w:r>
    </w:p>
    <w:p w14:paraId="33F47EA3" w14:textId="4D45430A" w:rsidR="00A81A51" w:rsidRPr="00D13294" w:rsidRDefault="00A81A51"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MINDESTANGABEN AUF BLISTERPACKUNGEN ODER FOLIENSTREIFEN</w:t>
      </w:r>
    </w:p>
    <w:p w14:paraId="33F47EA4" w14:textId="77777777" w:rsidR="00A81A51" w:rsidRPr="00D13294" w:rsidRDefault="00A81A51"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7EA5" w14:textId="77777777" w:rsidR="00A81A51" w:rsidRPr="00D13294" w:rsidRDefault="00A81A51"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BLISTER</w:t>
      </w:r>
    </w:p>
    <w:p w14:paraId="33F47EA6" w14:textId="77777777" w:rsidR="00A81A51" w:rsidRDefault="00A81A51" w:rsidP="008C0C5B">
      <w:pPr>
        <w:spacing w:line="240" w:lineRule="auto"/>
        <w:rPr>
          <w:noProof/>
          <w:szCs w:val="22"/>
          <w:lang w:val="de-DE"/>
        </w:rPr>
      </w:pPr>
    </w:p>
    <w:p w14:paraId="5D244F74" w14:textId="77777777" w:rsidR="005E325D" w:rsidRPr="00D13294" w:rsidRDefault="005E325D" w:rsidP="008C0C5B">
      <w:pPr>
        <w:spacing w:line="240" w:lineRule="auto"/>
        <w:rPr>
          <w:noProof/>
          <w:szCs w:val="22"/>
          <w:lang w:val="de-DE"/>
        </w:rPr>
      </w:pPr>
    </w:p>
    <w:p w14:paraId="33F47EA7" w14:textId="77777777" w:rsidR="00A81A51" w:rsidRPr="00D13294" w:rsidRDefault="00A81A51"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w:t>
      </w:r>
      <w:r w:rsidRPr="00D13294">
        <w:rPr>
          <w:b/>
          <w:noProof/>
          <w:szCs w:val="22"/>
          <w:lang w:val="de-DE"/>
        </w:rPr>
        <w:tab/>
        <w:t>BEZEICHNUNG DES ARZNEIMITTELS</w:t>
      </w:r>
    </w:p>
    <w:p w14:paraId="33F47EA8" w14:textId="77777777" w:rsidR="00A81A51" w:rsidRPr="00D13294" w:rsidRDefault="00A81A51" w:rsidP="008C0C5B">
      <w:pPr>
        <w:spacing w:line="240" w:lineRule="auto"/>
        <w:rPr>
          <w:i/>
          <w:szCs w:val="22"/>
          <w:lang w:val="de-DE"/>
        </w:rPr>
      </w:pPr>
    </w:p>
    <w:p w14:paraId="33F47EA9" w14:textId="652D1838" w:rsidR="00A81A51" w:rsidRPr="00E004F2" w:rsidRDefault="00A65C40" w:rsidP="008C0C5B">
      <w:pPr>
        <w:widowControl w:val="0"/>
        <w:spacing w:line="240" w:lineRule="auto"/>
        <w:rPr>
          <w:noProof/>
          <w:szCs w:val="22"/>
          <w:lang w:val="de-DE"/>
        </w:rPr>
      </w:pPr>
      <w:r w:rsidRPr="00E004F2">
        <w:rPr>
          <w:noProof/>
          <w:szCs w:val="22"/>
          <w:lang w:val="de-DE"/>
        </w:rPr>
        <w:t>Lopinavir/Ritonavir Viatris</w:t>
      </w:r>
      <w:r w:rsidR="00A81A51" w:rsidRPr="00E004F2">
        <w:rPr>
          <w:noProof/>
          <w:szCs w:val="22"/>
          <w:lang w:val="de-DE"/>
        </w:rPr>
        <w:t xml:space="preserve"> 200 mg/50 mg Filmtabletten</w:t>
      </w:r>
    </w:p>
    <w:p w14:paraId="33F47EAA" w14:textId="77777777" w:rsidR="00A81A51" w:rsidRPr="00D13294" w:rsidRDefault="00A81A51" w:rsidP="008C0C5B">
      <w:pPr>
        <w:spacing w:line="240" w:lineRule="auto"/>
        <w:ind w:left="567" w:hanging="567"/>
        <w:rPr>
          <w:noProof/>
          <w:szCs w:val="22"/>
          <w:lang w:val="de-DE"/>
        </w:rPr>
      </w:pPr>
      <w:r w:rsidRPr="00D13294">
        <w:rPr>
          <w:noProof/>
          <w:szCs w:val="22"/>
          <w:lang w:val="de-DE"/>
        </w:rPr>
        <w:t>Lopinavir/Ritonavir</w:t>
      </w:r>
    </w:p>
    <w:p w14:paraId="33F47EAB" w14:textId="77777777" w:rsidR="00A81A51" w:rsidRPr="00D13294" w:rsidRDefault="00A81A51" w:rsidP="008C0C5B">
      <w:pPr>
        <w:spacing w:line="240" w:lineRule="auto"/>
        <w:rPr>
          <w:szCs w:val="22"/>
          <w:lang w:val="de-DE"/>
        </w:rPr>
      </w:pPr>
    </w:p>
    <w:p w14:paraId="33F47EAC" w14:textId="77777777" w:rsidR="00A81A51" w:rsidRPr="00D13294" w:rsidRDefault="00A81A51" w:rsidP="008C0C5B">
      <w:pPr>
        <w:spacing w:line="240" w:lineRule="auto"/>
        <w:rPr>
          <w:szCs w:val="22"/>
          <w:lang w:val="de-DE"/>
        </w:rPr>
      </w:pPr>
    </w:p>
    <w:p w14:paraId="33F47EAD" w14:textId="77777777" w:rsidR="00A81A51" w:rsidRPr="00D13294" w:rsidRDefault="00A81A51"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2.</w:t>
      </w:r>
      <w:r w:rsidRPr="00D13294">
        <w:rPr>
          <w:b/>
          <w:noProof/>
          <w:szCs w:val="22"/>
          <w:lang w:val="de-DE"/>
        </w:rPr>
        <w:tab/>
        <w:t>NAME DES PHARMAZEUTISCHEN UNTERNEHMERS</w:t>
      </w:r>
    </w:p>
    <w:p w14:paraId="33F47EAE" w14:textId="77777777" w:rsidR="00A81A51" w:rsidRPr="00D13294" w:rsidRDefault="00A81A51" w:rsidP="008C0C5B">
      <w:pPr>
        <w:spacing w:line="240" w:lineRule="auto"/>
        <w:rPr>
          <w:szCs w:val="22"/>
          <w:lang w:val="de-DE"/>
        </w:rPr>
      </w:pPr>
    </w:p>
    <w:p w14:paraId="33F47EAF" w14:textId="7F88D1FA" w:rsidR="00A81A51" w:rsidRPr="00D13294" w:rsidRDefault="006D7104" w:rsidP="008C0C5B">
      <w:pPr>
        <w:autoSpaceDE w:val="0"/>
        <w:autoSpaceDN w:val="0"/>
        <w:spacing w:line="240" w:lineRule="auto"/>
        <w:rPr>
          <w:szCs w:val="22"/>
          <w:lang w:val="de-DE"/>
        </w:rPr>
      </w:pPr>
      <w:r>
        <w:rPr>
          <w:color w:val="000000"/>
          <w:szCs w:val="22"/>
          <w:lang w:val="de-DE"/>
        </w:rPr>
        <w:t>Viatris</w:t>
      </w:r>
      <w:r w:rsidR="00A367CB" w:rsidRPr="00D13294">
        <w:rPr>
          <w:color w:val="000000"/>
          <w:szCs w:val="22"/>
          <w:lang w:val="de-DE"/>
        </w:rPr>
        <w:t xml:space="preserve"> Limited</w:t>
      </w:r>
    </w:p>
    <w:p w14:paraId="33F47EB0" w14:textId="77777777" w:rsidR="00A81A51" w:rsidRPr="00D13294" w:rsidRDefault="00A81A51" w:rsidP="008C0C5B">
      <w:pPr>
        <w:spacing w:line="240" w:lineRule="auto"/>
        <w:rPr>
          <w:noProof/>
          <w:szCs w:val="22"/>
          <w:lang w:val="de-DE"/>
        </w:rPr>
      </w:pPr>
    </w:p>
    <w:p w14:paraId="33F47EB1" w14:textId="77777777" w:rsidR="00A81A51" w:rsidRPr="00D13294" w:rsidRDefault="00A81A51" w:rsidP="008C0C5B">
      <w:pPr>
        <w:spacing w:line="240" w:lineRule="auto"/>
        <w:rPr>
          <w:noProof/>
          <w:szCs w:val="22"/>
          <w:lang w:val="de-DE"/>
        </w:rPr>
      </w:pPr>
    </w:p>
    <w:p w14:paraId="33F47EB2" w14:textId="77777777" w:rsidR="00A81A51" w:rsidRPr="00D13294" w:rsidRDefault="00A81A51" w:rsidP="008C0C5B">
      <w:pPr>
        <w:pBdr>
          <w:top w:val="single" w:sz="4" w:space="1" w:color="auto"/>
          <w:left w:val="single" w:sz="4" w:space="4" w:color="auto"/>
          <w:bottom w:val="single" w:sz="4" w:space="2" w:color="auto"/>
          <w:right w:val="single" w:sz="4" w:space="4" w:color="auto"/>
        </w:pBdr>
        <w:spacing w:line="240" w:lineRule="auto"/>
        <w:rPr>
          <w:b/>
          <w:noProof/>
          <w:szCs w:val="22"/>
          <w:lang w:val="de-DE"/>
        </w:rPr>
      </w:pPr>
      <w:r w:rsidRPr="00D13294">
        <w:rPr>
          <w:b/>
          <w:noProof/>
          <w:szCs w:val="22"/>
          <w:lang w:val="de-DE"/>
        </w:rPr>
        <w:t>3.</w:t>
      </w:r>
      <w:r w:rsidRPr="00D13294">
        <w:rPr>
          <w:b/>
          <w:noProof/>
          <w:szCs w:val="22"/>
          <w:lang w:val="de-DE"/>
        </w:rPr>
        <w:tab/>
        <w:t>VERFALLDATUM</w:t>
      </w:r>
    </w:p>
    <w:p w14:paraId="33F47EB3" w14:textId="77777777" w:rsidR="00A81A51" w:rsidRPr="00D13294" w:rsidRDefault="00A81A51" w:rsidP="008C0C5B">
      <w:pPr>
        <w:spacing w:line="240" w:lineRule="auto"/>
        <w:rPr>
          <w:noProof/>
          <w:szCs w:val="22"/>
          <w:lang w:val="de-DE"/>
        </w:rPr>
      </w:pPr>
    </w:p>
    <w:p w14:paraId="33F47EB4" w14:textId="77777777" w:rsidR="00A81A51" w:rsidRPr="00D13294" w:rsidRDefault="00A81A51" w:rsidP="008C0C5B">
      <w:pPr>
        <w:spacing w:line="240" w:lineRule="auto"/>
        <w:rPr>
          <w:lang w:val="de-DE"/>
        </w:rPr>
      </w:pPr>
      <w:r w:rsidRPr="00D13294">
        <w:rPr>
          <w:lang w:val="de-DE"/>
        </w:rPr>
        <w:t xml:space="preserve">Verw. bis: </w:t>
      </w:r>
    </w:p>
    <w:p w14:paraId="33F47EB5" w14:textId="77777777" w:rsidR="00A81A51" w:rsidRPr="00D13294" w:rsidRDefault="00A81A51" w:rsidP="008C0C5B">
      <w:pPr>
        <w:spacing w:line="240" w:lineRule="auto"/>
        <w:rPr>
          <w:noProof/>
          <w:szCs w:val="22"/>
          <w:lang w:val="de-DE"/>
        </w:rPr>
      </w:pPr>
    </w:p>
    <w:p w14:paraId="33F47EB6" w14:textId="77777777" w:rsidR="00A81A51" w:rsidRPr="00D13294" w:rsidRDefault="00A81A51" w:rsidP="008C0C5B">
      <w:pPr>
        <w:spacing w:line="240" w:lineRule="auto"/>
        <w:rPr>
          <w:noProof/>
          <w:szCs w:val="22"/>
          <w:lang w:val="de-DE"/>
        </w:rPr>
      </w:pPr>
    </w:p>
    <w:p w14:paraId="33F47EB7" w14:textId="77777777" w:rsidR="00A81A51" w:rsidRPr="00D13294" w:rsidRDefault="00A81A51"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4.</w:t>
      </w:r>
      <w:r w:rsidRPr="00D13294">
        <w:rPr>
          <w:b/>
          <w:noProof/>
          <w:szCs w:val="22"/>
          <w:lang w:val="de-DE"/>
        </w:rPr>
        <w:tab/>
      </w:r>
      <w:r w:rsidRPr="00D13294">
        <w:rPr>
          <w:b/>
          <w:caps/>
          <w:noProof/>
          <w:szCs w:val="22"/>
          <w:lang w:val="de-DE"/>
        </w:rPr>
        <w:t>Chargenbezeichnung</w:t>
      </w:r>
    </w:p>
    <w:p w14:paraId="33F47EB8" w14:textId="77777777" w:rsidR="00A81A51" w:rsidRPr="00D13294" w:rsidRDefault="00A81A51" w:rsidP="008C0C5B">
      <w:pPr>
        <w:spacing w:line="240" w:lineRule="auto"/>
        <w:rPr>
          <w:noProof/>
          <w:szCs w:val="22"/>
          <w:lang w:val="de-DE"/>
        </w:rPr>
      </w:pPr>
    </w:p>
    <w:p w14:paraId="33F47EB9" w14:textId="77777777" w:rsidR="00A81A51" w:rsidRPr="00D13294" w:rsidRDefault="00A81A51" w:rsidP="008C0C5B">
      <w:pPr>
        <w:spacing w:line="240" w:lineRule="auto"/>
        <w:rPr>
          <w:noProof/>
          <w:szCs w:val="22"/>
          <w:lang w:val="de-DE"/>
        </w:rPr>
      </w:pPr>
      <w:r w:rsidRPr="00D13294">
        <w:rPr>
          <w:noProof/>
          <w:szCs w:val="22"/>
          <w:lang w:val="de-DE"/>
        </w:rPr>
        <w:t>Ch.</w:t>
      </w:r>
      <w:r w:rsidRPr="00D13294">
        <w:rPr>
          <w:noProof/>
          <w:szCs w:val="22"/>
          <w:lang w:val="de-DE"/>
        </w:rPr>
        <w:noBreakHyphen/>
        <w:t xml:space="preserve">B.: </w:t>
      </w:r>
    </w:p>
    <w:p w14:paraId="33F47EBA" w14:textId="77777777" w:rsidR="00A81A51" w:rsidRPr="00D13294" w:rsidRDefault="00A81A51" w:rsidP="008C0C5B">
      <w:pPr>
        <w:spacing w:line="240" w:lineRule="auto"/>
        <w:rPr>
          <w:noProof/>
          <w:szCs w:val="22"/>
          <w:lang w:val="de-DE"/>
        </w:rPr>
      </w:pPr>
    </w:p>
    <w:p w14:paraId="33F47EBB" w14:textId="77777777" w:rsidR="00A81A51" w:rsidRPr="00D13294" w:rsidRDefault="00A81A51" w:rsidP="008C0C5B">
      <w:pPr>
        <w:spacing w:line="240" w:lineRule="auto"/>
        <w:rPr>
          <w:noProof/>
          <w:szCs w:val="22"/>
          <w:lang w:val="de-DE"/>
        </w:rPr>
      </w:pPr>
    </w:p>
    <w:p w14:paraId="33F47EBC" w14:textId="77777777" w:rsidR="00A81A51" w:rsidRPr="00D13294" w:rsidRDefault="00A81A51"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5.</w:t>
      </w:r>
      <w:r w:rsidRPr="00D13294">
        <w:rPr>
          <w:b/>
          <w:noProof/>
          <w:szCs w:val="22"/>
          <w:lang w:val="de-DE"/>
        </w:rPr>
        <w:tab/>
        <w:t>WEITERE ANGABEN</w:t>
      </w:r>
    </w:p>
    <w:p w14:paraId="33F47EBD" w14:textId="77777777" w:rsidR="00A81A51" w:rsidRPr="00D13294" w:rsidRDefault="00A81A51" w:rsidP="008C0C5B">
      <w:pPr>
        <w:spacing w:line="240" w:lineRule="auto"/>
        <w:rPr>
          <w:szCs w:val="22"/>
          <w:lang w:val="de-DE"/>
        </w:rPr>
      </w:pPr>
    </w:p>
    <w:p w14:paraId="33F47EBF" w14:textId="77777777" w:rsidR="00A81A51" w:rsidRPr="00D13294" w:rsidRDefault="00A81A51" w:rsidP="008C0C5B">
      <w:pPr>
        <w:spacing w:line="240" w:lineRule="auto"/>
        <w:rPr>
          <w:szCs w:val="22"/>
          <w:lang w:val="de-DE"/>
        </w:rPr>
      </w:pPr>
    </w:p>
    <w:p w14:paraId="42B496D6" w14:textId="77777777" w:rsidR="005E325D" w:rsidRPr="00B85EC8" w:rsidRDefault="005E325D" w:rsidP="008C0C5B">
      <w:pPr>
        <w:tabs>
          <w:tab w:val="clear" w:pos="567"/>
        </w:tabs>
        <w:spacing w:line="240" w:lineRule="auto"/>
        <w:rPr>
          <w:noProof/>
          <w:szCs w:val="22"/>
          <w:shd w:val="clear" w:color="auto" w:fill="CCCCCC"/>
          <w:lang w:val="de-DE"/>
        </w:rPr>
      </w:pPr>
      <w:r w:rsidRPr="00B85EC8">
        <w:rPr>
          <w:noProof/>
          <w:szCs w:val="22"/>
          <w:shd w:val="clear" w:color="auto" w:fill="CCCCCC"/>
          <w:lang w:val="de-DE"/>
        </w:rPr>
        <w:br w:type="page"/>
      </w:r>
    </w:p>
    <w:p w14:paraId="33F47EC0" w14:textId="178E21D5"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 xml:space="preserve">ANGABEN </w:t>
      </w:r>
      <w:r w:rsidR="00F918CA" w:rsidRPr="00D13294">
        <w:rPr>
          <w:b/>
          <w:noProof/>
          <w:szCs w:val="22"/>
          <w:lang w:val="de-DE"/>
        </w:rPr>
        <w:t>AUF DER ÄUSSEREN UMHÜLLUNG</w:t>
      </w:r>
    </w:p>
    <w:p w14:paraId="33F47EC1"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7EC2" w14:textId="77777777" w:rsidR="004E120D" w:rsidRPr="00D13294" w:rsidRDefault="00487A94"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 xml:space="preserve">FALTSCHACHTEL </w:t>
      </w:r>
      <w:r w:rsidR="00F37E52" w:rsidRPr="00D13294">
        <w:rPr>
          <w:b/>
          <w:noProof/>
          <w:szCs w:val="22"/>
          <w:lang w:val="de-DE"/>
        </w:rPr>
        <w:t>(</w:t>
      </w:r>
      <w:r w:rsidR="004E120D" w:rsidRPr="00D13294">
        <w:rPr>
          <w:b/>
          <w:noProof/>
          <w:szCs w:val="22"/>
          <w:lang w:val="de-DE"/>
        </w:rPr>
        <w:t>FLASCHE</w:t>
      </w:r>
      <w:r w:rsidR="00F37E52" w:rsidRPr="00D13294">
        <w:rPr>
          <w:b/>
          <w:noProof/>
          <w:szCs w:val="22"/>
          <w:lang w:val="de-DE"/>
        </w:rPr>
        <w:t>)</w:t>
      </w:r>
    </w:p>
    <w:p w14:paraId="33F47EC3" w14:textId="77777777" w:rsidR="004E120D" w:rsidRDefault="004E120D" w:rsidP="008C0C5B">
      <w:pPr>
        <w:spacing w:line="240" w:lineRule="auto"/>
        <w:rPr>
          <w:noProof/>
          <w:szCs w:val="22"/>
          <w:lang w:val="de-DE"/>
        </w:rPr>
      </w:pPr>
    </w:p>
    <w:p w14:paraId="250B5AE6" w14:textId="77777777" w:rsidR="005E325D" w:rsidRPr="00D13294" w:rsidRDefault="005E325D" w:rsidP="008C0C5B">
      <w:pPr>
        <w:spacing w:line="240" w:lineRule="auto"/>
        <w:rPr>
          <w:noProof/>
          <w:szCs w:val="22"/>
          <w:lang w:val="de-DE"/>
        </w:rPr>
      </w:pPr>
    </w:p>
    <w:p w14:paraId="33F47EC4" w14:textId="77777777" w:rsidR="004E120D" w:rsidRPr="00D13294" w:rsidRDefault="004E120D" w:rsidP="008C0C5B">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7EC5" w14:textId="77777777" w:rsidR="004E120D" w:rsidRPr="00D13294" w:rsidRDefault="004E120D" w:rsidP="008C0C5B">
      <w:pPr>
        <w:spacing w:line="240" w:lineRule="auto"/>
        <w:rPr>
          <w:szCs w:val="22"/>
          <w:lang w:val="de-DE"/>
        </w:rPr>
      </w:pPr>
    </w:p>
    <w:p w14:paraId="33F47EC6" w14:textId="0E070A31" w:rsidR="004E120D" w:rsidRPr="00E004F2" w:rsidRDefault="00A65C40" w:rsidP="008C0C5B">
      <w:pPr>
        <w:widowControl w:val="0"/>
        <w:spacing w:line="240" w:lineRule="auto"/>
        <w:rPr>
          <w:noProof/>
          <w:szCs w:val="22"/>
          <w:lang w:val="de-DE"/>
        </w:rPr>
      </w:pPr>
      <w:r w:rsidRPr="00E004F2">
        <w:rPr>
          <w:noProof/>
          <w:szCs w:val="22"/>
          <w:lang w:val="de-DE"/>
        </w:rPr>
        <w:t>Lopinavir/Ritonavir Viatris</w:t>
      </w:r>
      <w:r w:rsidR="004E120D" w:rsidRPr="00E004F2">
        <w:rPr>
          <w:noProof/>
          <w:szCs w:val="22"/>
          <w:lang w:val="de-DE"/>
        </w:rPr>
        <w:t xml:space="preserve"> </w:t>
      </w:r>
      <w:r w:rsidR="00B54EB6" w:rsidRPr="00E004F2">
        <w:rPr>
          <w:noProof/>
          <w:szCs w:val="22"/>
          <w:lang w:val="de-DE"/>
        </w:rPr>
        <w:t>2</w:t>
      </w:r>
      <w:r w:rsidR="004E120D" w:rsidRPr="00E004F2">
        <w:rPr>
          <w:noProof/>
          <w:szCs w:val="22"/>
          <w:lang w:val="de-DE"/>
        </w:rPr>
        <w:t>00 mg/5</w:t>
      </w:r>
      <w:r w:rsidR="00B54EB6" w:rsidRPr="00E004F2">
        <w:rPr>
          <w:noProof/>
          <w:szCs w:val="22"/>
          <w:lang w:val="de-DE"/>
        </w:rPr>
        <w:t>0</w:t>
      </w:r>
      <w:r w:rsidR="004E120D" w:rsidRPr="00E004F2">
        <w:rPr>
          <w:noProof/>
          <w:szCs w:val="22"/>
          <w:lang w:val="de-DE"/>
        </w:rPr>
        <w:t xml:space="preserve"> mg </w:t>
      </w:r>
      <w:r w:rsidR="00293624" w:rsidRPr="00E004F2">
        <w:rPr>
          <w:noProof/>
          <w:szCs w:val="22"/>
          <w:lang w:val="de-DE"/>
        </w:rPr>
        <w:t>Filmtabletten</w:t>
      </w:r>
    </w:p>
    <w:p w14:paraId="33F47EC7" w14:textId="77777777" w:rsidR="0066122C" w:rsidRPr="00D13294" w:rsidRDefault="004E120D" w:rsidP="008C0C5B">
      <w:pPr>
        <w:spacing w:line="240" w:lineRule="auto"/>
        <w:rPr>
          <w:b/>
          <w:szCs w:val="22"/>
          <w:lang w:val="de-DE"/>
        </w:rPr>
      </w:pPr>
      <w:r w:rsidRPr="00D13294">
        <w:rPr>
          <w:noProof/>
          <w:szCs w:val="22"/>
          <w:lang w:val="de-DE"/>
        </w:rPr>
        <w:t>Lopinavir/Ritonavir</w:t>
      </w:r>
    </w:p>
    <w:p w14:paraId="33F47EC8" w14:textId="77777777" w:rsidR="004E120D" w:rsidRPr="00D13294" w:rsidRDefault="004E120D" w:rsidP="008C0C5B">
      <w:pPr>
        <w:spacing w:line="240" w:lineRule="auto"/>
        <w:rPr>
          <w:szCs w:val="22"/>
          <w:lang w:val="de-DE"/>
        </w:rPr>
      </w:pPr>
    </w:p>
    <w:p w14:paraId="33F47EC9" w14:textId="77777777" w:rsidR="004E120D" w:rsidRPr="00D13294" w:rsidRDefault="004E120D" w:rsidP="008C0C5B">
      <w:pPr>
        <w:spacing w:line="240" w:lineRule="auto"/>
        <w:rPr>
          <w:szCs w:val="22"/>
          <w:lang w:val="de-DE"/>
        </w:rPr>
      </w:pPr>
    </w:p>
    <w:p w14:paraId="33F47ECA"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WIRKSTOFFE</w:t>
      </w:r>
    </w:p>
    <w:p w14:paraId="33F47ECB" w14:textId="77777777" w:rsidR="004E120D" w:rsidRPr="00D13294" w:rsidRDefault="004E120D" w:rsidP="008C0C5B">
      <w:pPr>
        <w:spacing w:line="240" w:lineRule="auto"/>
        <w:rPr>
          <w:i/>
          <w:szCs w:val="22"/>
          <w:lang w:val="de-DE"/>
        </w:rPr>
      </w:pPr>
    </w:p>
    <w:p w14:paraId="33F47ECC" w14:textId="77777777" w:rsidR="004E120D" w:rsidRPr="00D13294" w:rsidRDefault="00487A94" w:rsidP="008C0C5B">
      <w:pPr>
        <w:spacing w:line="240" w:lineRule="auto"/>
        <w:rPr>
          <w:szCs w:val="22"/>
          <w:lang w:val="de-DE"/>
        </w:rPr>
      </w:pPr>
      <w:r w:rsidRPr="00D13294">
        <w:rPr>
          <w:noProof/>
          <w:szCs w:val="22"/>
          <w:lang w:val="de-DE"/>
        </w:rPr>
        <w:t xml:space="preserve">Jede </w:t>
      </w:r>
      <w:r w:rsidR="00293624" w:rsidRPr="00D13294">
        <w:rPr>
          <w:noProof/>
          <w:szCs w:val="22"/>
          <w:lang w:val="de-DE"/>
        </w:rPr>
        <w:t>Filmtablette</w:t>
      </w:r>
      <w:r w:rsidR="004E120D" w:rsidRPr="00D13294">
        <w:rPr>
          <w:noProof/>
          <w:szCs w:val="22"/>
          <w:lang w:val="de-DE"/>
        </w:rPr>
        <w:t xml:space="preserve"> </w:t>
      </w:r>
      <w:r w:rsidRPr="00D13294">
        <w:rPr>
          <w:noProof/>
          <w:szCs w:val="22"/>
          <w:lang w:val="de-DE"/>
        </w:rPr>
        <w:t xml:space="preserve">enthält </w:t>
      </w:r>
      <w:r w:rsidR="00B54EB6" w:rsidRPr="00D13294">
        <w:rPr>
          <w:noProof/>
          <w:szCs w:val="22"/>
          <w:lang w:val="de-DE"/>
        </w:rPr>
        <w:t>2</w:t>
      </w:r>
      <w:r w:rsidR="004E120D" w:rsidRPr="00D13294">
        <w:rPr>
          <w:noProof/>
          <w:szCs w:val="22"/>
          <w:lang w:val="de-DE"/>
        </w:rPr>
        <w:t xml:space="preserve">00 mg </w:t>
      </w:r>
      <w:r w:rsidR="001F5DDE" w:rsidRPr="00D13294">
        <w:rPr>
          <w:noProof/>
          <w:szCs w:val="22"/>
          <w:lang w:val="de-DE"/>
        </w:rPr>
        <w:t>Lopinavir</w:t>
      </w:r>
      <w:r w:rsidR="004E120D" w:rsidRPr="00D13294">
        <w:rPr>
          <w:noProof/>
          <w:szCs w:val="22"/>
          <w:lang w:val="de-DE"/>
        </w:rPr>
        <w:t xml:space="preserve"> </w:t>
      </w:r>
      <w:r w:rsidRPr="00D13294">
        <w:rPr>
          <w:noProof/>
          <w:szCs w:val="22"/>
          <w:lang w:val="de-DE"/>
        </w:rPr>
        <w:t xml:space="preserve">in Kombination mit </w:t>
      </w:r>
      <w:r w:rsidR="00B54EB6" w:rsidRPr="00D13294">
        <w:rPr>
          <w:noProof/>
          <w:szCs w:val="22"/>
          <w:lang w:val="de-DE"/>
        </w:rPr>
        <w:t>50</w:t>
      </w:r>
      <w:r w:rsidR="004E120D" w:rsidRPr="00D13294">
        <w:rPr>
          <w:noProof/>
          <w:szCs w:val="22"/>
          <w:lang w:val="de-DE"/>
        </w:rPr>
        <w:t xml:space="preserve"> mg </w:t>
      </w:r>
      <w:r w:rsidR="001F5DDE" w:rsidRPr="00D13294">
        <w:rPr>
          <w:noProof/>
          <w:szCs w:val="22"/>
          <w:lang w:val="de-DE"/>
        </w:rPr>
        <w:t>Ritonavir</w:t>
      </w:r>
      <w:r w:rsidR="004E120D" w:rsidRPr="00D13294">
        <w:rPr>
          <w:noProof/>
          <w:szCs w:val="22"/>
          <w:lang w:val="de-DE"/>
        </w:rPr>
        <w:t xml:space="preserve"> </w:t>
      </w:r>
      <w:r w:rsidRPr="00D13294">
        <w:rPr>
          <w:noProof/>
          <w:szCs w:val="22"/>
          <w:lang w:val="de-DE"/>
        </w:rPr>
        <w:t>zur Verbesserung der Pharmakokinetik</w:t>
      </w:r>
      <w:r w:rsidR="004E120D" w:rsidRPr="00D13294">
        <w:rPr>
          <w:noProof/>
          <w:szCs w:val="22"/>
          <w:lang w:val="de-DE"/>
        </w:rPr>
        <w:t>.</w:t>
      </w:r>
    </w:p>
    <w:p w14:paraId="33F47ECD" w14:textId="77777777" w:rsidR="004E120D" w:rsidRPr="00D13294" w:rsidRDefault="004E120D" w:rsidP="008C0C5B">
      <w:pPr>
        <w:spacing w:line="240" w:lineRule="auto"/>
        <w:rPr>
          <w:szCs w:val="22"/>
          <w:lang w:val="de-DE"/>
        </w:rPr>
      </w:pPr>
    </w:p>
    <w:p w14:paraId="33F47ECE" w14:textId="77777777" w:rsidR="004E120D" w:rsidRPr="00D13294" w:rsidRDefault="004E120D" w:rsidP="008C0C5B">
      <w:pPr>
        <w:spacing w:line="240" w:lineRule="auto"/>
        <w:rPr>
          <w:szCs w:val="22"/>
          <w:lang w:val="de-DE"/>
        </w:rPr>
      </w:pPr>
    </w:p>
    <w:p w14:paraId="33F47ECF"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7ED0" w14:textId="77777777" w:rsidR="004E120D" w:rsidRPr="00D13294" w:rsidRDefault="004E120D" w:rsidP="008C0C5B">
      <w:pPr>
        <w:spacing w:line="240" w:lineRule="auto"/>
        <w:rPr>
          <w:noProof/>
          <w:szCs w:val="22"/>
          <w:lang w:val="de-DE"/>
        </w:rPr>
      </w:pPr>
    </w:p>
    <w:p w14:paraId="33F47ED2" w14:textId="77777777" w:rsidR="008330F8" w:rsidRPr="00D13294" w:rsidRDefault="008330F8" w:rsidP="008C0C5B">
      <w:pPr>
        <w:spacing w:line="240" w:lineRule="auto"/>
        <w:rPr>
          <w:noProof/>
          <w:szCs w:val="22"/>
          <w:lang w:val="de-DE"/>
        </w:rPr>
      </w:pPr>
    </w:p>
    <w:p w14:paraId="33F47ED3"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7ED4" w14:textId="77777777" w:rsidR="004E120D" w:rsidRPr="00D13294" w:rsidRDefault="004E120D" w:rsidP="008C0C5B">
      <w:pPr>
        <w:spacing w:line="240" w:lineRule="auto"/>
        <w:rPr>
          <w:noProof/>
          <w:szCs w:val="22"/>
          <w:lang w:val="de-DE"/>
        </w:rPr>
      </w:pPr>
    </w:p>
    <w:p w14:paraId="33F47ED5" w14:textId="77777777" w:rsidR="004E120D" w:rsidRPr="00D13294" w:rsidRDefault="00293624" w:rsidP="008C0C5B">
      <w:pPr>
        <w:spacing w:line="240" w:lineRule="auto"/>
        <w:rPr>
          <w:noProof/>
          <w:szCs w:val="22"/>
          <w:lang w:val="de-DE"/>
        </w:rPr>
      </w:pPr>
      <w:r w:rsidRPr="00D13294">
        <w:rPr>
          <w:noProof/>
          <w:szCs w:val="22"/>
          <w:highlight w:val="lightGray"/>
          <w:lang w:val="de-DE"/>
        </w:rPr>
        <w:t>Filmtablette</w:t>
      </w:r>
    </w:p>
    <w:p w14:paraId="33F47ED6" w14:textId="77777777" w:rsidR="002E254D" w:rsidRPr="00D13294" w:rsidRDefault="002E254D" w:rsidP="008C0C5B">
      <w:pPr>
        <w:spacing w:line="240" w:lineRule="auto"/>
        <w:rPr>
          <w:noProof/>
          <w:szCs w:val="22"/>
          <w:lang w:val="de-DE"/>
        </w:rPr>
      </w:pPr>
    </w:p>
    <w:p w14:paraId="33F47ED7" w14:textId="77777777" w:rsidR="004E120D" w:rsidRPr="00D13294" w:rsidRDefault="00B54EB6" w:rsidP="008C0C5B">
      <w:pPr>
        <w:spacing w:line="240" w:lineRule="auto"/>
        <w:rPr>
          <w:noProof/>
          <w:szCs w:val="22"/>
          <w:lang w:val="de-DE"/>
        </w:rPr>
      </w:pPr>
      <w:r w:rsidRPr="00D13294">
        <w:rPr>
          <w:noProof/>
          <w:szCs w:val="22"/>
          <w:lang w:val="de-DE"/>
        </w:rPr>
        <w:t>120</w:t>
      </w:r>
      <w:r w:rsidR="00FE0BE4" w:rsidRPr="00D13294">
        <w:rPr>
          <w:noProof/>
          <w:szCs w:val="22"/>
          <w:lang w:val="de-DE"/>
        </w:rPr>
        <w:t xml:space="preserve"> </w:t>
      </w:r>
      <w:r w:rsidR="00293624" w:rsidRPr="00D13294">
        <w:rPr>
          <w:noProof/>
          <w:szCs w:val="22"/>
          <w:lang w:val="de-DE"/>
        </w:rPr>
        <w:t>Filmtabletten</w:t>
      </w:r>
    </w:p>
    <w:p w14:paraId="33F47ED8" w14:textId="77777777" w:rsidR="004E120D" w:rsidRPr="00D13294" w:rsidRDefault="004E120D" w:rsidP="008C0C5B">
      <w:pPr>
        <w:spacing w:line="240" w:lineRule="auto"/>
        <w:rPr>
          <w:noProof/>
          <w:szCs w:val="22"/>
          <w:lang w:val="de-DE"/>
        </w:rPr>
      </w:pPr>
    </w:p>
    <w:p w14:paraId="33F47ED9" w14:textId="77777777" w:rsidR="004E120D" w:rsidRPr="00D13294" w:rsidRDefault="004E120D" w:rsidP="008C0C5B">
      <w:pPr>
        <w:spacing w:line="240" w:lineRule="auto"/>
        <w:rPr>
          <w:noProof/>
          <w:szCs w:val="22"/>
          <w:lang w:val="de-DE"/>
        </w:rPr>
      </w:pPr>
    </w:p>
    <w:p w14:paraId="33F47EDA"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7EDB" w14:textId="77777777" w:rsidR="004E120D" w:rsidRPr="00D13294" w:rsidRDefault="004E120D" w:rsidP="008C0C5B">
      <w:pPr>
        <w:spacing w:line="240" w:lineRule="auto"/>
        <w:rPr>
          <w:szCs w:val="22"/>
          <w:lang w:val="de-DE"/>
        </w:rPr>
      </w:pPr>
    </w:p>
    <w:p w14:paraId="33F47EDC" w14:textId="77777777" w:rsidR="004E120D" w:rsidRPr="00D13294" w:rsidRDefault="004E120D" w:rsidP="008C0C5B">
      <w:pPr>
        <w:spacing w:line="240" w:lineRule="auto"/>
        <w:rPr>
          <w:szCs w:val="22"/>
          <w:lang w:val="de-DE"/>
        </w:rPr>
      </w:pPr>
      <w:r w:rsidRPr="00D13294">
        <w:rPr>
          <w:noProof/>
          <w:szCs w:val="22"/>
          <w:lang w:val="de-DE"/>
        </w:rPr>
        <w:t>Packungsbeilage beachten.</w:t>
      </w:r>
    </w:p>
    <w:p w14:paraId="33F47EDD" w14:textId="77777777" w:rsidR="004E120D" w:rsidRPr="00D13294" w:rsidRDefault="008A7462" w:rsidP="008C0C5B">
      <w:pPr>
        <w:autoSpaceDE w:val="0"/>
        <w:autoSpaceDN w:val="0"/>
        <w:adjustRightInd w:val="0"/>
        <w:spacing w:line="240" w:lineRule="auto"/>
        <w:rPr>
          <w:szCs w:val="22"/>
          <w:lang w:val="de-DE"/>
        </w:rPr>
      </w:pPr>
      <w:r w:rsidRPr="00D13294">
        <w:rPr>
          <w:noProof/>
          <w:szCs w:val="22"/>
          <w:lang w:val="de-DE"/>
        </w:rPr>
        <w:t>Zum Einnehmen.</w:t>
      </w:r>
    </w:p>
    <w:p w14:paraId="33F47EDE" w14:textId="77777777" w:rsidR="008A7462" w:rsidRPr="00D13294" w:rsidRDefault="00271875" w:rsidP="008C0C5B">
      <w:pPr>
        <w:autoSpaceDE w:val="0"/>
        <w:autoSpaceDN w:val="0"/>
        <w:adjustRightInd w:val="0"/>
        <w:spacing w:line="240" w:lineRule="auto"/>
        <w:rPr>
          <w:szCs w:val="22"/>
          <w:lang w:val="de-DE"/>
        </w:rPr>
      </w:pPr>
      <w:r w:rsidRPr="00D13294">
        <w:rPr>
          <w:szCs w:val="22"/>
          <w:lang w:val="de-DE"/>
        </w:rPr>
        <w:t>Trockenmittel nicht schlucken.</w:t>
      </w:r>
    </w:p>
    <w:p w14:paraId="33F47EDF" w14:textId="77777777" w:rsidR="00271875" w:rsidRPr="00D13294" w:rsidRDefault="00271875" w:rsidP="008C0C5B">
      <w:pPr>
        <w:autoSpaceDE w:val="0"/>
        <w:autoSpaceDN w:val="0"/>
        <w:adjustRightInd w:val="0"/>
        <w:spacing w:line="240" w:lineRule="auto"/>
        <w:rPr>
          <w:szCs w:val="22"/>
          <w:lang w:val="de-DE"/>
        </w:rPr>
      </w:pPr>
    </w:p>
    <w:p w14:paraId="33F47EE0" w14:textId="77777777" w:rsidR="004E120D" w:rsidRPr="00D13294" w:rsidRDefault="004E120D" w:rsidP="008C0C5B">
      <w:pPr>
        <w:autoSpaceDE w:val="0"/>
        <w:autoSpaceDN w:val="0"/>
        <w:adjustRightInd w:val="0"/>
        <w:spacing w:line="240" w:lineRule="auto"/>
        <w:rPr>
          <w:szCs w:val="22"/>
          <w:lang w:val="de-DE"/>
        </w:rPr>
      </w:pPr>
    </w:p>
    <w:p w14:paraId="33F47EE1"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7EE2" w14:textId="77777777" w:rsidR="004E120D" w:rsidRPr="00D13294" w:rsidRDefault="004E120D" w:rsidP="008C0C5B">
      <w:pPr>
        <w:spacing w:line="240" w:lineRule="auto"/>
        <w:rPr>
          <w:szCs w:val="22"/>
          <w:lang w:val="de-DE"/>
        </w:rPr>
      </w:pPr>
    </w:p>
    <w:p w14:paraId="33F47EE3" w14:textId="77777777" w:rsidR="004E120D" w:rsidRPr="00D13294" w:rsidRDefault="004E120D" w:rsidP="008C0C5B">
      <w:pPr>
        <w:spacing w:line="240" w:lineRule="auto"/>
        <w:rPr>
          <w:szCs w:val="22"/>
          <w:lang w:val="de-DE"/>
        </w:rPr>
      </w:pPr>
      <w:r w:rsidRPr="00D13294">
        <w:rPr>
          <w:noProof/>
          <w:szCs w:val="22"/>
          <w:lang w:val="de-DE"/>
        </w:rPr>
        <w:t>Arzneimittel für Kinder unzugänglich aufbewahren.</w:t>
      </w:r>
    </w:p>
    <w:p w14:paraId="33F47EE4" w14:textId="77777777" w:rsidR="004E120D" w:rsidRPr="00D13294" w:rsidRDefault="004E120D" w:rsidP="008C0C5B">
      <w:pPr>
        <w:spacing w:line="240" w:lineRule="auto"/>
        <w:rPr>
          <w:szCs w:val="22"/>
          <w:lang w:val="de-DE"/>
        </w:rPr>
      </w:pPr>
    </w:p>
    <w:p w14:paraId="33F47EE5" w14:textId="77777777" w:rsidR="004E120D" w:rsidRPr="00D13294" w:rsidRDefault="004E120D" w:rsidP="008C0C5B">
      <w:pPr>
        <w:spacing w:line="240" w:lineRule="auto"/>
        <w:rPr>
          <w:szCs w:val="22"/>
          <w:lang w:val="de-DE"/>
        </w:rPr>
      </w:pPr>
    </w:p>
    <w:p w14:paraId="33F47EE6"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7EE7" w14:textId="77777777" w:rsidR="004E120D" w:rsidRPr="00D13294" w:rsidRDefault="004E120D" w:rsidP="008C0C5B">
      <w:pPr>
        <w:spacing w:line="240" w:lineRule="auto"/>
        <w:rPr>
          <w:noProof/>
          <w:szCs w:val="22"/>
          <w:lang w:val="de-DE"/>
        </w:rPr>
      </w:pPr>
    </w:p>
    <w:p w14:paraId="33F47EE9" w14:textId="77777777" w:rsidR="00487A94" w:rsidRPr="00D13294" w:rsidRDefault="00487A94" w:rsidP="008C0C5B">
      <w:pPr>
        <w:tabs>
          <w:tab w:val="left" w:pos="749"/>
        </w:tabs>
        <w:spacing w:line="240" w:lineRule="auto"/>
        <w:rPr>
          <w:szCs w:val="22"/>
          <w:lang w:val="de-DE"/>
        </w:rPr>
      </w:pPr>
    </w:p>
    <w:p w14:paraId="33F47EEA"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7EEB" w14:textId="77777777" w:rsidR="004E120D" w:rsidRPr="00D13294" w:rsidRDefault="004E120D" w:rsidP="008C0C5B">
      <w:pPr>
        <w:spacing w:line="240" w:lineRule="auto"/>
        <w:rPr>
          <w:noProof/>
          <w:szCs w:val="22"/>
          <w:lang w:val="de-DE"/>
        </w:rPr>
      </w:pPr>
    </w:p>
    <w:p w14:paraId="33F47EEC" w14:textId="77777777" w:rsidR="004E120D" w:rsidRPr="00D13294" w:rsidRDefault="004E120D" w:rsidP="008C0C5B">
      <w:pPr>
        <w:spacing w:line="240" w:lineRule="auto"/>
        <w:rPr>
          <w:noProof/>
          <w:szCs w:val="22"/>
          <w:lang w:val="de-DE"/>
        </w:rPr>
      </w:pPr>
      <w:r w:rsidRPr="00D13294">
        <w:rPr>
          <w:noProof/>
          <w:szCs w:val="22"/>
          <w:lang w:val="de-DE"/>
        </w:rPr>
        <w:t>Verwendbar bis:</w:t>
      </w:r>
      <w:r w:rsidR="00305268" w:rsidRPr="00D13294">
        <w:rPr>
          <w:noProof/>
          <w:szCs w:val="22"/>
          <w:lang w:val="de-DE"/>
        </w:rPr>
        <w:t xml:space="preserve"> </w:t>
      </w:r>
    </w:p>
    <w:p w14:paraId="33F47EED" w14:textId="77777777" w:rsidR="004E120D" w:rsidRPr="00D13294" w:rsidRDefault="004E120D" w:rsidP="008C0C5B">
      <w:pPr>
        <w:spacing w:line="240" w:lineRule="auto"/>
        <w:rPr>
          <w:noProof/>
          <w:szCs w:val="22"/>
          <w:lang w:val="de-DE"/>
        </w:rPr>
      </w:pPr>
    </w:p>
    <w:p w14:paraId="33F47EEE" w14:textId="77777777" w:rsidR="004E120D" w:rsidRPr="00D13294" w:rsidRDefault="001D3083" w:rsidP="008C0C5B">
      <w:pPr>
        <w:spacing w:line="240" w:lineRule="auto"/>
        <w:rPr>
          <w:noProof/>
          <w:szCs w:val="22"/>
          <w:lang w:val="de-DE"/>
        </w:rPr>
      </w:pPr>
      <w:r w:rsidRPr="00D13294">
        <w:rPr>
          <w:noProof/>
          <w:szCs w:val="22"/>
          <w:lang w:val="de-DE"/>
        </w:rPr>
        <w:t xml:space="preserve">Nach </w:t>
      </w:r>
      <w:r w:rsidR="00901251" w:rsidRPr="00D13294">
        <w:rPr>
          <w:noProof/>
          <w:szCs w:val="22"/>
          <w:lang w:val="de-DE"/>
        </w:rPr>
        <w:t>dem ersten Öffnen</w:t>
      </w:r>
      <w:r w:rsidR="00FC7684" w:rsidRPr="00D13294">
        <w:rPr>
          <w:noProof/>
          <w:szCs w:val="22"/>
          <w:lang w:val="de-DE"/>
        </w:rPr>
        <w:t xml:space="preserve"> innerhalb von 120 Tagen anwenden</w:t>
      </w:r>
      <w:r w:rsidR="004E120D" w:rsidRPr="00D13294">
        <w:rPr>
          <w:noProof/>
          <w:szCs w:val="22"/>
          <w:lang w:val="de-DE"/>
        </w:rPr>
        <w:t>.</w:t>
      </w:r>
    </w:p>
    <w:p w14:paraId="33F47EEF" w14:textId="77777777" w:rsidR="004E120D" w:rsidRPr="00D13294" w:rsidRDefault="004E120D" w:rsidP="008C0C5B">
      <w:pPr>
        <w:spacing w:line="240" w:lineRule="auto"/>
        <w:rPr>
          <w:noProof/>
          <w:szCs w:val="22"/>
          <w:lang w:val="de-DE"/>
        </w:rPr>
      </w:pPr>
    </w:p>
    <w:p w14:paraId="33F47EF0" w14:textId="77777777" w:rsidR="004E120D" w:rsidRPr="00D13294" w:rsidRDefault="004E120D" w:rsidP="008C0C5B">
      <w:pPr>
        <w:spacing w:line="240" w:lineRule="auto"/>
        <w:rPr>
          <w:noProof/>
          <w:szCs w:val="22"/>
          <w:lang w:val="de-DE"/>
        </w:rPr>
      </w:pPr>
    </w:p>
    <w:p w14:paraId="33F47EF1" w14:textId="77777777" w:rsidR="0066122C" w:rsidRPr="00D13294" w:rsidRDefault="004E120D" w:rsidP="008C0C5B">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t>9.</w:t>
      </w:r>
      <w:r w:rsidRPr="00D13294">
        <w:rPr>
          <w:b/>
          <w:noProof/>
          <w:szCs w:val="22"/>
          <w:lang w:val="de-DE"/>
        </w:rPr>
        <w:tab/>
        <w:t>BESONDERE VORSICHTSMASSNAHMEN FÜR DIE AUFBEWAHRUNG</w:t>
      </w:r>
    </w:p>
    <w:p w14:paraId="33F47EF3" w14:textId="77777777" w:rsidR="004E120D" w:rsidRPr="00D13294" w:rsidRDefault="004E120D" w:rsidP="008C0C5B">
      <w:pPr>
        <w:spacing w:line="240" w:lineRule="auto"/>
        <w:ind w:left="567" w:hanging="567"/>
        <w:rPr>
          <w:noProof/>
          <w:szCs w:val="22"/>
          <w:lang w:val="de-DE"/>
        </w:rPr>
      </w:pPr>
    </w:p>
    <w:p w14:paraId="33F47EF4" w14:textId="77777777" w:rsidR="008330F8" w:rsidRPr="00D13294" w:rsidRDefault="008330F8" w:rsidP="008C0C5B">
      <w:pPr>
        <w:spacing w:line="240" w:lineRule="auto"/>
        <w:ind w:left="567" w:hanging="567"/>
        <w:rPr>
          <w:noProof/>
          <w:szCs w:val="22"/>
          <w:lang w:val="de-DE"/>
        </w:rPr>
      </w:pPr>
    </w:p>
    <w:p w14:paraId="33F47EF5"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lastRenderedPageBreak/>
        <w:t>10.</w:t>
      </w:r>
      <w:r w:rsidRPr="00D13294">
        <w:rPr>
          <w:b/>
          <w:noProof/>
          <w:szCs w:val="22"/>
          <w:lang w:val="de-DE"/>
        </w:rPr>
        <w:tab/>
        <w:t>GEGEBENENFALLS BESONDERE VORSICHTSMASSNAHMEN FÜR DIE BESEITIGUNG VON NICHT VERWENDETEM ARZNEIMITTEL ODER DAVON STAMMENDEN ABFALLMATERIALIEN</w:t>
      </w:r>
    </w:p>
    <w:p w14:paraId="33F47EF7" w14:textId="77777777" w:rsidR="004E120D" w:rsidRPr="00D13294" w:rsidRDefault="004E120D" w:rsidP="008C0C5B">
      <w:pPr>
        <w:spacing w:line="240" w:lineRule="auto"/>
        <w:rPr>
          <w:noProof/>
          <w:szCs w:val="22"/>
          <w:lang w:val="de-DE"/>
        </w:rPr>
      </w:pPr>
    </w:p>
    <w:p w14:paraId="33F47EF8" w14:textId="77777777" w:rsidR="008330F8" w:rsidRPr="00D13294" w:rsidRDefault="008330F8" w:rsidP="008C0C5B">
      <w:pPr>
        <w:spacing w:line="240" w:lineRule="auto"/>
        <w:rPr>
          <w:noProof/>
          <w:szCs w:val="22"/>
          <w:lang w:val="de-DE"/>
        </w:rPr>
      </w:pPr>
    </w:p>
    <w:p w14:paraId="33F47EF9"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7EFA" w14:textId="77777777" w:rsidR="004E120D" w:rsidRPr="00D13294" w:rsidRDefault="004E120D" w:rsidP="008C0C5B">
      <w:pPr>
        <w:spacing w:line="240" w:lineRule="auto"/>
        <w:rPr>
          <w:szCs w:val="22"/>
          <w:lang w:val="de-DE"/>
        </w:rPr>
      </w:pPr>
    </w:p>
    <w:p w14:paraId="09E8A676" w14:textId="3EEC5E1B" w:rsidR="00197AD1" w:rsidRPr="00D13294" w:rsidRDefault="006D7104" w:rsidP="008C0C5B">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3D46B151" w14:textId="77777777" w:rsidR="00197AD1" w:rsidRPr="00D13294" w:rsidRDefault="00197AD1" w:rsidP="008C0C5B">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5C0D4FF5" w14:textId="77777777" w:rsidR="00197AD1" w:rsidRPr="00D13294" w:rsidRDefault="00197AD1" w:rsidP="008C0C5B">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05C15A8D" w14:textId="77777777" w:rsidR="00197AD1" w:rsidRPr="00D13294" w:rsidRDefault="00197AD1" w:rsidP="008C0C5B">
      <w:pPr>
        <w:autoSpaceDE w:val="0"/>
        <w:autoSpaceDN w:val="0"/>
        <w:spacing w:line="240" w:lineRule="auto"/>
        <w:rPr>
          <w:szCs w:val="22"/>
          <w:lang w:val="de-DE"/>
        </w:rPr>
      </w:pPr>
      <w:r w:rsidRPr="00D13294">
        <w:rPr>
          <w:color w:val="000000"/>
          <w:szCs w:val="22"/>
          <w:lang w:val="de-DE"/>
        </w:rPr>
        <w:t>DUBLIN</w:t>
      </w:r>
    </w:p>
    <w:p w14:paraId="65BB7FF4" w14:textId="77777777" w:rsidR="00197AD1" w:rsidRPr="00D13294" w:rsidRDefault="00197AD1" w:rsidP="008C0C5B">
      <w:pPr>
        <w:autoSpaceDE w:val="0"/>
        <w:autoSpaceDN w:val="0"/>
        <w:spacing w:line="240" w:lineRule="auto"/>
        <w:jc w:val="both"/>
        <w:rPr>
          <w:color w:val="000000"/>
          <w:szCs w:val="22"/>
          <w:lang w:val="de-DE"/>
        </w:rPr>
      </w:pPr>
      <w:r w:rsidRPr="00D13294">
        <w:rPr>
          <w:color w:val="000000"/>
          <w:szCs w:val="22"/>
          <w:lang w:val="de-DE"/>
        </w:rPr>
        <w:t xml:space="preserve">Irland </w:t>
      </w:r>
    </w:p>
    <w:p w14:paraId="33F47EFF" w14:textId="77777777" w:rsidR="004E120D" w:rsidRPr="00D13294" w:rsidRDefault="004E120D" w:rsidP="008C0C5B">
      <w:pPr>
        <w:spacing w:line="240" w:lineRule="auto"/>
        <w:rPr>
          <w:szCs w:val="22"/>
          <w:lang w:val="de-DE"/>
        </w:rPr>
      </w:pPr>
    </w:p>
    <w:p w14:paraId="33F47F00" w14:textId="77777777" w:rsidR="004E120D" w:rsidRPr="00D13294" w:rsidRDefault="004E120D" w:rsidP="008C0C5B">
      <w:pPr>
        <w:spacing w:line="240" w:lineRule="auto"/>
        <w:rPr>
          <w:szCs w:val="22"/>
          <w:lang w:val="de-DE"/>
        </w:rPr>
      </w:pPr>
    </w:p>
    <w:p w14:paraId="33F47F01"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12.</w:t>
      </w:r>
      <w:r w:rsidRPr="00D13294">
        <w:rPr>
          <w:b/>
          <w:noProof/>
          <w:szCs w:val="22"/>
          <w:lang w:val="de-DE"/>
        </w:rPr>
        <w:tab/>
        <w:t>ZULASSUNGSNUMMER</w:t>
      </w:r>
    </w:p>
    <w:p w14:paraId="33F47F02" w14:textId="77777777" w:rsidR="004E120D" w:rsidRPr="00D13294" w:rsidRDefault="004E120D" w:rsidP="008C0C5B">
      <w:pPr>
        <w:spacing w:line="240" w:lineRule="auto"/>
        <w:rPr>
          <w:szCs w:val="22"/>
          <w:lang w:val="de-DE"/>
        </w:rPr>
      </w:pPr>
    </w:p>
    <w:p w14:paraId="33F47F03" w14:textId="77777777" w:rsidR="004E120D" w:rsidRPr="00D13294" w:rsidRDefault="004E120D" w:rsidP="008C0C5B">
      <w:pPr>
        <w:spacing w:line="240" w:lineRule="auto"/>
        <w:rPr>
          <w:noProof/>
          <w:szCs w:val="22"/>
          <w:lang w:val="de-DE"/>
        </w:rPr>
      </w:pPr>
      <w:r w:rsidRPr="00D13294">
        <w:rPr>
          <w:color w:val="000000"/>
          <w:szCs w:val="22"/>
          <w:lang w:val="de-DE"/>
        </w:rPr>
        <w:t>EU/1/15/1067/00</w:t>
      </w:r>
      <w:r w:rsidR="00F37E52" w:rsidRPr="00D13294">
        <w:rPr>
          <w:color w:val="000000"/>
          <w:szCs w:val="22"/>
          <w:lang w:val="de-DE"/>
        </w:rPr>
        <w:t>8</w:t>
      </w:r>
    </w:p>
    <w:p w14:paraId="33F47F04" w14:textId="77777777" w:rsidR="004E120D" w:rsidRPr="00D13294" w:rsidRDefault="004E120D" w:rsidP="008C0C5B">
      <w:pPr>
        <w:spacing w:line="240" w:lineRule="auto"/>
        <w:rPr>
          <w:szCs w:val="22"/>
          <w:lang w:val="de-DE"/>
        </w:rPr>
      </w:pPr>
    </w:p>
    <w:p w14:paraId="33F47F05" w14:textId="77777777" w:rsidR="004E120D" w:rsidRPr="00D13294" w:rsidRDefault="004E120D" w:rsidP="008C0C5B">
      <w:pPr>
        <w:spacing w:line="240" w:lineRule="auto"/>
        <w:rPr>
          <w:szCs w:val="22"/>
          <w:lang w:val="de-DE"/>
        </w:rPr>
      </w:pPr>
    </w:p>
    <w:p w14:paraId="33F47F06" w14:textId="77777777" w:rsidR="0066122C" w:rsidRPr="00D13294" w:rsidRDefault="004E120D" w:rsidP="008C0C5B">
      <w:pPr>
        <w:pBdr>
          <w:top w:val="single" w:sz="4" w:space="1" w:color="auto"/>
          <w:left w:val="single" w:sz="4" w:space="4" w:color="auto"/>
          <w:bottom w:val="single" w:sz="4" w:space="1" w:color="auto"/>
          <w:right w:val="single" w:sz="4" w:space="4" w:color="auto"/>
        </w:pBdr>
        <w:spacing w:line="240" w:lineRule="auto"/>
        <w:rPr>
          <w:b/>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7F07" w14:textId="77777777" w:rsidR="004E120D" w:rsidRPr="00D13294" w:rsidRDefault="004E120D" w:rsidP="008C0C5B">
      <w:pPr>
        <w:spacing w:line="240" w:lineRule="auto"/>
        <w:rPr>
          <w:i/>
          <w:noProof/>
          <w:szCs w:val="22"/>
          <w:lang w:val="de-DE"/>
        </w:rPr>
      </w:pPr>
    </w:p>
    <w:p w14:paraId="33F47F08" w14:textId="77777777" w:rsidR="004E120D" w:rsidRPr="00D13294" w:rsidRDefault="004E120D" w:rsidP="008C0C5B">
      <w:pPr>
        <w:spacing w:line="240" w:lineRule="auto"/>
        <w:rPr>
          <w:noProof/>
          <w:szCs w:val="22"/>
          <w:lang w:val="de-DE"/>
        </w:rPr>
      </w:pPr>
      <w:r w:rsidRPr="00D13294">
        <w:rPr>
          <w:noProof/>
          <w:szCs w:val="22"/>
          <w:lang w:val="de-DE"/>
        </w:rPr>
        <w:t>Ch.</w:t>
      </w:r>
      <w:r w:rsidR="005D1360" w:rsidRPr="00D13294">
        <w:rPr>
          <w:noProof/>
          <w:szCs w:val="22"/>
          <w:lang w:val="de-DE"/>
        </w:rPr>
        <w:noBreakHyphen/>
      </w:r>
      <w:r w:rsidRPr="00D13294">
        <w:rPr>
          <w:noProof/>
          <w:szCs w:val="22"/>
          <w:lang w:val="de-DE"/>
        </w:rPr>
        <w:t>B.:</w:t>
      </w:r>
      <w:r w:rsidR="00CD40FF" w:rsidRPr="00D13294">
        <w:rPr>
          <w:noProof/>
          <w:szCs w:val="22"/>
          <w:lang w:val="de-DE"/>
        </w:rPr>
        <w:t xml:space="preserve"> </w:t>
      </w:r>
      <w:r w:rsidR="00CD40FF" w:rsidRPr="00D13294">
        <w:rPr>
          <w:szCs w:val="22"/>
          <w:lang w:val="de-DE"/>
        </w:rPr>
        <w:t>{Nummer}</w:t>
      </w:r>
    </w:p>
    <w:p w14:paraId="33F47F09" w14:textId="77777777" w:rsidR="004E120D" w:rsidRPr="00D13294" w:rsidRDefault="004E120D" w:rsidP="008C0C5B">
      <w:pPr>
        <w:spacing w:line="240" w:lineRule="auto"/>
        <w:rPr>
          <w:noProof/>
          <w:szCs w:val="22"/>
          <w:lang w:val="de-DE"/>
        </w:rPr>
      </w:pPr>
    </w:p>
    <w:p w14:paraId="33F47F0A" w14:textId="77777777" w:rsidR="00F37E52" w:rsidRPr="00D13294" w:rsidRDefault="00F37E52" w:rsidP="008C0C5B">
      <w:pPr>
        <w:spacing w:line="240" w:lineRule="auto"/>
        <w:rPr>
          <w:noProof/>
          <w:szCs w:val="22"/>
          <w:lang w:val="de-DE"/>
        </w:rPr>
      </w:pPr>
    </w:p>
    <w:p w14:paraId="33F47F0B" w14:textId="77777777" w:rsidR="004E120D" w:rsidRPr="00D13294" w:rsidRDefault="004E120D" w:rsidP="008C0C5B">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7F0C" w14:textId="77777777" w:rsidR="004E120D" w:rsidRPr="00D13294" w:rsidRDefault="004E120D" w:rsidP="008C0C5B">
      <w:pPr>
        <w:spacing w:line="240" w:lineRule="auto"/>
        <w:rPr>
          <w:i/>
          <w:szCs w:val="22"/>
          <w:lang w:val="de-DE"/>
        </w:rPr>
      </w:pPr>
    </w:p>
    <w:p w14:paraId="33F47F0E" w14:textId="77777777" w:rsidR="004E120D" w:rsidRPr="00D13294" w:rsidRDefault="004E120D" w:rsidP="008C0C5B">
      <w:pPr>
        <w:spacing w:line="240" w:lineRule="auto"/>
        <w:rPr>
          <w:szCs w:val="22"/>
          <w:lang w:val="de-DE"/>
        </w:rPr>
      </w:pPr>
    </w:p>
    <w:p w14:paraId="33F47F0F" w14:textId="77777777" w:rsidR="004E120D" w:rsidRPr="00D13294" w:rsidRDefault="004E120D" w:rsidP="008C0C5B">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7F10" w14:textId="77777777" w:rsidR="004E120D" w:rsidRPr="00D13294" w:rsidRDefault="004E120D" w:rsidP="008C0C5B">
      <w:pPr>
        <w:spacing w:line="240" w:lineRule="auto"/>
        <w:rPr>
          <w:noProof/>
          <w:szCs w:val="22"/>
          <w:lang w:val="de-DE"/>
        </w:rPr>
      </w:pPr>
    </w:p>
    <w:p w14:paraId="33F47F12" w14:textId="77777777" w:rsidR="00487A94" w:rsidRPr="00D13294" w:rsidRDefault="00487A94" w:rsidP="008C0C5B">
      <w:pPr>
        <w:spacing w:line="240" w:lineRule="auto"/>
        <w:rPr>
          <w:noProof/>
          <w:szCs w:val="22"/>
          <w:lang w:val="de-DE"/>
        </w:rPr>
      </w:pPr>
    </w:p>
    <w:p w14:paraId="33F47F13" w14:textId="77777777" w:rsidR="004E120D" w:rsidRPr="00D13294" w:rsidRDefault="004E120D" w:rsidP="008C0C5B">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7F14" w14:textId="77777777" w:rsidR="004E120D" w:rsidRPr="00D13294" w:rsidRDefault="004E120D" w:rsidP="008C0C5B">
      <w:pPr>
        <w:spacing w:line="240" w:lineRule="auto"/>
        <w:rPr>
          <w:szCs w:val="22"/>
          <w:lang w:val="de-DE"/>
        </w:rPr>
      </w:pPr>
    </w:p>
    <w:p w14:paraId="33F47F15" w14:textId="3F1EB837" w:rsidR="004E120D" w:rsidRPr="00D13294" w:rsidRDefault="00A65C40" w:rsidP="008C0C5B">
      <w:pPr>
        <w:widowControl w:val="0"/>
        <w:spacing w:line="240" w:lineRule="auto"/>
        <w:rPr>
          <w:noProof/>
          <w:szCs w:val="22"/>
          <w:lang w:val="de-DE"/>
        </w:rPr>
      </w:pPr>
      <w:r>
        <w:rPr>
          <w:noProof/>
          <w:szCs w:val="22"/>
          <w:lang w:val="de-DE"/>
        </w:rPr>
        <w:t>Lopinavir/Ritonavir Viatris</w:t>
      </w:r>
      <w:r w:rsidR="00F37E52" w:rsidRPr="00D13294">
        <w:rPr>
          <w:noProof/>
          <w:szCs w:val="22"/>
          <w:lang w:val="de-DE"/>
        </w:rPr>
        <w:t xml:space="preserve"> 2</w:t>
      </w:r>
      <w:r w:rsidR="004E120D" w:rsidRPr="00D13294">
        <w:rPr>
          <w:noProof/>
          <w:szCs w:val="22"/>
          <w:lang w:val="de-DE"/>
        </w:rPr>
        <w:t>00 mg/</w:t>
      </w:r>
      <w:r w:rsidR="00F37E52" w:rsidRPr="00D13294">
        <w:rPr>
          <w:noProof/>
          <w:szCs w:val="22"/>
          <w:lang w:val="de-DE"/>
        </w:rPr>
        <w:t>50</w:t>
      </w:r>
      <w:r w:rsidR="004E120D" w:rsidRPr="00D13294">
        <w:rPr>
          <w:noProof/>
          <w:szCs w:val="22"/>
          <w:lang w:val="de-DE"/>
        </w:rPr>
        <w:t> mg</w:t>
      </w:r>
    </w:p>
    <w:p w14:paraId="33F47F16" w14:textId="77777777" w:rsidR="004E120D" w:rsidRPr="00D13294" w:rsidRDefault="004E120D" w:rsidP="008C0C5B">
      <w:pPr>
        <w:widowControl w:val="0"/>
        <w:spacing w:line="240" w:lineRule="auto"/>
        <w:rPr>
          <w:noProof/>
          <w:szCs w:val="22"/>
          <w:lang w:val="de-DE"/>
        </w:rPr>
      </w:pPr>
    </w:p>
    <w:p w14:paraId="33F47F17" w14:textId="77777777" w:rsidR="008C3010" w:rsidRPr="00D13294" w:rsidRDefault="008C3010" w:rsidP="008C0C5B">
      <w:pPr>
        <w:spacing w:line="240" w:lineRule="auto"/>
        <w:rPr>
          <w:noProof/>
          <w:snapToGrid/>
          <w:szCs w:val="22"/>
          <w:shd w:val="clear" w:color="auto" w:fill="CCCCCC"/>
          <w:lang w:val="de-DE"/>
        </w:rPr>
      </w:pPr>
    </w:p>
    <w:p w14:paraId="33F47F18" w14:textId="77777777" w:rsidR="008C3010" w:rsidRPr="00D13294" w:rsidRDefault="008C3010" w:rsidP="008C0C5B">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t>INDIVIDUELLES ERKENNUNGSMERKMAL – 2D BARCODE</w:t>
      </w:r>
    </w:p>
    <w:p w14:paraId="33F47F19" w14:textId="77777777" w:rsidR="008C3010" w:rsidRPr="00D13294" w:rsidRDefault="008C3010" w:rsidP="008C0C5B">
      <w:pPr>
        <w:widowControl w:val="0"/>
        <w:spacing w:line="240" w:lineRule="auto"/>
        <w:rPr>
          <w:noProof/>
          <w:szCs w:val="22"/>
          <w:lang w:val="de-DE"/>
        </w:rPr>
      </w:pPr>
    </w:p>
    <w:p w14:paraId="33F47F1A" w14:textId="77777777" w:rsidR="008C3010" w:rsidRPr="008C0C5B" w:rsidRDefault="008C3010" w:rsidP="008C0C5B">
      <w:pPr>
        <w:widowControl w:val="0"/>
        <w:spacing w:line="240" w:lineRule="auto"/>
        <w:rPr>
          <w:shd w:val="pct15" w:color="auto" w:fill="FFFFFF"/>
          <w:lang w:val="de-DE"/>
        </w:rPr>
      </w:pPr>
      <w:r w:rsidRPr="008C0C5B">
        <w:rPr>
          <w:noProof/>
          <w:szCs w:val="22"/>
          <w:shd w:val="pct15" w:color="auto" w:fill="FFFFFF"/>
          <w:lang w:val="de-DE"/>
        </w:rPr>
        <w:t>2D-Barcode mit individuellem Erkennungsmerkmal</w:t>
      </w:r>
    </w:p>
    <w:p w14:paraId="33F47F1B" w14:textId="77777777" w:rsidR="008C3010" w:rsidRPr="00D13294" w:rsidRDefault="008C3010" w:rsidP="008C0C5B">
      <w:pPr>
        <w:spacing w:line="240" w:lineRule="auto"/>
        <w:rPr>
          <w:noProof/>
          <w:szCs w:val="22"/>
          <w:shd w:val="clear" w:color="auto" w:fill="CCCCCC"/>
          <w:lang w:val="de-DE"/>
        </w:rPr>
      </w:pPr>
    </w:p>
    <w:p w14:paraId="33F47F1C" w14:textId="77777777" w:rsidR="008C3010" w:rsidRPr="00D13294" w:rsidRDefault="008C3010" w:rsidP="008C0C5B">
      <w:pPr>
        <w:spacing w:line="240" w:lineRule="auto"/>
        <w:rPr>
          <w:noProof/>
          <w:szCs w:val="22"/>
          <w:shd w:val="clear" w:color="auto" w:fill="CCCCCC"/>
          <w:lang w:val="de-DE"/>
        </w:rPr>
      </w:pPr>
    </w:p>
    <w:p w14:paraId="33F47F1D" w14:textId="77777777" w:rsidR="008C3010" w:rsidRPr="00D13294" w:rsidRDefault="008C3010" w:rsidP="008C0C5B">
      <w:pPr>
        <w:pBdr>
          <w:top w:val="single" w:sz="4" w:space="1" w:color="auto"/>
          <w:left w:val="single" w:sz="4" w:space="4" w:color="auto"/>
          <w:bottom w:val="single" w:sz="4" w:space="1" w:color="auto"/>
          <w:right w:val="single" w:sz="4" w:space="4" w:color="auto"/>
        </w:pBdr>
        <w:spacing w:line="240" w:lineRule="auto"/>
        <w:ind w:left="567" w:hanging="567"/>
        <w:rPr>
          <w:noProof/>
          <w:lang w:val="de-DE"/>
        </w:rPr>
      </w:pPr>
      <w:r w:rsidRPr="00D13294">
        <w:rPr>
          <w:b/>
          <w:noProof/>
          <w:lang w:val="de-DE"/>
        </w:rPr>
        <w:t>18.</w:t>
      </w:r>
      <w:r w:rsidRPr="00D13294">
        <w:rPr>
          <w:b/>
          <w:noProof/>
          <w:lang w:val="de-DE"/>
        </w:rPr>
        <w:tab/>
        <w:t>INDIVIDUELLES ERKENNUNGSMERKMAL – VOM MENSCHEN LESBARES FORMAT</w:t>
      </w:r>
    </w:p>
    <w:p w14:paraId="33F47F1E" w14:textId="77777777" w:rsidR="008C3010" w:rsidRPr="00D13294" w:rsidRDefault="008C3010" w:rsidP="008C0C5B">
      <w:pPr>
        <w:spacing w:line="240" w:lineRule="auto"/>
        <w:rPr>
          <w:lang w:val="de-DE"/>
        </w:rPr>
      </w:pPr>
    </w:p>
    <w:p w14:paraId="33F47F1F" w14:textId="4C87CA61" w:rsidR="008C3010" w:rsidRPr="00D13294" w:rsidRDefault="008C3010" w:rsidP="008C0C5B">
      <w:pPr>
        <w:spacing w:line="240" w:lineRule="auto"/>
        <w:rPr>
          <w:lang w:val="de-DE"/>
        </w:rPr>
      </w:pPr>
      <w:r w:rsidRPr="00D13294">
        <w:rPr>
          <w:lang w:val="de-DE"/>
        </w:rPr>
        <w:t xml:space="preserve">PC </w:t>
      </w:r>
    </w:p>
    <w:p w14:paraId="33F47F20" w14:textId="106BB7D1" w:rsidR="008C3010" w:rsidRPr="00D13294" w:rsidRDefault="008C3010" w:rsidP="008C0C5B">
      <w:pPr>
        <w:spacing w:line="240" w:lineRule="auto"/>
        <w:rPr>
          <w:lang w:val="de-DE"/>
        </w:rPr>
      </w:pPr>
      <w:r w:rsidRPr="00D13294">
        <w:rPr>
          <w:lang w:val="de-DE"/>
        </w:rPr>
        <w:t xml:space="preserve">SN </w:t>
      </w:r>
    </w:p>
    <w:p w14:paraId="33F47F22" w14:textId="0F7798D5" w:rsidR="004E120D" w:rsidRPr="00D13294" w:rsidRDefault="008C3010" w:rsidP="008C0C5B">
      <w:pPr>
        <w:spacing w:line="240" w:lineRule="auto"/>
        <w:rPr>
          <w:noProof/>
          <w:szCs w:val="22"/>
          <w:lang w:val="de-DE"/>
        </w:rPr>
      </w:pPr>
      <w:r w:rsidRPr="00D13294">
        <w:rPr>
          <w:lang w:val="de-DE"/>
        </w:rPr>
        <w:t xml:space="preserve">NN </w:t>
      </w:r>
      <w:r w:rsidR="00B54EB6" w:rsidRPr="00D13294">
        <w:rPr>
          <w:noProof/>
          <w:szCs w:val="22"/>
          <w:lang w:val="de-DE"/>
        </w:rPr>
        <w:br w:type="page"/>
      </w:r>
    </w:p>
    <w:p w14:paraId="33F47F23"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 xml:space="preserve">ANGABEN AUF </w:t>
      </w:r>
      <w:r w:rsidR="00F918CA" w:rsidRPr="00D13294">
        <w:rPr>
          <w:b/>
          <w:noProof/>
          <w:szCs w:val="22"/>
          <w:lang w:val="de-DE"/>
        </w:rPr>
        <w:t>AUF DER ÄUSSEREN UMHÜLLUNG</w:t>
      </w:r>
    </w:p>
    <w:p w14:paraId="33F47F24"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7F25" w14:textId="77777777" w:rsidR="00883406" w:rsidRPr="00D13294" w:rsidRDefault="00CA3537"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 xml:space="preserve">FALTSCHACHTEL </w:t>
      </w:r>
      <w:r w:rsidR="00E63AF2" w:rsidRPr="00D13294">
        <w:rPr>
          <w:b/>
          <w:noProof/>
          <w:szCs w:val="22"/>
          <w:lang w:val="de-DE"/>
        </w:rPr>
        <w:t>EINER</w:t>
      </w:r>
      <w:r w:rsidRPr="00D13294">
        <w:rPr>
          <w:b/>
          <w:noProof/>
          <w:szCs w:val="22"/>
          <w:lang w:val="de-DE"/>
        </w:rPr>
        <w:t xml:space="preserve"> </w:t>
      </w:r>
      <w:r w:rsidR="002E379D" w:rsidRPr="00D13294">
        <w:rPr>
          <w:b/>
          <w:noProof/>
          <w:szCs w:val="22"/>
          <w:lang w:val="de-DE"/>
        </w:rPr>
        <w:t xml:space="preserve">FLASCHENMEHRFACHPACKUNG </w:t>
      </w:r>
      <w:r w:rsidR="00883406" w:rsidRPr="00D13294">
        <w:rPr>
          <w:b/>
          <w:bCs/>
          <w:szCs w:val="22"/>
          <w:lang w:val="de-DE"/>
        </w:rPr>
        <w:t>(</w:t>
      </w:r>
      <w:r w:rsidR="00625F09" w:rsidRPr="00D13294">
        <w:rPr>
          <w:b/>
          <w:bCs/>
          <w:szCs w:val="22"/>
          <w:lang w:val="de-DE"/>
        </w:rPr>
        <w:t>EINSCHLIESSLICH BLUE B</w:t>
      </w:r>
      <w:r w:rsidR="00F918CA" w:rsidRPr="00D13294">
        <w:rPr>
          <w:b/>
          <w:bCs/>
          <w:szCs w:val="22"/>
          <w:lang w:val="de-DE"/>
        </w:rPr>
        <w:t>OX</w:t>
      </w:r>
      <w:r w:rsidR="00883406" w:rsidRPr="00D13294">
        <w:rPr>
          <w:b/>
          <w:bCs/>
          <w:szCs w:val="22"/>
          <w:lang w:val="de-DE"/>
        </w:rPr>
        <w:t>)</w:t>
      </w:r>
    </w:p>
    <w:p w14:paraId="33F47F26" w14:textId="77777777" w:rsidR="00883406" w:rsidRDefault="00883406" w:rsidP="008C0C5B">
      <w:pPr>
        <w:spacing w:line="240" w:lineRule="auto"/>
        <w:rPr>
          <w:noProof/>
          <w:szCs w:val="22"/>
          <w:lang w:val="de-DE"/>
        </w:rPr>
      </w:pPr>
    </w:p>
    <w:p w14:paraId="3EFA5AEB" w14:textId="77777777" w:rsidR="00342EE8" w:rsidRPr="00D13294" w:rsidRDefault="00342EE8" w:rsidP="008C0C5B">
      <w:pPr>
        <w:spacing w:line="240" w:lineRule="auto"/>
        <w:rPr>
          <w:noProof/>
          <w:szCs w:val="22"/>
          <w:lang w:val="de-DE"/>
        </w:rPr>
      </w:pPr>
    </w:p>
    <w:p w14:paraId="33F47F27" w14:textId="77777777" w:rsidR="00883406" w:rsidRPr="00D13294" w:rsidRDefault="00883406" w:rsidP="008C0C5B">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7F28" w14:textId="77777777" w:rsidR="00883406" w:rsidRPr="00D13294" w:rsidRDefault="00883406" w:rsidP="008C0C5B">
      <w:pPr>
        <w:spacing w:line="240" w:lineRule="auto"/>
        <w:rPr>
          <w:szCs w:val="22"/>
          <w:lang w:val="de-DE"/>
        </w:rPr>
      </w:pPr>
    </w:p>
    <w:p w14:paraId="33F47F29" w14:textId="188DFB96" w:rsidR="00883406" w:rsidRPr="00E004F2" w:rsidRDefault="00A65C40" w:rsidP="008C0C5B">
      <w:pPr>
        <w:widowControl w:val="0"/>
        <w:spacing w:line="240" w:lineRule="auto"/>
        <w:rPr>
          <w:noProof/>
          <w:szCs w:val="22"/>
          <w:lang w:val="de-DE"/>
        </w:rPr>
      </w:pPr>
      <w:r w:rsidRPr="00E004F2">
        <w:rPr>
          <w:noProof/>
          <w:szCs w:val="22"/>
          <w:lang w:val="de-DE"/>
        </w:rPr>
        <w:t>Lopinavir/Ritonavir Viatris</w:t>
      </w:r>
      <w:r w:rsidR="00883406" w:rsidRPr="00E004F2">
        <w:rPr>
          <w:noProof/>
          <w:szCs w:val="22"/>
          <w:lang w:val="de-DE"/>
        </w:rPr>
        <w:t xml:space="preserve"> 200 mg/50 mg </w:t>
      </w:r>
      <w:r w:rsidR="00293624" w:rsidRPr="00E004F2">
        <w:rPr>
          <w:noProof/>
          <w:szCs w:val="22"/>
          <w:lang w:val="de-DE"/>
        </w:rPr>
        <w:t>Filmtabletten</w:t>
      </w:r>
    </w:p>
    <w:p w14:paraId="33F47F2A" w14:textId="77777777" w:rsidR="0066122C" w:rsidRPr="00D13294" w:rsidRDefault="00883406" w:rsidP="008C0C5B">
      <w:pPr>
        <w:spacing w:line="240" w:lineRule="auto"/>
        <w:rPr>
          <w:b/>
          <w:szCs w:val="22"/>
          <w:lang w:val="de-DE"/>
        </w:rPr>
      </w:pPr>
      <w:r w:rsidRPr="00D13294">
        <w:rPr>
          <w:noProof/>
          <w:szCs w:val="22"/>
          <w:lang w:val="de-DE"/>
        </w:rPr>
        <w:t>Lopinavir/Ritonavir</w:t>
      </w:r>
    </w:p>
    <w:p w14:paraId="33F47F2B" w14:textId="77777777" w:rsidR="00883406" w:rsidRPr="00D13294" w:rsidRDefault="00883406" w:rsidP="008C0C5B">
      <w:pPr>
        <w:spacing w:line="240" w:lineRule="auto"/>
        <w:rPr>
          <w:szCs w:val="22"/>
          <w:lang w:val="de-DE"/>
        </w:rPr>
      </w:pPr>
    </w:p>
    <w:p w14:paraId="33F47F2C" w14:textId="77777777" w:rsidR="00883406" w:rsidRPr="00D13294" w:rsidRDefault="00883406" w:rsidP="008C0C5B">
      <w:pPr>
        <w:spacing w:line="240" w:lineRule="auto"/>
        <w:rPr>
          <w:szCs w:val="22"/>
          <w:lang w:val="de-DE"/>
        </w:rPr>
      </w:pPr>
    </w:p>
    <w:p w14:paraId="33F47F2D"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WIRKSTOFFE</w:t>
      </w:r>
    </w:p>
    <w:p w14:paraId="33F47F2E" w14:textId="77777777" w:rsidR="00883406" w:rsidRPr="00D13294" w:rsidRDefault="00883406" w:rsidP="008C0C5B">
      <w:pPr>
        <w:spacing w:line="240" w:lineRule="auto"/>
        <w:rPr>
          <w:i/>
          <w:szCs w:val="22"/>
          <w:lang w:val="de-DE"/>
        </w:rPr>
      </w:pPr>
    </w:p>
    <w:p w14:paraId="33F47F2F" w14:textId="77777777" w:rsidR="00883406" w:rsidRPr="00D13294" w:rsidRDefault="00CA3537" w:rsidP="008C0C5B">
      <w:pPr>
        <w:spacing w:line="240" w:lineRule="auto"/>
        <w:rPr>
          <w:szCs w:val="22"/>
          <w:lang w:val="de-DE"/>
        </w:rPr>
      </w:pPr>
      <w:r w:rsidRPr="00D13294">
        <w:rPr>
          <w:noProof/>
          <w:szCs w:val="22"/>
          <w:lang w:val="de-DE"/>
        </w:rPr>
        <w:t xml:space="preserve">Jede </w:t>
      </w:r>
      <w:r w:rsidR="00293624" w:rsidRPr="00D13294">
        <w:rPr>
          <w:noProof/>
          <w:szCs w:val="22"/>
          <w:lang w:val="de-DE"/>
        </w:rPr>
        <w:t>Filmtablette</w:t>
      </w:r>
      <w:r w:rsidR="00883406" w:rsidRPr="00D13294">
        <w:rPr>
          <w:noProof/>
          <w:szCs w:val="22"/>
          <w:lang w:val="de-DE"/>
        </w:rPr>
        <w:t xml:space="preserve"> </w:t>
      </w:r>
      <w:r w:rsidRPr="00D13294">
        <w:rPr>
          <w:noProof/>
          <w:szCs w:val="22"/>
          <w:lang w:val="de-DE"/>
        </w:rPr>
        <w:t xml:space="preserve">enthält </w:t>
      </w:r>
      <w:r w:rsidR="00883406" w:rsidRPr="00D13294">
        <w:rPr>
          <w:noProof/>
          <w:szCs w:val="22"/>
          <w:lang w:val="de-DE"/>
        </w:rPr>
        <w:t xml:space="preserve">200 mg </w:t>
      </w:r>
      <w:r w:rsidR="001F5DDE" w:rsidRPr="00D13294">
        <w:rPr>
          <w:noProof/>
          <w:szCs w:val="22"/>
          <w:lang w:val="de-DE"/>
        </w:rPr>
        <w:t>Lopinavir</w:t>
      </w:r>
      <w:r w:rsidR="00883406" w:rsidRPr="00D13294">
        <w:rPr>
          <w:noProof/>
          <w:szCs w:val="22"/>
          <w:lang w:val="de-DE"/>
        </w:rPr>
        <w:t xml:space="preserve"> </w:t>
      </w:r>
      <w:r w:rsidRPr="00D13294">
        <w:rPr>
          <w:noProof/>
          <w:szCs w:val="22"/>
          <w:lang w:val="de-DE"/>
        </w:rPr>
        <w:t xml:space="preserve">in Kombination mit </w:t>
      </w:r>
      <w:r w:rsidR="00883406" w:rsidRPr="00D13294">
        <w:rPr>
          <w:noProof/>
          <w:szCs w:val="22"/>
          <w:lang w:val="de-DE"/>
        </w:rPr>
        <w:t xml:space="preserve">50 mg </w:t>
      </w:r>
      <w:r w:rsidR="001F5DDE" w:rsidRPr="00D13294">
        <w:rPr>
          <w:noProof/>
          <w:szCs w:val="22"/>
          <w:lang w:val="de-DE"/>
        </w:rPr>
        <w:t>Ritonavir</w:t>
      </w:r>
      <w:r w:rsidR="00883406" w:rsidRPr="00D13294">
        <w:rPr>
          <w:noProof/>
          <w:szCs w:val="22"/>
          <w:lang w:val="de-DE"/>
        </w:rPr>
        <w:t xml:space="preserve"> </w:t>
      </w:r>
      <w:r w:rsidRPr="00D13294">
        <w:rPr>
          <w:noProof/>
          <w:szCs w:val="22"/>
          <w:lang w:val="de-DE"/>
        </w:rPr>
        <w:t>zur Verbesserung der Pharmakokinetik</w:t>
      </w:r>
      <w:r w:rsidR="00883406" w:rsidRPr="00D13294">
        <w:rPr>
          <w:noProof/>
          <w:szCs w:val="22"/>
          <w:lang w:val="de-DE"/>
        </w:rPr>
        <w:t>.</w:t>
      </w:r>
    </w:p>
    <w:p w14:paraId="33F47F30" w14:textId="77777777" w:rsidR="00883406" w:rsidRPr="00D13294" w:rsidRDefault="00883406" w:rsidP="008C0C5B">
      <w:pPr>
        <w:spacing w:line="240" w:lineRule="auto"/>
        <w:rPr>
          <w:szCs w:val="22"/>
          <w:lang w:val="de-DE"/>
        </w:rPr>
      </w:pPr>
    </w:p>
    <w:p w14:paraId="33F47F31" w14:textId="77777777" w:rsidR="00883406" w:rsidRPr="00D13294" w:rsidRDefault="00883406" w:rsidP="008C0C5B">
      <w:pPr>
        <w:spacing w:line="240" w:lineRule="auto"/>
        <w:rPr>
          <w:szCs w:val="22"/>
          <w:lang w:val="de-DE"/>
        </w:rPr>
      </w:pPr>
    </w:p>
    <w:p w14:paraId="33F47F32"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7F33" w14:textId="77777777" w:rsidR="00883406" w:rsidRPr="00D13294" w:rsidRDefault="00883406" w:rsidP="008C0C5B">
      <w:pPr>
        <w:spacing w:line="240" w:lineRule="auto"/>
        <w:rPr>
          <w:noProof/>
          <w:szCs w:val="22"/>
          <w:lang w:val="de-DE"/>
        </w:rPr>
      </w:pPr>
    </w:p>
    <w:p w14:paraId="33F47F35" w14:textId="77777777" w:rsidR="008330F8" w:rsidRPr="00D13294" w:rsidRDefault="008330F8" w:rsidP="008C0C5B">
      <w:pPr>
        <w:spacing w:line="240" w:lineRule="auto"/>
        <w:rPr>
          <w:noProof/>
          <w:szCs w:val="22"/>
          <w:lang w:val="de-DE"/>
        </w:rPr>
      </w:pPr>
    </w:p>
    <w:p w14:paraId="33F47F36"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7F37" w14:textId="77777777" w:rsidR="00883406" w:rsidRPr="00D13294" w:rsidRDefault="00883406" w:rsidP="008C0C5B">
      <w:pPr>
        <w:spacing w:line="240" w:lineRule="auto"/>
        <w:rPr>
          <w:noProof/>
          <w:szCs w:val="22"/>
          <w:lang w:val="de-DE"/>
        </w:rPr>
      </w:pPr>
    </w:p>
    <w:p w14:paraId="33F47F38" w14:textId="77777777" w:rsidR="00883406" w:rsidRPr="00D13294" w:rsidRDefault="00293624" w:rsidP="008C0C5B">
      <w:pPr>
        <w:spacing w:line="240" w:lineRule="auto"/>
        <w:rPr>
          <w:noProof/>
          <w:szCs w:val="22"/>
          <w:lang w:val="de-DE"/>
        </w:rPr>
      </w:pPr>
      <w:r w:rsidRPr="00D13294">
        <w:rPr>
          <w:noProof/>
          <w:szCs w:val="22"/>
          <w:highlight w:val="lightGray"/>
          <w:lang w:val="de-DE"/>
        </w:rPr>
        <w:t>Filmtablette</w:t>
      </w:r>
    </w:p>
    <w:p w14:paraId="33F47F39" w14:textId="77777777" w:rsidR="008C3010" w:rsidRPr="00D13294" w:rsidRDefault="008C3010" w:rsidP="008C0C5B">
      <w:pPr>
        <w:spacing w:line="240" w:lineRule="auto"/>
        <w:rPr>
          <w:noProof/>
          <w:szCs w:val="22"/>
          <w:lang w:val="de-DE"/>
        </w:rPr>
      </w:pPr>
    </w:p>
    <w:p w14:paraId="33F47F3A" w14:textId="77777777" w:rsidR="00883406" w:rsidRPr="00D13294" w:rsidRDefault="002E379D" w:rsidP="008C0C5B">
      <w:pPr>
        <w:spacing w:line="240" w:lineRule="auto"/>
        <w:rPr>
          <w:noProof/>
          <w:szCs w:val="22"/>
          <w:lang w:val="de-DE"/>
        </w:rPr>
      </w:pPr>
      <w:r w:rsidRPr="00D13294">
        <w:rPr>
          <w:noProof/>
          <w:szCs w:val="22"/>
          <w:lang w:val="de-DE"/>
        </w:rPr>
        <w:t>Mehrfachpackung</w:t>
      </w:r>
      <w:r w:rsidR="00883406" w:rsidRPr="00D13294">
        <w:rPr>
          <w:noProof/>
          <w:szCs w:val="22"/>
          <w:lang w:val="de-DE"/>
        </w:rPr>
        <w:t xml:space="preserve">: 360 (3 </w:t>
      </w:r>
      <w:r w:rsidR="00CA3537" w:rsidRPr="00D13294">
        <w:rPr>
          <w:noProof/>
          <w:szCs w:val="22"/>
          <w:lang w:val="de-DE"/>
        </w:rPr>
        <w:t xml:space="preserve">Flaschen zu je </w:t>
      </w:r>
      <w:r w:rsidR="00883406" w:rsidRPr="00D13294">
        <w:rPr>
          <w:noProof/>
          <w:szCs w:val="22"/>
          <w:lang w:val="de-DE"/>
        </w:rPr>
        <w:t xml:space="preserve">120) </w:t>
      </w:r>
      <w:r w:rsidR="00293624" w:rsidRPr="00D13294">
        <w:rPr>
          <w:noProof/>
          <w:szCs w:val="22"/>
          <w:lang w:val="de-DE"/>
        </w:rPr>
        <w:t>Filmtabletten</w:t>
      </w:r>
    </w:p>
    <w:p w14:paraId="33F47F3B" w14:textId="77777777" w:rsidR="00883406" w:rsidRPr="00D13294" w:rsidRDefault="00883406" w:rsidP="008C0C5B">
      <w:pPr>
        <w:spacing w:line="240" w:lineRule="auto"/>
        <w:rPr>
          <w:noProof/>
          <w:szCs w:val="22"/>
          <w:lang w:val="de-DE"/>
        </w:rPr>
      </w:pPr>
    </w:p>
    <w:p w14:paraId="33F47F3C" w14:textId="77777777" w:rsidR="00883406" w:rsidRPr="00D13294" w:rsidRDefault="00883406" w:rsidP="008C0C5B">
      <w:pPr>
        <w:spacing w:line="240" w:lineRule="auto"/>
        <w:rPr>
          <w:noProof/>
          <w:szCs w:val="22"/>
          <w:lang w:val="de-DE"/>
        </w:rPr>
      </w:pPr>
    </w:p>
    <w:p w14:paraId="33F47F3D"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7F3E" w14:textId="77777777" w:rsidR="00883406" w:rsidRPr="00D13294" w:rsidRDefault="00883406" w:rsidP="008C0C5B">
      <w:pPr>
        <w:spacing w:line="240" w:lineRule="auto"/>
        <w:rPr>
          <w:szCs w:val="22"/>
          <w:lang w:val="de-DE"/>
        </w:rPr>
      </w:pPr>
    </w:p>
    <w:p w14:paraId="33F47F3F" w14:textId="77777777" w:rsidR="00883406" w:rsidRPr="00D13294" w:rsidRDefault="00883406" w:rsidP="008C0C5B">
      <w:pPr>
        <w:spacing w:line="240" w:lineRule="auto"/>
        <w:rPr>
          <w:szCs w:val="22"/>
          <w:lang w:val="de-DE"/>
        </w:rPr>
      </w:pPr>
      <w:r w:rsidRPr="00D13294">
        <w:rPr>
          <w:noProof/>
          <w:szCs w:val="22"/>
          <w:lang w:val="de-DE"/>
        </w:rPr>
        <w:t>Packungsbeilage beachten.</w:t>
      </w:r>
    </w:p>
    <w:p w14:paraId="33F47F40" w14:textId="77777777" w:rsidR="00883406" w:rsidRPr="00D13294" w:rsidRDefault="00D56084" w:rsidP="008C0C5B">
      <w:pPr>
        <w:autoSpaceDE w:val="0"/>
        <w:autoSpaceDN w:val="0"/>
        <w:adjustRightInd w:val="0"/>
        <w:spacing w:line="240" w:lineRule="auto"/>
        <w:rPr>
          <w:szCs w:val="22"/>
          <w:lang w:val="de-DE"/>
        </w:rPr>
      </w:pPr>
      <w:r w:rsidRPr="00D13294">
        <w:rPr>
          <w:noProof/>
          <w:szCs w:val="22"/>
          <w:lang w:val="de-DE"/>
        </w:rPr>
        <w:t>Zum Einnehmen.</w:t>
      </w:r>
    </w:p>
    <w:p w14:paraId="33F47F41" w14:textId="77777777" w:rsidR="00D56084" w:rsidRPr="00D13294" w:rsidRDefault="00271875" w:rsidP="008C0C5B">
      <w:pPr>
        <w:autoSpaceDE w:val="0"/>
        <w:autoSpaceDN w:val="0"/>
        <w:adjustRightInd w:val="0"/>
        <w:spacing w:line="240" w:lineRule="auto"/>
        <w:rPr>
          <w:szCs w:val="22"/>
          <w:lang w:val="de-DE"/>
        </w:rPr>
      </w:pPr>
      <w:r w:rsidRPr="00D13294">
        <w:rPr>
          <w:szCs w:val="22"/>
          <w:lang w:val="de-DE"/>
        </w:rPr>
        <w:t>Trockenmittel nicht schlucken.</w:t>
      </w:r>
    </w:p>
    <w:p w14:paraId="33F47F42" w14:textId="77777777" w:rsidR="00271875" w:rsidRPr="00D13294" w:rsidRDefault="00271875" w:rsidP="008C0C5B">
      <w:pPr>
        <w:autoSpaceDE w:val="0"/>
        <w:autoSpaceDN w:val="0"/>
        <w:adjustRightInd w:val="0"/>
        <w:spacing w:line="240" w:lineRule="auto"/>
        <w:rPr>
          <w:szCs w:val="22"/>
          <w:lang w:val="de-DE"/>
        </w:rPr>
      </w:pPr>
    </w:p>
    <w:p w14:paraId="33F47F43" w14:textId="77777777" w:rsidR="00883406" w:rsidRPr="00D13294" w:rsidRDefault="00883406" w:rsidP="008C0C5B">
      <w:pPr>
        <w:autoSpaceDE w:val="0"/>
        <w:autoSpaceDN w:val="0"/>
        <w:adjustRightInd w:val="0"/>
        <w:spacing w:line="240" w:lineRule="auto"/>
        <w:rPr>
          <w:szCs w:val="22"/>
          <w:lang w:val="de-DE"/>
        </w:rPr>
      </w:pPr>
    </w:p>
    <w:p w14:paraId="33F47F44"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7F45" w14:textId="77777777" w:rsidR="00883406" w:rsidRPr="00D13294" w:rsidRDefault="00883406" w:rsidP="008C0C5B">
      <w:pPr>
        <w:spacing w:line="240" w:lineRule="auto"/>
        <w:rPr>
          <w:szCs w:val="22"/>
          <w:lang w:val="de-DE"/>
        </w:rPr>
      </w:pPr>
    </w:p>
    <w:p w14:paraId="33F47F46" w14:textId="77777777" w:rsidR="00883406" w:rsidRPr="00D13294" w:rsidRDefault="00883406" w:rsidP="008C0C5B">
      <w:pPr>
        <w:spacing w:line="240" w:lineRule="auto"/>
        <w:rPr>
          <w:szCs w:val="22"/>
          <w:lang w:val="de-DE"/>
        </w:rPr>
      </w:pPr>
      <w:r w:rsidRPr="00D13294">
        <w:rPr>
          <w:noProof/>
          <w:szCs w:val="22"/>
          <w:lang w:val="de-DE"/>
        </w:rPr>
        <w:t>Arzneimittel für Kinder unzugänglich aufbewahren.</w:t>
      </w:r>
    </w:p>
    <w:p w14:paraId="33F47F47" w14:textId="77777777" w:rsidR="00883406" w:rsidRPr="00D13294" w:rsidRDefault="00883406" w:rsidP="008C0C5B">
      <w:pPr>
        <w:spacing w:line="240" w:lineRule="auto"/>
        <w:rPr>
          <w:szCs w:val="22"/>
          <w:lang w:val="de-DE"/>
        </w:rPr>
      </w:pPr>
    </w:p>
    <w:p w14:paraId="33F47F48" w14:textId="77777777" w:rsidR="00883406" w:rsidRPr="00D13294" w:rsidRDefault="00883406" w:rsidP="008C0C5B">
      <w:pPr>
        <w:spacing w:line="240" w:lineRule="auto"/>
        <w:rPr>
          <w:szCs w:val="22"/>
          <w:lang w:val="de-DE"/>
        </w:rPr>
      </w:pPr>
    </w:p>
    <w:p w14:paraId="33F47F49"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7F4A" w14:textId="77777777" w:rsidR="00883406" w:rsidRPr="00D13294" w:rsidRDefault="00883406" w:rsidP="008C0C5B">
      <w:pPr>
        <w:spacing w:line="240" w:lineRule="auto"/>
        <w:rPr>
          <w:noProof/>
          <w:szCs w:val="22"/>
          <w:lang w:val="de-DE"/>
        </w:rPr>
      </w:pPr>
    </w:p>
    <w:p w14:paraId="33F47F4C" w14:textId="77777777" w:rsidR="00883406" w:rsidRPr="00D13294" w:rsidRDefault="00883406" w:rsidP="008C0C5B">
      <w:pPr>
        <w:tabs>
          <w:tab w:val="left" w:pos="749"/>
        </w:tabs>
        <w:spacing w:line="240" w:lineRule="auto"/>
        <w:rPr>
          <w:szCs w:val="22"/>
          <w:lang w:val="de-DE"/>
        </w:rPr>
      </w:pPr>
    </w:p>
    <w:p w14:paraId="33F47F4D"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7F4E" w14:textId="77777777" w:rsidR="00883406" w:rsidRPr="00D13294" w:rsidRDefault="00883406" w:rsidP="008C0C5B">
      <w:pPr>
        <w:spacing w:line="240" w:lineRule="auto"/>
        <w:rPr>
          <w:noProof/>
          <w:szCs w:val="22"/>
          <w:lang w:val="de-DE"/>
        </w:rPr>
      </w:pPr>
    </w:p>
    <w:p w14:paraId="33F47F4F" w14:textId="77777777" w:rsidR="00883406" w:rsidRPr="00D13294" w:rsidRDefault="00883406" w:rsidP="008C0C5B">
      <w:pPr>
        <w:spacing w:line="240" w:lineRule="auto"/>
        <w:rPr>
          <w:noProof/>
          <w:szCs w:val="22"/>
          <w:lang w:val="de-DE"/>
        </w:rPr>
      </w:pPr>
      <w:r w:rsidRPr="00D13294">
        <w:rPr>
          <w:noProof/>
          <w:szCs w:val="22"/>
          <w:lang w:val="de-DE"/>
        </w:rPr>
        <w:t>Verwendbar bis:</w:t>
      </w:r>
      <w:r w:rsidR="00305268" w:rsidRPr="00D13294">
        <w:rPr>
          <w:noProof/>
          <w:szCs w:val="22"/>
          <w:lang w:val="de-DE"/>
        </w:rPr>
        <w:t xml:space="preserve"> </w:t>
      </w:r>
    </w:p>
    <w:p w14:paraId="33F47F50" w14:textId="77777777" w:rsidR="00883406" w:rsidRPr="00D13294" w:rsidRDefault="00883406" w:rsidP="008C0C5B">
      <w:pPr>
        <w:spacing w:line="240" w:lineRule="auto"/>
        <w:rPr>
          <w:noProof/>
          <w:szCs w:val="22"/>
          <w:lang w:val="de-DE"/>
        </w:rPr>
      </w:pPr>
    </w:p>
    <w:p w14:paraId="33F47F51" w14:textId="77777777" w:rsidR="00883406" w:rsidRPr="00D13294" w:rsidRDefault="001D3083" w:rsidP="008C0C5B">
      <w:pPr>
        <w:spacing w:line="240" w:lineRule="auto"/>
        <w:rPr>
          <w:noProof/>
          <w:szCs w:val="22"/>
          <w:lang w:val="de-DE"/>
        </w:rPr>
      </w:pPr>
      <w:r w:rsidRPr="00D13294">
        <w:rPr>
          <w:noProof/>
          <w:szCs w:val="22"/>
          <w:lang w:val="de-DE"/>
        </w:rPr>
        <w:t xml:space="preserve">Nach </w:t>
      </w:r>
      <w:r w:rsidR="00EB7ABE" w:rsidRPr="00D13294">
        <w:rPr>
          <w:noProof/>
          <w:szCs w:val="22"/>
          <w:lang w:val="de-DE"/>
        </w:rPr>
        <w:t>dem ersten Öffnen</w:t>
      </w:r>
      <w:r w:rsidR="00FC7684" w:rsidRPr="00D13294">
        <w:rPr>
          <w:noProof/>
          <w:szCs w:val="22"/>
          <w:lang w:val="de-DE"/>
        </w:rPr>
        <w:t xml:space="preserve"> innerhalb von 120 Tagen anwenden</w:t>
      </w:r>
      <w:r w:rsidR="00883406" w:rsidRPr="00D13294">
        <w:rPr>
          <w:noProof/>
          <w:szCs w:val="22"/>
          <w:lang w:val="de-DE"/>
        </w:rPr>
        <w:t>.</w:t>
      </w:r>
    </w:p>
    <w:p w14:paraId="33F47F52" w14:textId="77777777" w:rsidR="00883406" w:rsidRPr="00D13294" w:rsidRDefault="00883406" w:rsidP="008C0C5B">
      <w:pPr>
        <w:spacing w:line="240" w:lineRule="auto"/>
        <w:rPr>
          <w:noProof/>
          <w:szCs w:val="22"/>
          <w:lang w:val="de-DE"/>
        </w:rPr>
      </w:pPr>
    </w:p>
    <w:p w14:paraId="33F47F53" w14:textId="77777777" w:rsidR="00883406" w:rsidRPr="00D13294" w:rsidRDefault="00883406" w:rsidP="008C0C5B">
      <w:pPr>
        <w:spacing w:line="240" w:lineRule="auto"/>
        <w:rPr>
          <w:noProof/>
          <w:szCs w:val="22"/>
          <w:lang w:val="de-DE"/>
        </w:rPr>
      </w:pPr>
    </w:p>
    <w:p w14:paraId="33F47F54" w14:textId="77777777" w:rsidR="0066122C" w:rsidRPr="00D13294" w:rsidRDefault="00883406" w:rsidP="008C0C5B">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lastRenderedPageBreak/>
        <w:t>9.</w:t>
      </w:r>
      <w:r w:rsidRPr="00D13294">
        <w:rPr>
          <w:b/>
          <w:noProof/>
          <w:szCs w:val="22"/>
          <w:lang w:val="de-DE"/>
        </w:rPr>
        <w:tab/>
        <w:t>BESONDERE VORSICHTSMASSNAHMEN FÜR DIE AUFBEWAHRUNG</w:t>
      </w:r>
    </w:p>
    <w:p w14:paraId="33F47F55" w14:textId="77777777" w:rsidR="00883406" w:rsidRPr="00D13294" w:rsidRDefault="00883406" w:rsidP="008C0C5B">
      <w:pPr>
        <w:keepNext/>
        <w:spacing w:line="240" w:lineRule="auto"/>
        <w:ind w:left="567" w:hanging="567"/>
        <w:rPr>
          <w:noProof/>
          <w:szCs w:val="22"/>
          <w:lang w:val="de-DE"/>
        </w:rPr>
      </w:pPr>
    </w:p>
    <w:p w14:paraId="33F47F57" w14:textId="77777777" w:rsidR="008330F8" w:rsidRPr="00D13294" w:rsidRDefault="008330F8" w:rsidP="008C0C5B">
      <w:pPr>
        <w:keepNext/>
        <w:spacing w:line="240" w:lineRule="auto"/>
        <w:ind w:left="567" w:hanging="567"/>
        <w:rPr>
          <w:noProof/>
          <w:szCs w:val="22"/>
          <w:lang w:val="de-DE"/>
        </w:rPr>
      </w:pPr>
    </w:p>
    <w:p w14:paraId="33F47F58" w14:textId="77777777" w:rsidR="00883406" w:rsidRPr="00D13294" w:rsidRDefault="00883406" w:rsidP="008C0C5B">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10.</w:t>
      </w:r>
      <w:r w:rsidRPr="00D13294">
        <w:rPr>
          <w:b/>
          <w:noProof/>
          <w:szCs w:val="22"/>
          <w:lang w:val="de-DE"/>
        </w:rPr>
        <w:tab/>
        <w:t>GEGEBENENFALLS BESONDERE VORSICHTSMASSNAHMEN FÜR DIE BESEITIGUNG VON NICHT VERWENDETEM ARZNEIMITTEL ODER DAVON STAMMENDEN ABFALLMATERIALIEN</w:t>
      </w:r>
    </w:p>
    <w:p w14:paraId="33F47F5A" w14:textId="77777777" w:rsidR="00CA3537" w:rsidRPr="00D13294" w:rsidRDefault="00CA3537" w:rsidP="008C0C5B">
      <w:pPr>
        <w:spacing w:line="240" w:lineRule="auto"/>
        <w:rPr>
          <w:noProof/>
          <w:szCs w:val="22"/>
          <w:lang w:val="de-DE"/>
        </w:rPr>
      </w:pPr>
    </w:p>
    <w:p w14:paraId="33F47F5B" w14:textId="77777777" w:rsidR="00883406" w:rsidRPr="00D13294" w:rsidRDefault="00883406" w:rsidP="008C0C5B">
      <w:pPr>
        <w:spacing w:line="240" w:lineRule="auto"/>
        <w:rPr>
          <w:noProof/>
          <w:szCs w:val="22"/>
          <w:lang w:val="de-DE"/>
        </w:rPr>
      </w:pPr>
    </w:p>
    <w:p w14:paraId="33F47F5C"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7F5D" w14:textId="77777777" w:rsidR="00883406" w:rsidRPr="00D13294" w:rsidRDefault="00883406" w:rsidP="008C0C5B">
      <w:pPr>
        <w:spacing w:line="240" w:lineRule="auto"/>
        <w:rPr>
          <w:szCs w:val="22"/>
          <w:lang w:val="de-DE"/>
        </w:rPr>
      </w:pPr>
    </w:p>
    <w:p w14:paraId="47BCDEFD" w14:textId="0CE2F612" w:rsidR="00197AD1" w:rsidRPr="00D13294" w:rsidRDefault="006D7104" w:rsidP="008C0C5B">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33C3670E" w14:textId="77777777" w:rsidR="00197AD1" w:rsidRPr="00D13294" w:rsidRDefault="00197AD1" w:rsidP="008C0C5B">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6A554113" w14:textId="77777777" w:rsidR="00197AD1" w:rsidRPr="00D13294" w:rsidRDefault="00197AD1" w:rsidP="008C0C5B">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63AE708F" w14:textId="77777777" w:rsidR="00197AD1" w:rsidRPr="00D13294" w:rsidRDefault="00197AD1" w:rsidP="008C0C5B">
      <w:pPr>
        <w:autoSpaceDE w:val="0"/>
        <w:autoSpaceDN w:val="0"/>
        <w:spacing w:line="240" w:lineRule="auto"/>
        <w:rPr>
          <w:szCs w:val="22"/>
          <w:lang w:val="de-DE"/>
        </w:rPr>
      </w:pPr>
      <w:r w:rsidRPr="00D13294">
        <w:rPr>
          <w:color w:val="000000"/>
          <w:szCs w:val="22"/>
          <w:lang w:val="de-DE"/>
        </w:rPr>
        <w:t>DUBLIN</w:t>
      </w:r>
    </w:p>
    <w:p w14:paraId="3621050D" w14:textId="77777777" w:rsidR="00197AD1" w:rsidRPr="00D13294" w:rsidRDefault="00197AD1" w:rsidP="008C0C5B">
      <w:pPr>
        <w:autoSpaceDE w:val="0"/>
        <w:autoSpaceDN w:val="0"/>
        <w:spacing w:line="240" w:lineRule="auto"/>
        <w:jc w:val="both"/>
        <w:rPr>
          <w:color w:val="000000"/>
          <w:szCs w:val="22"/>
          <w:lang w:val="de-DE"/>
        </w:rPr>
      </w:pPr>
      <w:r w:rsidRPr="00D13294">
        <w:rPr>
          <w:color w:val="000000"/>
          <w:szCs w:val="22"/>
          <w:lang w:val="de-DE"/>
        </w:rPr>
        <w:t xml:space="preserve">Irland </w:t>
      </w:r>
    </w:p>
    <w:p w14:paraId="33F47F62" w14:textId="77777777" w:rsidR="00883406" w:rsidRPr="00D13294" w:rsidRDefault="00883406" w:rsidP="008C0C5B">
      <w:pPr>
        <w:spacing w:line="240" w:lineRule="auto"/>
        <w:rPr>
          <w:szCs w:val="22"/>
          <w:lang w:val="de-DE"/>
        </w:rPr>
      </w:pPr>
    </w:p>
    <w:p w14:paraId="33F47F63" w14:textId="77777777" w:rsidR="00883406" w:rsidRPr="00D13294" w:rsidRDefault="00883406" w:rsidP="008C0C5B">
      <w:pPr>
        <w:spacing w:line="240" w:lineRule="auto"/>
        <w:rPr>
          <w:szCs w:val="22"/>
          <w:lang w:val="de-DE"/>
        </w:rPr>
      </w:pPr>
    </w:p>
    <w:p w14:paraId="33F47F64"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12.</w:t>
      </w:r>
      <w:r w:rsidRPr="00D13294">
        <w:rPr>
          <w:b/>
          <w:noProof/>
          <w:szCs w:val="22"/>
          <w:lang w:val="de-DE"/>
        </w:rPr>
        <w:tab/>
        <w:t>ZULASSUNGSNUMMER</w:t>
      </w:r>
    </w:p>
    <w:p w14:paraId="33F47F65" w14:textId="77777777" w:rsidR="00883406" w:rsidRPr="00D13294" w:rsidRDefault="00883406" w:rsidP="008C0C5B">
      <w:pPr>
        <w:spacing w:line="240" w:lineRule="auto"/>
        <w:rPr>
          <w:szCs w:val="22"/>
          <w:lang w:val="de-DE"/>
        </w:rPr>
      </w:pPr>
    </w:p>
    <w:p w14:paraId="33F47F66" w14:textId="77777777" w:rsidR="00883406" w:rsidRPr="00D13294" w:rsidRDefault="00883406" w:rsidP="008C0C5B">
      <w:pPr>
        <w:spacing w:line="240" w:lineRule="auto"/>
        <w:rPr>
          <w:color w:val="000000"/>
          <w:szCs w:val="22"/>
          <w:lang w:val="de-DE"/>
        </w:rPr>
      </w:pPr>
      <w:r w:rsidRPr="00D13294">
        <w:rPr>
          <w:color w:val="000000"/>
          <w:szCs w:val="22"/>
          <w:lang w:val="de-DE"/>
        </w:rPr>
        <w:t>EU/1/15/1067/007</w:t>
      </w:r>
    </w:p>
    <w:p w14:paraId="33F47F67" w14:textId="77777777" w:rsidR="00883406" w:rsidRPr="00D13294" w:rsidRDefault="00883406" w:rsidP="008C0C5B">
      <w:pPr>
        <w:spacing w:line="240" w:lineRule="auto"/>
        <w:rPr>
          <w:szCs w:val="22"/>
          <w:lang w:val="de-DE"/>
        </w:rPr>
      </w:pPr>
    </w:p>
    <w:p w14:paraId="33F47F68" w14:textId="77777777" w:rsidR="00883406" w:rsidRPr="00D13294" w:rsidRDefault="00883406" w:rsidP="008C0C5B">
      <w:pPr>
        <w:spacing w:line="240" w:lineRule="auto"/>
        <w:rPr>
          <w:szCs w:val="22"/>
          <w:lang w:val="de-DE"/>
        </w:rPr>
      </w:pPr>
    </w:p>
    <w:p w14:paraId="33F47F69" w14:textId="77777777" w:rsidR="0066122C" w:rsidRPr="00D13294" w:rsidRDefault="00883406" w:rsidP="008C0C5B">
      <w:pPr>
        <w:pBdr>
          <w:top w:val="single" w:sz="4" w:space="1" w:color="auto"/>
          <w:left w:val="single" w:sz="4" w:space="4" w:color="auto"/>
          <w:bottom w:val="single" w:sz="4" w:space="1" w:color="auto"/>
          <w:right w:val="single" w:sz="4" w:space="4" w:color="auto"/>
        </w:pBdr>
        <w:spacing w:line="240" w:lineRule="auto"/>
        <w:rPr>
          <w:b/>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7F6A" w14:textId="77777777" w:rsidR="00883406" w:rsidRPr="00D13294" w:rsidRDefault="00883406" w:rsidP="008C0C5B">
      <w:pPr>
        <w:spacing w:line="240" w:lineRule="auto"/>
        <w:rPr>
          <w:i/>
          <w:noProof/>
          <w:szCs w:val="22"/>
          <w:lang w:val="de-DE"/>
        </w:rPr>
      </w:pPr>
    </w:p>
    <w:p w14:paraId="33F47F6B" w14:textId="77777777" w:rsidR="00883406" w:rsidRPr="00D13294" w:rsidRDefault="00CD40FF" w:rsidP="008C0C5B">
      <w:pPr>
        <w:spacing w:line="240" w:lineRule="auto"/>
        <w:rPr>
          <w:noProof/>
          <w:szCs w:val="22"/>
          <w:lang w:val="de-DE"/>
        </w:rPr>
      </w:pPr>
      <w:r w:rsidRPr="00D13294">
        <w:rPr>
          <w:noProof/>
          <w:szCs w:val="22"/>
          <w:lang w:val="de-DE"/>
        </w:rPr>
        <w:t>Ch.</w:t>
      </w:r>
      <w:r w:rsidR="005D1360" w:rsidRPr="00D13294">
        <w:rPr>
          <w:noProof/>
          <w:szCs w:val="22"/>
          <w:lang w:val="de-DE"/>
        </w:rPr>
        <w:noBreakHyphen/>
      </w:r>
      <w:r w:rsidRPr="00D13294">
        <w:rPr>
          <w:noProof/>
          <w:szCs w:val="22"/>
          <w:lang w:val="de-DE"/>
        </w:rPr>
        <w:t xml:space="preserve">B.: </w:t>
      </w:r>
    </w:p>
    <w:p w14:paraId="33F47F6C" w14:textId="77777777" w:rsidR="00883406" w:rsidRPr="00D13294" w:rsidRDefault="00883406" w:rsidP="008C0C5B">
      <w:pPr>
        <w:spacing w:line="240" w:lineRule="auto"/>
        <w:rPr>
          <w:noProof/>
          <w:szCs w:val="22"/>
          <w:lang w:val="de-DE"/>
        </w:rPr>
      </w:pPr>
    </w:p>
    <w:p w14:paraId="33F47F6D" w14:textId="77777777" w:rsidR="00CA3537" w:rsidRPr="00D13294" w:rsidRDefault="00CA3537" w:rsidP="008C0C5B">
      <w:pPr>
        <w:spacing w:line="240" w:lineRule="auto"/>
        <w:rPr>
          <w:noProof/>
          <w:szCs w:val="22"/>
          <w:lang w:val="de-DE"/>
        </w:rPr>
      </w:pPr>
    </w:p>
    <w:p w14:paraId="33F47F6E" w14:textId="77777777" w:rsidR="00883406" w:rsidRPr="00D13294" w:rsidRDefault="00883406" w:rsidP="008C0C5B">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7F6F" w14:textId="77777777" w:rsidR="00883406" w:rsidRPr="00D13294" w:rsidRDefault="00883406" w:rsidP="008C0C5B">
      <w:pPr>
        <w:spacing w:line="240" w:lineRule="auto"/>
        <w:rPr>
          <w:i/>
          <w:szCs w:val="22"/>
          <w:lang w:val="de-DE"/>
        </w:rPr>
      </w:pPr>
    </w:p>
    <w:p w14:paraId="33F47F71" w14:textId="77777777" w:rsidR="00883406" w:rsidRPr="00D13294" w:rsidRDefault="00883406" w:rsidP="008C0C5B">
      <w:pPr>
        <w:spacing w:line="240" w:lineRule="auto"/>
        <w:rPr>
          <w:szCs w:val="22"/>
          <w:lang w:val="de-DE"/>
        </w:rPr>
      </w:pPr>
    </w:p>
    <w:p w14:paraId="33F47F72" w14:textId="77777777" w:rsidR="00883406" w:rsidRPr="00D13294" w:rsidRDefault="00883406" w:rsidP="008C0C5B">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7F74" w14:textId="77777777" w:rsidR="00883406" w:rsidRPr="00D13294" w:rsidRDefault="00883406" w:rsidP="008C0C5B">
      <w:pPr>
        <w:spacing w:line="240" w:lineRule="auto"/>
        <w:rPr>
          <w:noProof/>
          <w:szCs w:val="22"/>
          <w:lang w:val="de-DE"/>
        </w:rPr>
      </w:pPr>
    </w:p>
    <w:p w14:paraId="33F47F75" w14:textId="77777777" w:rsidR="00CA3537" w:rsidRPr="00D13294" w:rsidRDefault="00CA3537" w:rsidP="008C0C5B">
      <w:pPr>
        <w:spacing w:line="240" w:lineRule="auto"/>
        <w:rPr>
          <w:noProof/>
          <w:szCs w:val="22"/>
          <w:lang w:val="de-DE"/>
        </w:rPr>
      </w:pPr>
    </w:p>
    <w:p w14:paraId="33F47F76" w14:textId="77777777" w:rsidR="00883406" w:rsidRPr="00D13294" w:rsidRDefault="00883406" w:rsidP="008C0C5B">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7F77" w14:textId="77777777" w:rsidR="00883406" w:rsidRPr="00D13294" w:rsidRDefault="00883406" w:rsidP="008C0C5B">
      <w:pPr>
        <w:spacing w:line="240" w:lineRule="auto"/>
        <w:rPr>
          <w:szCs w:val="22"/>
          <w:lang w:val="de-DE"/>
        </w:rPr>
      </w:pPr>
    </w:p>
    <w:p w14:paraId="33F47F78" w14:textId="19F968A9" w:rsidR="00883406" w:rsidRPr="00D13294" w:rsidRDefault="00A65C40" w:rsidP="008C0C5B">
      <w:pPr>
        <w:widowControl w:val="0"/>
        <w:spacing w:line="240" w:lineRule="auto"/>
        <w:rPr>
          <w:noProof/>
          <w:szCs w:val="22"/>
          <w:lang w:val="de-DE"/>
        </w:rPr>
      </w:pPr>
      <w:r>
        <w:rPr>
          <w:noProof/>
          <w:szCs w:val="22"/>
          <w:lang w:val="de-DE"/>
        </w:rPr>
        <w:t>Lopinavir/Ritonavir Viatris</w:t>
      </w:r>
      <w:r w:rsidR="00883406" w:rsidRPr="00D13294">
        <w:rPr>
          <w:noProof/>
          <w:szCs w:val="22"/>
          <w:lang w:val="de-DE"/>
        </w:rPr>
        <w:t xml:space="preserve"> 200 mg/50 mg</w:t>
      </w:r>
    </w:p>
    <w:p w14:paraId="33F47F79" w14:textId="77777777" w:rsidR="00883406" w:rsidRPr="00D13294" w:rsidRDefault="00883406" w:rsidP="008C0C5B">
      <w:pPr>
        <w:spacing w:line="240" w:lineRule="auto"/>
        <w:rPr>
          <w:szCs w:val="22"/>
          <w:lang w:val="de-DE"/>
        </w:rPr>
      </w:pPr>
    </w:p>
    <w:p w14:paraId="33F47F7A" w14:textId="77777777" w:rsidR="008C3010" w:rsidRPr="00D13294" w:rsidRDefault="008C3010" w:rsidP="008C0C5B">
      <w:pPr>
        <w:spacing w:line="240" w:lineRule="auto"/>
        <w:rPr>
          <w:noProof/>
          <w:snapToGrid/>
          <w:szCs w:val="22"/>
          <w:shd w:val="clear" w:color="auto" w:fill="CCCCCC"/>
          <w:lang w:val="de-DE"/>
        </w:rPr>
      </w:pPr>
    </w:p>
    <w:p w14:paraId="33F47F7B" w14:textId="77777777" w:rsidR="008C3010" w:rsidRPr="00D13294" w:rsidRDefault="008C3010" w:rsidP="008C0C5B">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t>INDIVIDUELLES ERKENNUNGSMERKMAL – 2D BARCODE</w:t>
      </w:r>
    </w:p>
    <w:p w14:paraId="33F47F7C" w14:textId="77777777" w:rsidR="008C3010" w:rsidRPr="00D13294" w:rsidRDefault="008C3010" w:rsidP="008C0C5B">
      <w:pPr>
        <w:widowControl w:val="0"/>
        <w:spacing w:line="240" w:lineRule="auto"/>
        <w:rPr>
          <w:noProof/>
          <w:szCs w:val="22"/>
          <w:lang w:val="de-DE"/>
        </w:rPr>
      </w:pPr>
    </w:p>
    <w:p w14:paraId="33F47F7D" w14:textId="77777777" w:rsidR="008C3010" w:rsidRPr="00D13294" w:rsidRDefault="008C3010" w:rsidP="008C0C5B">
      <w:pPr>
        <w:widowControl w:val="0"/>
        <w:spacing w:line="240" w:lineRule="auto"/>
        <w:rPr>
          <w:lang w:val="de-DE"/>
        </w:rPr>
      </w:pPr>
      <w:r w:rsidRPr="00D13294">
        <w:rPr>
          <w:noProof/>
          <w:szCs w:val="22"/>
          <w:highlight w:val="lightGray"/>
          <w:lang w:val="de-DE"/>
        </w:rPr>
        <w:t>2D-Barcode mit individuellem Erkennungsmerkmal</w:t>
      </w:r>
    </w:p>
    <w:p w14:paraId="33F47F7E" w14:textId="77777777" w:rsidR="008C3010" w:rsidRPr="00D13294" w:rsidRDefault="008C3010" w:rsidP="008C0C5B">
      <w:pPr>
        <w:spacing w:line="240" w:lineRule="auto"/>
        <w:rPr>
          <w:noProof/>
          <w:szCs w:val="22"/>
          <w:shd w:val="clear" w:color="auto" w:fill="CCCCCC"/>
          <w:lang w:val="de-DE"/>
        </w:rPr>
      </w:pPr>
    </w:p>
    <w:p w14:paraId="33F47F7F" w14:textId="77777777" w:rsidR="008C3010" w:rsidRPr="00D13294" w:rsidRDefault="008C3010" w:rsidP="008C0C5B">
      <w:pPr>
        <w:spacing w:line="240" w:lineRule="auto"/>
        <w:rPr>
          <w:noProof/>
          <w:szCs w:val="22"/>
          <w:shd w:val="clear" w:color="auto" w:fill="CCCCCC"/>
          <w:lang w:val="de-DE"/>
        </w:rPr>
      </w:pPr>
    </w:p>
    <w:p w14:paraId="33F47F80" w14:textId="77777777" w:rsidR="008C3010" w:rsidRPr="00D13294" w:rsidRDefault="008C3010" w:rsidP="003516CA">
      <w:pPr>
        <w:pBdr>
          <w:top w:val="single" w:sz="4" w:space="1" w:color="auto"/>
          <w:left w:val="single" w:sz="4" w:space="4" w:color="auto"/>
          <w:bottom w:val="single" w:sz="4" w:space="1" w:color="auto"/>
          <w:right w:val="single" w:sz="4" w:space="4" w:color="auto"/>
        </w:pBdr>
        <w:spacing w:line="240" w:lineRule="auto"/>
        <w:ind w:left="567" w:hanging="567"/>
        <w:rPr>
          <w:noProof/>
          <w:lang w:val="de-DE"/>
        </w:rPr>
      </w:pPr>
      <w:r w:rsidRPr="00D13294">
        <w:rPr>
          <w:b/>
          <w:noProof/>
          <w:lang w:val="de-DE"/>
        </w:rPr>
        <w:t>18.</w:t>
      </w:r>
      <w:r w:rsidRPr="00D13294">
        <w:rPr>
          <w:b/>
          <w:noProof/>
          <w:lang w:val="de-DE"/>
        </w:rPr>
        <w:tab/>
        <w:t>INDIVIDUELLES ERKENNUNGSMERKMAL – VOM MENSCHEN LESBARES FORMAT</w:t>
      </w:r>
    </w:p>
    <w:p w14:paraId="33F47F81" w14:textId="77777777" w:rsidR="008C3010" w:rsidRPr="00D13294" w:rsidRDefault="008C3010" w:rsidP="008C0C5B">
      <w:pPr>
        <w:spacing w:line="240" w:lineRule="auto"/>
        <w:rPr>
          <w:lang w:val="de-DE"/>
        </w:rPr>
      </w:pPr>
    </w:p>
    <w:p w14:paraId="33F47F82" w14:textId="7A2ED6ED" w:rsidR="008C3010" w:rsidRPr="00D13294" w:rsidRDefault="008C3010" w:rsidP="008C0C5B">
      <w:pPr>
        <w:spacing w:line="240" w:lineRule="auto"/>
        <w:rPr>
          <w:lang w:val="de-DE"/>
        </w:rPr>
      </w:pPr>
      <w:r w:rsidRPr="00D13294">
        <w:rPr>
          <w:lang w:val="de-DE"/>
        </w:rPr>
        <w:t xml:space="preserve">PC </w:t>
      </w:r>
    </w:p>
    <w:p w14:paraId="33F47F83" w14:textId="71F84119" w:rsidR="008C3010" w:rsidRPr="00D13294" w:rsidRDefault="008C3010" w:rsidP="008C0C5B">
      <w:pPr>
        <w:spacing w:line="240" w:lineRule="auto"/>
        <w:rPr>
          <w:lang w:val="de-DE"/>
        </w:rPr>
      </w:pPr>
      <w:r w:rsidRPr="00D13294">
        <w:rPr>
          <w:lang w:val="de-DE"/>
        </w:rPr>
        <w:t xml:space="preserve">SN </w:t>
      </w:r>
    </w:p>
    <w:p w14:paraId="33F47F84" w14:textId="5BE657CA" w:rsidR="008C3010" w:rsidRPr="00D13294" w:rsidRDefault="008C3010" w:rsidP="008C0C5B">
      <w:pPr>
        <w:spacing w:line="240" w:lineRule="auto"/>
        <w:rPr>
          <w:lang w:val="de-DE"/>
        </w:rPr>
      </w:pPr>
      <w:r w:rsidRPr="00D13294">
        <w:rPr>
          <w:lang w:val="de-DE"/>
        </w:rPr>
        <w:t xml:space="preserve">NN </w:t>
      </w:r>
    </w:p>
    <w:p w14:paraId="3016A5EB" w14:textId="77777777" w:rsidR="00342EE8" w:rsidRPr="00B85EC8" w:rsidRDefault="00342EE8" w:rsidP="008C0C5B">
      <w:pPr>
        <w:tabs>
          <w:tab w:val="clear" w:pos="567"/>
        </w:tabs>
        <w:spacing w:line="240" w:lineRule="auto"/>
        <w:rPr>
          <w:noProof/>
          <w:szCs w:val="22"/>
          <w:shd w:val="clear" w:color="auto" w:fill="CCCCCC"/>
          <w:lang w:val="de-DE"/>
        </w:rPr>
      </w:pPr>
      <w:r w:rsidRPr="00B85EC8">
        <w:rPr>
          <w:noProof/>
          <w:szCs w:val="22"/>
          <w:shd w:val="clear" w:color="auto" w:fill="CCCCCC"/>
          <w:lang w:val="de-DE"/>
        </w:rPr>
        <w:br w:type="page"/>
      </w:r>
    </w:p>
    <w:p w14:paraId="33F47F85" w14:textId="0C29866C" w:rsidR="00883406" w:rsidRPr="00D13294" w:rsidRDefault="00F918CA"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ANGABEN AUF DER ÄUSSEREN UMHÜLLUNG</w:t>
      </w:r>
    </w:p>
    <w:p w14:paraId="33F47F86"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7F87" w14:textId="77777777" w:rsidR="00883406" w:rsidRPr="00D13294" w:rsidRDefault="00E63AF2"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bCs/>
          <w:noProof/>
          <w:szCs w:val="22"/>
          <w:lang w:val="de-DE"/>
        </w:rPr>
        <w:t xml:space="preserve">INNEN LIEGENDE FALTSCHACHTEL EINER </w:t>
      </w:r>
      <w:r w:rsidR="002E379D" w:rsidRPr="00D13294">
        <w:rPr>
          <w:b/>
          <w:bCs/>
          <w:noProof/>
          <w:szCs w:val="22"/>
          <w:lang w:val="de-DE"/>
        </w:rPr>
        <w:t xml:space="preserve">FLASCHENMEHRFACHPACKUNG </w:t>
      </w:r>
      <w:r w:rsidR="00883406" w:rsidRPr="00D13294">
        <w:rPr>
          <w:b/>
          <w:bCs/>
          <w:noProof/>
          <w:szCs w:val="22"/>
          <w:lang w:val="de-DE"/>
        </w:rPr>
        <w:t>(</w:t>
      </w:r>
      <w:r w:rsidR="00F918CA" w:rsidRPr="00D13294">
        <w:rPr>
          <w:b/>
          <w:bCs/>
          <w:noProof/>
          <w:szCs w:val="22"/>
          <w:lang w:val="de-DE"/>
        </w:rPr>
        <w:t xml:space="preserve">OHNE </w:t>
      </w:r>
      <w:r w:rsidR="00883406" w:rsidRPr="00D13294">
        <w:rPr>
          <w:b/>
          <w:bCs/>
          <w:noProof/>
          <w:szCs w:val="22"/>
          <w:lang w:val="de-DE"/>
        </w:rPr>
        <w:t>BLUE BOX)</w:t>
      </w:r>
    </w:p>
    <w:p w14:paraId="33F47F88" w14:textId="77777777" w:rsidR="00883406" w:rsidRDefault="00883406" w:rsidP="003516CA">
      <w:pPr>
        <w:spacing w:line="240" w:lineRule="auto"/>
        <w:rPr>
          <w:noProof/>
          <w:szCs w:val="22"/>
          <w:lang w:val="de-DE"/>
        </w:rPr>
      </w:pPr>
    </w:p>
    <w:p w14:paraId="686B1922" w14:textId="77777777" w:rsidR="00182C19" w:rsidRPr="00D13294" w:rsidRDefault="00182C19" w:rsidP="003516CA">
      <w:pPr>
        <w:spacing w:line="240" w:lineRule="auto"/>
        <w:rPr>
          <w:noProof/>
          <w:szCs w:val="22"/>
          <w:lang w:val="de-DE"/>
        </w:rPr>
      </w:pPr>
    </w:p>
    <w:p w14:paraId="33F47F89" w14:textId="77777777" w:rsidR="00883406" w:rsidRPr="00D13294" w:rsidRDefault="00883406" w:rsidP="003516CA">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7F8A" w14:textId="77777777" w:rsidR="00883406" w:rsidRPr="00D13294" w:rsidRDefault="00883406" w:rsidP="003516CA">
      <w:pPr>
        <w:spacing w:line="240" w:lineRule="auto"/>
        <w:rPr>
          <w:szCs w:val="22"/>
          <w:lang w:val="de-DE"/>
        </w:rPr>
      </w:pPr>
    </w:p>
    <w:p w14:paraId="33F47F8B" w14:textId="1030D398" w:rsidR="00883406" w:rsidRPr="00E004F2" w:rsidRDefault="00A65C40" w:rsidP="003516CA">
      <w:pPr>
        <w:widowControl w:val="0"/>
        <w:spacing w:line="240" w:lineRule="auto"/>
        <w:rPr>
          <w:noProof/>
          <w:szCs w:val="22"/>
          <w:lang w:val="de-DE"/>
        </w:rPr>
      </w:pPr>
      <w:r w:rsidRPr="00E004F2">
        <w:rPr>
          <w:noProof/>
          <w:szCs w:val="22"/>
          <w:lang w:val="de-DE"/>
        </w:rPr>
        <w:t>Lopinavir/Ritonavir Viatris</w:t>
      </w:r>
      <w:r w:rsidR="00883406" w:rsidRPr="00E004F2">
        <w:rPr>
          <w:noProof/>
          <w:szCs w:val="22"/>
          <w:lang w:val="de-DE"/>
        </w:rPr>
        <w:t xml:space="preserve"> 200 mg/50 mg </w:t>
      </w:r>
      <w:r w:rsidR="00293624" w:rsidRPr="00E004F2">
        <w:rPr>
          <w:noProof/>
          <w:szCs w:val="22"/>
          <w:lang w:val="de-DE"/>
        </w:rPr>
        <w:t>Filmtabletten</w:t>
      </w:r>
    </w:p>
    <w:p w14:paraId="33F47F8C" w14:textId="77777777" w:rsidR="0066122C" w:rsidRPr="00D13294" w:rsidRDefault="00883406" w:rsidP="003516CA">
      <w:pPr>
        <w:spacing w:line="240" w:lineRule="auto"/>
        <w:rPr>
          <w:b/>
          <w:szCs w:val="22"/>
          <w:lang w:val="de-DE"/>
        </w:rPr>
      </w:pPr>
      <w:r w:rsidRPr="00D13294">
        <w:rPr>
          <w:noProof/>
          <w:szCs w:val="22"/>
          <w:lang w:val="de-DE"/>
        </w:rPr>
        <w:t>Lopinavir/Ritonavir</w:t>
      </w:r>
    </w:p>
    <w:p w14:paraId="33F47F8D" w14:textId="77777777" w:rsidR="00883406" w:rsidRPr="00D13294" w:rsidRDefault="00883406" w:rsidP="003516CA">
      <w:pPr>
        <w:spacing w:line="240" w:lineRule="auto"/>
        <w:rPr>
          <w:szCs w:val="22"/>
          <w:lang w:val="de-DE"/>
        </w:rPr>
      </w:pPr>
    </w:p>
    <w:p w14:paraId="33F47F8E" w14:textId="77777777" w:rsidR="00883406" w:rsidRPr="00D13294" w:rsidRDefault="00883406" w:rsidP="003516CA">
      <w:pPr>
        <w:spacing w:line="240" w:lineRule="auto"/>
        <w:rPr>
          <w:szCs w:val="22"/>
          <w:lang w:val="de-DE"/>
        </w:rPr>
      </w:pPr>
    </w:p>
    <w:p w14:paraId="33F47F8F"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WIRKSTOFFE</w:t>
      </w:r>
    </w:p>
    <w:p w14:paraId="33F47F90" w14:textId="77777777" w:rsidR="00883406" w:rsidRPr="00D13294" w:rsidRDefault="00883406" w:rsidP="003516CA">
      <w:pPr>
        <w:spacing w:line="240" w:lineRule="auto"/>
        <w:rPr>
          <w:i/>
          <w:szCs w:val="22"/>
          <w:lang w:val="de-DE"/>
        </w:rPr>
      </w:pPr>
    </w:p>
    <w:p w14:paraId="33F47F91" w14:textId="77777777" w:rsidR="00883406" w:rsidRPr="00D13294" w:rsidRDefault="00CA3537" w:rsidP="003516CA">
      <w:pPr>
        <w:spacing w:line="240" w:lineRule="auto"/>
        <w:rPr>
          <w:szCs w:val="22"/>
          <w:lang w:val="de-DE"/>
        </w:rPr>
      </w:pPr>
      <w:r w:rsidRPr="00D13294">
        <w:rPr>
          <w:noProof/>
          <w:szCs w:val="22"/>
          <w:lang w:val="de-DE"/>
        </w:rPr>
        <w:t xml:space="preserve">Jede </w:t>
      </w:r>
      <w:r w:rsidR="00293624" w:rsidRPr="00D13294">
        <w:rPr>
          <w:noProof/>
          <w:szCs w:val="22"/>
          <w:lang w:val="de-DE"/>
        </w:rPr>
        <w:t>Filmtablette</w:t>
      </w:r>
      <w:r w:rsidR="00883406" w:rsidRPr="00D13294">
        <w:rPr>
          <w:noProof/>
          <w:szCs w:val="22"/>
          <w:lang w:val="de-DE"/>
        </w:rPr>
        <w:t xml:space="preserve"> </w:t>
      </w:r>
      <w:r w:rsidRPr="00D13294">
        <w:rPr>
          <w:noProof/>
          <w:szCs w:val="22"/>
          <w:lang w:val="de-DE"/>
        </w:rPr>
        <w:t xml:space="preserve">enthält </w:t>
      </w:r>
      <w:r w:rsidR="00883406" w:rsidRPr="00D13294">
        <w:rPr>
          <w:noProof/>
          <w:szCs w:val="22"/>
          <w:lang w:val="de-DE"/>
        </w:rPr>
        <w:t xml:space="preserve">200 mg </w:t>
      </w:r>
      <w:r w:rsidR="001F5DDE" w:rsidRPr="00D13294">
        <w:rPr>
          <w:noProof/>
          <w:szCs w:val="22"/>
          <w:lang w:val="de-DE"/>
        </w:rPr>
        <w:t>Lopinavir</w:t>
      </w:r>
      <w:r w:rsidR="00441B1B" w:rsidRPr="00D13294">
        <w:rPr>
          <w:noProof/>
          <w:szCs w:val="22"/>
          <w:lang w:val="de-DE"/>
        </w:rPr>
        <w:t xml:space="preserve"> </w:t>
      </w:r>
      <w:r w:rsidRPr="00D13294">
        <w:rPr>
          <w:noProof/>
          <w:szCs w:val="22"/>
          <w:lang w:val="de-DE"/>
        </w:rPr>
        <w:t xml:space="preserve">in Kombination mit </w:t>
      </w:r>
      <w:r w:rsidR="00441B1B" w:rsidRPr="00D13294">
        <w:rPr>
          <w:noProof/>
          <w:szCs w:val="22"/>
          <w:lang w:val="de-DE"/>
        </w:rPr>
        <w:t>50 </w:t>
      </w:r>
      <w:r w:rsidR="00883406" w:rsidRPr="00D13294">
        <w:rPr>
          <w:noProof/>
          <w:szCs w:val="22"/>
          <w:lang w:val="de-DE"/>
        </w:rPr>
        <w:t xml:space="preserve">mg </w:t>
      </w:r>
      <w:r w:rsidR="001F5DDE" w:rsidRPr="00D13294">
        <w:rPr>
          <w:noProof/>
          <w:szCs w:val="22"/>
          <w:lang w:val="de-DE"/>
        </w:rPr>
        <w:t>Ritonavir</w:t>
      </w:r>
      <w:r w:rsidR="00883406" w:rsidRPr="00D13294">
        <w:rPr>
          <w:noProof/>
          <w:szCs w:val="22"/>
          <w:lang w:val="de-DE"/>
        </w:rPr>
        <w:t xml:space="preserve"> </w:t>
      </w:r>
      <w:r w:rsidRPr="00D13294">
        <w:rPr>
          <w:noProof/>
          <w:szCs w:val="22"/>
          <w:lang w:val="de-DE"/>
        </w:rPr>
        <w:t>zur Verbesserung der Pharmakokinetik</w:t>
      </w:r>
      <w:r w:rsidR="00883406" w:rsidRPr="00D13294">
        <w:rPr>
          <w:noProof/>
          <w:szCs w:val="22"/>
          <w:lang w:val="de-DE"/>
        </w:rPr>
        <w:t>.</w:t>
      </w:r>
    </w:p>
    <w:p w14:paraId="33F47F92" w14:textId="77777777" w:rsidR="00883406" w:rsidRPr="00D13294" w:rsidRDefault="00883406" w:rsidP="003516CA">
      <w:pPr>
        <w:spacing w:line="240" w:lineRule="auto"/>
        <w:rPr>
          <w:szCs w:val="22"/>
          <w:lang w:val="de-DE"/>
        </w:rPr>
      </w:pPr>
    </w:p>
    <w:p w14:paraId="33F47F93" w14:textId="77777777" w:rsidR="00883406" w:rsidRPr="00D13294" w:rsidRDefault="00883406" w:rsidP="003516CA">
      <w:pPr>
        <w:spacing w:line="240" w:lineRule="auto"/>
        <w:rPr>
          <w:szCs w:val="22"/>
          <w:lang w:val="de-DE"/>
        </w:rPr>
      </w:pPr>
    </w:p>
    <w:p w14:paraId="33F47F94"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7F95" w14:textId="77777777" w:rsidR="00883406" w:rsidRPr="00D13294" w:rsidRDefault="00883406" w:rsidP="003516CA">
      <w:pPr>
        <w:spacing w:line="240" w:lineRule="auto"/>
        <w:rPr>
          <w:noProof/>
          <w:szCs w:val="22"/>
          <w:lang w:val="de-DE"/>
        </w:rPr>
      </w:pPr>
    </w:p>
    <w:p w14:paraId="33F47F97" w14:textId="77777777" w:rsidR="00CA3537" w:rsidRPr="00D13294" w:rsidRDefault="00CA3537" w:rsidP="003516CA">
      <w:pPr>
        <w:spacing w:line="240" w:lineRule="auto"/>
        <w:rPr>
          <w:noProof/>
          <w:szCs w:val="22"/>
          <w:lang w:val="de-DE"/>
        </w:rPr>
      </w:pPr>
    </w:p>
    <w:p w14:paraId="33F47F98"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7F99" w14:textId="77777777" w:rsidR="00883406" w:rsidRPr="00D13294" w:rsidRDefault="00883406" w:rsidP="003516CA">
      <w:pPr>
        <w:spacing w:line="240" w:lineRule="auto"/>
        <w:rPr>
          <w:noProof/>
          <w:szCs w:val="22"/>
          <w:lang w:val="de-DE"/>
        </w:rPr>
      </w:pPr>
    </w:p>
    <w:p w14:paraId="33F47F9A" w14:textId="77777777" w:rsidR="00883406" w:rsidRPr="00D13294" w:rsidRDefault="00293624" w:rsidP="003516CA">
      <w:pPr>
        <w:spacing w:line="240" w:lineRule="auto"/>
        <w:rPr>
          <w:noProof/>
          <w:szCs w:val="22"/>
          <w:lang w:val="de-DE"/>
        </w:rPr>
      </w:pPr>
      <w:r w:rsidRPr="00D13294">
        <w:rPr>
          <w:noProof/>
          <w:szCs w:val="22"/>
          <w:highlight w:val="lightGray"/>
          <w:lang w:val="de-DE"/>
        </w:rPr>
        <w:t>Filmtablette</w:t>
      </w:r>
    </w:p>
    <w:p w14:paraId="33F47F9B" w14:textId="77777777" w:rsidR="00791CC9" w:rsidRPr="00D13294" w:rsidRDefault="00791CC9" w:rsidP="003516CA">
      <w:pPr>
        <w:spacing w:line="240" w:lineRule="auto"/>
        <w:rPr>
          <w:noProof/>
          <w:szCs w:val="22"/>
          <w:lang w:val="de-DE"/>
        </w:rPr>
      </w:pPr>
    </w:p>
    <w:p w14:paraId="33F47F9C" w14:textId="77777777" w:rsidR="0066122C" w:rsidRPr="00D13294" w:rsidRDefault="00883406" w:rsidP="003516CA">
      <w:pPr>
        <w:spacing w:line="240" w:lineRule="auto"/>
        <w:rPr>
          <w:lang w:val="de-DE"/>
        </w:rPr>
      </w:pPr>
      <w:r w:rsidRPr="00D13294">
        <w:rPr>
          <w:lang w:val="de-DE"/>
        </w:rPr>
        <w:t xml:space="preserve">120 </w:t>
      </w:r>
      <w:r w:rsidR="00293624" w:rsidRPr="00D13294">
        <w:rPr>
          <w:lang w:val="de-DE"/>
        </w:rPr>
        <w:t>Filmtabletten</w:t>
      </w:r>
    </w:p>
    <w:p w14:paraId="33F47F9D" w14:textId="77777777" w:rsidR="00883406" w:rsidRPr="00D13294" w:rsidRDefault="00883406" w:rsidP="003516CA">
      <w:pPr>
        <w:spacing w:line="240" w:lineRule="auto"/>
        <w:rPr>
          <w:lang w:val="de-DE"/>
        </w:rPr>
      </w:pPr>
    </w:p>
    <w:p w14:paraId="33F47F9E" w14:textId="77777777" w:rsidR="00883406" w:rsidRPr="00D13294" w:rsidRDefault="006A1BD6" w:rsidP="003516CA">
      <w:pPr>
        <w:spacing w:line="240" w:lineRule="auto"/>
        <w:rPr>
          <w:lang w:val="de-DE"/>
        </w:rPr>
      </w:pPr>
      <w:r w:rsidRPr="00D13294">
        <w:rPr>
          <w:lang w:val="de-DE"/>
        </w:rPr>
        <w:t xml:space="preserve">Teil einer </w:t>
      </w:r>
      <w:r w:rsidR="002E379D" w:rsidRPr="00D13294">
        <w:rPr>
          <w:lang w:val="de-DE"/>
        </w:rPr>
        <w:t>Mehrfachpackung</w:t>
      </w:r>
      <w:r w:rsidRPr="00D13294">
        <w:rPr>
          <w:lang w:val="de-DE"/>
        </w:rPr>
        <w:t>, darf nicht einzeln verkauft werden</w:t>
      </w:r>
      <w:r w:rsidR="00883406" w:rsidRPr="00D13294">
        <w:rPr>
          <w:lang w:val="de-DE"/>
        </w:rPr>
        <w:t>.</w:t>
      </w:r>
    </w:p>
    <w:p w14:paraId="33F47F9F" w14:textId="77777777" w:rsidR="00883406" w:rsidRPr="00D13294" w:rsidRDefault="00883406" w:rsidP="003516CA">
      <w:pPr>
        <w:spacing w:line="240" w:lineRule="auto"/>
        <w:rPr>
          <w:noProof/>
          <w:szCs w:val="22"/>
          <w:lang w:val="de-DE"/>
        </w:rPr>
      </w:pPr>
    </w:p>
    <w:p w14:paraId="33F47FA0" w14:textId="77777777" w:rsidR="00883406" w:rsidRPr="00D13294" w:rsidRDefault="00883406" w:rsidP="003516CA">
      <w:pPr>
        <w:spacing w:line="240" w:lineRule="auto"/>
        <w:rPr>
          <w:noProof/>
          <w:szCs w:val="22"/>
          <w:lang w:val="de-DE"/>
        </w:rPr>
      </w:pPr>
    </w:p>
    <w:p w14:paraId="33F47FA1"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7FA2" w14:textId="77777777" w:rsidR="00883406" w:rsidRPr="00D13294" w:rsidRDefault="00883406" w:rsidP="003516CA">
      <w:pPr>
        <w:spacing w:line="240" w:lineRule="auto"/>
        <w:rPr>
          <w:szCs w:val="22"/>
          <w:lang w:val="de-DE"/>
        </w:rPr>
      </w:pPr>
    </w:p>
    <w:p w14:paraId="33F47FA3" w14:textId="77777777" w:rsidR="00883406" w:rsidRPr="00D13294" w:rsidRDefault="00883406" w:rsidP="003516CA">
      <w:pPr>
        <w:spacing w:line="240" w:lineRule="auto"/>
        <w:rPr>
          <w:szCs w:val="22"/>
          <w:lang w:val="de-DE"/>
        </w:rPr>
      </w:pPr>
      <w:r w:rsidRPr="00D13294">
        <w:rPr>
          <w:noProof/>
          <w:szCs w:val="22"/>
          <w:lang w:val="de-DE"/>
        </w:rPr>
        <w:t>Packungsbeilage beachten.</w:t>
      </w:r>
    </w:p>
    <w:p w14:paraId="33F47FA4" w14:textId="77777777" w:rsidR="00883406" w:rsidRPr="00D13294" w:rsidRDefault="00D56084" w:rsidP="003516CA">
      <w:pPr>
        <w:autoSpaceDE w:val="0"/>
        <w:autoSpaceDN w:val="0"/>
        <w:adjustRightInd w:val="0"/>
        <w:spacing w:line="240" w:lineRule="auto"/>
        <w:rPr>
          <w:szCs w:val="22"/>
          <w:lang w:val="de-DE"/>
        </w:rPr>
      </w:pPr>
      <w:r w:rsidRPr="00D13294">
        <w:rPr>
          <w:noProof/>
          <w:szCs w:val="22"/>
          <w:lang w:val="de-DE"/>
        </w:rPr>
        <w:t>Zum Einnehmen.</w:t>
      </w:r>
    </w:p>
    <w:p w14:paraId="33F47FA5" w14:textId="77777777" w:rsidR="00D56084" w:rsidRPr="00D13294" w:rsidRDefault="00271875" w:rsidP="003516CA">
      <w:pPr>
        <w:autoSpaceDE w:val="0"/>
        <w:autoSpaceDN w:val="0"/>
        <w:adjustRightInd w:val="0"/>
        <w:spacing w:line="240" w:lineRule="auto"/>
        <w:rPr>
          <w:szCs w:val="22"/>
          <w:lang w:val="de-DE"/>
        </w:rPr>
      </w:pPr>
      <w:r w:rsidRPr="00D13294">
        <w:rPr>
          <w:szCs w:val="22"/>
          <w:lang w:val="de-DE"/>
        </w:rPr>
        <w:t>Trockenmittel nicht einnehmen.</w:t>
      </w:r>
    </w:p>
    <w:p w14:paraId="33F47FA6" w14:textId="77777777" w:rsidR="00271875" w:rsidRPr="00D13294" w:rsidRDefault="00271875" w:rsidP="003516CA">
      <w:pPr>
        <w:autoSpaceDE w:val="0"/>
        <w:autoSpaceDN w:val="0"/>
        <w:adjustRightInd w:val="0"/>
        <w:spacing w:line="240" w:lineRule="auto"/>
        <w:rPr>
          <w:szCs w:val="22"/>
          <w:lang w:val="de-DE"/>
        </w:rPr>
      </w:pPr>
    </w:p>
    <w:p w14:paraId="33F47FA7" w14:textId="77777777" w:rsidR="00883406" w:rsidRPr="00D13294" w:rsidRDefault="00883406" w:rsidP="003516CA">
      <w:pPr>
        <w:autoSpaceDE w:val="0"/>
        <w:autoSpaceDN w:val="0"/>
        <w:adjustRightInd w:val="0"/>
        <w:spacing w:line="240" w:lineRule="auto"/>
        <w:rPr>
          <w:szCs w:val="22"/>
          <w:lang w:val="de-DE"/>
        </w:rPr>
      </w:pPr>
    </w:p>
    <w:p w14:paraId="33F47FA8"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7FA9" w14:textId="77777777" w:rsidR="00883406" w:rsidRPr="00D13294" w:rsidRDefault="00883406" w:rsidP="003516CA">
      <w:pPr>
        <w:spacing w:line="240" w:lineRule="auto"/>
        <w:rPr>
          <w:szCs w:val="22"/>
          <w:lang w:val="de-DE"/>
        </w:rPr>
      </w:pPr>
    </w:p>
    <w:p w14:paraId="33F47FAA" w14:textId="77777777" w:rsidR="00883406" w:rsidRPr="00D13294" w:rsidRDefault="00883406" w:rsidP="003516CA">
      <w:pPr>
        <w:spacing w:line="240" w:lineRule="auto"/>
        <w:rPr>
          <w:szCs w:val="22"/>
          <w:lang w:val="de-DE"/>
        </w:rPr>
      </w:pPr>
      <w:r w:rsidRPr="00D13294">
        <w:rPr>
          <w:noProof/>
          <w:szCs w:val="22"/>
          <w:lang w:val="de-DE"/>
        </w:rPr>
        <w:t>Arzneimittel für Kinder unzugänglich aufbewahren.</w:t>
      </w:r>
    </w:p>
    <w:p w14:paraId="33F47FAB" w14:textId="77777777" w:rsidR="00883406" w:rsidRPr="00D13294" w:rsidRDefault="00883406" w:rsidP="003516CA">
      <w:pPr>
        <w:spacing w:line="240" w:lineRule="auto"/>
        <w:rPr>
          <w:szCs w:val="22"/>
          <w:lang w:val="de-DE"/>
        </w:rPr>
      </w:pPr>
    </w:p>
    <w:p w14:paraId="33F47FAC" w14:textId="77777777" w:rsidR="00883406" w:rsidRPr="00D13294" w:rsidRDefault="00883406" w:rsidP="003516CA">
      <w:pPr>
        <w:spacing w:line="240" w:lineRule="auto"/>
        <w:rPr>
          <w:szCs w:val="22"/>
          <w:lang w:val="de-DE"/>
        </w:rPr>
      </w:pPr>
    </w:p>
    <w:p w14:paraId="33F47FAD"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7FAF" w14:textId="77777777" w:rsidR="00CA3537" w:rsidRPr="00D13294" w:rsidRDefault="00CA3537" w:rsidP="003516CA">
      <w:pPr>
        <w:spacing w:line="240" w:lineRule="auto"/>
        <w:rPr>
          <w:noProof/>
          <w:szCs w:val="22"/>
          <w:lang w:val="de-DE"/>
        </w:rPr>
      </w:pPr>
    </w:p>
    <w:p w14:paraId="33F47FB0" w14:textId="77777777" w:rsidR="00883406" w:rsidRPr="00D13294" w:rsidRDefault="00883406" w:rsidP="003516CA">
      <w:pPr>
        <w:tabs>
          <w:tab w:val="left" w:pos="749"/>
        </w:tabs>
        <w:spacing w:line="240" w:lineRule="auto"/>
        <w:rPr>
          <w:szCs w:val="22"/>
          <w:lang w:val="de-DE"/>
        </w:rPr>
      </w:pPr>
    </w:p>
    <w:p w14:paraId="33F47FB1" w14:textId="77777777" w:rsidR="00883406" w:rsidRPr="00D13294" w:rsidRDefault="00883406" w:rsidP="003516C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7FB2" w14:textId="77777777" w:rsidR="00883406" w:rsidRPr="00D13294" w:rsidRDefault="00883406" w:rsidP="003516CA">
      <w:pPr>
        <w:keepNext/>
        <w:spacing w:line="240" w:lineRule="auto"/>
        <w:rPr>
          <w:noProof/>
          <w:szCs w:val="22"/>
          <w:lang w:val="de-DE"/>
        </w:rPr>
      </w:pPr>
    </w:p>
    <w:p w14:paraId="33F47FB3" w14:textId="77777777" w:rsidR="00883406" w:rsidRPr="00D13294" w:rsidRDefault="00883406" w:rsidP="003516CA">
      <w:pPr>
        <w:keepNext/>
        <w:spacing w:line="240" w:lineRule="auto"/>
        <w:rPr>
          <w:noProof/>
          <w:szCs w:val="22"/>
          <w:lang w:val="de-DE"/>
        </w:rPr>
      </w:pPr>
      <w:r w:rsidRPr="00D13294">
        <w:rPr>
          <w:noProof/>
          <w:szCs w:val="22"/>
          <w:lang w:val="de-DE"/>
        </w:rPr>
        <w:t>Verwendbar bis:</w:t>
      </w:r>
      <w:r w:rsidR="00305268" w:rsidRPr="00D13294">
        <w:rPr>
          <w:noProof/>
          <w:szCs w:val="22"/>
          <w:lang w:val="de-DE"/>
        </w:rPr>
        <w:t xml:space="preserve"> </w:t>
      </w:r>
    </w:p>
    <w:p w14:paraId="33F47FB4" w14:textId="77777777" w:rsidR="00883406" w:rsidRPr="00D13294" w:rsidRDefault="00883406" w:rsidP="003516CA">
      <w:pPr>
        <w:keepNext/>
        <w:spacing w:line="240" w:lineRule="auto"/>
        <w:rPr>
          <w:noProof/>
          <w:szCs w:val="22"/>
          <w:lang w:val="de-DE"/>
        </w:rPr>
      </w:pPr>
    </w:p>
    <w:p w14:paraId="33F47FB5" w14:textId="77777777" w:rsidR="00883406" w:rsidRPr="00D13294" w:rsidRDefault="001D3083" w:rsidP="003516CA">
      <w:pPr>
        <w:keepNext/>
        <w:spacing w:line="240" w:lineRule="auto"/>
        <w:rPr>
          <w:noProof/>
          <w:szCs w:val="22"/>
          <w:lang w:val="de-DE"/>
        </w:rPr>
      </w:pPr>
      <w:r w:rsidRPr="00D13294">
        <w:rPr>
          <w:noProof/>
          <w:szCs w:val="22"/>
          <w:lang w:val="de-DE"/>
        </w:rPr>
        <w:t xml:space="preserve">Nach </w:t>
      </w:r>
      <w:r w:rsidR="00EB7ABE" w:rsidRPr="00D13294">
        <w:rPr>
          <w:noProof/>
          <w:szCs w:val="22"/>
          <w:lang w:val="de-DE"/>
        </w:rPr>
        <w:t>dem ersten Öffnen</w:t>
      </w:r>
      <w:r w:rsidR="00FC7684" w:rsidRPr="00D13294">
        <w:rPr>
          <w:noProof/>
          <w:szCs w:val="22"/>
          <w:lang w:val="de-DE"/>
        </w:rPr>
        <w:t xml:space="preserve"> innerhalb von 120 Tagen anwenden</w:t>
      </w:r>
      <w:r w:rsidR="00883406" w:rsidRPr="00D13294">
        <w:rPr>
          <w:noProof/>
          <w:szCs w:val="22"/>
          <w:lang w:val="de-DE"/>
        </w:rPr>
        <w:t>.</w:t>
      </w:r>
    </w:p>
    <w:p w14:paraId="33F47FB6" w14:textId="77777777" w:rsidR="00883406" w:rsidRPr="00D13294" w:rsidRDefault="00883406" w:rsidP="003516CA">
      <w:pPr>
        <w:keepNext/>
        <w:spacing w:line="240" w:lineRule="auto"/>
        <w:rPr>
          <w:noProof/>
          <w:szCs w:val="22"/>
          <w:lang w:val="de-DE"/>
        </w:rPr>
      </w:pPr>
    </w:p>
    <w:p w14:paraId="33F47FB7" w14:textId="77777777" w:rsidR="00883406" w:rsidRPr="00D13294" w:rsidRDefault="00883406" w:rsidP="003516CA">
      <w:pPr>
        <w:spacing w:line="240" w:lineRule="auto"/>
        <w:rPr>
          <w:noProof/>
          <w:szCs w:val="22"/>
          <w:lang w:val="de-DE"/>
        </w:rPr>
      </w:pPr>
    </w:p>
    <w:p w14:paraId="33F47FB8" w14:textId="77777777" w:rsidR="0066122C" w:rsidRPr="00D13294" w:rsidRDefault="00883406" w:rsidP="003516CA">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lastRenderedPageBreak/>
        <w:t>9.</w:t>
      </w:r>
      <w:r w:rsidRPr="00D13294">
        <w:rPr>
          <w:b/>
          <w:noProof/>
          <w:szCs w:val="22"/>
          <w:lang w:val="de-DE"/>
        </w:rPr>
        <w:tab/>
        <w:t>BESONDERE VORSICHTSMASSNAHMEN FÜR DIE AUFBEWAHRUNG</w:t>
      </w:r>
    </w:p>
    <w:p w14:paraId="33F47FB9" w14:textId="77777777" w:rsidR="00883406" w:rsidRPr="00D13294" w:rsidRDefault="00883406" w:rsidP="003516CA">
      <w:pPr>
        <w:keepNext/>
        <w:spacing w:line="240" w:lineRule="auto"/>
        <w:rPr>
          <w:lang w:val="de-DE"/>
        </w:rPr>
      </w:pPr>
    </w:p>
    <w:p w14:paraId="33F47FBB" w14:textId="77777777" w:rsidR="008330F8" w:rsidRPr="00D13294" w:rsidRDefault="008330F8" w:rsidP="003516CA">
      <w:pPr>
        <w:keepNext/>
        <w:spacing w:line="240" w:lineRule="auto"/>
        <w:ind w:left="567" w:hanging="567"/>
        <w:rPr>
          <w:noProof/>
          <w:szCs w:val="22"/>
          <w:lang w:val="de-DE"/>
        </w:rPr>
      </w:pPr>
    </w:p>
    <w:p w14:paraId="33F47FBC"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10.</w:t>
      </w:r>
      <w:r w:rsidRPr="00D13294">
        <w:rPr>
          <w:b/>
          <w:noProof/>
          <w:szCs w:val="22"/>
          <w:lang w:val="de-DE"/>
        </w:rPr>
        <w:tab/>
        <w:t>GEGEBENENFALLS BESONDERE VORSICHTSMASSNAHMEN FÜR DIE BESEITIGUNG VON NICHT VERWENDETEM ARZNEIMITTEL ODER DAVON STAMMENDEN ABFALLMATERIALIEN</w:t>
      </w:r>
    </w:p>
    <w:p w14:paraId="33F47FBD" w14:textId="77777777" w:rsidR="00883406" w:rsidRPr="00D13294" w:rsidRDefault="00883406" w:rsidP="003516CA">
      <w:pPr>
        <w:spacing w:line="240" w:lineRule="auto"/>
        <w:rPr>
          <w:noProof/>
          <w:szCs w:val="22"/>
          <w:lang w:val="de-DE"/>
        </w:rPr>
      </w:pPr>
    </w:p>
    <w:p w14:paraId="33F47FBF" w14:textId="77777777" w:rsidR="008330F8" w:rsidRPr="00D13294" w:rsidRDefault="008330F8" w:rsidP="003516CA">
      <w:pPr>
        <w:spacing w:line="240" w:lineRule="auto"/>
        <w:rPr>
          <w:noProof/>
          <w:szCs w:val="22"/>
          <w:lang w:val="de-DE"/>
        </w:rPr>
      </w:pPr>
    </w:p>
    <w:p w14:paraId="33F47FC0"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7FC1" w14:textId="77777777" w:rsidR="00883406" w:rsidRPr="00D13294" w:rsidRDefault="00883406" w:rsidP="003516CA">
      <w:pPr>
        <w:spacing w:line="240" w:lineRule="auto"/>
        <w:rPr>
          <w:szCs w:val="22"/>
          <w:lang w:val="de-DE"/>
        </w:rPr>
      </w:pPr>
    </w:p>
    <w:p w14:paraId="35E9F211" w14:textId="7A06D638" w:rsidR="00197AD1" w:rsidRPr="00D13294" w:rsidRDefault="006D7104" w:rsidP="003516CA">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6AF854BC" w14:textId="77777777" w:rsidR="00197AD1" w:rsidRPr="00D13294" w:rsidRDefault="00197AD1" w:rsidP="003516CA">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53D792FA" w14:textId="77777777" w:rsidR="00197AD1" w:rsidRPr="00D13294" w:rsidRDefault="00197AD1" w:rsidP="003516CA">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102E6334" w14:textId="77777777" w:rsidR="00197AD1" w:rsidRPr="00D13294" w:rsidRDefault="00197AD1" w:rsidP="003516CA">
      <w:pPr>
        <w:autoSpaceDE w:val="0"/>
        <w:autoSpaceDN w:val="0"/>
        <w:spacing w:line="240" w:lineRule="auto"/>
        <w:rPr>
          <w:szCs w:val="22"/>
          <w:lang w:val="de-DE"/>
        </w:rPr>
      </w:pPr>
      <w:r w:rsidRPr="00D13294">
        <w:rPr>
          <w:color w:val="000000"/>
          <w:szCs w:val="22"/>
          <w:lang w:val="de-DE"/>
        </w:rPr>
        <w:t>DUBLIN</w:t>
      </w:r>
    </w:p>
    <w:p w14:paraId="5EA08852" w14:textId="77777777" w:rsidR="00197AD1" w:rsidRPr="00D13294" w:rsidRDefault="00197AD1" w:rsidP="003516CA">
      <w:pPr>
        <w:autoSpaceDE w:val="0"/>
        <w:autoSpaceDN w:val="0"/>
        <w:spacing w:line="240" w:lineRule="auto"/>
        <w:jc w:val="both"/>
        <w:rPr>
          <w:color w:val="000000"/>
          <w:szCs w:val="22"/>
          <w:lang w:val="de-DE"/>
        </w:rPr>
      </w:pPr>
      <w:r w:rsidRPr="00D13294">
        <w:rPr>
          <w:color w:val="000000"/>
          <w:szCs w:val="22"/>
          <w:lang w:val="de-DE"/>
        </w:rPr>
        <w:t xml:space="preserve">Irland </w:t>
      </w:r>
    </w:p>
    <w:p w14:paraId="33F47FC6" w14:textId="77777777" w:rsidR="00883406" w:rsidRPr="00D13294" w:rsidRDefault="00883406" w:rsidP="003516CA">
      <w:pPr>
        <w:spacing w:line="240" w:lineRule="auto"/>
        <w:rPr>
          <w:szCs w:val="22"/>
          <w:lang w:val="de-DE"/>
        </w:rPr>
      </w:pPr>
    </w:p>
    <w:p w14:paraId="33F47FC7" w14:textId="77777777" w:rsidR="00883406" w:rsidRPr="00D13294" w:rsidRDefault="00883406" w:rsidP="003516CA">
      <w:pPr>
        <w:spacing w:line="240" w:lineRule="auto"/>
        <w:rPr>
          <w:szCs w:val="22"/>
          <w:lang w:val="de-DE"/>
        </w:rPr>
      </w:pPr>
    </w:p>
    <w:p w14:paraId="33F47FC8"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12.</w:t>
      </w:r>
      <w:r w:rsidRPr="00D13294">
        <w:rPr>
          <w:b/>
          <w:noProof/>
          <w:szCs w:val="22"/>
          <w:lang w:val="de-DE"/>
        </w:rPr>
        <w:tab/>
        <w:t>ZULASSUNGSNUMMER</w:t>
      </w:r>
    </w:p>
    <w:p w14:paraId="33F47FC9" w14:textId="77777777" w:rsidR="00883406" w:rsidRPr="00D13294" w:rsidRDefault="00883406" w:rsidP="003516CA">
      <w:pPr>
        <w:spacing w:line="240" w:lineRule="auto"/>
        <w:rPr>
          <w:szCs w:val="22"/>
          <w:lang w:val="de-DE"/>
        </w:rPr>
      </w:pPr>
    </w:p>
    <w:p w14:paraId="33F47FCA" w14:textId="77777777" w:rsidR="00883406" w:rsidRPr="00D13294" w:rsidRDefault="004E120D" w:rsidP="003516CA">
      <w:pPr>
        <w:spacing w:line="240" w:lineRule="auto"/>
        <w:rPr>
          <w:lang w:val="de-DE"/>
        </w:rPr>
      </w:pPr>
      <w:r w:rsidRPr="00D13294">
        <w:rPr>
          <w:lang w:val="de-DE"/>
        </w:rPr>
        <w:t>EU/1/15/1067/007</w:t>
      </w:r>
    </w:p>
    <w:p w14:paraId="33F47FCB" w14:textId="77777777" w:rsidR="00883406" w:rsidRPr="00D13294" w:rsidRDefault="00883406" w:rsidP="003516CA">
      <w:pPr>
        <w:spacing w:line="240" w:lineRule="auto"/>
        <w:rPr>
          <w:szCs w:val="22"/>
          <w:lang w:val="de-DE"/>
        </w:rPr>
      </w:pPr>
    </w:p>
    <w:p w14:paraId="33F47FCC" w14:textId="77777777" w:rsidR="00883406" w:rsidRPr="00D13294" w:rsidRDefault="00883406" w:rsidP="003516CA">
      <w:pPr>
        <w:spacing w:line="240" w:lineRule="auto"/>
        <w:rPr>
          <w:szCs w:val="22"/>
          <w:lang w:val="de-DE"/>
        </w:rPr>
      </w:pPr>
    </w:p>
    <w:p w14:paraId="33F47FCD" w14:textId="77777777" w:rsidR="0066122C" w:rsidRPr="00D13294" w:rsidRDefault="00883406" w:rsidP="003516CA">
      <w:pPr>
        <w:pBdr>
          <w:top w:val="single" w:sz="4" w:space="1" w:color="auto"/>
          <w:left w:val="single" w:sz="4" w:space="4" w:color="auto"/>
          <w:bottom w:val="single" w:sz="4" w:space="1" w:color="auto"/>
          <w:right w:val="single" w:sz="4" w:space="4" w:color="auto"/>
        </w:pBdr>
        <w:spacing w:line="240" w:lineRule="auto"/>
        <w:rPr>
          <w:b/>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7FCE" w14:textId="77777777" w:rsidR="00883406" w:rsidRPr="00D13294" w:rsidRDefault="00883406" w:rsidP="003516CA">
      <w:pPr>
        <w:spacing w:line="240" w:lineRule="auto"/>
        <w:rPr>
          <w:i/>
          <w:noProof/>
          <w:szCs w:val="22"/>
          <w:lang w:val="de-DE"/>
        </w:rPr>
      </w:pPr>
    </w:p>
    <w:p w14:paraId="33F47FCF" w14:textId="77777777" w:rsidR="00883406" w:rsidRPr="00D13294" w:rsidRDefault="00883406" w:rsidP="003516CA">
      <w:pPr>
        <w:spacing w:line="240" w:lineRule="auto"/>
        <w:rPr>
          <w:noProof/>
          <w:szCs w:val="22"/>
          <w:lang w:val="de-DE"/>
        </w:rPr>
      </w:pPr>
      <w:r w:rsidRPr="00D13294">
        <w:rPr>
          <w:noProof/>
          <w:szCs w:val="22"/>
          <w:lang w:val="de-DE"/>
        </w:rPr>
        <w:t>Ch.</w:t>
      </w:r>
      <w:r w:rsidR="005D1360" w:rsidRPr="00D13294">
        <w:rPr>
          <w:noProof/>
          <w:szCs w:val="22"/>
          <w:lang w:val="de-DE"/>
        </w:rPr>
        <w:noBreakHyphen/>
      </w:r>
      <w:r w:rsidRPr="00D13294">
        <w:rPr>
          <w:noProof/>
          <w:szCs w:val="22"/>
          <w:lang w:val="de-DE"/>
        </w:rPr>
        <w:t>B.:</w:t>
      </w:r>
      <w:r w:rsidR="00CD40FF" w:rsidRPr="00D13294">
        <w:rPr>
          <w:noProof/>
          <w:szCs w:val="22"/>
          <w:lang w:val="de-DE"/>
        </w:rPr>
        <w:t xml:space="preserve"> </w:t>
      </w:r>
    </w:p>
    <w:p w14:paraId="33F47FD0" w14:textId="77777777" w:rsidR="00883406" w:rsidRPr="00D13294" w:rsidRDefault="00883406" w:rsidP="003516CA">
      <w:pPr>
        <w:spacing w:line="240" w:lineRule="auto"/>
        <w:rPr>
          <w:noProof/>
          <w:szCs w:val="22"/>
          <w:lang w:val="de-DE"/>
        </w:rPr>
      </w:pPr>
    </w:p>
    <w:p w14:paraId="33F47FD1" w14:textId="77777777" w:rsidR="004E120D" w:rsidRPr="00D13294" w:rsidRDefault="004E120D" w:rsidP="003516CA">
      <w:pPr>
        <w:spacing w:line="240" w:lineRule="auto"/>
        <w:rPr>
          <w:noProof/>
          <w:szCs w:val="22"/>
          <w:lang w:val="de-DE"/>
        </w:rPr>
      </w:pPr>
    </w:p>
    <w:p w14:paraId="33F47FD2" w14:textId="77777777" w:rsidR="00883406" w:rsidRPr="00D13294" w:rsidRDefault="00883406"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7FD3" w14:textId="77777777" w:rsidR="00883406" w:rsidRPr="00D13294" w:rsidRDefault="00883406" w:rsidP="003516CA">
      <w:pPr>
        <w:spacing w:line="240" w:lineRule="auto"/>
        <w:rPr>
          <w:i/>
          <w:szCs w:val="22"/>
          <w:lang w:val="de-DE"/>
        </w:rPr>
      </w:pPr>
    </w:p>
    <w:p w14:paraId="33F47FD5" w14:textId="77777777" w:rsidR="00883406" w:rsidRPr="00D13294" w:rsidRDefault="00883406" w:rsidP="003516CA">
      <w:pPr>
        <w:spacing w:line="240" w:lineRule="auto"/>
        <w:rPr>
          <w:szCs w:val="22"/>
          <w:lang w:val="de-DE"/>
        </w:rPr>
      </w:pPr>
    </w:p>
    <w:p w14:paraId="33F47FD6" w14:textId="77777777" w:rsidR="00883406" w:rsidRPr="00D13294" w:rsidRDefault="00883406" w:rsidP="003516CA">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7FD7" w14:textId="77777777" w:rsidR="00883406" w:rsidRPr="00D13294" w:rsidRDefault="00883406" w:rsidP="003516CA">
      <w:pPr>
        <w:spacing w:line="240" w:lineRule="auto"/>
        <w:rPr>
          <w:noProof/>
          <w:szCs w:val="22"/>
          <w:lang w:val="de-DE"/>
        </w:rPr>
      </w:pPr>
    </w:p>
    <w:p w14:paraId="33F47FD9" w14:textId="77777777" w:rsidR="00CA3537" w:rsidRPr="00D13294" w:rsidRDefault="00CA3537" w:rsidP="003516CA">
      <w:pPr>
        <w:spacing w:line="240" w:lineRule="auto"/>
        <w:rPr>
          <w:noProof/>
          <w:szCs w:val="22"/>
          <w:lang w:val="de-DE"/>
        </w:rPr>
      </w:pPr>
    </w:p>
    <w:p w14:paraId="33F47FDA" w14:textId="77777777" w:rsidR="00883406" w:rsidRPr="00D13294" w:rsidRDefault="00883406" w:rsidP="003516CA">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7FDB" w14:textId="77777777" w:rsidR="00883406" w:rsidRPr="00D13294" w:rsidRDefault="00883406" w:rsidP="003516CA">
      <w:pPr>
        <w:spacing w:line="240" w:lineRule="auto"/>
        <w:rPr>
          <w:szCs w:val="22"/>
          <w:lang w:val="de-DE"/>
        </w:rPr>
      </w:pPr>
    </w:p>
    <w:p w14:paraId="33F47FDD" w14:textId="77777777" w:rsidR="00791CC9" w:rsidRPr="00D13294" w:rsidRDefault="00791CC9" w:rsidP="003516CA">
      <w:pPr>
        <w:spacing w:line="240" w:lineRule="auto"/>
        <w:rPr>
          <w:noProof/>
          <w:snapToGrid/>
          <w:szCs w:val="22"/>
          <w:shd w:val="clear" w:color="auto" w:fill="CCCCCC"/>
          <w:lang w:val="de-DE"/>
        </w:rPr>
      </w:pPr>
    </w:p>
    <w:p w14:paraId="33F47FDE" w14:textId="77777777" w:rsidR="00791CC9" w:rsidRPr="00D13294" w:rsidRDefault="00791CC9" w:rsidP="003516CA">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t>INDIVIDUELLES ERKENNUNGSMERKMAL – 2D BARCODE</w:t>
      </w:r>
    </w:p>
    <w:p w14:paraId="33F47FE0" w14:textId="77777777" w:rsidR="00791CC9" w:rsidRPr="00D13294" w:rsidRDefault="00791CC9" w:rsidP="003516CA">
      <w:pPr>
        <w:spacing w:line="240" w:lineRule="auto"/>
        <w:rPr>
          <w:noProof/>
          <w:szCs w:val="22"/>
          <w:shd w:val="clear" w:color="auto" w:fill="CCCCCC"/>
          <w:lang w:val="de-DE"/>
        </w:rPr>
      </w:pPr>
    </w:p>
    <w:p w14:paraId="33F47FE1" w14:textId="77777777" w:rsidR="00791CC9" w:rsidRPr="00D13294" w:rsidRDefault="00791CC9" w:rsidP="003516CA">
      <w:pPr>
        <w:spacing w:line="240" w:lineRule="auto"/>
        <w:rPr>
          <w:noProof/>
          <w:szCs w:val="22"/>
          <w:shd w:val="clear" w:color="auto" w:fill="CCCCCC"/>
          <w:lang w:val="de-DE"/>
        </w:rPr>
      </w:pPr>
    </w:p>
    <w:p w14:paraId="33F47FE2" w14:textId="77777777" w:rsidR="00791CC9" w:rsidRPr="00D13294" w:rsidRDefault="00791CC9" w:rsidP="003516CA">
      <w:pPr>
        <w:keepNext/>
        <w:pBdr>
          <w:top w:val="single" w:sz="4" w:space="1" w:color="auto"/>
          <w:left w:val="single" w:sz="4" w:space="4" w:color="auto"/>
          <w:bottom w:val="single" w:sz="4" w:space="1" w:color="auto"/>
          <w:right w:val="single" w:sz="4" w:space="4" w:color="auto"/>
        </w:pBdr>
        <w:spacing w:line="240" w:lineRule="auto"/>
        <w:ind w:left="567" w:hanging="567"/>
        <w:rPr>
          <w:noProof/>
          <w:lang w:val="de-DE"/>
        </w:rPr>
      </w:pPr>
      <w:r w:rsidRPr="00D13294">
        <w:rPr>
          <w:b/>
          <w:noProof/>
          <w:lang w:val="de-DE"/>
        </w:rPr>
        <w:t>18.</w:t>
      </w:r>
      <w:r w:rsidRPr="00D13294">
        <w:rPr>
          <w:b/>
          <w:noProof/>
          <w:lang w:val="de-DE"/>
        </w:rPr>
        <w:tab/>
        <w:t>INDIVIDUELLES ERKENNUNGSMERKMAL – VOM MENSCHEN LESBARES FORMAT</w:t>
      </w:r>
    </w:p>
    <w:p w14:paraId="33F47FE3" w14:textId="77777777" w:rsidR="00791CC9" w:rsidRPr="00D13294" w:rsidRDefault="00791CC9" w:rsidP="003516CA">
      <w:pPr>
        <w:keepNext/>
        <w:spacing w:line="240" w:lineRule="auto"/>
        <w:rPr>
          <w:lang w:val="de-DE"/>
        </w:rPr>
      </w:pPr>
    </w:p>
    <w:p w14:paraId="33F47FE5" w14:textId="77777777" w:rsidR="008330F8" w:rsidRPr="00D13294" w:rsidRDefault="008330F8" w:rsidP="003516CA">
      <w:pPr>
        <w:keepNext/>
        <w:spacing w:line="240" w:lineRule="auto"/>
        <w:rPr>
          <w:szCs w:val="22"/>
          <w:lang w:val="de-DE"/>
        </w:rPr>
      </w:pPr>
    </w:p>
    <w:p w14:paraId="24CDF3D6" w14:textId="77777777" w:rsidR="00182C19" w:rsidRPr="00B85EC8" w:rsidRDefault="00182C19" w:rsidP="003516CA">
      <w:pPr>
        <w:tabs>
          <w:tab w:val="clear" w:pos="567"/>
        </w:tabs>
        <w:spacing w:line="240" w:lineRule="auto"/>
        <w:rPr>
          <w:noProof/>
          <w:szCs w:val="22"/>
          <w:shd w:val="clear" w:color="auto" w:fill="CCCCCC"/>
          <w:lang w:val="de-DE"/>
        </w:rPr>
      </w:pPr>
      <w:r w:rsidRPr="00B85EC8">
        <w:rPr>
          <w:noProof/>
          <w:szCs w:val="22"/>
          <w:shd w:val="clear" w:color="auto" w:fill="CCCCCC"/>
          <w:lang w:val="de-DE"/>
        </w:rPr>
        <w:br w:type="page"/>
      </w:r>
    </w:p>
    <w:p w14:paraId="33F47FE6" w14:textId="55C940F6"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ANGABEN AUF DEM BEHÄLTNIS</w:t>
      </w:r>
    </w:p>
    <w:p w14:paraId="33F47FE7"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7FE8" w14:textId="77777777" w:rsidR="004E120D" w:rsidRPr="00D13294" w:rsidRDefault="002E379D"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FLASCHEN</w:t>
      </w:r>
      <w:r w:rsidR="007962CA" w:rsidRPr="00D13294">
        <w:rPr>
          <w:b/>
          <w:noProof/>
          <w:szCs w:val="22"/>
          <w:lang w:val="de-DE"/>
        </w:rPr>
        <w:t>ETIKETT</w:t>
      </w:r>
    </w:p>
    <w:p w14:paraId="33F47FE9" w14:textId="77777777" w:rsidR="004E120D" w:rsidRDefault="004E120D" w:rsidP="003516CA">
      <w:pPr>
        <w:spacing w:line="240" w:lineRule="auto"/>
        <w:rPr>
          <w:noProof/>
          <w:szCs w:val="22"/>
          <w:lang w:val="de-DE"/>
        </w:rPr>
      </w:pPr>
    </w:p>
    <w:p w14:paraId="0C1023C0" w14:textId="77777777" w:rsidR="00182C19" w:rsidRPr="00D13294" w:rsidRDefault="00182C19" w:rsidP="003516CA">
      <w:pPr>
        <w:spacing w:line="240" w:lineRule="auto"/>
        <w:rPr>
          <w:noProof/>
          <w:szCs w:val="22"/>
          <w:lang w:val="de-DE"/>
        </w:rPr>
      </w:pPr>
    </w:p>
    <w:p w14:paraId="33F47FEA" w14:textId="77777777" w:rsidR="004E120D" w:rsidRPr="00D13294" w:rsidRDefault="004E120D" w:rsidP="003516CA">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7FEB" w14:textId="77777777" w:rsidR="004E120D" w:rsidRPr="00D13294" w:rsidRDefault="004E120D" w:rsidP="003516CA">
      <w:pPr>
        <w:spacing w:line="240" w:lineRule="auto"/>
        <w:rPr>
          <w:szCs w:val="22"/>
          <w:lang w:val="de-DE"/>
        </w:rPr>
      </w:pPr>
    </w:p>
    <w:p w14:paraId="33F47FEC" w14:textId="3C322A89" w:rsidR="004E120D" w:rsidRPr="0092324C" w:rsidRDefault="00A65C40" w:rsidP="003516CA">
      <w:pPr>
        <w:widowControl w:val="0"/>
        <w:spacing w:line="240" w:lineRule="auto"/>
        <w:rPr>
          <w:noProof/>
          <w:szCs w:val="22"/>
          <w:lang w:val="en-US"/>
        </w:rPr>
      </w:pPr>
      <w:r>
        <w:rPr>
          <w:noProof/>
          <w:szCs w:val="22"/>
          <w:lang w:val="en-US"/>
        </w:rPr>
        <w:t>Lopinavir/Ritonavir Viatris</w:t>
      </w:r>
      <w:r w:rsidR="004E120D" w:rsidRPr="0092324C">
        <w:rPr>
          <w:noProof/>
          <w:szCs w:val="22"/>
          <w:lang w:val="en-US"/>
        </w:rPr>
        <w:t xml:space="preserve"> 200 mg/50 mg </w:t>
      </w:r>
      <w:r w:rsidR="00293624" w:rsidRPr="0092324C">
        <w:rPr>
          <w:noProof/>
          <w:szCs w:val="22"/>
          <w:lang w:val="en-US"/>
        </w:rPr>
        <w:t>Filmtabletten</w:t>
      </w:r>
    </w:p>
    <w:p w14:paraId="33F47FED" w14:textId="77777777" w:rsidR="0066122C" w:rsidRPr="00D13294" w:rsidRDefault="004E120D" w:rsidP="003516CA">
      <w:pPr>
        <w:spacing w:line="240" w:lineRule="auto"/>
        <w:rPr>
          <w:b/>
          <w:szCs w:val="22"/>
          <w:lang w:val="de-DE"/>
        </w:rPr>
      </w:pPr>
      <w:r w:rsidRPr="00D13294">
        <w:rPr>
          <w:noProof/>
          <w:szCs w:val="22"/>
          <w:lang w:val="de-DE"/>
        </w:rPr>
        <w:t>Lopinavir/Ritonavir</w:t>
      </w:r>
    </w:p>
    <w:p w14:paraId="33F47FEE" w14:textId="77777777" w:rsidR="004E120D" w:rsidRPr="00D13294" w:rsidRDefault="004E120D" w:rsidP="003516CA">
      <w:pPr>
        <w:spacing w:line="240" w:lineRule="auto"/>
        <w:rPr>
          <w:szCs w:val="22"/>
          <w:lang w:val="de-DE"/>
        </w:rPr>
      </w:pPr>
    </w:p>
    <w:p w14:paraId="33F47FEF" w14:textId="77777777" w:rsidR="004E120D" w:rsidRPr="00D13294" w:rsidRDefault="004E120D" w:rsidP="003516CA">
      <w:pPr>
        <w:spacing w:line="240" w:lineRule="auto"/>
        <w:rPr>
          <w:szCs w:val="22"/>
          <w:lang w:val="de-DE"/>
        </w:rPr>
      </w:pPr>
    </w:p>
    <w:p w14:paraId="33F47FF0"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WIRKSTOFFE</w:t>
      </w:r>
    </w:p>
    <w:p w14:paraId="33F47FF1" w14:textId="77777777" w:rsidR="004E120D" w:rsidRPr="00D13294" w:rsidRDefault="004E120D" w:rsidP="003516CA">
      <w:pPr>
        <w:spacing w:line="240" w:lineRule="auto"/>
        <w:rPr>
          <w:i/>
          <w:szCs w:val="22"/>
          <w:lang w:val="de-DE"/>
        </w:rPr>
      </w:pPr>
    </w:p>
    <w:p w14:paraId="33F47FF2" w14:textId="77777777" w:rsidR="004E120D" w:rsidRPr="00D13294" w:rsidRDefault="00CA3537" w:rsidP="003516CA">
      <w:pPr>
        <w:spacing w:line="240" w:lineRule="auto"/>
        <w:rPr>
          <w:szCs w:val="22"/>
          <w:lang w:val="de-DE"/>
        </w:rPr>
      </w:pPr>
      <w:r w:rsidRPr="00D13294">
        <w:rPr>
          <w:noProof/>
          <w:szCs w:val="22"/>
          <w:highlight w:val="lightGray"/>
          <w:lang w:val="de-DE"/>
        </w:rPr>
        <w:t>Jede</w:t>
      </w:r>
      <w:r w:rsidR="004E120D" w:rsidRPr="00D13294">
        <w:rPr>
          <w:noProof/>
          <w:szCs w:val="22"/>
          <w:highlight w:val="lightGray"/>
          <w:lang w:val="de-DE"/>
        </w:rPr>
        <w:t xml:space="preserve"> </w:t>
      </w:r>
      <w:r w:rsidR="00293624" w:rsidRPr="00D13294">
        <w:rPr>
          <w:noProof/>
          <w:szCs w:val="22"/>
          <w:highlight w:val="lightGray"/>
          <w:lang w:val="de-DE"/>
        </w:rPr>
        <w:t>Filmtablette</w:t>
      </w:r>
      <w:r w:rsidR="004E120D" w:rsidRPr="00D13294">
        <w:rPr>
          <w:noProof/>
          <w:szCs w:val="22"/>
          <w:highlight w:val="lightGray"/>
          <w:lang w:val="de-DE"/>
        </w:rPr>
        <w:t xml:space="preserve"> </w:t>
      </w:r>
      <w:r w:rsidRPr="00D13294">
        <w:rPr>
          <w:noProof/>
          <w:szCs w:val="22"/>
          <w:highlight w:val="lightGray"/>
          <w:lang w:val="de-DE"/>
        </w:rPr>
        <w:t xml:space="preserve">enthält </w:t>
      </w:r>
      <w:r w:rsidR="004E120D" w:rsidRPr="00D13294">
        <w:rPr>
          <w:noProof/>
          <w:szCs w:val="22"/>
          <w:highlight w:val="lightGray"/>
          <w:lang w:val="de-DE"/>
        </w:rPr>
        <w:t xml:space="preserve">200 mg </w:t>
      </w:r>
      <w:r w:rsidR="001F5DDE" w:rsidRPr="00D13294">
        <w:rPr>
          <w:noProof/>
          <w:szCs w:val="22"/>
          <w:highlight w:val="lightGray"/>
          <w:lang w:val="de-DE"/>
        </w:rPr>
        <w:t>Lopinavir</w:t>
      </w:r>
      <w:r w:rsidR="00441B1B" w:rsidRPr="00D13294">
        <w:rPr>
          <w:noProof/>
          <w:szCs w:val="22"/>
          <w:highlight w:val="lightGray"/>
          <w:lang w:val="de-DE"/>
        </w:rPr>
        <w:t xml:space="preserve"> </w:t>
      </w:r>
      <w:r w:rsidRPr="00D13294">
        <w:rPr>
          <w:noProof/>
          <w:szCs w:val="22"/>
          <w:highlight w:val="lightGray"/>
          <w:lang w:val="de-DE"/>
        </w:rPr>
        <w:t xml:space="preserve">in Kombination mit </w:t>
      </w:r>
      <w:r w:rsidR="00441B1B" w:rsidRPr="00D13294">
        <w:rPr>
          <w:noProof/>
          <w:szCs w:val="22"/>
          <w:highlight w:val="lightGray"/>
          <w:lang w:val="de-DE"/>
        </w:rPr>
        <w:t>50 </w:t>
      </w:r>
      <w:r w:rsidR="004E120D" w:rsidRPr="00D13294">
        <w:rPr>
          <w:noProof/>
          <w:szCs w:val="22"/>
          <w:highlight w:val="lightGray"/>
          <w:lang w:val="de-DE"/>
        </w:rPr>
        <w:t xml:space="preserve">mg </w:t>
      </w:r>
      <w:r w:rsidR="001F5DDE" w:rsidRPr="00D13294">
        <w:rPr>
          <w:noProof/>
          <w:szCs w:val="22"/>
          <w:highlight w:val="lightGray"/>
          <w:lang w:val="de-DE"/>
        </w:rPr>
        <w:t>Ritonavir</w:t>
      </w:r>
      <w:r w:rsidR="004E120D" w:rsidRPr="00D13294">
        <w:rPr>
          <w:noProof/>
          <w:szCs w:val="22"/>
          <w:highlight w:val="lightGray"/>
          <w:lang w:val="de-DE"/>
        </w:rPr>
        <w:t xml:space="preserve"> </w:t>
      </w:r>
      <w:r w:rsidRPr="00D13294">
        <w:rPr>
          <w:noProof/>
          <w:szCs w:val="22"/>
          <w:highlight w:val="lightGray"/>
          <w:lang w:val="de-DE"/>
        </w:rPr>
        <w:t>zur Verbesserung der Pharmakokinetik</w:t>
      </w:r>
      <w:r w:rsidR="004E120D" w:rsidRPr="00D13294">
        <w:rPr>
          <w:noProof/>
          <w:szCs w:val="22"/>
          <w:highlight w:val="lightGray"/>
          <w:lang w:val="de-DE"/>
        </w:rPr>
        <w:t>.</w:t>
      </w:r>
    </w:p>
    <w:p w14:paraId="33F47FF3" w14:textId="77777777" w:rsidR="004E120D" w:rsidRPr="00D13294" w:rsidRDefault="004E120D" w:rsidP="003516CA">
      <w:pPr>
        <w:spacing w:line="240" w:lineRule="auto"/>
        <w:rPr>
          <w:szCs w:val="22"/>
          <w:lang w:val="de-DE"/>
        </w:rPr>
      </w:pPr>
    </w:p>
    <w:p w14:paraId="33F47FF4" w14:textId="77777777" w:rsidR="004E120D" w:rsidRPr="00D13294" w:rsidRDefault="004E120D" w:rsidP="003516CA">
      <w:pPr>
        <w:spacing w:line="240" w:lineRule="auto"/>
        <w:rPr>
          <w:szCs w:val="22"/>
          <w:lang w:val="de-DE"/>
        </w:rPr>
      </w:pPr>
    </w:p>
    <w:p w14:paraId="33F47FF5"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7FF6" w14:textId="77777777" w:rsidR="004E120D" w:rsidRPr="00D13294" w:rsidRDefault="004E120D" w:rsidP="003516CA">
      <w:pPr>
        <w:spacing w:line="240" w:lineRule="auto"/>
        <w:rPr>
          <w:noProof/>
          <w:szCs w:val="22"/>
          <w:lang w:val="de-DE"/>
        </w:rPr>
      </w:pPr>
    </w:p>
    <w:p w14:paraId="33F47FF8" w14:textId="77777777" w:rsidR="004E120D" w:rsidRPr="00D13294" w:rsidRDefault="004E120D" w:rsidP="003516CA">
      <w:pPr>
        <w:spacing w:line="240" w:lineRule="auto"/>
        <w:rPr>
          <w:noProof/>
          <w:szCs w:val="22"/>
          <w:lang w:val="de-DE"/>
        </w:rPr>
      </w:pPr>
    </w:p>
    <w:p w14:paraId="33F47FF9"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7FFA" w14:textId="77777777" w:rsidR="004E120D" w:rsidRPr="00D13294" w:rsidRDefault="004E120D" w:rsidP="003516CA">
      <w:pPr>
        <w:spacing w:line="240" w:lineRule="auto"/>
        <w:rPr>
          <w:noProof/>
          <w:szCs w:val="22"/>
          <w:lang w:val="de-DE"/>
        </w:rPr>
      </w:pPr>
    </w:p>
    <w:p w14:paraId="33F47FFB" w14:textId="77777777" w:rsidR="004E120D" w:rsidRDefault="00293624" w:rsidP="003516CA">
      <w:pPr>
        <w:spacing w:line="240" w:lineRule="auto"/>
        <w:rPr>
          <w:noProof/>
          <w:szCs w:val="22"/>
          <w:lang w:val="de-DE"/>
        </w:rPr>
      </w:pPr>
      <w:r w:rsidRPr="00D13294">
        <w:rPr>
          <w:noProof/>
          <w:szCs w:val="22"/>
          <w:highlight w:val="lightGray"/>
          <w:lang w:val="de-DE"/>
        </w:rPr>
        <w:t>Filmtablette</w:t>
      </w:r>
    </w:p>
    <w:p w14:paraId="5A2F2EE4" w14:textId="77777777" w:rsidR="00C155DD" w:rsidRPr="00D13294" w:rsidRDefault="00C155DD" w:rsidP="003516CA">
      <w:pPr>
        <w:spacing w:line="240" w:lineRule="auto"/>
        <w:rPr>
          <w:noProof/>
          <w:szCs w:val="22"/>
          <w:lang w:val="de-DE"/>
        </w:rPr>
      </w:pPr>
    </w:p>
    <w:p w14:paraId="33F47FFC" w14:textId="77777777" w:rsidR="0066122C" w:rsidRPr="00D13294" w:rsidRDefault="004E120D" w:rsidP="003516CA">
      <w:pPr>
        <w:spacing w:line="240" w:lineRule="auto"/>
        <w:rPr>
          <w:lang w:val="de-DE"/>
        </w:rPr>
      </w:pPr>
      <w:r w:rsidRPr="00D13294">
        <w:rPr>
          <w:lang w:val="de-DE"/>
        </w:rPr>
        <w:t xml:space="preserve">120 </w:t>
      </w:r>
      <w:r w:rsidR="00293624" w:rsidRPr="00D13294">
        <w:rPr>
          <w:lang w:val="de-DE"/>
        </w:rPr>
        <w:t>Filmtabletten</w:t>
      </w:r>
    </w:p>
    <w:p w14:paraId="33F47FFD" w14:textId="77777777" w:rsidR="004E120D" w:rsidRPr="00D13294" w:rsidRDefault="004E120D" w:rsidP="003516CA">
      <w:pPr>
        <w:spacing w:line="240" w:lineRule="auto"/>
        <w:rPr>
          <w:noProof/>
          <w:szCs w:val="22"/>
          <w:lang w:val="de-DE"/>
        </w:rPr>
      </w:pPr>
    </w:p>
    <w:p w14:paraId="33F47FFE" w14:textId="77777777" w:rsidR="004E120D" w:rsidRPr="00D13294" w:rsidRDefault="004E120D" w:rsidP="003516CA">
      <w:pPr>
        <w:spacing w:line="240" w:lineRule="auto"/>
        <w:rPr>
          <w:noProof/>
          <w:szCs w:val="22"/>
          <w:lang w:val="de-DE"/>
        </w:rPr>
      </w:pPr>
    </w:p>
    <w:p w14:paraId="33F47FFF"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8000" w14:textId="77777777" w:rsidR="004E120D" w:rsidRPr="00D13294" w:rsidRDefault="004E120D" w:rsidP="003516CA">
      <w:pPr>
        <w:spacing w:line="240" w:lineRule="auto"/>
        <w:rPr>
          <w:szCs w:val="22"/>
          <w:lang w:val="de-DE"/>
        </w:rPr>
      </w:pPr>
    </w:p>
    <w:p w14:paraId="33F48001" w14:textId="77777777" w:rsidR="004E120D" w:rsidRPr="00D13294" w:rsidRDefault="004E120D" w:rsidP="003516CA">
      <w:pPr>
        <w:spacing w:line="240" w:lineRule="auto"/>
        <w:rPr>
          <w:szCs w:val="22"/>
          <w:lang w:val="de-DE"/>
        </w:rPr>
      </w:pPr>
      <w:r w:rsidRPr="00D13294">
        <w:rPr>
          <w:noProof/>
          <w:szCs w:val="22"/>
          <w:lang w:val="de-DE"/>
        </w:rPr>
        <w:t>Packungsbeilage beachten.</w:t>
      </w:r>
    </w:p>
    <w:p w14:paraId="33F48002" w14:textId="77777777" w:rsidR="004E120D" w:rsidRPr="00D13294" w:rsidRDefault="00D56084" w:rsidP="003516CA">
      <w:pPr>
        <w:autoSpaceDE w:val="0"/>
        <w:autoSpaceDN w:val="0"/>
        <w:adjustRightInd w:val="0"/>
        <w:spacing w:line="240" w:lineRule="auto"/>
        <w:rPr>
          <w:szCs w:val="22"/>
          <w:lang w:val="de-DE"/>
        </w:rPr>
      </w:pPr>
      <w:r w:rsidRPr="00D13294">
        <w:rPr>
          <w:noProof/>
          <w:szCs w:val="22"/>
          <w:lang w:val="de-DE"/>
        </w:rPr>
        <w:t>Zum Einnehmen.</w:t>
      </w:r>
    </w:p>
    <w:p w14:paraId="33F48003" w14:textId="77777777" w:rsidR="00D56084" w:rsidRPr="00D13294" w:rsidRDefault="00D56084" w:rsidP="003516CA">
      <w:pPr>
        <w:autoSpaceDE w:val="0"/>
        <w:autoSpaceDN w:val="0"/>
        <w:adjustRightInd w:val="0"/>
        <w:spacing w:line="240" w:lineRule="auto"/>
        <w:rPr>
          <w:szCs w:val="22"/>
          <w:lang w:val="de-DE"/>
        </w:rPr>
      </w:pPr>
    </w:p>
    <w:p w14:paraId="33F48004" w14:textId="77777777" w:rsidR="004E120D" w:rsidRPr="00D13294" w:rsidRDefault="004E120D" w:rsidP="003516CA">
      <w:pPr>
        <w:autoSpaceDE w:val="0"/>
        <w:autoSpaceDN w:val="0"/>
        <w:adjustRightInd w:val="0"/>
        <w:spacing w:line="240" w:lineRule="auto"/>
        <w:rPr>
          <w:szCs w:val="22"/>
          <w:lang w:val="de-DE"/>
        </w:rPr>
      </w:pPr>
    </w:p>
    <w:p w14:paraId="33F48005"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8006" w14:textId="77777777" w:rsidR="004E120D" w:rsidRPr="00D13294" w:rsidRDefault="004E120D" w:rsidP="003516CA">
      <w:pPr>
        <w:spacing w:line="240" w:lineRule="auto"/>
        <w:rPr>
          <w:szCs w:val="22"/>
          <w:lang w:val="de-DE"/>
        </w:rPr>
      </w:pPr>
    </w:p>
    <w:p w14:paraId="33F48007" w14:textId="77777777" w:rsidR="004E120D" w:rsidRPr="00D13294" w:rsidRDefault="004E120D" w:rsidP="003516CA">
      <w:pPr>
        <w:spacing w:line="240" w:lineRule="auto"/>
        <w:rPr>
          <w:szCs w:val="22"/>
          <w:lang w:val="de-DE"/>
        </w:rPr>
      </w:pPr>
      <w:r w:rsidRPr="00D13294">
        <w:rPr>
          <w:noProof/>
          <w:szCs w:val="22"/>
          <w:lang w:val="de-DE"/>
        </w:rPr>
        <w:t>Arzneimittel für Kinder unzugänglich aufbewahren.</w:t>
      </w:r>
    </w:p>
    <w:p w14:paraId="33F48008" w14:textId="77777777" w:rsidR="004E120D" w:rsidRPr="00D13294" w:rsidRDefault="004E120D" w:rsidP="003516CA">
      <w:pPr>
        <w:spacing w:line="240" w:lineRule="auto"/>
        <w:rPr>
          <w:szCs w:val="22"/>
          <w:lang w:val="de-DE"/>
        </w:rPr>
      </w:pPr>
    </w:p>
    <w:p w14:paraId="33F48009" w14:textId="77777777" w:rsidR="004E120D" w:rsidRPr="00D13294" w:rsidRDefault="004E120D" w:rsidP="003516CA">
      <w:pPr>
        <w:spacing w:line="240" w:lineRule="auto"/>
        <w:rPr>
          <w:szCs w:val="22"/>
          <w:lang w:val="de-DE"/>
        </w:rPr>
      </w:pPr>
    </w:p>
    <w:p w14:paraId="33F4800A"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800B" w14:textId="77777777" w:rsidR="004E120D" w:rsidRPr="00D13294" w:rsidRDefault="004E120D" w:rsidP="003516CA">
      <w:pPr>
        <w:spacing w:line="240" w:lineRule="auto"/>
        <w:rPr>
          <w:noProof/>
          <w:szCs w:val="22"/>
          <w:lang w:val="de-DE"/>
        </w:rPr>
      </w:pPr>
    </w:p>
    <w:p w14:paraId="33F4800D" w14:textId="77777777" w:rsidR="00CA3537" w:rsidRPr="00D13294" w:rsidRDefault="00CA3537" w:rsidP="003516CA">
      <w:pPr>
        <w:tabs>
          <w:tab w:val="left" w:pos="749"/>
        </w:tabs>
        <w:spacing w:line="240" w:lineRule="auto"/>
        <w:rPr>
          <w:szCs w:val="22"/>
          <w:lang w:val="de-DE"/>
        </w:rPr>
      </w:pPr>
    </w:p>
    <w:p w14:paraId="33F4800E"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800F" w14:textId="77777777" w:rsidR="004E120D" w:rsidRPr="00D13294" w:rsidRDefault="004E120D" w:rsidP="003516CA">
      <w:pPr>
        <w:spacing w:line="240" w:lineRule="auto"/>
        <w:rPr>
          <w:noProof/>
          <w:szCs w:val="22"/>
          <w:lang w:val="de-DE"/>
        </w:rPr>
      </w:pPr>
    </w:p>
    <w:p w14:paraId="33F48010" w14:textId="77777777" w:rsidR="004E120D" w:rsidRPr="00D13294" w:rsidRDefault="004E120D" w:rsidP="003516CA">
      <w:pPr>
        <w:spacing w:line="240" w:lineRule="auto"/>
        <w:rPr>
          <w:noProof/>
          <w:szCs w:val="22"/>
          <w:lang w:val="de-DE"/>
        </w:rPr>
      </w:pPr>
      <w:r w:rsidRPr="00D13294">
        <w:rPr>
          <w:noProof/>
          <w:szCs w:val="22"/>
          <w:lang w:val="de-DE"/>
        </w:rPr>
        <w:t>Verwendbar bis:</w:t>
      </w:r>
      <w:r w:rsidR="00305268" w:rsidRPr="00D13294">
        <w:rPr>
          <w:noProof/>
          <w:szCs w:val="22"/>
          <w:lang w:val="de-DE"/>
        </w:rPr>
        <w:t xml:space="preserve"> </w:t>
      </w:r>
    </w:p>
    <w:p w14:paraId="33F48011" w14:textId="77777777" w:rsidR="004E120D" w:rsidRPr="00D13294" w:rsidRDefault="004E120D" w:rsidP="003516CA">
      <w:pPr>
        <w:spacing w:line="240" w:lineRule="auto"/>
        <w:rPr>
          <w:noProof/>
          <w:szCs w:val="22"/>
          <w:lang w:val="de-DE"/>
        </w:rPr>
      </w:pPr>
    </w:p>
    <w:p w14:paraId="33F48012" w14:textId="77777777" w:rsidR="004E120D" w:rsidRPr="00D13294" w:rsidRDefault="001D3083" w:rsidP="003516CA">
      <w:pPr>
        <w:spacing w:line="240" w:lineRule="auto"/>
        <w:rPr>
          <w:noProof/>
          <w:szCs w:val="22"/>
          <w:lang w:val="de-DE"/>
        </w:rPr>
      </w:pPr>
      <w:r w:rsidRPr="00D13294">
        <w:rPr>
          <w:noProof/>
          <w:szCs w:val="22"/>
          <w:lang w:val="de-DE"/>
        </w:rPr>
        <w:t xml:space="preserve">Nach </w:t>
      </w:r>
      <w:r w:rsidR="00EB7ABE" w:rsidRPr="00D13294">
        <w:rPr>
          <w:noProof/>
          <w:szCs w:val="22"/>
          <w:lang w:val="de-DE"/>
        </w:rPr>
        <w:t>dem ersten Öffnen</w:t>
      </w:r>
      <w:r w:rsidR="00FC7684" w:rsidRPr="00D13294">
        <w:rPr>
          <w:noProof/>
          <w:szCs w:val="22"/>
          <w:lang w:val="de-DE"/>
        </w:rPr>
        <w:t xml:space="preserve"> innerhalb von 120 Tagen anwenden</w:t>
      </w:r>
      <w:r w:rsidR="004E120D" w:rsidRPr="00D13294">
        <w:rPr>
          <w:noProof/>
          <w:szCs w:val="22"/>
          <w:lang w:val="de-DE"/>
        </w:rPr>
        <w:t>.</w:t>
      </w:r>
    </w:p>
    <w:p w14:paraId="33F48013" w14:textId="77777777" w:rsidR="004E120D" w:rsidRPr="00D13294" w:rsidRDefault="004E120D" w:rsidP="003516CA">
      <w:pPr>
        <w:spacing w:line="240" w:lineRule="auto"/>
        <w:rPr>
          <w:noProof/>
          <w:szCs w:val="22"/>
          <w:lang w:val="de-DE"/>
        </w:rPr>
      </w:pPr>
    </w:p>
    <w:p w14:paraId="33F48014" w14:textId="77777777" w:rsidR="004E120D" w:rsidRPr="00D13294" w:rsidRDefault="004E120D" w:rsidP="003516CA">
      <w:pPr>
        <w:spacing w:line="240" w:lineRule="auto"/>
        <w:rPr>
          <w:noProof/>
          <w:szCs w:val="22"/>
          <w:lang w:val="de-DE"/>
        </w:rPr>
      </w:pPr>
    </w:p>
    <w:p w14:paraId="33F48015" w14:textId="77777777" w:rsidR="0066122C" w:rsidRPr="00D13294" w:rsidRDefault="004E120D" w:rsidP="003516CA">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t>9.</w:t>
      </w:r>
      <w:r w:rsidRPr="00D13294">
        <w:rPr>
          <w:b/>
          <w:noProof/>
          <w:szCs w:val="22"/>
          <w:lang w:val="de-DE"/>
        </w:rPr>
        <w:tab/>
        <w:t>BESONDERE VORSICHTSMASSNAHMEN FÜR DIE AUFBEWAHRUNG</w:t>
      </w:r>
    </w:p>
    <w:p w14:paraId="33F48016" w14:textId="77777777" w:rsidR="004E120D" w:rsidRPr="00D13294" w:rsidRDefault="004E120D" w:rsidP="003516CA">
      <w:pPr>
        <w:spacing w:line="240" w:lineRule="auto"/>
        <w:rPr>
          <w:lang w:val="de-DE"/>
        </w:rPr>
      </w:pPr>
    </w:p>
    <w:p w14:paraId="33F48018" w14:textId="77777777" w:rsidR="008330F8" w:rsidRPr="00D13294" w:rsidRDefault="008330F8" w:rsidP="003516CA">
      <w:pPr>
        <w:spacing w:line="240" w:lineRule="auto"/>
        <w:ind w:left="567" w:hanging="567"/>
        <w:rPr>
          <w:noProof/>
          <w:szCs w:val="22"/>
          <w:lang w:val="de-DE"/>
        </w:rPr>
      </w:pPr>
    </w:p>
    <w:p w14:paraId="33F48019" w14:textId="77777777" w:rsidR="004E120D" w:rsidRPr="00D13294" w:rsidRDefault="004E120D" w:rsidP="003516CA">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lastRenderedPageBreak/>
        <w:t>10.</w:t>
      </w:r>
      <w:r w:rsidRPr="00D13294">
        <w:rPr>
          <w:b/>
          <w:noProof/>
          <w:szCs w:val="22"/>
          <w:lang w:val="de-DE"/>
        </w:rPr>
        <w:tab/>
        <w:t>GEGEBENENFALLS BESONDERE VORSICHTSMASSNAHMEN FÜR DIE BESEITIGUNG VON NICHT VERWENDETEM ARZNEIMITTEL ODER DAVON STAMMENDEN ABFALLMATERIALIEN</w:t>
      </w:r>
    </w:p>
    <w:p w14:paraId="33F4801A" w14:textId="77777777" w:rsidR="004E120D" w:rsidRPr="00D13294" w:rsidRDefault="004E120D" w:rsidP="003516CA">
      <w:pPr>
        <w:keepNext/>
        <w:spacing w:line="240" w:lineRule="auto"/>
        <w:rPr>
          <w:noProof/>
          <w:szCs w:val="22"/>
          <w:lang w:val="de-DE"/>
        </w:rPr>
      </w:pPr>
    </w:p>
    <w:p w14:paraId="33F4801C" w14:textId="77777777" w:rsidR="004E120D" w:rsidRPr="00D13294" w:rsidRDefault="004E120D" w:rsidP="003516CA">
      <w:pPr>
        <w:spacing w:line="240" w:lineRule="auto"/>
        <w:rPr>
          <w:noProof/>
          <w:szCs w:val="22"/>
          <w:lang w:val="de-DE"/>
        </w:rPr>
      </w:pPr>
    </w:p>
    <w:p w14:paraId="33F4801D"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801E" w14:textId="77777777" w:rsidR="004E120D" w:rsidRPr="00D13294" w:rsidRDefault="004E120D" w:rsidP="003516CA">
      <w:pPr>
        <w:spacing w:line="240" w:lineRule="auto"/>
        <w:rPr>
          <w:szCs w:val="22"/>
          <w:lang w:val="de-DE"/>
        </w:rPr>
      </w:pPr>
    </w:p>
    <w:p w14:paraId="1D00CD24" w14:textId="73551FB2" w:rsidR="00197AD1" w:rsidRPr="00D13294" w:rsidRDefault="006D7104" w:rsidP="003516CA">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42CA9AC5" w14:textId="77777777" w:rsidR="00197AD1" w:rsidRPr="00D13294" w:rsidRDefault="00197AD1" w:rsidP="003516CA">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71A05659" w14:textId="77777777" w:rsidR="00197AD1" w:rsidRPr="00D13294" w:rsidRDefault="00197AD1" w:rsidP="003516CA">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2F1D8BEB" w14:textId="77777777" w:rsidR="00197AD1" w:rsidRPr="00D13294" w:rsidRDefault="00197AD1" w:rsidP="003516CA">
      <w:pPr>
        <w:autoSpaceDE w:val="0"/>
        <w:autoSpaceDN w:val="0"/>
        <w:spacing w:line="240" w:lineRule="auto"/>
        <w:rPr>
          <w:szCs w:val="22"/>
          <w:lang w:val="de-DE"/>
        </w:rPr>
      </w:pPr>
      <w:r w:rsidRPr="00D13294">
        <w:rPr>
          <w:color w:val="000000"/>
          <w:szCs w:val="22"/>
          <w:lang w:val="de-DE"/>
        </w:rPr>
        <w:t>DUBLIN</w:t>
      </w:r>
    </w:p>
    <w:p w14:paraId="1B8D8C51" w14:textId="77777777" w:rsidR="00197AD1" w:rsidRPr="00D13294" w:rsidRDefault="00197AD1" w:rsidP="003516CA">
      <w:pPr>
        <w:autoSpaceDE w:val="0"/>
        <w:autoSpaceDN w:val="0"/>
        <w:spacing w:line="240" w:lineRule="auto"/>
        <w:jc w:val="both"/>
        <w:rPr>
          <w:color w:val="000000"/>
          <w:szCs w:val="22"/>
          <w:lang w:val="de-DE"/>
        </w:rPr>
      </w:pPr>
      <w:r w:rsidRPr="00D13294">
        <w:rPr>
          <w:color w:val="000000"/>
          <w:szCs w:val="22"/>
          <w:lang w:val="de-DE"/>
        </w:rPr>
        <w:t xml:space="preserve">Irland </w:t>
      </w:r>
    </w:p>
    <w:p w14:paraId="33F48023" w14:textId="77777777" w:rsidR="004E120D" w:rsidRPr="00D13294" w:rsidRDefault="004E120D" w:rsidP="003516CA">
      <w:pPr>
        <w:spacing w:line="240" w:lineRule="auto"/>
        <w:rPr>
          <w:szCs w:val="22"/>
          <w:lang w:val="de-DE"/>
        </w:rPr>
      </w:pPr>
    </w:p>
    <w:p w14:paraId="33F48024" w14:textId="77777777" w:rsidR="004E120D" w:rsidRPr="00D13294" w:rsidRDefault="004E120D" w:rsidP="003516CA">
      <w:pPr>
        <w:spacing w:line="240" w:lineRule="auto"/>
        <w:rPr>
          <w:szCs w:val="22"/>
          <w:lang w:val="de-DE"/>
        </w:rPr>
      </w:pPr>
    </w:p>
    <w:p w14:paraId="33F48025"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12.</w:t>
      </w:r>
      <w:r w:rsidRPr="00D13294">
        <w:rPr>
          <w:b/>
          <w:noProof/>
          <w:szCs w:val="22"/>
          <w:lang w:val="de-DE"/>
        </w:rPr>
        <w:tab/>
        <w:t>ZULASSUNGSNUMMER</w:t>
      </w:r>
    </w:p>
    <w:p w14:paraId="33F48026" w14:textId="77777777" w:rsidR="004E120D" w:rsidRPr="00D13294" w:rsidRDefault="004E120D" w:rsidP="003516CA">
      <w:pPr>
        <w:spacing w:line="240" w:lineRule="auto"/>
        <w:rPr>
          <w:szCs w:val="22"/>
          <w:lang w:val="de-DE"/>
        </w:rPr>
      </w:pPr>
    </w:p>
    <w:p w14:paraId="33F48027" w14:textId="77777777" w:rsidR="004E120D" w:rsidRPr="00D13294" w:rsidRDefault="004E120D" w:rsidP="003516CA">
      <w:pPr>
        <w:spacing w:line="240" w:lineRule="auto"/>
        <w:rPr>
          <w:lang w:val="de-DE"/>
        </w:rPr>
      </w:pPr>
      <w:r w:rsidRPr="00D13294">
        <w:rPr>
          <w:lang w:val="de-DE"/>
        </w:rPr>
        <w:t>EU/1/15/1067/007</w:t>
      </w:r>
    </w:p>
    <w:p w14:paraId="33F48028" w14:textId="77777777" w:rsidR="004E120D" w:rsidRPr="00D13294" w:rsidRDefault="004E120D" w:rsidP="003516CA">
      <w:pPr>
        <w:spacing w:line="240" w:lineRule="auto"/>
        <w:rPr>
          <w:szCs w:val="22"/>
          <w:lang w:val="de-DE"/>
        </w:rPr>
      </w:pPr>
    </w:p>
    <w:p w14:paraId="33F48029" w14:textId="77777777" w:rsidR="004E120D" w:rsidRPr="00D13294" w:rsidRDefault="004E120D" w:rsidP="003516CA">
      <w:pPr>
        <w:spacing w:line="240" w:lineRule="auto"/>
        <w:rPr>
          <w:szCs w:val="22"/>
          <w:lang w:val="de-DE"/>
        </w:rPr>
      </w:pPr>
    </w:p>
    <w:p w14:paraId="33F4802A" w14:textId="77777777" w:rsidR="0066122C" w:rsidRPr="00D13294" w:rsidRDefault="004E120D" w:rsidP="003516CA">
      <w:pPr>
        <w:pBdr>
          <w:top w:val="single" w:sz="4" w:space="1" w:color="auto"/>
          <w:left w:val="single" w:sz="4" w:space="4" w:color="auto"/>
          <w:bottom w:val="single" w:sz="4" w:space="1" w:color="auto"/>
          <w:right w:val="single" w:sz="4" w:space="4" w:color="auto"/>
        </w:pBdr>
        <w:spacing w:line="240" w:lineRule="auto"/>
        <w:rPr>
          <w:b/>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802B" w14:textId="77777777" w:rsidR="004E120D" w:rsidRPr="00D13294" w:rsidRDefault="004E120D" w:rsidP="003516CA">
      <w:pPr>
        <w:spacing w:line="240" w:lineRule="auto"/>
        <w:rPr>
          <w:i/>
          <w:noProof/>
          <w:szCs w:val="22"/>
          <w:lang w:val="de-DE"/>
        </w:rPr>
      </w:pPr>
    </w:p>
    <w:p w14:paraId="33F4802C" w14:textId="77777777" w:rsidR="004E120D" w:rsidRPr="00D13294" w:rsidRDefault="004E120D" w:rsidP="003516CA">
      <w:pPr>
        <w:spacing w:line="240" w:lineRule="auto"/>
        <w:rPr>
          <w:noProof/>
          <w:szCs w:val="22"/>
          <w:lang w:val="de-DE"/>
        </w:rPr>
      </w:pPr>
      <w:r w:rsidRPr="00D13294">
        <w:rPr>
          <w:noProof/>
          <w:szCs w:val="22"/>
          <w:lang w:val="de-DE"/>
        </w:rPr>
        <w:t>Ch.</w:t>
      </w:r>
      <w:r w:rsidR="005D1360" w:rsidRPr="00D13294">
        <w:rPr>
          <w:noProof/>
          <w:szCs w:val="22"/>
          <w:lang w:val="de-DE"/>
        </w:rPr>
        <w:noBreakHyphen/>
      </w:r>
      <w:r w:rsidRPr="00D13294">
        <w:rPr>
          <w:noProof/>
          <w:szCs w:val="22"/>
          <w:lang w:val="de-DE"/>
        </w:rPr>
        <w:t>B.:</w:t>
      </w:r>
      <w:r w:rsidR="00CD40FF" w:rsidRPr="00D13294">
        <w:rPr>
          <w:noProof/>
          <w:szCs w:val="22"/>
          <w:lang w:val="de-DE"/>
        </w:rPr>
        <w:t xml:space="preserve"> </w:t>
      </w:r>
    </w:p>
    <w:p w14:paraId="33F4802D" w14:textId="77777777" w:rsidR="00EB7ABE" w:rsidRPr="00D13294" w:rsidRDefault="00EB7ABE" w:rsidP="003516CA">
      <w:pPr>
        <w:spacing w:line="240" w:lineRule="auto"/>
        <w:rPr>
          <w:noProof/>
          <w:szCs w:val="22"/>
          <w:lang w:val="de-DE"/>
        </w:rPr>
      </w:pPr>
    </w:p>
    <w:p w14:paraId="33F4802E" w14:textId="77777777" w:rsidR="004E120D" w:rsidRPr="00D13294" w:rsidRDefault="004E120D" w:rsidP="003516CA">
      <w:pPr>
        <w:spacing w:line="240" w:lineRule="auto"/>
        <w:rPr>
          <w:noProof/>
          <w:szCs w:val="22"/>
          <w:lang w:val="de-DE"/>
        </w:rPr>
      </w:pPr>
    </w:p>
    <w:p w14:paraId="33F4802F" w14:textId="77777777" w:rsidR="004E120D" w:rsidRPr="00D13294" w:rsidRDefault="004E120D"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8031" w14:textId="77777777" w:rsidR="004E120D" w:rsidRPr="00D13294" w:rsidRDefault="004E120D" w:rsidP="003516CA">
      <w:pPr>
        <w:spacing w:line="240" w:lineRule="auto"/>
        <w:rPr>
          <w:szCs w:val="22"/>
          <w:lang w:val="de-DE"/>
        </w:rPr>
      </w:pPr>
    </w:p>
    <w:p w14:paraId="33F48032" w14:textId="77777777" w:rsidR="004E120D" w:rsidRPr="00D13294" w:rsidRDefault="004E120D" w:rsidP="003516CA">
      <w:pPr>
        <w:spacing w:line="240" w:lineRule="auto"/>
        <w:rPr>
          <w:szCs w:val="22"/>
          <w:lang w:val="de-DE"/>
        </w:rPr>
      </w:pPr>
    </w:p>
    <w:p w14:paraId="33F48033" w14:textId="77777777" w:rsidR="004E120D" w:rsidRPr="00D13294" w:rsidRDefault="004E120D" w:rsidP="003516CA">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8034" w14:textId="54D402B0" w:rsidR="004E120D" w:rsidRPr="00D13294" w:rsidRDefault="004E120D" w:rsidP="003516CA">
      <w:pPr>
        <w:spacing w:line="240" w:lineRule="auto"/>
        <w:rPr>
          <w:noProof/>
          <w:szCs w:val="22"/>
          <w:lang w:val="de-DE"/>
        </w:rPr>
      </w:pPr>
    </w:p>
    <w:p w14:paraId="33F48036" w14:textId="77777777" w:rsidR="004E120D" w:rsidRPr="00D13294" w:rsidRDefault="004E120D" w:rsidP="003516CA">
      <w:pPr>
        <w:spacing w:line="240" w:lineRule="auto"/>
        <w:rPr>
          <w:noProof/>
          <w:szCs w:val="22"/>
          <w:lang w:val="de-DE"/>
        </w:rPr>
      </w:pPr>
    </w:p>
    <w:p w14:paraId="33F48037" w14:textId="77777777" w:rsidR="004E120D" w:rsidRPr="00D13294" w:rsidRDefault="004E120D" w:rsidP="003516CA">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8038" w14:textId="6B7C0C2F" w:rsidR="004E120D" w:rsidRPr="00D13294" w:rsidRDefault="004E120D" w:rsidP="003516CA">
      <w:pPr>
        <w:spacing w:line="240" w:lineRule="auto"/>
        <w:rPr>
          <w:szCs w:val="22"/>
          <w:lang w:val="de-DE"/>
        </w:rPr>
      </w:pPr>
    </w:p>
    <w:p w14:paraId="33F4803A" w14:textId="77777777" w:rsidR="00D56084" w:rsidRPr="00D13294" w:rsidRDefault="00D56084" w:rsidP="003516CA">
      <w:pPr>
        <w:widowControl w:val="0"/>
        <w:spacing w:line="240" w:lineRule="auto"/>
        <w:rPr>
          <w:noProof/>
          <w:szCs w:val="22"/>
          <w:lang w:val="de-DE"/>
        </w:rPr>
      </w:pPr>
    </w:p>
    <w:p w14:paraId="33F4803B" w14:textId="77777777" w:rsidR="00D56084" w:rsidRPr="00D13294" w:rsidRDefault="00D56084" w:rsidP="003516CA">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t>INDIVIDUELLES ERKENNUNGSMERKMAL – 2D BARCODE</w:t>
      </w:r>
    </w:p>
    <w:p w14:paraId="33F4803C" w14:textId="77777777" w:rsidR="00D56084" w:rsidRPr="00D13294" w:rsidRDefault="00D56084" w:rsidP="003516CA">
      <w:pPr>
        <w:widowControl w:val="0"/>
        <w:spacing w:line="240" w:lineRule="auto"/>
        <w:rPr>
          <w:noProof/>
          <w:szCs w:val="22"/>
          <w:lang w:val="de-DE"/>
        </w:rPr>
      </w:pPr>
    </w:p>
    <w:p w14:paraId="33F4803D" w14:textId="77777777" w:rsidR="00D56084" w:rsidRPr="00D13294" w:rsidRDefault="00D56084" w:rsidP="003516CA">
      <w:pPr>
        <w:widowControl w:val="0"/>
        <w:spacing w:line="240" w:lineRule="auto"/>
        <w:rPr>
          <w:lang w:val="de-DE"/>
        </w:rPr>
      </w:pPr>
      <w:r w:rsidRPr="00D13294">
        <w:rPr>
          <w:noProof/>
          <w:szCs w:val="22"/>
          <w:highlight w:val="lightGray"/>
          <w:lang w:val="de-DE"/>
        </w:rPr>
        <w:t>Nicht zutreffend.</w:t>
      </w:r>
    </w:p>
    <w:p w14:paraId="33F4803E" w14:textId="77777777" w:rsidR="00D56084" w:rsidRPr="00D13294" w:rsidRDefault="00D56084" w:rsidP="003516CA">
      <w:pPr>
        <w:spacing w:line="240" w:lineRule="auto"/>
        <w:rPr>
          <w:noProof/>
          <w:szCs w:val="22"/>
          <w:shd w:val="clear" w:color="auto" w:fill="CCCCCC"/>
          <w:lang w:val="de-DE"/>
        </w:rPr>
      </w:pPr>
    </w:p>
    <w:p w14:paraId="33F4803F" w14:textId="77777777" w:rsidR="00D56084" w:rsidRPr="00D13294" w:rsidRDefault="00D56084" w:rsidP="003516CA">
      <w:pPr>
        <w:spacing w:line="240" w:lineRule="auto"/>
        <w:rPr>
          <w:noProof/>
          <w:szCs w:val="22"/>
          <w:shd w:val="clear" w:color="auto" w:fill="CCCCCC"/>
          <w:lang w:val="de-DE"/>
        </w:rPr>
      </w:pPr>
    </w:p>
    <w:p w14:paraId="33F48040" w14:textId="77777777" w:rsidR="00D56084" w:rsidRPr="00D13294" w:rsidRDefault="00D56084" w:rsidP="003516CA">
      <w:pPr>
        <w:pBdr>
          <w:top w:val="single" w:sz="4" w:space="1" w:color="auto"/>
          <w:left w:val="single" w:sz="4" w:space="4" w:color="auto"/>
          <w:bottom w:val="single" w:sz="4" w:space="1" w:color="auto"/>
          <w:right w:val="single" w:sz="4" w:space="4" w:color="auto"/>
        </w:pBdr>
        <w:spacing w:line="240" w:lineRule="auto"/>
        <w:ind w:left="567" w:hanging="567"/>
        <w:rPr>
          <w:noProof/>
          <w:lang w:val="de-DE"/>
        </w:rPr>
      </w:pPr>
      <w:r w:rsidRPr="00D13294">
        <w:rPr>
          <w:b/>
          <w:noProof/>
          <w:lang w:val="de-DE"/>
        </w:rPr>
        <w:t>18.</w:t>
      </w:r>
      <w:r w:rsidRPr="00D13294">
        <w:rPr>
          <w:b/>
          <w:noProof/>
          <w:lang w:val="de-DE"/>
        </w:rPr>
        <w:tab/>
        <w:t>INDIVIDUELLES ERKENNUNGSMERKMAL – VOM MENSCHEN LESBARES FORMAT</w:t>
      </w:r>
    </w:p>
    <w:p w14:paraId="33F48041" w14:textId="77777777" w:rsidR="00D56084" w:rsidRPr="00D13294" w:rsidRDefault="00D56084" w:rsidP="003516CA">
      <w:pPr>
        <w:spacing w:line="240" w:lineRule="auto"/>
        <w:rPr>
          <w:lang w:val="de-DE"/>
        </w:rPr>
      </w:pPr>
    </w:p>
    <w:p w14:paraId="33F48042" w14:textId="77777777" w:rsidR="00D56084" w:rsidRPr="00D13294" w:rsidRDefault="00D56084" w:rsidP="003516CA">
      <w:pPr>
        <w:widowControl w:val="0"/>
        <w:spacing w:line="240" w:lineRule="auto"/>
        <w:rPr>
          <w:lang w:val="de-DE"/>
        </w:rPr>
      </w:pPr>
      <w:r w:rsidRPr="00D13294">
        <w:rPr>
          <w:noProof/>
          <w:szCs w:val="22"/>
          <w:highlight w:val="lightGray"/>
          <w:lang w:val="de-DE"/>
        </w:rPr>
        <w:t>Nicht zutreffend.</w:t>
      </w:r>
    </w:p>
    <w:p w14:paraId="33F48043" w14:textId="77777777" w:rsidR="00D56084" w:rsidRPr="00D13294" w:rsidRDefault="00D56084" w:rsidP="003516CA">
      <w:pPr>
        <w:spacing w:line="240" w:lineRule="auto"/>
        <w:rPr>
          <w:noProof/>
          <w:szCs w:val="22"/>
          <w:shd w:val="clear" w:color="auto" w:fill="CCCCCC"/>
          <w:lang w:val="de-DE"/>
        </w:rPr>
      </w:pPr>
    </w:p>
    <w:p w14:paraId="33F48044" w14:textId="77777777" w:rsidR="00D56084" w:rsidRPr="00D13294" w:rsidRDefault="00D56084" w:rsidP="003516CA">
      <w:pPr>
        <w:spacing w:line="240" w:lineRule="auto"/>
        <w:rPr>
          <w:noProof/>
          <w:szCs w:val="22"/>
          <w:shd w:val="clear" w:color="auto" w:fill="CCCCCC"/>
          <w:lang w:val="de-DE"/>
        </w:rPr>
      </w:pPr>
    </w:p>
    <w:p w14:paraId="33F48045" w14:textId="77777777" w:rsidR="00271875" w:rsidRPr="00D13294" w:rsidRDefault="00271875" w:rsidP="003516CA">
      <w:pPr>
        <w:tabs>
          <w:tab w:val="clear" w:pos="567"/>
        </w:tabs>
        <w:spacing w:line="240" w:lineRule="auto"/>
        <w:rPr>
          <w:noProof/>
          <w:szCs w:val="22"/>
          <w:shd w:val="clear" w:color="auto" w:fill="CCCCCC"/>
          <w:lang w:val="de-DE"/>
        </w:rPr>
      </w:pPr>
      <w:r w:rsidRPr="00D13294">
        <w:rPr>
          <w:noProof/>
          <w:szCs w:val="22"/>
          <w:shd w:val="clear" w:color="auto" w:fill="CCCCCC"/>
          <w:lang w:val="de-DE"/>
        </w:rPr>
        <w:br w:type="page"/>
      </w:r>
    </w:p>
    <w:p w14:paraId="33F48046"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ANGABEN AUF DER ÄUSSEREN UMHÜLLUNG</w:t>
      </w:r>
    </w:p>
    <w:p w14:paraId="33F48047"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8048"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FALTSCHAHTEL EINER BLISTERPACKUNG</w:t>
      </w:r>
    </w:p>
    <w:p w14:paraId="33F48049" w14:textId="77777777" w:rsidR="00271875" w:rsidRPr="00D13294" w:rsidRDefault="00271875" w:rsidP="003516CA">
      <w:pPr>
        <w:spacing w:line="240" w:lineRule="auto"/>
        <w:rPr>
          <w:noProof/>
          <w:szCs w:val="22"/>
          <w:lang w:val="de-DE"/>
        </w:rPr>
      </w:pPr>
    </w:p>
    <w:p w14:paraId="33F4804A" w14:textId="77777777" w:rsidR="001F51E6" w:rsidRPr="00D13294" w:rsidRDefault="001F51E6" w:rsidP="003516CA">
      <w:pPr>
        <w:spacing w:line="240" w:lineRule="auto"/>
        <w:rPr>
          <w:noProof/>
          <w:szCs w:val="22"/>
          <w:lang w:val="de-DE"/>
        </w:rPr>
      </w:pPr>
    </w:p>
    <w:p w14:paraId="33F4804B" w14:textId="77777777" w:rsidR="00271875" w:rsidRPr="00D13294" w:rsidRDefault="00271875" w:rsidP="003516CA">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804C" w14:textId="77777777" w:rsidR="00271875" w:rsidRPr="00D13294" w:rsidRDefault="00271875" w:rsidP="003516CA">
      <w:pPr>
        <w:spacing w:line="240" w:lineRule="auto"/>
        <w:rPr>
          <w:szCs w:val="22"/>
          <w:lang w:val="de-DE"/>
        </w:rPr>
      </w:pPr>
    </w:p>
    <w:p w14:paraId="33F4804D" w14:textId="6B96AC13" w:rsidR="00271875" w:rsidRPr="0092324C" w:rsidRDefault="00A65C40" w:rsidP="003516CA">
      <w:pPr>
        <w:widowControl w:val="0"/>
        <w:spacing w:line="240" w:lineRule="auto"/>
        <w:rPr>
          <w:noProof/>
          <w:szCs w:val="22"/>
          <w:lang w:val="en-US"/>
        </w:rPr>
      </w:pPr>
      <w:r>
        <w:rPr>
          <w:noProof/>
          <w:szCs w:val="22"/>
          <w:lang w:val="en-US"/>
        </w:rPr>
        <w:t>Lopinavir/Ritonavir Viatris</w:t>
      </w:r>
      <w:r w:rsidR="00271875" w:rsidRPr="0092324C">
        <w:rPr>
          <w:noProof/>
          <w:szCs w:val="22"/>
          <w:lang w:val="en-US"/>
        </w:rPr>
        <w:t xml:space="preserve"> 100 mg/25 mg Filmtabletten</w:t>
      </w:r>
    </w:p>
    <w:p w14:paraId="33F4804E" w14:textId="77777777" w:rsidR="00271875" w:rsidRPr="00D13294" w:rsidRDefault="00271875" w:rsidP="003516CA">
      <w:pPr>
        <w:spacing w:line="240" w:lineRule="auto"/>
        <w:rPr>
          <w:b/>
          <w:szCs w:val="22"/>
          <w:lang w:val="de-DE"/>
        </w:rPr>
      </w:pPr>
      <w:r w:rsidRPr="00D13294">
        <w:rPr>
          <w:noProof/>
          <w:szCs w:val="22"/>
          <w:lang w:val="de-DE"/>
        </w:rPr>
        <w:t>Lopinavir/Ritonavir</w:t>
      </w:r>
    </w:p>
    <w:p w14:paraId="33F4804F" w14:textId="77777777" w:rsidR="00271875" w:rsidRPr="00D13294" w:rsidRDefault="00271875" w:rsidP="003516CA">
      <w:pPr>
        <w:spacing w:line="240" w:lineRule="auto"/>
        <w:rPr>
          <w:szCs w:val="22"/>
          <w:lang w:val="de-DE"/>
        </w:rPr>
      </w:pPr>
    </w:p>
    <w:p w14:paraId="33F48050" w14:textId="77777777" w:rsidR="00271875" w:rsidRPr="00D13294" w:rsidRDefault="00271875" w:rsidP="003516CA">
      <w:pPr>
        <w:spacing w:line="240" w:lineRule="auto"/>
        <w:rPr>
          <w:szCs w:val="22"/>
          <w:lang w:val="de-DE"/>
        </w:rPr>
      </w:pPr>
    </w:p>
    <w:p w14:paraId="33F48051"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WIRKSTOFFE</w:t>
      </w:r>
    </w:p>
    <w:p w14:paraId="33F48052" w14:textId="77777777" w:rsidR="00271875" w:rsidRPr="00D13294" w:rsidRDefault="00271875" w:rsidP="003516CA">
      <w:pPr>
        <w:spacing w:line="240" w:lineRule="auto"/>
        <w:rPr>
          <w:i/>
          <w:szCs w:val="22"/>
          <w:lang w:val="de-DE"/>
        </w:rPr>
      </w:pPr>
    </w:p>
    <w:p w14:paraId="33F48053" w14:textId="77777777" w:rsidR="00271875" w:rsidRPr="00D13294" w:rsidRDefault="00271875" w:rsidP="003516CA">
      <w:pPr>
        <w:spacing w:line="240" w:lineRule="auto"/>
        <w:rPr>
          <w:szCs w:val="22"/>
          <w:lang w:val="de-DE"/>
        </w:rPr>
      </w:pPr>
      <w:r w:rsidRPr="00D13294">
        <w:rPr>
          <w:noProof/>
          <w:szCs w:val="22"/>
          <w:lang w:val="de-DE"/>
        </w:rPr>
        <w:t>Jede Filmtablette enthält 100 mg Lopinavir in Kombination mit 25 mg Ritonavir zur Verbesserung der Pharmakokinetik.</w:t>
      </w:r>
    </w:p>
    <w:p w14:paraId="33F48054" w14:textId="77777777" w:rsidR="00271875" w:rsidRPr="00D13294" w:rsidRDefault="00271875" w:rsidP="003516CA">
      <w:pPr>
        <w:spacing w:line="240" w:lineRule="auto"/>
        <w:rPr>
          <w:szCs w:val="22"/>
          <w:lang w:val="de-DE"/>
        </w:rPr>
      </w:pPr>
    </w:p>
    <w:p w14:paraId="33F48055" w14:textId="77777777" w:rsidR="00271875" w:rsidRPr="00D13294" w:rsidRDefault="00271875" w:rsidP="003516CA">
      <w:pPr>
        <w:spacing w:line="240" w:lineRule="auto"/>
        <w:rPr>
          <w:szCs w:val="22"/>
          <w:lang w:val="de-DE"/>
        </w:rPr>
      </w:pPr>
    </w:p>
    <w:p w14:paraId="33F48056"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8058" w14:textId="77777777" w:rsidR="00271875" w:rsidRPr="00D13294" w:rsidRDefault="00271875" w:rsidP="003516CA">
      <w:pPr>
        <w:spacing w:line="240" w:lineRule="auto"/>
        <w:rPr>
          <w:noProof/>
          <w:szCs w:val="22"/>
          <w:lang w:val="de-DE"/>
        </w:rPr>
      </w:pPr>
    </w:p>
    <w:p w14:paraId="33F48059" w14:textId="77777777" w:rsidR="00271875" w:rsidRPr="00D13294" w:rsidRDefault="00271875" w:rsidP="003516CA">
      <w:pPr>
        <w:spacing w:line="240" w:lineRule="auto"/>
        <w:rPr>
          <w:noProof/>
          <w:szCs w:val="22"/>
          <w:lang w:val="de-DE"/>
        </w:rPr>
      </w:pPr>
    </w:p>
    <w:p w14:paraId="33F4805A"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805B" w14:textId="77777777" w:rsidR="00271875" w:rsidRPr="00D13294" w:rsidRDefault="00271875" w:rsidP="003516CA">
      <w:pPr>
        <w:spacing w:line="240" w:lineRule="auto"/>
        <w:rPr>
          <w:noProof/>
          <w:szCs w:val="22"/>
          <w:lang w:val="de-DE"/>
        </w:rPr>
      </w:pPr>
    </w:p>
    <w:p w14:paraId="33F4805D" w14:textId="622C765A" w:rsidR="00271875" w:rsidRDefault="00673E31" w:rsidP="003516CA">
      <w:pPr>
        <w:spacing w:line="240" w:lineRule="auto"/>
        <w:rPr>
          <w:noProof/>
          <w:szCs w:val="22"/>
          <w:lang w:val="de-DE"/>
        </w:rPr>
      </w:pPr>
      <w:r w:rsidRPr="00D13294">
        <w:rPr>
          <w:noProof/>
          <w:szCs w:val="22"/>
          <w:lang w:val="de-DE"/>
        </w:rPr>
        <w:t>Filmtablette</w:t>
      </w:r>
    </w:p>
    <w:p w14:paraId="4F6BD2B5" w14:textId="77777777" w:rsidR="00673E31" w:rsidRPr="00D13294" w:rsidRDefault="00673E31" w:rsidP="003516CA">
      <w:pPr>
        <w:spacing w:line="240" w:lineRule="auto"/>
        <w:rPr>
          <w:noProof/>
          <w:szCs w:val="22"/>
          <w:lang w:val="de-DE"/>
        </w:rPr>
      </w:pPr>
    </w:p>
    <w:p w14:paraId="33F4805E" w14:textId="77777777" w:rsidR="00271875" w:rsidRPr="00D13294" w:rsidRDefault="00271875" w:rsidP="003516CA">
      <w:pPr>
        <w:spacing w:line="240" w:lineRule="auto"/>
        <w:rPr>
          <w:noProof/>
          <w:szCs w:val="22"/>
          <w:lang w:val="de-DE"/>
        </w:rPr>
      </w:pPr>
      <w:r w:rsidRPr="00D13294">
        <w:rPr>
          <w:noProof/>
          <w:szCs w:val="22"/>
          <w:lang w:val="de-DE"/>
        </w:rPr>
        <w:t>60 (2 Packungen zu je 30) Filmtabletten</w:t>
      </w:r>
    </w:p>
    <w:p w14:paraId="33F4805F" w14:textId="77777777" w:rsidR="00271875" w:rsidRPr="00D13294" w:rsidRDefault="00271875" w:rsidP="003516CA">
      <w:pPr>
        <w:spacing w:line="240" w:lineRule="auto"/>
        <w:rPr>
          <w:noProof/>
          <w:szCs w:val="22"/>
          <w:lang w:val="de-DE"/>
        </w:rPr>
      </w:pPr>
      <w:r w:rsidRPr="00D13294">
        <w:rPr>
          <w:noProof/>
          <w:szCs w:val="22"/>
          <w:highlight w:val="lightGray"/>
          <w:lang w:val="de-DE"/>
        </w:rPr>
        <w:t>60x1 (2 Packungen zu je 30x1) Filmtablette</w:t>
      </w:r>
    </w:p>
    <w:p w14:paraId="33F48060" w14:textId="77777777" w:rsidR="00271875" w:rsidRPr="00D13294" w:rsidRDefault="00271875" w:rsidP="003516CA">
      <w:pPr>
        <w:spacing w:line="240" w:lineRule="auto"/>
        <w:rPr>
          <w:noProof/>
          <w:szCs w:val="22"/>
          <w:lang w:val="de-DE"/>
        </w:rPr>
      </w:pPr>
    </w:p>
    <w:p w14:paraId="33F48061" w14:textId="77777777" w:rsidR="00271875" w:rsidRPr="00D13294" w:rsidRDefault="00271875" w:rsidP="003516CA">
      <w:pPr>
        <w:spacing w:line="240" w:lineRule="auto"/>
        <w:rPr>
          <w:noProof/>
          <w:szCs w:val="22"/>
          <w:lang w:val="de-DE"/>
        </w:rPr>
      </w:pPr>
    </w:p>
    <w:p w14:paraId="33F48062"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8063" w14:textId="77777777" w:rsidR="00271875" w:rsidRPr="00D13294" w:rsidRDefault="00271875" w:rsidP="003516CA">
      <w:pPr>
        <w:spacing w:line="240" w:lineRule="auto"/>
        <w:rPr>
          <w:szCs w:val="22"/>
          <w:lang w:val="de-DE"/>
        </w:rPr>
      </w:pPr>
    </w:p>
    <w:p w14:paraId="33F48064" w14:textId="77777777" w:rsidR="00271875" w:rsidRPr="00D13294" w:rsidRDefault="00271875" w:rsidP="003516CA">
      <w:pPr>
        <w:spacing w:line="240" w:lineRule="auto"/>
        <w:rPr>
          <w:szCs w:val="22"/>
          <w:lang w:val="de-DE"/>
        </w:rPr>
      </w:pPr>
      <w:r w:rsidRPr="00D13294">
        <w:rPr>
          <w:noProof/>
          <w:szCs w:val="22"/>
          <w:lang w:val="de-DE"/>
        </w:rPr>
        <w:t>Packungsbeilage beachten.</w:t>
      </w:r>
    </w:p>
    <w:p w14:paraId="33F48065" w14:textId="77777777" w:rsidR="00271875" w:rsidRPr="00D13294" w:rsidRDefault="00271875" w:rsidP="003516CA">
      <w:pPr>
        <w:autoSpaceDE w:val="0"/>
        <w:autoSpaceDN w:val="0"/>
        <w:adjustRightInd w:val="0"/>
        <w:spacing w:line="240" w:lineRule="auto"/>
        <w:rPr>
          <w:szCs w:val="22"/>
          <w:lang w:val="de-DE"/>
        </w:rPr>
      </w:pPr>
      <w:r w:rsidRPr="00D13294">
        <w:rPr>
          <w:noProof/>
          <w:szCs w:val="22"/>
          <w:lang w:val="de-DE"/>
        </w:rPr>
        <w:t>Zum Einnehmen.</w:t>
      </w:r>
    </w:p>
    <w:p w14:paraId="33F48066" w14:textId="77777777" w:rsidR="00271875" w:rsidRPr="00D13294" w:rsidRDefault="00271875" w:rsidP="003516CA">
      <w:pPr>
        <w:autoSpaceDE w:val="0"/>
        <w:autoSpaceDN w:val="0"/>
        <w:adjustRightInd w:val="0"/>
        <w:spacing w:line="240" w:lineRule="auto"/>
        <w:rPr>
          <w:szCs w:val="22"/>
          <w:lang w:val="de-DE"/>
        </w:rPr>
      </w:pPr>
    </w:p>
    <w:p w14:paraId="33F48067" w14:textId="77777777" w:rsidR="00271875" w:rsidRPr="00D13294" w:rsidRDefault="00271875" w:rsidP="003516CA">
      <w:pPr>
        <w:autoSpaceDE w:val="0"/>
        <w:autoSpaceDN w:val="0"/>
        <w:adjustRightInd w:val="0"/>
        <w:spacing w:line="240" w:lineRule="auto"/>
        <w:rPr>
          <w:szCs w:val="22"/>
          <w:lang w:val="de-DE"/>
        </w:rPr>
      </w:pPr>
    </w:p>
    <w:p w14:paraId="33F48068"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8069" w14:textId="77777777" w:rsidR="00271875" w:rsidRPr="00D13294" w:rsidRDefault="00271875" w:rsidP="003516CA">
      <w:pPr>
        <w:spacing w:line="240" w:lineRule="auto"/>
        <w:rPr>
          <w:szCs w:val="22"/>
          <w:lang w:val="de-DE"/>
        </w:rPr>
      </w:pPr>
    </w:p>
    <w:p w14:paraId="33F4806A" w14:textId="77777777" w:rsidR="00271875" w:rsidRPr="00D13294" w:rsidRDefault="00271875" w:rsidP="003516CA">
      <w:pPr>
        <w:spacing w:line="240" w:lineRule="auto"/>
        <w:rPr>
          <w:szCs w:val="22"/>
          <w:lang w:val="de-DE"/>
        </w:rPr>
      </w:pPr>
      <w:r w:rsidRPr="00D13294">
        <w:rPr>
          <w:noProof/>
          <w:szCs w:val="22"/>
          <w:lang w:val="de-DE"/>
        </w:rPr>
        <w:t>Arzneimittel für Kinder unzugänglich aufbewahren.</w:t>
      </w:r>
    </w:p>
    <w:p w14:paraId="33F4806B" w14:textId="77777777" w:rsidR="00271875" w:rsidRPr="00D13294" w:rsidRDefault="00271875" w:rsidP="003516CA">
      <w:pPr>
        <w:spacing w:line="240" w:lineRule="auto"/>
        <w:rPr>
          <w:szCs w:val="22"/>
          <w:lang w:val="de-DE"/>
        </w:rPr>
      </w:pPr>
    </w:p>
    <w:p w14:paraId="33F4806C" w14:textId="77777777" w:rsidR="00271875" w:rsidRPr="00D13294" w:rsidRDefault="00271875" w:rsidP="003516CA">
      <w:pPr>
        <w:spacing w:line="240" w:lineRule="auto"/>
        <w:rPr>
          <w:szCs w:val="22"/>
          <w:lang w:val="de-DE"/>
        </w:rPr>
      </w:pPr>
    </w:p>
    <w:p w14:paraId="33F4806D"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806E" w14:textId="77777777" w:rsidR="00271875" w:rsidRPr="00D13294" w:rsidRDefault="00271875" w:rsidP="003516CA">
      <w:pPr>
        <w:spacing w:line="240" w:lineRule="auto"/>
        <w:rPr>
          <w:noProof/>
          <w:szCs w:val="22"/>
          <w:lang w:val="de-DE"/>
        </w:rPr>
      </w:pPr>
    </w:p>
    <w:p w14:paraId="33F48070" w14:textId="77777777" w:rsidR="00271875" w:rsidRPr="00D13294" w:rsidRDefault="00271875" w:rsidP="003516CA">
      <w:pPr>
        <w:tabs>
          <w:tab w:val="left" w:pos="749"/>
        </w:tabs>
        <w:spacing w:line="240" w:lineRule="auto"/>
        <w:rPr>
          <w:szCs w:val="22"/>
          <w:lang w:val="de-DE"/>
        </w:rPr>
      </w:pPr>
    </w:p>
    <w:p w14:paraId="33F48071"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8072" w14:textId="77777777" w:rsidR="00271875" w:rsidRPr="00D13294" w:rsidRDefault="00271875" w:rsidP="003516CA">
      <w:pPr>
        <w:spacing w:line="240" w:lineRule="auto"/>
        <w:rPr>
          <w:noProof/>
          <w:szCs w:val="22"/>
          <w:lang w:val="de-DE"/>
        </w:rPr>
      </w:pPr>
    </w:p>
    <w:p w14:paraId="33F48073" w14:textId="77777777" w:rsidR="00271875" w:rsidRPr="00D13294" w:rsidRDefault="00271875" w:rsidP="003516CA">
      <w:pPr>
        <w:spacing w:line="240" w:lineRule="auto"/>
        <w:rPr>
          <w:szCs w:val="22"/>
          <w:lang w:val="de-DE"/>
        </w:rPr>
      </w:pPr>
      <w:r w:rsidRPr="00D13294">
        <w:rPr>
          <w:noProof/>
          <w:szCs w:val="22"/>
          <w:lang w:val="de-DE"/>
        </w:rPr>
        <w:t xml:space="preserve">Verwendbar bis: </w:t>
      </w:r>
    </w:p>
    <w:p w14:paraId="33F48074" w14:textId="77777777" w:rsidR="00271875" w:rsidRPr="00D13294" w:rsidRDefault="00271875" w:rsidP="003516CA">
      <w:pPr>
        <w:spacing w:line="240" w:lineRule="auto"/>
        <w:rPr>
          <w:noProof/>
          <w:szCs w:val="22"/>
          <w:lang w:val="de-DE"/>
        </w:rPr>
      </w:pPr>
    </w:p>
    <w:p w14:paraId="33F48075" w14:textId="77777777" w:rsidR="00271875" w:rsidRPr="00D13294" w:rsidRDefault="00271875" w:rsidP="003516CA">
      <w:pPr>
        <w:spacing w:line="240" w:lineRule="auto"/>
        <w:rPr>
          <w:noProof/>
          <w:szCs w:val="22"/>
          <w:lang w:val="de-DE"/>
        </w:rPr>
      </w:pPr>
    </w:p>
    <w:p w14:paraId="33F48076" w14:textId="77777777" w:rsidR="00271875" w:rsidRPr="00D13294" w:rsidRDefault="00271875" w:rsidP="003516CA">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t>9.</w:t>
      </w:r>
      <w:r w:rsidRPr="00D13294">
        <w:rPr>
          <w:b/>
          <w:noProof/>
          <w:szCs w:val="22"/>
          <w:lang w:val="de-DE"/>
        </w:rPr>
        <w:tab/>
        <w:t>BESONDERE VORSICHTSMASSNAHMEN FÜR DIE AUFBEWAHRUNG</w:t>
      </w:r>
    </w:p>
    <w:p w14:paraId="33F48078" w14:textId="77777777" w:rsidR="00271875" w:rsidRPr="00D13294" w:rsidRDefault="00271875" w:rsidP="003516CA">
      <w:pPr>
        <w:keepNext/>
        <w:spacing w:line="240" w:lineRule="auto"/>
        <w:ind w:left="567" w:hanging="567"/>
        <w:rPr>
          <w:noProof/>
          <w:szCs w:val="22"/>
          <w:lang w:val="de-DE"/>
        </w:rPr>
      </w:pPr>
    </w:p>
    <w:p w14:paraId="33F48079" w14:textId="77777777" w:rsidR="00271875" w:rsidRPr="00D13294" w:rsidRDefault="00271875" w:rsidP="003516CA">
      <w:pPr>
        <w:spacing w:line="240" w:lineRule="auto"/>
        <w:ind w:left="567" w:hanging="567"/>
        <w:rPr>
          <w:noProof/>
          <w:szCs w:val="22"/>
          <w:lang w:val="de-DE"/>
        </w:rPr>
      </w:pPr>
    </w:p>
    <w:p w14:paraId="33F4807A" w14:textId="77777777" w:rsidR="00271875" w:rsidRPr="00D13294" w:rsidRDefault="00271875" w:rsidP="00673E31">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lastRenderedPageBreak/>
        <w:t>10.</w:t>
      </w:r>
      <w:r w:rsidRPr="00D13294">
        <w:rPr>
          <w:b/>
          <w:noProof/>
          <w:szCs w:val="22"/>
          <w:lang w:val="de-DE"/>
        </w:rPr>
        <w:tab/>
        <w:t>GEGEBENENFALLS BESONDERE VORSICHTSMASSNAHMEN FÜR DIE BESEITIGUNG VON NICHT VERWENDETEM ARZNEIMITTEL ODER DAVON STAMMENDEN ABFALLMATERIALIEN</w:t>
      </w:r>
    </w:p>
    <w:p w14:paraId="33F4807C" w14:textId="77777777" w:rsidR="00271875" w:rsidRPr="00D13294" w:rsidRDefault="00271875" w:rsidP="00673E31">
      <w:pPr>
        <w:keepNext/>
        <w:spacing w:line="240" w:lineRule="auto"/>
        <w:rPr>
          <w:noProof/>
          <w:szCs w:val="22"/>
          <w:lang w:val="de-DE"/>
        </w:rPr>
      </w:pPr>
    </w:p>
    <w:p w14:paraId="33F4807D" w14:textId="77777777" w:rsidR="00271875" w:rsidRPr="00D13294" w:rsidRDefault="00271875" w:rsidP="003516CA">
      <w:pPr>
        <w:spacing w:line="240" w:lineRule="auto"/>
        <w:rPr>
          <w:noProof/>
          <w:szCs w:val="22"/>
          <w:lang w:val="de-DE"/>
        </w:rPr>
      </w:pPr>
    </w:p>
    <w:p w14:paraId="33F4807E"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807F" w14:textId="77777777" w:rsidR="00271875" w:rsidRPr="00D13294" w:rsidRDefault="00271875" w:rsidP="00673E31">
      <w:pPr>
        <w:spacing w:line="240" w:lineRule="auto"/>
        <w:rPr>
          <w:szCs w:val="22"/>
          <w:lang w:val="de-DE"/>
        </w:rPr>
      </w:pPr>
    </w:p>
    <w:p w14:paraId="70E73A91" w14:textId="23ADEB86" w:rsidR="00197AD1" w:rsidRPr="00D13294" w:rsidRDefault="006D7104" w:rsidP="00673E31">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71BEB8DF" w14:textId="77777777" w:rsidR="00197AD1" w:rsidRPr="00D13294" w:rsidRDefault="00197AD1" w:rsidP="00673E31">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3CC727F1" w14:textId="77777777" w:rsidR="00197AD1" w:rsidRPr="00D13294" w:rsidRDefault="00197AD1" w:rsidP="00673E31">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3F5415CD" w14:textId="77777777" w:rsidR="00197AD1" w:rsidRPr="00D13294" w:rsidRDefault="00197AD1" w:rsidP="00673E31">
      <w:pPr>
        <w:autoSpaceDE w:val="0"/>
        <w:autoSpaceDN w:val="0"/>
        <w:spacing w:line="240" w:lineRule="auto"/>
        <w:rPr>
          <w:szCs w:val="22"/>
          <w:lang w:val="de-DE"/>
        </w:rPr>
      </w:pPr>
      <w:r w:rsidRPr="00D13294">
        <w:rPr>
          <w:color w:val="000000"/>
          <w:szCs w:val="22"/>
          <w:lang w:val="de-DE"/>
        </w:rPr>
        <w:t>DUBLIN</w:t>
      </w:r>
    </w:p>
    <w:p w14:paraId="17D53DBB" w14:textId="77777777" w:rsidR="00197AD1" w:rsidRPr="00D13294" w:rsidRDefault="00197AD1" w:rsidP="00673E31">
      <w:pPr>
        <w:autoSpaceDE w:val="0"/>
        <w:autoSpaceDN w:val="0"/>
        <w:spacing w:line="240" w:lineRule="auto"/>
        <w:jc w:val="both"/>
        <w:rPr>
          <w:color w:val="000000"/>
          <w:szCs w:val="22"/>
          <w:lang w:val="de-DE"/>
        </w:rPr>
      </w:pPr>
      <w:r w:rsidRPr="00D13294">
        <w:rPr>
          <w:color w:val="000000"/>
          <w:szCs w:val="22"/>
          <w:lang w:val="de-DE"/>
        </w:rPr>
        <w:t xml:space="preserve">Irland </w:t>
      </w:r>
    </w:p>
    <w:p w14:paraId="33F48084" w14:textId="77777777" w:rsidR="00271875" w:rsidRPr="00D13294" w:rsidRDefault="00271875" w:rsidP="00673E31">
      <w:pPr>
        <w:spacing w:line="240" w:lineRule="auto"/>
        <w:rPr>
          <w:szCs w:val="22"/>
          <w:lang w:val="de-DE"/>
        </w:rPr>
      </w:pPr>
    </w:p>
    <w:p w14:paraId="33F48085" w14:textId="77777777" w:rsidR="00271875" w:rsidRPr="00D13294" w:rsidRDefault="00271875" w:rsidP="00673E31">
      <w:pPr>
        <w:spacing w:line="240" w:lineRule="auto"/>
        <w:rPr>
          <w:szCs w:val="22"/>
          <w:lang w:val="de-DE"/>
        </w:rPr>
      </w:pPr>
    </w:p>
    <w:p w14:paraId="33F48086"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12.</w:t>
      </w:r>
      <w:r w:rsidRPr="00D13294">
        <w:rPr>
          <w:b/>
          <w:noProof/>
          <w:szCs w:val="22"/>
          <w:lang w:val="de-DE"/>
        </w:rPr>
        <w:tab/>
        <w:t>ZULASSUNGSNUMMERN</w:t>
      </w:r>
    </w:p>
    <w:p w14:paraId="33F48087" w14:textId="77777777" w:rsidR="00271875" w:rsidRPr="00D13294" w:rsidRDefault="00271875" w:rsidP="003516CA">
      <w:pPr>
        <w:spacing w:line="240" w:lineRule="auto"/>
        <w:rPr>
          <w:szCs w:val="22"/>
          <w:lang w:val="de-DE"/>
        </w:rPr>
      </w:pPr>
    </w:p>
    <w:p w14:paraId="33F48088" w14:textId="77777777" w:rsidR="00271875" w:rsidRPr="00D13294" w:rsidRDefault="00271875" w:rsidP="003516CA">
      <w:pPr>
        <w:spacing w:line="240" w:lineRule="auto"/>
        <w:rPr>
          <w:color w:val="000000"/>
          <w:szCs w:val="22"/>
          <w:lang w:val="de-DE"/>
        </w:rPr>
      </w:pPr>
      <w:r w:rsidRPr="00D13294">
        <w:rPr>
          <w:color w:val="000000"/>
          <w:szCs w:val="22"/>
          <w:lang w:val="de-DE"/>
        </w:rPr>
        <w:t>EU/1/15/1067/001</w:t>
      </w:r>
    </w:p>
    <w:p w14:paraId="1B31C9DF" w14:textId="66575E00" w:rsidR="00673E31" w:rsidRPr="00D13294" w:rsidRDefault="00673E31" w:rsidP="00673E31">
      <w:pPr>
        <w:spacing w:line="240" w:lineRule="auto"/>
        <w:rPr>
          <w:color w:val="000000"/>
          <w:szCs w:val="22"/>
          <w:lang w:val="de-DE"/>
        </w:rPr>
      </w:pPr>
      <w:r w:rsidRPr="00D13294">
        <w:rPr>
          <w:color w:val="000000"/>
          <w:szCs w:val="22"/>
          <w:lang w:val="de-DE"/>
        </w:rPr>
        <w:t>EU/1/15/1067/00</w:t>
      </w:r>
      <w:r>
        <w:rPr>
          <w:color w:val="000000"/>
          <w:szCs w:val="22"/>
          <w:lang w:val="de-DE"/>
        </w:rPr>
        <w:t>2</w:t>
      </w:r>
    </w:p>
    <w:p w14:paraId="33F4808A" w14:textId="77777777" w:rsidR="00271875" w:rsidRPr="00D13294" w:rsidRDefault="00271875" w:rsidP="003516CA">
      <w:pPr>
        <w:spacing w:line="240" w:lineRule="auto"/>
        <w:rPr>
          <w:szCs w:val="22"/>
          <w:lang w:val="de-DE"/>
        </w:rPr>
      </w:pPr>
    </w:p>
    <w:p w14:paraId="33F4808B" w14:textId="77777777" w:rsidR="00271875" w:rsidRPr="00D13294" w:rsidRDefault="00271875" w:rsidP="003516CA">
      <w:pPr>
        <w:spacing w:line="240" w:lineRule="auto"/>
        <w:rPr>
          <w:szCs w:val="22"/>
          <w:lang w:val="de-DE"/>
        </w:rPr>
      </w:pPr>
    </w:p>
    <w:p w14:paraId="33F4808C"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b/>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808D" w14:textId="77777777" w:rsidR="00271875" w:rsidRPr="00D13294" w:rsidRDefault="00271875" w:rsidP="003516CA">
      <w:pPr>
        <w:spacing w:line="240" w:lineRule="auto"/>
        <w:rPr>
          <w:i/>
          <w:noProof/>
          <w:szCs w:val="22"/>
          <w:lang w:val="de-DE"/>
        </w:rPr>
      </w:pPr>
    </w:p>
    <w:p w14:paraId="33F4808E" w14:textId="77777777" w:rsidR="00271875" w:rsidRPr="00D13294" w:rsidRDefault="00271875" w:rsidP="003516CA">
      <w:pPr>
        <w:spacing w:line="240" w:lineRule="auto"/>
        <w:rPr>
          <w:szCs w:val="22"/>
          <w:lang w:val="de-DE"/>
        </w:rPr>
      </w:pPr>
      <w:r w:rsidRPr="00D13294">
        <w:rPr>
          <w:noProof/>
          <w:szCs w:val="22"/>
          <w:lang w:val="de-DE"/>
        </w:rPr>
        <w:t>Ch.</w:t>
      </w:r>
      <w:r w:rsidRPr="00D13294">
        <w:rPr>
          <w:noProof/>
          <w:szCs w:val="22"/>
          <w:lang w:val="de-DE"/>
        </w:rPr>
        <w:noBreakHyphen/>
        <w:t>B.:</w:t>
      </w:r>
      <w:r w:rsidRPr="00D13294">
        <w:rPr>
          <w:szCs w:val="22"/>
          <w:lang w:val="de-DE"/>
        </w:rPr>
        <w:t xml:space="preserve"> </w:t>
      </w:r>
    </w:p>
    <w:p w14:paraId="33F4808F" w14:textId="77777777" w:rsidR="00271875" w:rsidRPr="00D13294" w:rsidRDefault="00271875" w:rsidP="003516CA">
      <w:pPr>
        <w:spacing w:line="240" w:lineRule="auto"/>
        <w:rPr>
          <w:noProof/>
          <w:szCs w:val="22"/>
          <w:lang w:val="de-DE"/>
        </w:rPr>
      </w:pPr>
    </w:p>
    <w:p w14:paraId="33F48090" w14:textId="77777777" w:rsidR="00271875" w:rsidRPr="00D13294" w:rsidRDefault="00271875" w:rsidP="003516CA">
      <w:pPr>
        <w:spacing w:line="240" w:lineRule="auto"/>
        <w:rPr>
          <w:noProof/>
          <w:szCs w:val="22"/>
          <w:lang w:val="de-DE"/>
        </w:rPr>
      </w:pPr>
    </w:p>
    <w:p w14:paraId="33F48091"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8093" w14:textId="77777777" w:rsidR="00271875" w:rsidRPr="00D13294" w:rsidRDefault="00271875" w:rsidP="003516CA">
      <w:pPr>
        <w:spacing w:line="240" w:lineRule="auto"/>
        <w:rPr>
          <w:szCs w:val="22"/>
          <w:lang w:val="de-DE"/>
        </w:rPr>
      </w:pPr>
    </w:p>
    <w:p w14:paraId="33F48094" w14:textId="77777777" w:rsidR="00271875" w:rsidRPr="00D13294" w:rsidRDefault="00271875" w:rsidP="003516CA">
      <w:pPr>
        <w:spacing w:line="240" w:lineRule="auto"/>
        <w:rPr>
          <w:szCs w:val="22"/>
          <w:lang w:val="de-DE"/>
        </w:rPr>
      </w:pPr>
    </w:p>
    <w:p w14:paraId="33F48095" w14:textId="77777777" w:rsidR="00271875" w:rsidRPr="00D13294" w:rsidRDefault="00271875" w:rsidP="003516CA">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8097" w14:textId="77777777" w:rsidR="00271875" w:rsidRPr="00D13294" w:rsidRDefault="00271875" w:rsidP="003516CA">
      <w:pPr>
        <w:spacing w:line="240" w:lineRule="auto"/>
        <w:rPr>
          <w:noProof/>
          <w:szCs w:val="22"/>
          <w:lang w:val="de-DE"/>
        </w:rPr>
      </w:pPr>
    </w:p>
    <w:p w14:paraId="33F48098" w14:textId="77777777" w:rsidR="00271875" w:rsidRPr="00D13294" w:rsidRDefault="00271875" w:rsidP="003516CA">
      <w:pPr>
        <w:spacing w:line="240" w:lineRule="auto"/>
        <w:rPr>
          <w:noProof/>
          <w:szCs w:val="22"/>
          <w:lang w:val="de-DE"/>
        </w:rPr>
      </w:pPr>
    </w:p>
    <w:p w14:paraId="33F48099" w14:textId="77777777" w:rsidR="00271875" w:rsidRPr="00D13294" w:rsidRDefault="00271875" w:rsidP="003516CA">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809A" w14:textId="77777777" w:rsidR="00271875" w:rsidRPr="00D13294" w:rsidRDefault="00271875" w:rsidP="003516CA">
      <w:pPr>
        <w:spacing w:line="240" w:lineRule="auto"/>
        <w:rPr>
          <w:szCs w:val="22"/>
          <w:lang w:val="de-DE"/>
        </w:rPr>
      </w:pPr>
    </w:p>
    <w:p w14:paraId="33F4809B" w14:textId="0E543ABC" w:rsidR="00271875" w:rsidRPr="00D13294" w:rsidRDefault="00A65C40" w:rsidP="003516CA">
      <w:pPr>
        <w:widowControl w:val="0"/>
        <w:spacing w:line="240" w:lineRule="auto"/>
        <w:rPr>
          <w:noProof/>
          <w:szCs w:val="22"/>
          <w:lang w:val="de-DE"/>
        </w:rPr>
      </w:pPr>
      <w:r>
        <w:rPr>
          <w:noProof/>
          <w:szCs w:val="22"/>
          <w:lang w:val="de-DE"/>
        </w:rPr>
        <w:t>Lopinavir/Ritonavir Viatris</w:t>
      </w:r>
      <w:r w:rsidR="00271875" w:rsidRPr="00D13294">
        <w:rPr>
          <w:noProof/>
          <w:szCs w:val="22"/>
          <w:lang w:val="de-DE"/>
        </w:rPr>
        <w:t xml:space="preserve"> 100 mg/25 mg</w:t>
      </w:r>
    </w:p>
    <w:p w14:paraId="33F4809C" w14:textId="77777777" w:rsidR="00271875" w:rsidRPr="00D13294" w:rsidRDefault="00271875" w:rsidP="003516CA">
      <w:pPr>
        <w:widowControl w:val="0"/>
        <w:spacing w:line="240" w:lineRule="auto"/>
        <w:rPr>
          <w:noProof/>
          <w:szCs w:val="22"/>
          <w:lang w:val="de-DE"/>
        </w:rPr>
      </w:pPr>
    </w:p>
    <w:p w14:paraId="33F4809D" w14:textId="77777777" w:rsidR="00271875" w:rsidRPr="00D13294" w:rsidRDefault="00271875" w:rsidP="003516CA">
      <w:pPr>
        <w:spacing w:line="240" w:lineRule="auto"/>
        <w:rPr>
          <w:noProof/>
          <w:snapToGrid/>
          <w:szCs w:val="22"/>
          <w:shd w:val="clear" w:color="auto" w:fill="CCCCCC"/>
          <w:lang w:val="de-DE"/>
        </w:rPr>
      </w:pPr>
    </w:p>
    <w:p w14:paraId="33F4809E"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t>INDIVIDUELLES ERKENNUNGSMERKMAL – 2D BARCODE</w:t>
      </w:r>
    </w:p>
    <w:p w14:paraId="33F4809F" w14:textId="77777777" w:rsidR="00271875" w:rsidRPr="00D13294" w:rsidRDefault="00271875" w:rsidP="003516CA">
      <w:pPr>
        <w:widowControl w:val="0"/>
        <w:spacing w:line="240" w:lineRule="auto"/>
        <w:rPr>
          <w:noProof/>
          <w:szCs w:val="22"/>
          <w:lang w:val="de-DE"/>
        </w:rPr>
      </w:pPr>
    </w:p>
    <w:p w14:paraId="33F480A1" w14:textId="77A0DB93" w:rsidR="00271875" w:rsidRDefault="00673E31" w:rsidP="003516CA">
      <w:pPr>
        <w:spacing w:line="240" w:lineRule="auto"/>
        <w:rPr>
          <w:noProof/>
          <w:szCs w:val="22"/>
          <w:lang w:val="de-DE"/>
        </w:rPr>
      </w:pPr>
      <w:r w:rsidRPr="00673E31">
        <w:rPr>
          <w:noProof/>
          <w:szCs w:val="22"/>
          <w:lang w:val="de-DE"/>
        </w:rPr>
        <w:t>2D-Barcode mit individuellem Erkennungsmerkmal</w:t>
      </w:r>
    </w:p>
    <w:p w14:paraId="3CCBB6AD" w14:textId="77777777" w:rsidR="00673E31" w:rsidRPr="00D13294" w:rsidRDefault="00673E31" w:rsidP="003516CA">
      <w:pPr>
        <w:spacing w:line="240" w:lineRule="auto"/>
        <w:rPr>
          <w:noProof/>
          <w:szCs w:val="22"/>
          <w:shd w:val="clear" w:color="auto" w:fill="CCCCCC"/>
          <w:lang w:val="de-DE"/>
        </w:rPr>
      </w:pPr>
    </w:p>
    <w:p w14:paraId="33F480A2" w14:textId="77777777" w:rsidR="00271875" w:rsidRPr="00D13294" w:rsidRDefault="00271875" w:rsidP="003516CA">
      <w:pPr>
        <w:spacing w:line="240" w:lineRule="auto"/>
        <w:rPr>
          <w:noProof/>
          <w:szCs w:val="22"/>
          <w:shd w:val="clear" w:color="auto" w:fill="CCCCCC"/>
          <w:lang w:val="de-DE"/>
        </w:rPr>
      </w:pPr>
    </w:p>
    <w:p w14:paraId="33F480A3" w14:textId="77777777" w:rsidR="00271875" w:rsidRPr="00D13294" w:rsidRDefault="00271875" w:rsidP="003516CA">
      <w:pPr>
        <w:keepNext/>
        <w:pBdr>
          <w:top w:val="single" w:sz="4" w:space="1" w:color="auto"/>
          <w:left w:val="single" w:sz="4" w:space="4" w:color="auto"/>
          <w:bottom w:val="single" w:sz="4" w:space="1" w:color="auto"/>
          <w:right w:val="single" w:sz="4" w:space="4" w:color="auto"/>
        </w:pBdr>
        <w:spacing w:line="240" w:lineRule="auto"/>
        <w:ind w:left="567" w:hanging="567"/>
        <w:rPr>
          <w:noProof/>
          <w:lang w:val="de-DE"/>
        </w:rPr>
      </w:pPr>
      <w:r w:rsidRPr="00D13294">
        <w:rPr>
          <w:b/>
          <w:noProof/>
          <w:lang w:val="de-DE"/>
        </w:rPr>
        <w:t>18.</w:t>
      </w:r>
      <w:r w:rsidRPr="00D13294">
        <w:rPr>
          <w:b/>
          <w:noProof/>
          <w:lang w:val="de-DE"/>
        </w:rPr>
        <w:tab/>
        <w:t>INDIVIDUELLES ERKENNUNGSMERKMAL – VOM MENSCHEN LESBARES FORMAT</w:t>
      </w:r>
    </w:p>
    <w:p w14:paraId="33F480A4" w14:textId="77777777" w:rsidR="00271875" w:rsidRPr="00D13294" w:rsidRDefault="00271875" w:rsidP="003516CA">
      <w:pPr>
        <w:keepNext/>
        <w:spacing w:line="240" w:lineRule="auto"/>
        <w:rPr>
          <w:lang w:val="de-DE"/>
        </w:rPr>
      </w:pPr>
    </w:p>
    <w:p w14:paraId="33F480A5" w14:textId="2EC2B607" w:rsidR="00271875" w:rsidRPr="00D13294" w:rsidRDefault="00271875" w:rsidP="003516CA">
      <w:pPr>
        <w:keepNext/>
        <w:spacing w:line="240" w:lineRule="auto"/>
        <w:rPr>
          <w:lang w:val="de-DE"/>
        </w:rPr>
      </w:pPr>
      <w:r w:rsidRPr="00D13294">
        <w:rPr>
          <w:lang w:val="de-DE"/>
        </w:rPr>
        <w:t xml:space="preserve">PC </w:t>
      </w:r>
    </w:p>
    <w:p w14:paraId="33F480A6" w14:textId="7ECDF59E" w:rsidR="00271875" w:rsidRPr="00D13294" w:rsidRDefault="00271875" w:rsidP="003516CA">
      <w:pPr>
        <w:keepNext/>
        <w:spacing w:line="240" w:lineRule="auto"/>
        <w:rPr>
          <w:lang w:val="de-DE"/>
        </w:rPr>
      </w:pPr>
      <w:r w:rsidRPr="00D13294">
        <w:rPr>
          <w:lang w:val="de-DE"/>
        </w:rPr>
        <w:t xml:space="preserve">SN </w:t>
      </w:r>
    </w:p>
    <w:p w14:paraId="33F480A7" w14:textId="3E54AEC0" w:rsidR="00271875" w:rsidRPr="00D13294" w:rsidRDefault="00271875" w:rsidP="003516CA">
      <w:pPr>
        <w:keepNext/>
        <w:spacing w:line="240" w:lineRule="auto"/>
        <w:rPr>
          <w:lang w:val="de-DE"/>
        </w:rPr>
      </w:pPr>
      <w:r w:rsidRPr="00D13294">
        <w:rPr>
          <w:lang w:val="de-DE"/>
        </w:rPr>
        <w:t xml:space="preserve">NN </w:t>
      </w:r>
    </w:p>
    <w:p w14:paraId="33F480A8" w14:textId="77777777" w:rsidR="00271875" w:rsidRPr="00D13294" w:rsidRDefault="00271875" w:rsidP="003516CA">
      <w:pPr>
        <w:spacing w:line="240" w:lineRule="auto"/>
        <w:rPr>
          <w:noProof/>
          <w:szCs w:val="22"/>
          <w:shd w:val="clear" w:color="auto" w:fill="CCCCCC"/>
          <w:lang w:val="de-DE"/>
        </w:rPr>
      </w:pPr>
    </w:p>
    <w:p w14:paraId="33F480A9" w14:textId="77777777" w:rsidR="00271875" w:rsidRPr="00D13294" w:rsidRDefault="00271875" w:rsidP="003516CA">
      <w:pPr>
        <w:widowControl w:val="0"/>
        <w:spacing w:line="240" w:lineRule="auto"/>
        <w:rPr>
          <w:noProof/>
          <w:szCs w:val="22"/>
          <w:lang w:val="de-DE"/>
        </w:rPr>
      </w:pPr>
    </w:p>
    <w:p w14:paraId="72A0FA47" w14:textId="77777777" w:rsidR="00182C19" w:rsidRPr="00E90209" w:rsidRDefault="00182C19" w:rsidP="003516CA">
      <w:pPr>
        <w:tabs>
          <w:tab w:val="clear" w:pos="567"/>
        </w:tabs>
        <w:spacing w:line="240" w:lineRule="auto"/>
        <w:rPr>
          <w:noProof/>
          <w:szCs w:val="22"/>
          <w:shd w:val="clear" w:color="auto" w:fill="CCCCCC"/>
          <w:lang w:val="de-DE"/>
        </w:rPr>
      </w:pPr>
      <w:r w:rsidRPr="00E90209">
        <w:rPr>
          <w:noProof/>
          <w:szCs w:val="22"/>
          <w:shd w:val="clear" w:color="auto" w:fill="CCCCCC"/>
          <w:lang w:val="de-DE"/>
        </w:rPr>
        <w:br w:type="page"/>
      </w:r>
    </w:p>
    <w:p w14:paraId="33F480AA" w14:textId="3F0AE85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ANGABEN AUF DER ÄUSSEREN UMHÜLLUNG</w:t>
      </w:r>
    </w:p>
    <w:p w14:paraId="33F480AB"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80AC"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bCs/>
          <w:noProof/>
          <w:szCs w:val="22"/>
          <w:lang w:val="de-DE"/>
        </w:rPr>
        <w:t xml:space="preserve">INNEN LIEGENDE FALTSCHACHTEL </w:t>
      </w:r>
      <w:r w:rsidRPr="00D13294">
        <w:rPr>
          <w:b/>
          <w:noProof/>
          <w:szCs w:val="22"/>
          <w:lang w:val="de-DE"/>
        </w:rPr>
        <w:t>EINER BLISTERPACKUNG</w:t>
      </w:r>
    </w:p>
    <w:p w14:paraId="33F480AD" w14:textId="77777777" w:rsidR="00271875" w:rsidRPr="00D13294" w:rsidRDefault="00271875" w:rsidP="003516CA">
      <w:pPr>
        <w:spacing w:line="240" w:lineRule="auto"/>
        <w:rPr>
          <w:noProof/>
          <w:szCs w:val="22"/>
          <w:lang w:val="de-DE"/>
        </w:rPr>
      </w:pPr>
    </w:p>
    <w:p w14:paraId="33F480AE" w14:textId="77777777" w:rsidR="00E712F9" w:rsidRPr="00D13294" w:rsidRDefault="00E712F9" w:rsidP="003516CA">
      <w:pPr>
        <w:spacing w:line="240" w:lineRule="auto"/>
        <w:rPr>
          <w:noProof/>
          <w:szCs w:val="22"/>
          <w:lang w:val="de-DE"/>
        </w:rPr>
      </w:pPr>
    </w:p>
    <w:p w14:paraId="33F480AF" w14:textId="77777777" w:rsidR="00271875" w:rsidRPr="00D13294" w:rsidRDefault="00271875" w:rsidP="003516CA">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80B0" w14:textId="77777777" w:rsidR="00271875" w:rsidRPr="00D13294" w:rsidRDefault="00271875" w:rsidP="003516CA">
      <w:pPr>
        <w:spacing w:line="240" w:lineRule="auto"/>
        <w:rPr>
          <w:szCs w:val="22"/>
          <w:lang w:val="de-DE"/>
        </w:rPr>
      </w:pPr>
    </w:p>
    <w:p w14:paraId="33F480B1" w14:textId="505DEC14" w:rsidR="00271875" w:rsidRPr="0092324C" w:rsidRDefault="00A65C40" w:rsidP="003516CA">
      <w:pPr>
        <w:widowControl w:val="0"/>
        <w:spacing w:line="240" w:lineRule="auto"/>
        <w:rPr>
          <w:noProof/>
          <w:szCs w:val="22"/>
          <w:lang w:val="en-US"/>
        </w:rPr>
      </w:pPr>
      <w:r>
        <w:rPr>
          <w:noProof/>
          <w:szCs w:val="22"/>
          <w:lang w:val="en-US"/>
        </w:rPr>
        <w:t>Lopinavir/Ritonavir Viatris</w:t>
      </w:r>
      <w:r w:rsidR="00271875" w:rsidRPr="0092324C">
        <w:rPr>
          <w:noProof/>
          <w:szCs w:val="22"/>
          <w:lang w:val="en-US"/>
        </w:rPr>
        <w:t xml:space="preserve"> 100 mg/25 mg Filmtabletten</w:t>
      </w:r>
    </w:p>
    <w:p w14:paraId="33F480B2" w14:textId="77777777" w:rsidR="00271875" w:rsidRPr="00D13294" w:rsidRDefault="00271875" w:rsidP="003516CA">
      <w:pPr>
        <w:spacing w:line="240" w:lineRule="auto"/>
        <w:rPr>
          <w:b/>
          <w:szCs w:val="22"/>
          <w:lang w:val="de-DE"/>
        </w:rPr>
      </w:pPr>
      <w:r w:rsidRPr="00D13294">
        <w:rPr>
          <w:noProof/>
          <w:szCs w:val="22"/>
          <w:lang w:val="de-DE"/>
        </w:rPr>
        <w:t>Lopinavir/Ritonavir</w:t>
      </w:r>
    </w:p>
    <w:p w14:paraId="33F480B3" w14:textId="77777777" w:rsidR="00271875" w:rsidRPr="00D13294" w:rsidRDefault="00271875" w:rsidP="003516CA">
      <w:pPr>
        <w:spacing w:line="240" w:lineRule="auto"/>
        <w:rPr>
          <w:szCs w:val="22"/>
          <w:lang w:val="de-DE"/>
        </w:rPr>
      </w:pPr>
    </w:p>
    <w:p w14:paraId="33F480B4" w14:textId="77777777" w:rsidR="00271875" w:rsidRPr="00D13294" w:rsidRDefault="00271875" w:rsidP="003516CA">
      <w:pPr>
        <w:spacing w:line="240" w:lineRule="auto"/>
        <w:rPr>
          <w:szCs w:val="22"/>
          <w:lang w:val="de-DE"/>
        </w:rPr>
      </w:pPr>
    </w:p>
    <w:p w14:paraId="33F480B5"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WIRKSTOFFE</w:t>
      </w:r>
    </w:p>
    <w:p w14:paraId="33F480B6" w14:textId="77777777" w:rsidR="00271875" w:rsidRPr="00D13294" w:rsidRDefault="00271875" w:rsidP="003516CA">
      <w:pPr>
        <w:spacing w:line="240" w:lineRule="auto"/>
        <w:rPr>
          <w:i/>
          <w:szCs w:val="22"/>
          <w:lang w:val="de-DE"/>
        </w:rPr>
      </w:pPr>
    </w:p>
    <w:p w14:paraId="33F480B7" w14:textId="77777777" w:rsidR="00271875" w:rsidRPr="00D13294" w:rsidRDefault="00271875" w:rsidP="003516CA">
      <w:pPr>
        <w:spacing w:line="240" w:lineRule="auto"/>
        <w:rPr>
          <w:szCs w:val="22"/>
          <w:lang w:val="de-DE"/>
        </w:rPr>
      </w:pPr>
      <w:r w:rsidRPr="00D13294">
        <w:rPr>
          <w:noProof/>
          <w:szCs w:val="22"/>
          <w:lang w:val="de-DE"/>
        </w:rPr>
        <w:t>Jede Filmtablette enthält 100 mg Lopinavir in Kombination mit 25 mg Ritonavir zur Verbesserung der Pharmakokinetik.</w:t>
      </w:r>
    </w:p>
    <w:p w14:paraId="33F480B8" w14:textId="77777777" w:rsidR="00271875" w:rsidRPr="00D13294" w:rsidRDefault="00271875" w:rsidP="003516CA">
      <w:pPr>
        <w:spacing w:line="240" w:lineRule="auto"/>
        <w:rPr>
          <w:szCs w:val="22"/>
          <w:lang w:val="de-DE"/>
        </w:rPr>
      </w:pPr>
    </w:p>
    <w:p w14:paraId="33F480B9" w14:textId="77777777" w:rsidR="00271875" w:rsidRPr="00D13294" w:rsidRDefault="00271875" w:rsidP="003516CA">
      <w:pPr>
        <w:spacing w:line="240" w:lineRule="auto"/>
        <w:rPr>
          <w:szCs w:val="22"/>
          <w:lang w:val="de-DE"/>
        </w:rPr>
      </w:pPr>
    </w:p>
    <w:p w14:paraId="33F480BA"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80BB" w14:textId="77777777" w:rsidR="00271875" w:rsidRPr="00D13294" w:rsidRDefault="00271875" w:rsidP="003516CA">
      <w:pPr>
        <w:spacing w:line="240" w:lineRule="auto"/>
        <w:rPr>
          <w:noProof/>
          <w:szCs w:val="22"/>
          <w:lang w:val="de-DE"/>
        </w:rPr>
      </w:pPr>
    </w:p>
    <w:p w14:paraId="33F480BD" w14:textId="77777777" w:rsidR="00271875" w:rsidRPr="00D13294" w:rsidRDefault="00271875" w:rsidP="003516CA">
      <w:pPr>
        <w:spacing w:line="240" w:lineRule="auto"/>
        <w:rPr>
          <w:noProof/>
          <w:szCs w:val="22"/>
          <w:lang w:val="de-DE"/>
        </w:rPr>
      </w:pPr>
    </w:p>
    <w:p w14:paraId="33F480BE"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80BF" w14:textId="77777777" w:rsidR="00271875" w:rsidRPr="00D13294" w:rsidRDefault="00271875" w:rsidP="003516CA">
      <w:pPr>
        <w:spacing w:line="240" w:lineRule="auto"/>
        <w:rPr>
          <w:noProof/>
          <w:szCs w:val="22"/>
          <w:lang w:val="de-DE"/>
        </w:rPr>
      </w:pPr>
    </w:p>
    <w:p w14:paraId="33F480C1" w14:textId="04CE6AA8" w:rsidR="00271875" w:rsidRDefault="00673E31" w:rsidP="003516CA">
      <w:pPr>
        <w:spacing w:line="240" w:lineRule="auto"/>
        <w:rPr>
          <w:lang w:val="de-DE"/>
        </w:rPr>
      </w:pPr>
      <w:r w:rsidRPr="00D13294">
        <w:rPr>
          <w:lang w:val="de-DE"/>
        </w:rPr>
        <w:t>Filmtablette</w:t>
      </w:r>
    </w:p>
    <w:p w14:paraId="272F74E8" w14:textId="77777777" w:rsidR="00673E31" w:rsidRPr="00D13294" w:rsidRDefault="00673E31" w:rsidP="003516CA">
      <w:pPr>
        <w:spacing w:line="240" w:lineRule="auto"/>
        <w:rPr>
          <w:noProof/>
          <w:szCs w:val="22"/>
          <w:lang w:val="de-DE"/>
        </w:rPr>
      </w:pPr>
    </w:p>
    <w:p w14:paraId="33F480C2" w14:textId="77777777" w:rsidR="00271875" w:rsidRPr="00D13294" w:rsidRDefault="00271875" w:rsidP="003516CA">
      <w:pPr>
        <w:spacing w:line="240" w:lineRule="auto"/>
        <w:rPr>
          <w:lang w:val="de-DE"/>
        </w:rPr>
      </w:pPr>
      <w:r w:rsidRPr="00D13294">
        <w:rPr>
          <w:lang w:val="de-DE"/>
        </w:rPr>
        <w:t>30 Filmtabletten</w:t>
      </w:r>
    </w:p>
    <w:p w14:paraId="33F480C3" w14:textId="77777777" w:rsidR="00271875" w:rsidRPr="00D13294" w:rsidRDefault="00271875" w:rsidP="003516CA">
      <w:pPr>
        <w:spacing w:line="240" w:lineRule="auto"/>
        <w:rPr>
          <w:lang w:val="de-DE"/>
        </w:rPr>
      </w:pPr>
      <w:r w:rsidRPr="00D13294">
        <w:rPr>
          <w:highlight w:val="lightGray"/>
          <w:lang w:val="de-DE"/>
        </w:rPr>
        <w:t>30x1 Filmtablette</w:t>
      </w:r>
    </w:p>
    <w:p w14:paraId="33F480C4" w14:textId="77777777" w:rsidR="00271875" w:rsidRPr="00D13294" w:rsidRDefault="00271875" w:rsidP="003516CA">
      <w:pPr>
        <w:spacing w:line="240" w:lineRule="auto"/>
        <w:rPr>
          <w:noProof/>
          <w:szCs w:val="22"/>
          <w:lang w:val="de-DE"/>
        </w:rPr>
      </w:pPr>
    </w:p>
    <w:p w14:paraId="33F480C5" w14:textId="77777777" w:rsidR="00271875" w:rsidRPr="00D13294" w:rsidRDefault="00271875" w:rsidP="003516CA">
      <w:pPr>
        <w:spacing w:line="240" w:lineRule="auto"/>
        <w:rPr>
          <w:noProof/>
          <w:szCs w:val="22"/>
          <w:lang w:val="de-DE"/>
        </w:rPr>
      </w:pPr>
    </w:p>
    <w:p w14:paraId="33F480C6"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80C7" w14:textId="77777777" w:rsidR="00271875" w:rsidRPr="00D13294" w:rsidRDefault="00271875" w:rsidP="003516CA">
      <w:pPr>
        <w:spacing w:line="240" w:lineRule="auto"/>
        <w:rPr>
          <w:szCs w:val="22"/>
          <w:lang w:val="de-DE"/>
        </w:rPr>
      </w:pPr>
    </w:p>
    <w:p w14:paraId="33F480C8" w14:textId="77777777" w:rsidR="00271875" w:rsidRPr="00D13294" w:rsidRDefault="00271875" w:rsidP="003516CA">
      <w:pPr>
        <w:spacing w:line="240" w:lineRule="auto"/>
        <w:rPr>
          <w:szCs w:val="22"/>
          <w:lang w:val="de-DE"/>
        </w:rPr>
      </w:pPr>
      <w:r w:rsidRPr="00D13294">
        <w:rPr>
          <w:noProof/>
          <w:szCs w:val="22"/>
          <w:lang w:val="de-DE"/>
        </w:rPr>
        <w:t>Packungsbeilage beachten.</w:t>
      </w:r>
    </w:p>
    <w:p w14:paraId="33F480C9" w14:textId="77777777" w:rsidR="00271875" w:rsidRPr="00D13294" w:rsidRDefault="00271875" w:rsidP="003516CA">
      <w:pPr>
        <w:autoSpaceDE w:val="0"/>
        <w:autoSpaceDN w:val="0"/>
        <w:adjustRightInd w:val="0"/>
        <w:spacing w:line="240" w:lineRule="auto"/>
        <w:rPr>
          <w:szCs w:val="22"/>
          <w:lang w:val="de-DE"/>
        </w:rPr>
      </w:pPr>
      <w:r w:rsidRPr="00D13294">
        <w:rPr>
          <w:noProof/>
          <w:szCs w:val="22"/>
          <w:lang w:val="de-DE"/>
        </w:rPr>
        <w:t>Zum Einnehmen.</w:t>
      </w:r>
    </w:p>
    <w:p w14:paraId="33F480CA" w14:textId="77777777" w:rsidR="00271875" w:rsidRPr="00D13294" w:rsidRDefault="00271875" w:rsidP="003516CA">
      <w:pPr>
        <w:autoSpaceDE w:val="0"/>
        <w:autoSpaceDN w:val="0"/>
        <w:adjustRightInd w:val="0"/>
        <w:spacing w:line="240" w:lineRule="auto"/>
        <w:rPr>
          <w:szCs w:val="22"/>
          <w:lang w:val="de-DE"/>
        </w:rPr>
      </w:pPr>
    </w:p>
    <w:p w14:paraId="33F480CB" w14:textId="77777777" w:rsidR="00271875" w:rsidRPr="00D13294" w:rsidRDefault="00271875" w:rsidP="003516CA">
      <w:pPr>
        <w:autoSpaceDE w:val="0"/>
        <w:autoSpaceDN w:val="0"/>
        <w:adjustRightInd w:val="0"/>
        <w:spacing w:line="240" w:lineRule="auto"/>
        <w:rPr>
          <w:szCs w:val="22"/>
          <w:lang w:val="de-DE"/>
        </w:rPr>
      </w:pPr>
    </w:p>
    <w:p w14:paraId="33F480CC"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80CD" w14:textId="77777777" w:rsidR="00271875" w:rsidRPr="00D13294" w:rsidRDefault="00271875" w:rsidP="003516CA">
      <w:pPr>
        <w:spacing w:line="240" w:lineRule="auto"/>
        <w:rPr>
          <w:szCs w:val="22"/>
          <w:lang w:val="de-DE"/>
        </w:rPr>
      </w:pPr>
    </w:p>
    <w:p w14:paraId="33F480CE" w14:textId="77777777" w:rsidR="00271875" w:rsidRPr="00D13294" w:rsidRDefault="00271875" w:rsidP="003516CA">
      <w:pPr>
        <w:spacing w:line="240" w:lineRule="auto"/>
        <w:rPr>
          <w:szCs w:val="22"/>
          <w:lang w:val="de-DE"/>
        </w:rPr>
      </w:pPr>
      <w:r w:rsidRPr="00D13294">
        <w:rPr>
          <w:noProof/>
          <w:szCs w:val="22"/>
          <w:lang w:val="de-DE"/>
        </w:rPr>
        <w:t>Arzneimittel für Kinder unzugänglich aufbewahren.</w:t>
      </w:r>
    </w:p>
    <w:p w14:paraId="33F480CF" w14:textId="77777777" w:rsidR="00271875" w:rsidRPr="00D13294" w:rsidRDefault="00271875" w:rsidP="003516CA">
      <w:pPr>
        <w:spacing w:line="240" w:lineRule="auto"/>
        <w:rPr>
          <w:szCs w:val="22"/>
          <w:lang w:val="de-DE"/>
        </w:rPr>
      </w:pPr>
    </w:p>
    <w:p w14:paraId="33F480D0" w14:textId="77777777" w:rsidR="00271875" w:rsidRPr="00D13294" w:rsidRDefault="00271875" w:rsidP="003516CA">
      <w:pPr>
        <w:spacing w:line="240" w:lineRule="auto"/>
        <w:rPr>
          <w:szCs w:val="22"/>
          <w:lang w:val="de-DE"/>
        </w:rPr>
      </w:pPr>
    </w:p>
    <w:p w14:paraId="33F480D1"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80D2" w14:textId="77777777" w:rsidR="00271875" w:rsidRPr="00D13294" w:rsidRDefault="00271875" w:rsidP="003516CA">
      <w:pPr>
        <w:spacing w:line="240" w:lineRule="auto"/>
        <w:rPr>
          <w:noProof/>
          <w:szCs w:val="22"/>
          <w:lang w:val="de-DE"/>
        </w:rPr>
      </w:pPr>
    </w:p>
    <w:p w14:paraId="33F480D4" w14:textId="77777777" w:rsidR="00271875" w:rsidRPr="00D13294" w:rsidRDefault="00271875" w:rsidP="003516CA">
      <w:pPr>
        <w:tabs>
          <w:tab w:val="left" w:pos="749"/>
        </w:tabs>
        <w:spacing w:line="240" w:lineRule="auto"/>
        <w:rPr>
          <w:szCs w:val="22"/>
          <w:lang w:val="de-DE"/>
        </w:rPr>
      </w:pPr>
    </w:p>
    <w:p w14:paraId="33F480D5"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80D6" w14:textId="77777777" w:rsidR="00271875" w:rsidRPr="00D13294" w:rsidRDefault="00271875" w:rsidP="003516CA">
      <w:pPr>
        <w:spacing w:line="240" w:lineRule="auto"/>
        <w:rPr>
          <w:noProof/>
          <w:szCs w:val="22"/>
          <w:lang w:val="de-DE"/>
        </w:rPr>
      </w:pPr>
    </w:p>
    <w:p w14:paraId="33F480D7" w14:textId="6EAF0970" w:rsidR="00271875" w:rsidRPr="00D13294" w:rsidRDefault="00271875" w:rsidP="003516CA">
      <w:pPr>
        <w:spacing w:line="240" w:lineRule="auto"/>
        <w:rPr>
          <w:noProof/>
          <w:szCs w:val="22"/>
          <w:lang w:val="de-DE"/>
        </w:rPr>
      </w:pPr>
      <w:r w:rsidRPr="00D13294">
        <w:rPr>
          <w:noProof/>
          <w:szCs w:val="22"/>
          <w:lang w:val="de-DE"/>
        </w:rPr>
        <w:t>Verwendbar bis:</w:t>
      </w:r>
    </w:p>
    <w:p w14:paraId="33F480D8" w14:textId="77777777" w:rsidR="00271875" w:rsidRPr="00D13294" w:rsidRDefault="00271875" w:rsidP="003516CA">
      <w:pPr>
        <w:spacing w:line="240" w:lineRule="auto"/>
        <w:rPr>
          <w:noProof/>
          <w:szCs w:val="22"/>
          <w:lang w:val="de-DE"/>
        </w:rPr>
      </w:pPr>
    </w:p>
    <w:p w14:paraId="33F480D9" w14:textId="77777777" w:rsidR="00271875" w:rsidRPr="00D13294" w:rsidRDefault="00271875" w:rsidP="003516CA">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t>9.</w:t>
      </w:r>
      <w:r w:rsidRPr="00D13294">
        <w:rPr>
          <w:b/>
          <w:noProof/>
          <w:szCs w:val="22"/>
          <w:lang w:val="de-DE"/>
        </w:rPr>
        <w:tab/>
        <w:t>BESONDERE VORSICHTSMASSNAHMEN FÜR DIE AUFBEWAHRUNG</w:t>
      </w:r>
    </w:p>
    <w:p w14:paraId="33F480DA" w14:textId="77777777" w:rsidR="00271875" w:rsidRPr="00D13294" w:rsidRDefault="00271875" w:rsidP="003516CA">
      <w:pPr>
        <w:spacing w:line="240" w:lineRule="auto"/>
        <w:ind w:left="567" w:hanging="567"/>
        <w:rPr>
          <w:noProof/>
          <w:szCs w:val="22"/>
          <w:lang w:val="de-DE"/>
        </w:rPr>
      </w:pPr>
    </w:p>
    <w:p w14:paraId="33F480DC" w14:textId="77777777" w:rsidR="00271875" w:rsidRPr="00D13294" w:rsidRDefault="00271875" w:rsidP="003516CA">
      <w:pPr>
        <w:spacing w:line="240" w:lineRule="auto"/>
        <w:ind w:left="567" w:hanging="567"/>
        <w:rPr>
          <w:noProof/>
          <w:szCs w:val="22"/>
          <w:lang w:val="de-DE"/>
        </w:rPr>
      </w:pPr>
    </w:p>
    <w:p w14:paraId="33F480DD" w14:textId="77777777" w:rsidR="00271875" w:rsidRPr="00D13294" w:rsidRDefault="00271875" w:rsidP="00673E31">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lastRenderedPageBreak/>
        <w:t>10.</w:t>
      </w:r>
      <w:r w:rsidRPr="00D13294">
        <w:rPr>
          <w:b/>
          <w:noProof/>
          <w:szCs w:val="22"/>
          <w:lang w:val="de-DE"/>
        </w:rPr>
        <w:tab/>
        <w:t>GEGEBENENFALLS BESONDERE VORSICHTSMASSNAHMEN FÜR DIE BESEITIGUNG VON NICHT VERWENDETEM ARZNEIMITTEL ODER DAVON STAMMENDEN ABFALLMATERIALIEN</w:t>
      </w:r>
    </w:p>
    <w:p w14:paraId="33F480DE" w14:textId="77777777" w:rsidR="00271875" w:rsidRPr="00D13294" w:rsidRDefault="00271875" w:rsidP="003516CA">
      <w:pPr>
        <w:keepNext/>
        <w:spacing w:line="240" w:lineRule="auto"/>
        <w:rPr>
          <w:noProof/>
          <w:szCs w:val="22"/>
          <w:lang w:val="de-DE"/>
        </w:rPr>
      </w:pPr>
    </w:p>
    <w:p w14:paraId="33F480E0" w14:textId="77777777" w:rsidR="00271875" w:rsidRPr="00D13294" w:rsidRDefault="00271875" w:rsidP="003516CA">
      <w:pPr>
        <w:spacing w:line="240" w:lineRule="auto"/>
        <w:rPr>
          <w:noProof/>
          <w:szCs w:val="22"/>
          <w:lang w:val="de-DE"/>
        </w:rPr>
      </w:pPr>
    </w:p>
    <w:p w14:paraId="33F480E1"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80E2" w14:textId="77777777" w:rsidR="00271875" w:rsidRPr="00D13294" w:rsidRDefault="00271875" w:rsidP="00673E31">
      <w:pPr>
        <w:spacing w:line="240" w:lineRule="auto"/>
        <w:rPr>
          <w:szCs w:val="22"/>
          <w:lang w:val="de-DE"/>
        </w:rPr>
      </w:pPr>
    </w:p>
    <w:p w14:paraId="6E1F6537" w14:textId="623130E5" w:rsidR="00197AD1" w:rsidRPr="00D13294" w:rsidRDefault="006D7104" w:rsidP="00673E31">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457AD69B" w14:textId="77777777" w:rsidR="00197AD1" w:rsidRPr="00D13294" w:rsidRDefault="00197AD1" w:rsidP="00673E31">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1487DA3E" w14:textId="77777777" w:rsidR="00197AD1" w:rsidRPr="00D13294" w:rsidRDefault="00197AD1" w:rsidP="00673E31">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3ACC3F83" w14:textId="77777777" w:rsidR="00197AD1" w:rsidRPr="00D13294" w:rsidRDefault="00197AD1" w:rsidP="00673E31">
      <w:pPr>
        <w:autoSpaceDE w:val="0"/>
        <w:autoSpaceDN w:val="0"/>
        <w:spacing w:line="240" w:lineRule="auto"/>
        <w:rPr>
          <w:szCs w:val="22"/>
          <w:lang w:val="de-DE"/>
        </w:rPr>
      </w:pPr>
      <w:r w:rsidRPr="00D13294">
        <w:rPr>
          <w:color w:val="000000"/>
          <w:szCs w:val="22"/>
          <w:lang w:val="de-DE"/>
        </w:rPr>
        <w:t>DUBLIN</w:t>
      </w:r>
    </w:p>
    <w:p w14:paraId="48AD46E7" w14:textId="77777777" w:rsidR="00197AD1" w:rsidRPr="00D13294" w:rsidRDefault="00197AD1" w:rsidP="00673E31">
      <w:pPr>
        <w:autoSpaceDE w:val="0"/>
        <w:autoSpaceDN w:val="0"/>
        <w:spacing w:line="240" w:lineRule="auto"/>
        <w:jc w:val="both"/>
        <w:rPr>
          <w:color w:val="000000"/>
          <w:szCs w:val="22"/>
          <w:lang w:val="de-DE"/>
        </w:rPr>
      </w:pPr>
      <w:r w:rsidRPr="00D13294">
        <w:rPr>
          <w:color w:val="000000"/>
          <w:szCs w:val="22"/>
          <w:lang w:val="de-DE"/>
        </w:rPr>
        <w:t xml:space="preserve">Irland </w:t>
      </w:r>
    </w:p>
    <w:p w14:paraId="33F480E7" w14:textId="77777777" w:rsidR="00271875" w:rsidRPr="00D13294" w:rsidRDefault="00271875" w:rsidP="00673E31">
      <w:pPr>
        <w:spacing w:line="240" w:lineRule="auto"/>
        <w:rPr>
          <w:szCs w:val="22"/>
          <w:lang w:val="de-DE"/>
        </w:rPr>
      </w:pPr>
    </w:p>
    <w:p w14:paraId="33F480E8" w14:textId="77777777" w:rsidR="00271875" w:rsidRPr="00D13294" w:rsidRDefault="00271875" w:rsidP="00673E31">
      <w:pPr>
        <w:spacing w:line="240" w:lineRule="auto"/>
        <w:rPr>
          <w:szCs w:val="22"/>
          <w:lang w:val="de-DE"/>
        </w:rPr>
      </w:pPr>
    </w:p>
    <w:p w14:paraId="33F480E9"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12.</w:t>
      </w:r>
      <w:r w:rsidRPr="00D13294">
        <w:rPr>
          <w:b/>
          <w:noProof/>
          <w:szCs w:val="22"/>
          <w:lang w:val="de-DE"/>
        </w:rPr>
        <w:tab/>
        <w:t>ZULASSUNGSNUMMERN</w:t>
      </w:r>
    </w:p>
    <w:p w14:paraId="33F480EA" w14:textId="77777777" w:rsidR="00271875" w:rsidRPr="00D13294" w:rsidRDefault="00271875" w:rsidP="003516CA">
      <w:pPr>
        <w:spacing w:line="240" w:lineRule="auto"/>
        <w:rPr>
          <w:szCs w:val="22"/>
          <w:lang w:val="de-DE"/>
        </w:rPr>
      </w:pPr>
    </w:p>
    <w:p w14:paraId="2D16344C" w14:textId="77777777" w:rsidR="00C155DD" w:rsidRPr="00C155DD" w:rsidRDefault="00C155DD" w:rsidP="00C155DD">
      <w:pPr>
        <w:spacing w:line="240" w:lineRule="auto"/>
        <w:rPr>
          <w:color w:val="000000"/>
          <w:szCs w:val="22"/>
          <w:lang w:val="de-DE"/>
        </w:rPr>
      </w:pPr>
      <w:r w:rsidRPr="00C155DD">
        <w:rPr>
          <w:color w:val="000000"/>
          <w:szCs w:val="22"/>
          <w:lang w:val="de-DE"/>
        </w:rPr>
        <w:t>EU/1/15/1067/001 – 60 Filmtabletten</w:t>
      </w:r>
    </w:p>
    <w:p w14:paraId="33F480ED" w14:textId="47E10786" w:rsidR="00271875" w:rsidRPr="00D13294" w:rsidRDefault="00C155DD" w:rsidP="00C155DD">
      <w:pPr>
        <w:spacing w:line="240" w:lineRule="auto"/>
        <w:rPr>
          <w:szCs w:val="22"/>
          <w:lang w:val="de-DE"/>
        </w:rPr>
      </w:pPr>
      <w:r w:rsidRPr="00C155DD">
        <w:rPr>
          <w:color w:val="000000"/>
          <w:szCs w:val="22"/>
          <w:lang w:val="de-DE"/>
        </w:rPr>
        <w:t>EU/1/15/1067/002 – 60x1 Filmtablette</w:t>
      </w:r>
    </w:p>
    <w:p w14:paraId="33F480EE" w14:textId="77777777" w:rsidR="00271875" w:rsidRDefault="00271875" w:rsidP="003516CA">
      <w:pPr>
        <w:spacing w:line="240" w:lineRule="auto"/>
        <w:rPr>
          <w:szCs w:val="22"/>
          <w:lang w:val="de-DE"/>
        </w:rPr>
      </w:pPr>
    </w:p>
    <w:p w14:paraId="23EB9900" w14:textId="77777777" w:rsidR="00C155DD" w:rsidRPr="00D13294" w:rsidRDefault="00C155DD" w:rsidP="003516CA">
      <w:pPr>
        <w:spacing w:line="240" w:lineRule="auto"/>
        <w:rPr>
          <w:szCs w:val="22"/>
          <w:lang w:val="de-DE"/>
        </w:rPr>
      </w:pPr>
    </w:p>
    <w:p w14:paraId="33F480EF"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b/>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80F0" w14:textId="77777777" w:rsidR="00271875" w:rsidRPr="00D13294" w:rsidRDefault="00271875" w:rsidP="003516CA">
      <w:pPr>
        <w:spacing w:line="240" w:lineRule="auto"/>
        <w:rPr>
          <w:i/>
          <w:noProof/>
          <w:szCs w:val="22"/>
          <w:lang w:val="de-DE"/>
        </w:rPr>
      </w:pPr>
    </w:p>
    <w:p w14:paraId="33F480F1" w14:textId="77777777" w:rsidR="00271875" w:rsidRPr="00D13294" w:rsidRDefault="00271875" w:rsidP="003516CA">
      <w:pPr>
        <w:spacing w:line="240" w:lineRule="auto"/>
        <w:rPr>
          <w:szCs w:val="22"/>
          <w:lang w:val="de-DE"/>
        </w:rPr>
      </w:pPr>
      <w:r w:rsidRPr="00D13294">
        <w:rPr>
          <w:noProof/>
          <w:szCs w:val="22"/>
          <w:lang w:val="de-DE"/>
        </w:rPr>
        <w:t>Ch.</w:t>
      </w:r>
      <w:r w:rsidRPr="00D13294">
        <w:rPr>
          <w:noProof/>
          <w:szCs w:val="22"/>
          <w:lang w:val="de-DE"/>
        </w:rPr>
        <w:noBreakHyphen/>
        <w:t xml:space="preserve">B.: </w:t>
      </w:r>
    </w:p>
    <w:p w14:paraId="33F480F2" w14:textId="77777777" w:rsidR="00271875" w:rsidRPr="00D13294" w:rsidRDefault="00271875" w:rsidP="003516CA">
      <w:pPr>
        <w:spacing w:line="240" w:lineRule="auto"/>
        <w:rPr>
          <w:noProof/>
          <w:szCs w:val="22"/>
          <w:lang w:val="de-DE"/>
        </w:rPr>
      </w:pPr>
    </w:p>
    <w:p w14:paraId="33F480F3" w14:textId="77777777" w:rsidR="00271875" w:rsidRPr="00D13294" w:rsidRDefault="00271875" w:rsidP="003516CA">
      <w:pPr>
        <w:spacing w:line="240" w:lineRule="auto"/>
        <w:rPr>
          <w:noProof/>
          <w:szCs w:val="22"/>
          <w:lang w:val="de-DE"/>
        </w:rPr>
      </w:pPr>
    </w:p>
    <w:p w14:paraId="33F480F4"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80F5" w14:textId="77777777" w:rsidR="00271875" w:rsidRPr="00D13294" w:rsidRDefault="00271875" w:rsidP="003516CA">
      <w:pPr>
        <w:spacing w:line="240" w:lineRule="auto"/>
        <w:rPr>
          <w:i/>
          <w:szCs w:val="22"/>
          <w:lang w:val="de-DE"/>
        </w:rPr>
      </w:pPr>
    </w:p>
    <w:p w14:paraId="33F480F7" w14:textId="77777777" w:rsidR="00271875" w:rsidRPr="00D13294" w:rsidRDefault="00271875" w:rsidP="003516CA">
      <w:pPr>
        <w:spacing w:line="240" w:lineRule="auto"/>
        <w:rPr>
          <w:szCs w:val="22"/>
          <w:lang w:val="de-DE"/>
        </w:rPr>
      </w:pPr>
    </w:p>
    <w:p w14:paraId="33F480F8" w14:textId="77777777" w:rsidR="00271875" w:rsidRPr="00D13294" w:rsidRDefault="00271875" w:rsidP="003516CA">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80FA" w14:textId="77777777" w:rsidR="00271875" w:rsidRPr="00D13294" w:rsidRDefault="00271875" w:rsidP="003516CA">
      <w:pPr>
        <w:spacing w:line="240" w:lineRule="auto"/>
        <w:rPr>
          <w:noProof/>
          <w:szCs w:val="22"/>
          <w:lang w:val="de-DE"/>
        </w:rPr>
      </w:pPr>
    </w:p>
    <w:p w14:paraId="33F480FB" w14:textId="77777777" w:rsidR="00271875" w:rsidRPr="00D13294" w:rsidRDefault="00271875" w:rsidP="003516CA">
      <w:pPr>
        <w:spacing w:line="240" w:lineRule="auto"/>
        <w:rPr>
          <w:noProof/>
          <w:szCs w:val="22"/>
          <w:lang w:val="de-DE"/>
        </w:rPr>
      </w:pPr>
    </w:p>
    <w:p w14:paraId="33F480FC" w14:textId="77777777" w:rsidR="00271875" w:rsidRPr="00D13294" w:rsidRDefault="00271875" w:rsidP="003516CA">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80FD" w14:textId="77777777" w:rsidR="00271875" w:rsidRPr="00D13294" w:rsidRDefault="00271875" w:rsidP="003516CA">
      <w:pPr>
        <w:spacing w:line="240" w:lineRule="auto"/>
        <w:rPr>
          <w:szCs w:val="22"/>
          <w:lang w:val="de-DE"/>
        </w:rPr>
      </w:pPr>
    </w:p>
    <w:p w14:paraId="33F480FF" w14:textId="77777777" w:rsidR="00271875" w:rsidRPr="00D13294" w:rsidRDefault="00271875" w:rsidP="003516CA">
      <w:pPr>
        <w:spacing w:line="240" w:lineRule="auto"/>
        <w:rPr>
          <w:noProof/>
          <w:snapToGrid/>
          <w:szCs w:val="22"/>
          <w:shd w:val="clear" w:color="auto" w:fill="CCCCCC"/>
          <w:lang w:val="de-DE"/>
        </w:rPr>
      </w:pPr>
    </w:p>
    <w:p w14:paraId="33F48100"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t>INDIVIDUELLES ERKENNUNGSMERKMAL – 2D BARCODE</w:t>
      </w:r>
    </w:p>
    <w:p w14:paraId="33F48101" w14:textId="77777777" w:rsidR="00271875" w:rsidRPr="00D13294" w:rsidRDefault="00271875" w:rsidP="003516CA">
      <w:pPr>
        <w:widowControl w:val="0"/>
        <w:spacing w:line="240" w:lineRule="auto"/>
        <w:rPr>
          <w:noProof/>
          <w:szCs w:val="22"/>
          <w:lang w:val="de-DE"/>
        </w:rPr>
      </w:pPr>
    </w:p>
    <w:p w14:paraId="33F48102" w14:textId="77777777" w:rsidR="00271875" w:rsidRPr="00D13294" w:rsidRDefault="00271875" w:rsidP="003516CA">
      <w:pPr>
        <w:widowControl w:val="0"/>
        <w:spacing w:line="240" w:lineRule="auto"/>
        <w:rPr>
          <w:lang w:val="de-DE"/>
        </w:rPr>
      </w:pPr>
      <w:r w:rsidRPr="00D13294">
        <w:rPr>
          <w:noProof/>
          <w:szCs w:val="22"/>
          <w:highlight w:val="lightGray"/>
          <w:lang w:val="de-DE"/>
        </w:rPr>
        <w:t>2D-Barcode mit individuellem Erkennungsmerkmal</w:t>
      </w:r>
    </w:p>
    <w:p w14:paraId="33F48103" w14:textId="77777777" w:rsidR="00271875" w:rsidRPr="00D13294" w:rsidRDefault="00271875" w:rsidP="003516CA">
      <w:pPr>
        <w:spacing w:line="240" w:lineRule="auto"/>
        <w:rPr>
          <w:noProof/>
          <w:szCs w:val="22"/>
          <w:shd w:val="clear" w:color="auto" w:fill="CCCCCC"/>
          <w:lang w:val="de-DE"/>
        </w:rPr>
      </w:pPr>
    </w:p>
    <w:p w14:paraId="33F48104" w14:textId="77777777" w:rsidR="00271875" w:rsidRPr="00D13294" w:rsidRDefault="00271875" w:rsidP="003516CA">
      <w:pPr>
        <w:spacing w:line="240" w:lineRule="auto"/>
        <w:rPr>
          <w:noProof/>
          <w:szCs w:val="22"/>
          <w:shd w:val="clear" w:color="auto" w:fill="CCCCCC"/>
          <w:lang w:val="de-DE"/>
        </w:rPr>
      </w:pPr>
    </w:p>
    <w:p w14:paraId="33F48105" w14:textId="77777777" w:rsidR="00271875" w:rsidRPr="00D13294" w:rsidRDefault="00271875" w:rsidP="003516CA">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18.</w:t>
      </w:r>
      <w:r w:rsidRPr="00D13294">
        <w:rPr>
          <w:b/>
          <w:noProof/>
          <w:lang w:val="de-DE"/>
        </w:rPr>
        <w:tab/>
        <w:t>INDIVIDUELLES ERKENNUNGSMERKMAL – VOM MENSCHEN LESBARES FORMAT</w:t>
      </w:r>
    </w:p>
    <w:p w14:paraId="33F48106" w14:textId="77777777" w:rsidR="00271875" w:rsidRPr="00D13294" w:rsidRDefault="00271875" w:rsidP="003516CA">
      <w:pPr>
        <w:spacing w:line="240" w:lineRule="auto"/>
        <w:rPr>
          <w:lang w:val="de-DE"/>
        </w:rPr>
      </w:pPr>
    </w:p>
    <w:p w14:paraId="33F48107" w14:textId="4C09FEE7" w:rsidR="00271875" w:rsidRPr="00D13294" w:rsidRDefault="00271875" w:rsidP="003516CA">
      <w:pPr>
        <w:spacing w:line="240" w:lineRule="auto"/>
        <w:rPr>
          <w:lang w:val="de-DE"/>
        </w:rPr>
      </w:pPr>
      <w:r w:rsidRPr="00D13294">
        <w:rPr>
          <w:lang w:val="de-DE"/>
        </w:rPr>
        <w:t xml:space="preserve">PC </w:t>
      </w:r>
    </w:p>
    <w:p w14:paraId="33F48108" w14:textId="3684CF71" w:rsidR="00271875" w:rsidRPr="00D13294" w:rsidRDefault="00271875" w:rsidP="003516CA">
      <w:pPr>
        <w:spacing w:line="240" w:lineRule="auto"/>
        <w:rPr>
          <w:lang w:val="de-DE"/>
        </w:rPr>
      </w:pPr>
      <w:r w:rsidRPr="00D13294">
        <w:rPr>
          <w:lang w:val="de-DE"/>
        </w:rPr>
        <w:t xml:space="preserve">SN </w:t>
      </w:r>
    </w:p>
    <w:p w14:paraId="33F48109" w14:textId="2016EEA1" w:rsidR="00271875" w:rsidRPr="00D13294" w:rsidRDefault="00271875" w:rsidP="003516CA">
      <w:pPr>
        <w:spacing w:line="240" w:lineRule="auto"/>
        <w:rPr>
          <w:lang w:val="de-DE"/>
        </w:rPr>
      </w:pPr>
      <w:r w:rsidRPr="00D13294">
        <w:rPr>
          <w:lang w:val="de-DE"/>
        </w:rPr>
        <w:t xml:space="preserve">NN </w:t>
      </w:r>
    </w:p>
    <w:p w14:paraId="33F4810A" w14:textId="77777777" w:rsidR="002A3308" w:rsidRPr="00D13294" w:rsidRDefault="002A3308" w:rsidP="003516CA">
      <w:pPr>
        <w:tabs>
          <w:tab w:val="clear" w:pos="567"/>
        </w:tabs>
        <w:spacing w:line="240" w:lineRule="auto"/>
        <w:rPr>
          <w:noProof/>
          <w:szCs w:val="22"/>
          <w:shd w:val="clear" w:color="auto" w:fill="CCCCCC"/>
          <w:lang w:val="de-DE"/>
        </w:rPr>
      </w:pPr>
      <w:r w:rsidRPr="00D13294">
        <w:rPr>
          <w:noProof/>
          <w:szCs w:val="22"/>
          <w:shd w:val="clear" w:color="auto" w:fill="CCCCCC"/>
          <w:lang w:val="de-DE"/>
        </w:rPr>
        <w:br w:type="page"/>
      </w:r>
    </w:p>
    <w:p w14:paraId="33F4810B" w14:textId="77777777" w:rsidR="002A3308" w:rsidRPr="00D13294" w:rsidRDefault="002A3308"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MINDESTANGABEN AUF BLISTERPACKUNGEN ODER FOLIENSTREIFEN</w:t>
      </w:r>
    </w:p>
    <w:p w14:paraId="33F4810C" w14:textId="77777777" w:rsidR="002A3308" w:rsidRPr="00D13294" w:rsidRDefault="002A3308"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810D" w14:textId="77777777" w:rsidR="002A3308" w:rsidRPr="00D13294" w:rsidRDefault="002A3308"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BLISTER</w:t>
      </w:r>
    </w:p>
    <w:p w14:paraId="33F4810E" w14:textId="77777777" w:rsidR="002A3308" w:rsidRDefault="002A3308" w:rsidP="003516CA">
      <w:pPr>
        <w:spacing w:line="240" w:lineRule="auto"/>
        <w:rPr>
          <w:noProof/>
          <w:szCs w:val="22"/>
          <w:lang w:val="de-DE"/>
        </w:rPr>
      </w:pPr>
    </w:p>
    <w:p w14:paraId="3D365960" w14:textId="77777777" w:rsidR="00182C19" w:rsidRPr="00D13294" w:rsidRDefault="00182C19" w:rsidP="003516CA">
      <w:pPr>
        <w:spacing w:line="240" w:lineRule="auto"/>
        <w:rPr>
          <w:noProof/>
          <w:szCs w:val="22"/>
          <w:lang w:val="de-DE"/>
        </w:rPr>
      </w:pPr>
    </w:p>
    <w:p w14:paraId="33F4810F" w14:textId="77777777" w:rsidR="002A3308" w:rsidRPr="00D13294" w:rsidRDefault="002A3308"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w:t>
      </w:r>
      <w:r w:rsidRPr="00D13294">
        <w:rPr>
          <w:b/>
          <w:noProof/>
          <w:szCs w:val="22"/>
          <w:lang w:val="de-DE"/>
        </w:rPr>
        <w:tab/>
        <w:t>BEZEICHNUNG DES ARZNEIMITTELS</w:t>
      </w:r>
    </w:p>
    <w:p w14:paraId="33F48110" w14:textId="77777777" w:rsidR="002A3308" w:rsidRPr="00D13294" w:rsidRDefault="002A3308" w:rsidP="003516CA">
      <w:pPr>
        <w:spacing w:line="240" w:lineRule="auto"/>
        <w:rPr>
          <w:i/>
          <w:szCs w:val="22"/>
          <w:lang w:val="de-DE"/>
        </w:rPr>
      </w:pPr>
    </w:p>
    <w:p w14:paraId="33F48111" w14:textId="3E36946E" w:rsidR="002A3308" w:rsidRPr="00E004F2" w:rsidRDefault="00A65C40" w:rsidP="003516CA">
      <w:pPr>
        <w:widowControl w:val="0"/>
        <w:spacing w:line="240" w:lineRule="auto"/>
        <w:rPr>
          <w:noProof/>
          <w:szCs w:val="22"/>
          <w:lang w:val="de-DE"/>
        </w:rPr>
      </w:pPr>
      <w:r w:rsidRPr="00E004F2">
        <w:rPr>
          <w:noProof/>
          <w:szCs w:val="22"/>
          <w:lang w:val="de-DE"/>
        </w:rPr>
        <w:t>Lopinavir/Ritonavir Viatris</w:t>
      </w:r>
      <w:r w:rsidR="002A3308" w:rsidRPr="00E004F2">
        <w:rPr>
          <w:noProof/>
          <w:szCs w:val="22"/>
          <w:lang w:val="de-DE"/>
        </w:rPr>
        <w:t xml:space="preserve"> 100 mg/25 mg Filmtabletten</w:t>
      </w:r>
    </w:p>
    <w:p w14:paraId="33F48112" w14:textId="77777777" w:rsidR="002A3308" w:rsidRPr="00D13294" w:rsidRDefault="002A3308" w:rsidP="003516CA">
      <w:pPr>
        <w:spacing w:line="240" w:lineRule="auto"/>
        <w:ind w:left="567" w:hanging="567"/>
        <w:rPr>
          <w:noProof/>
          <w:szCs w:val="22"/>
          <w:lang w:val="de-DE"/>
        </w:rPr>
      </w:pPr>
      <w:r w:rsidRPr="00D13294">
        <w:rPr>
          <w:noProof/>
          <w:szCs w:val="22"/>
          <w:lang w:val="de-DE"/>
        </w:rPr>
        <w:t>Lopinavir/Ritonavir</w:t>
      </w:r>
    </w:p>
    <w:p w14:paraId="33F48113" w14:textId="77777777" w:rsidR="002A3308" w:rsidRPr="00D13294" w:rsidRDefault="002A3308" w:rsidP="003516CA">
      <w:pPr>
        <w:spacing w:line="240" w:lineRule="auto"/>
        <w:rPr>
          <w:szCs w:val="22"/>
          <w:lang w:val="de-DE"/>
        </w:rPr>
      </w:pPr>
    </w:p>
    <w:p w14:paraId="33F48114" w14:textId="77777777" w:rsidR="002A3308" w:rsidRPr="00D13294" w:rsidRDefault="002A3308" w:rsidP="003516CA">
      <w:pPr>
        <w:spacing w:line="240" w:lineRule="auto"/>
        <w:rPr>
          <w:szCs w:val="22"/>
          <w:lang w:val="de-DE"/>
        </w:rPr>
      </w:pPr>
    </w:p>
    <w:p w14:paraId="33F48115" w14:textId="77777777" w:rsidR="002A3308" w:rsidRPr="00D13294" w:rsidRDefault="002A3308"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2.</w:t>
      </w:r>
      <w:r w:rsidRPr="00D13294">
        <w:rPr>
          <w:b/>
          <w:noProof/>
          <w:szCs w:val="22"/>
          <w:lang w:val="de-DE"/>
        </w:rPr>
        <w:tab/>
        <w:t>NAME DES PHARMAZEUTISCHEN UNTERNEHMERS</w:t>
      </w:r>
    </w:p>
    <w:p w14:paraId="33F48116" w14:textId="77777777" w:rsidR="002A3308" w:rsidRPr="00D13294" w:rsidRDefault="002A3308" w:rsidP="003516CA">
      <w:pPr>
        <w:spacing w:line="240" w:lineRule="auto"/>
        <w:rPr>
          <w:szCs w:val="22"/>
          <w:lang w:val="de-DE"/>
        </w:rPr>
      </w:pPr>
    </w:p>
    <w:p w14:paraId="562BF4BC" w14:textId="142DAA65" w:rsidR="00A367CB" w:rsidRPr="00D13294" w:rsidRDefault="006D7104" w:rsidP="00C155DD">
      <w:pPr>
        <w:autoSpaceDE w:val="0"/>
        <w:autoSpaceDN w:val="0"/>
        <w:spacing w:line="240" w:lineRule="auto"/>
        <w:rPr>
          <w:szCs w:val="22"/>
          <w:lang w:val="de-DE"/>
        </w:rPr>
      </w:pPr>
      <w:r>
        <w:rPr>
          <w:color w:val="000000"/>
          <w:szCs w:val="22"/>
          <w:lang w:val="de-DE"/>
        </w:rPr>
        <w:t>Viatris</w:t>
      </w:r>
      <w:r w:rsidR="00A367CB" w:rsidRPr="00D13294">
        <w:rPr>
          <w:color w:val="000000"/>
          <w:szCs w:val="22"/>
          <w:lang w:val="de-DE"/>
        </w:rPr>
        <w:t xml:space="preserve"> Limited</w:t>
      </w:r>
    </w:p>
    <w:p w14:paraId="33F48118" w14:textId="77777777" w:rsidR="002A3308" w:rsidRPr="00D13294" w:rsidRDefault="002A3308" w:rsidP="003516CA">
      <w:pPr>
        <w:spacing w:line="240" w:lineRule="auto"/>
        <w:rPr>
          <w:noProof/>
          <w:szCs w:val="22"/>
          <w:lang w:val="de-DE"/>
        </w:rPr>
      </w:pPr>
    </w:p>
    <w:p w14:paraId="33F48119" w14:textId="77777777" w:rsidR="002A3308" w:rsidRPr="00D13294" w:rsidRDefault="002A3308" w:rsidP="003516CA">
      <w:pPr>
        <w:spacing w:line="240" w:lineRule="auto"/>
        <w:rPr>
          <w:noProof/>
          <w:szCs w:val="22"/>
          <w:lang w:val="de-DE"/>
        </w:rPr>
      </w:pPr>
    </w:p>
    <w:p w14:paraId="33F4811A" w14:textId="77777777" w:rsidR="002A3308" w:rsidRPr="00D13294" w:rsidRDefault="002A3308" w:rsidP="003516CA">
      <w:pPr>
        <w:pBdr>
          <w:top w:val="single" w:sz="4" w:space="1" w:color="auto"/>
          <w:left w:val="single" w:sz="4" w:space="4" w:color="auto"/>
          <w:bottom w:val="single" w:sz="4" w:space="2" w:color="auto"/>
          <w:right w:val="single" w:sz="4" w:space="4" w:color="auto"/>
        </w:pBdr>
        <w:spacing w:line="240" w:lineRule="auto"/>
        <w:rPr>
          <w:b/>
          <w:noProof/>
          <w:szCs w:val="22"/>
          <w:lang w:val="de-DE"/>
        </w:rPr>
      </w:pPr>
      <w:r w:rsidRPr="00D13294">
        <w:rPr>
          <w:b/>
          <w:noProof/>
          <w:szCs w:val="22"/>
          <w:lang w:val="de-DE"/>
        </w:rPr>
        <w:t>3.</w:t>
      </w:r>
      <w:r w:rsidRPr="00D13294">
        <w:rPr>
          <w:b/>
          <w:noProof/>
          <w:szCs w:val="22"/>
          <w:lang w:val="de-DE"/>
        </w:rPr>
        <w:tab/>
        <w:t>VERFALLDATUM</w:t>
      </w:r>
    </w:p>
    <w:p w14:paraId="33F4811B" w14:textId="77777777" w:rsidR="002A3308" w:rsidRPr="00D13294" w:rsidRDefault="002A3308" w:rsidP="003516CA">
      <w:pPr>
        <w:spacing w:line="240" w:lineRule="auto"/>
        <w:rPr>
          <w:noProof/>
          <w:szCs w:val="22"/>
          <w:lang w:val="de-DE"/>
        </w:rPr>
      </w:pPr>
    </w:p>
    <w:p w14:paraId="33F4811C" w14:textId="77777777" w:rsidR="002A3308" w:rsidRPr="00D13294" w:rsidRDefault="002A3308" w:rsidP="003516CA">
      <w:pPr>
        <w:spacing w:line="240" w:lineRule="auto"/>
        <w:rPr>
          <w:lang w:val="de-DE"/>
        </w:rPr>
      </w:pPr>
      <w:r w:rsidRPr="00D13294">
        <w:rPr>
          <w:lang w:val="de-DE"/>
        </w:rPr>
        <w:t xml:space="preserve">Verw. bis: </w:t>
      </w:r>
    </w:p>
    <w:p w14:paraId="33F4811D" w14:textId="77777777" w:rsidR="002A3308" w:rsidRPr="00D13294" w:rsidRDefault="002A3308" w:rsidP="003516CA">
      <w:pPr>
        <w:spacing w:line="240" w:lineRule="auto"/>
        <w:rPr>
          <w:noProof/>
          <w:szCs w:val="22"/>
          <w:lang w:val="de-DE"/>
        </w:rPr>
      </w:pPr>
    </w:p>
    <w:p w14:paraId="33F4811E" w14:textId="77777777" w:rsidR="002A3308" w:rsidRPr="00D13294" w:rsidRDefault="002A3308" w:rsidP="003516CA">
      <w:pPr>
        <w:spacing w:line="240" w:lineRule="auto"/>
        <w:rPr>
          <w:noProof/>
          <w:szCs w:val="22"/>
          <w:lang w:val="de-DE"/>
        </w:rPr>
      </w:pPr>
    </w:p>
    <w:p w14:paraId="33F4811F" w14:textId="77777777" w:rsidR="002A3308" w:rsidRPr="00D13294" w:rsidRDefault="002A3308"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4.</w:t>
      </w:r>
      <w:r w:rsidRPr="00D13294">
        <w:rPr>
          <w:b/>
          <w:noProof/>
          <w:szCs w:val="22"/>
          <w:lang w:val="de-DE"/>
        </w:rPr>
        <w:tab/>
      </w:r>
      <w:r w:rsidRPr="00D13294">
        <w:rPr>
          <w:b/>
          <w:caps/>
          <w:noProof/>
          <w:szCs w:val="22"/>
          <w:lang w:val="de-DE"/>
        </w:rPr>
        <w:t>Chargenbezeichnung</w:t>
      </w:r>
    </w:p>
    <w:p w14:paraId="33F48120" w14:textId="77777777" w:rsidR="002A3308" w:rsidRPr="00D13294" w:rsidRDefault="002A3308" w:rsidP="003516CA">
      <w:pPr>
        <w:spacing w:line="240" w:lineRule="auto"/>
        <w:rPr>
          <w:noProof/>
          <w:szCs w:val="22"/>
          <w:lang w:val="de-DE"/>
        </w:rPr>
      </w:pPr>
    </w:p>
    <w:p w14:paraId="33F48121" w14:textId="77777777" w:rsidR="002A3308" w:rsidRPr="00D13294" w:rsidRDefault="002A3308" w:rsidP="003516CA">
      <w:pPr>
        <w:spacing w:line="240" w:lineRule="auto"/>
        <w:rPr>
          <w:noProof/>
          <w:szCs w:val="22"/>
          <w:lang w:val="de-DE"/>
        </w:rPr>
      </w:pPr>
      <w:r w:rsidRPr="00D13294">
        <w:rPr>
          <w:noProof/>
          <w:szCs w:val="22"/>
          <w:lang w:val="de-DE"/>
        </w:rPr>
        <w:t>Ch.</w:t>
      </w:r>
      <w:r w:rsidRPr="00D13294">
        <w:rPr>
          <w:noProof/>
          <w:szCs w:val="22"/>
          <w:lang w:val="de-DE"/>
        </w:rPr>
        <w:noBreakHyphen/>
        <w:t xml:space="preserve">B.: </w:t>
      </w:r>
    </w:p>
    <w:p w14:paraId="33F48122" w14:textId="77777777" w:rsidR="002A3308" w:rsidRPr="00D13294" w:rsidRDefault="002A3308" w:rsidP="003516CA">
      <w:pPr>
        <w:spacing w:line="240" w:lineRule="auto"/>
        <w:rPr>
          <w:noProof/>
          <w:szCs w:val="22"/>
          <w:lang w:val="de-DE"/>
        </w:rPr>
      </w:pPr>
    </w:p>
    <w:p w14:paraId="33F48123" w14:textId="77777777" w:rsidR="002A3308" w:rsidRPr="00D13294" w:rsidRDefault="002A3308" w:rsidP="003516CA">
      <w:pPr>
        <w:spacing w:line="240" w:lineRule="auto"/>
        <w:rPr>
          <w:noProof/>
          <w:szCs w:val="22"/>
          <w:lang w:val="de-DE"/>
        </w:rPr>
      </w:pPr>
    </w:p>
    <w:p w14:paraId="33F48124" w14:textId="77777777" w:rsidR="002A3308" w:rsidRPr="00D13294" w:rsidRDefault="002A3308"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5.</w:t>
      </w:r>
      <w:r w:rsidRPr="00D13294">
        <w:rPr>
          <w:b/>
          <w:noProof/>
          <w:szCs w:val="22"/>
          <w:lang w:val="de-DE"/>
        </w:rPr>
        <w:tab/>
        <w:t>WEITERE ANGABEN</w:t>
      </w:r>
    </w:p>
    <w:p w14:paraId="33F48125" w14:textId="77777777" w:rsidR="002A3308" w:rsidRPr="00D13294" w:rsidRDefault="002A3308" w:rsidP="003516CA">
      <w:pPr>
        <w:spacing w:line="240" w:lineRule="auto"/>
        <w:rPr>
          <w:szCs w:val="22"/>
          <w:lang w:val="de-DE"/>
        </w:rPr>
      </w:pPr>
    </w:p>
    <w:p w14:paraId="33F48127" w14:textId="77777777" w:rsidR="002A3308" w:rsidRPr="00D13294" w:rsidRDefault="002A3308" w:rsidP="003516CA">
      <w:pPr>
        <w:spacing w:line="240" w:lineRule="auto"/>
        <w:rPr>
          <w:noProof/>
          <w:szCs w:val="22"/>
          <w:shd w:val="clear" w:color="auto" w:fill="CCCCCC"/>
          <w:lang w:val="de-DE"/>
        </w:rPr>
      </w:pPr>
    </w:p>
    <w:p w14:paraId="33F48128" w14:textId="77777777" w:rsidR="00271875" w:rsidRPr="00D13294" w:rsidRDefault="00271875" w:rsidP="003516CA">
      <w:pPr>
        <w:tabs>
          <w:tab w:val="clear" w:pos="567"/>
        </w:tabs>
        <w:spacing w:line="240" w:lineRule="auto"/>
        <w:rPr>
          <w:szCs w:val="22"/>
          <w:lang w:val="de-DE"/>
        </w:rPr>
      </w:pPr>
      <w:r w:rsidRPr="00D13294">
        <w:rPr>
          <w:szCs w:val="22"/>
          <w:lang w:val="de-DE"/>
        </w:rPr>
        <w:br w:type="page"/>
      </w:r>
    </w:p>
    <w:p w14:paraId="33F48129"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ANGABEN AUF DE</w:t>
      </w:r>
      <w:r w:rsidR="007962CA" w:rsidRPr="00D13294">
        <w:rPr>
          <w:b/>
          <w:noProof/>
          <w:szCs w:val="22"/>
          <w:lang w:val="de-DE"/>
        </w:rPr>
        <w:t>R ÄUSSEREN UMHÜLLUNG</w:t>
      </w:r>
    </w:p>
    <w:p w14:paraId="33F4812A"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812B" w14:textId="77777777" w:rsidR="00441B1B" w:rsidRPr="00D13294" w:rsidRDefault="00CA3537"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FALT</w:t>
      </w:r>
      <w:r w:rsidR="00441B1B" w:rsidRPr="00D13294">
        <w:rPr>
          <w:b/>
          <w:noProof/>
          <w:szCs w:val="22"/>
          <w:lang w:val="de-DE"/>
        </w:rPr>
        <w:t>SCHACHTEL (FLASCHE)</w:t>
      </w:r>
    </w:p>
    <w:p w14:paraId="33F4812C" w14:textId="77777777" w:rsidR="00441B1B" w:rsidRDefault="00441B1B" w:rsidP="003516CA">
      <w:pPr>
        <w:spacing w:line="240" w:lineRule="auto"/>
        <w:rPr>
          <w:noProof/>
          <w:szCs w:val="22"/>
          <w:lang w:val="de-DE"/>
        </w:rPr>
      </w:pPr>
    </w:p>
    <w:p w14:paraId="690F81AD" w14:textId="77777777" w:rsidR="00182C19" w:rsidRPr="00D13294" w:rsidRDefault="00182C19" w:rsidP="003516CA">
      <w:pPr>
        <w:spacing w:line="240" w:lineRule="auto"/>
        <w:rPr>
          <w:noProof/>
          <w:szCs w:val="22"/>
          <w:lang w:val="de-DE"/>
        </w:rPr>
      </w:pPr>
    </w:p>
    <w:p w14:paraId="33F4812D" w14:textId="77777777" w:rsidR="00441B1B" w:rsidRPr="00D13294" w:rsidRDefault="00441B1B" w:rsidP="003516CA">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812E" w14:textId="77777777" w:rsidR="00441B1B" w:rsidRPr="00D13294" w:rsidRDefault="00441B1B" w:rsidP="003516CA">
      <w:pPr>
        <w:spacing w:line="240" w:lineRule="auto"/>
        <w:rPr>
          <w:szCs w:val="22"/>
          <w:lang w:val="de-DE"/>
        </w:rPr>
      </w:pPr>
    </w:p>
    <w:p w14:paraId="33F4812F" w14:textId="4EE91FA5" w:rsidR="00441B1B" w:rsidRPr="00E004F2" w:rsidRDefault="00A65C40" w:rsidP="003516CA">
      <w:pPr>
        <w:widowControl w:val="0"/>
        <w:spacing w:line="240" w:lineRule="auto"/>
        <w:rPr>
          <w:noProof/>
          <w:szCs w:val="22"/>
          <w:lang w:val="de-DE"/>
        </w:rPr>
      </w:pPr>
      <w:r w:rsidRPr="00E004F2">
        <w:rPr>
          <w:noProof/>
          <w:szCs w:val="22"/>
          <w:lang w:val="de-DE"/>
        </w:rPr>
        <w:t>Lopinavir/Ritonavir Viatris</w:t>
      </w:r>
      <w:r w:rsidR="00441B1B" w:rsidRPr="00E004F2">
        <w:rPr>
          <w:noProof/>
          <w:szCs w:val="22"/>
          <w:lang w:val="de-DE"/>
        </w:rPr>
        <w:t xml:space="preserve"> 100 mg/25 mg </w:t>
      </w:r>
      <w:r w:rsidR="00293624" w:rsidRPr="00E004F2">
        <w:rPr>
          <w:noProof/>
          <w:szCs w:val="22"/>
          <w:lang w:val="de-DE"/>
        </w:rPr>
        <w:t>Filmtabletten</w:t>
      </w:r>
    </w:p>
    <w:p w14:paraId="33F48130" w14:textId="77777777" w:rsidR="0066122C" w:rsidRPr="00D13294" w:rsidRDefault="00441B1B" w:rsidP="003516CA">
      <w:pPr>
        <w:spacing w:line="240" w:lineRule="auto"/>
        <w:rPr>
          <w:b/>
          <w:szCs w:val="22"/>
          <w:lang w:val="de-DE"/>
        </w:rPr>
      </w:pPr>
      <w:r w:rsidRPr="00D13294">
        <w:rPr>
          <w:noProof/>
          <w:szCs w:val="22"/>
          <w:lang w:val="de-DE"/>
        </w:rPr>
        <w:t>Lopinavir/Ritonavir</w:t>
      </w:r>
    </w:p>
    <w:p w14:paraId="33F48131" w14:textId="77777777" w:rsidR="00441B1B" w:rsidRPr="00D13294" w:rsidRDefault="00441B1B" w:rsidP="003516CA">
      <w:pPr>
        <w:spacing w:line="240" w:lineRule="auto"/>
        <w:rPr>
          <w:szCs w:val="22"/>
          <w:lang w:val="de-DE"/>
        </w:rPr>
      </w:pPr>
    </w:p>
    <w:p w14:paraId="33F48132" w14:textId="77777777" w:rsidR="00441B1B" w:rsidRPr="00D13294" w:rsidRDefault="00441B1B" w:rsidP="003516CA">
      <w:pPr>
        <w:spacing w:line="240" w:lineRule="auto"/>
        <w:rPr>
          <w:szCs w:val="22"/>
          <w:lang w:val="de-DE"/>
        </w:rPr>
      </w:pPr>
    </w:p>
    <w:p w14:paraId="33F48133"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WIRKSTOFFE</w:t>
      </w:r>
    </w:p>
    <w:p w14:paraId="33F48134" w14:textId="77777777" w:rsidR="00441B1B" w:rsidRPr="00D13294" w:rsidRDefault="00441B1B" w:rsidP="003516CA">
      <w:pPr>
        <w:spacing w:line="240" w:lineRule="auto"/>
        <w:rPr>
          <w:i/>
          <w:szCs w:val="22"/>
          <w:lang w:val="de-DE"/>
        </w:rPr>
      </w:pPr>
    </w:p>
    <w:p w14:paraId="33F48135" w14:textId="77777777" w:rsidR="00441B1B" w:rsidRPr="00D13294" w:rsidRDefault="00075F96" w:rsidP="003516CA">
      <w:pPr>
        <w:spacing w:line="240" w:lineRule="auto"/>
        <w:rPr>
          <w:szCs w:val="22"/>
          <w:lang w:val="de-DE"/>
        </w:rPr>
      </w:pPr>
      <w:r w:rsidRPr="00D13294">
        <w:rPr>
          <w:noProof/>
          <w:szCs w:val="22"/>
          <w:lang w:val="de-DE"/>
        </w:rPr>
        <w:t xml:space="preserve">Jede </w:t>
      </w:r>
      <w:r w:rsidR="00293624" w:rsidRPr="00D13294">
        <w:rPr>
          <w:noProof/>
          <w:szCs w:val="22"/>
          <w:lang w:val="de-DE"/>
        </w:rPr>
        <w:t>Filmtablette</w:t>
      </w:r>
      <w:r w:rsidR="00441B1B" w:rsidRPr="00D13294">
        <w:rPr>
          <w:noProof/>
          <w:szCs w:val="22"/>
          <w:lang w:val="de-DE"/>
        </w:rPr>
        <w:t xml:space="preserve"> </w:t>
      </w:r>
      <w:r w:rsidRPr="00D13294">
        <w:rPr>
          <w:noProof/>
          <w:szCs w:val="22"/>
          <w:lang w:val="de-DE"/>
        </w:rPr>
        <w:t xml:space="preserve">enthält </w:t>
      </w:r>
      <w:r w:rsidR="00441B1B" w:rsidRPr="00D13294">
        <w:rPr>
          <w:noProof/>
          <w:szCs w:val="22"/>
          <w:lang w:val="de-DE"/>
        </w:rPr>
        <w:t xml:space="preserve">100 mg </w:t>
      </w:r>
      <w:r w:rsidR="001F5DDE" w:rsidRPr="00D13294">
        <w:rPr>
          <w:noProof/>
          <w:szCs w:val="22"/>
          <w:lang w:val="de-DE"/>
        </w:rPr>
        <w:t>Lopinavir</w:t>
      </w:r>
      <w:r w:rsidR="00441B1B" w:rsidRPr="00D13294">
        <w:rPr>
          <w:noProof/>
          <w:szCs w:val="22"/>
          <w:lang w:val="de-DE"/>
        </w:rPr>
        <w:t xml:space="preserve"> </w:t>
      </w:r>
      <w:r w:rsidRPr="00D13294">
        <w:rPr>
          <w:noProof/>
          <w:szCs w:val="22"/>
          <w:lang w:val="de-DE"/>
        </w:rPr>
        <w:t xml:space="preserve">in Kombination mit </w:t>
      </w:r>
      <w:r w:rsidR="00441B1B" w:rsidRPr="00D13294">
        <w:rPr>
          <w:noProof/>
          <w:szCs w:val="22"/>
          <w:lang w:val="de-DE"/>
        </w:rPr>
        <w:t xml:space="preserve">25 mg </w:t>
      </w:r>
      <w:r w:rsidR="001F5DDE" w:rsidRPr="00D13294">
        <w:rPr>
          <w:noProof/>
          <w:szCs w:val="22"/>
          <w:lang w:val="de-DE"/>
        </w:rPr>
        <w:t>Ritonavir</w:t>
      </w:r>
      <w:r w:rsidR="00441B1B" w:rsidRPr="00D13294">
        <w:rPr>
          <w:noProof/>
          <w:szCs w:val="22"/>
          <w:lang w:val="de-DE"/>
        </w:rPr>
        <w:t xml:space="preserve"> </w:t>
      </w:r>
      <w:r w:rsidRPr="00D13294">
        <w:rPr>
          <w:noProof/>
          <w:szCs w:val="22"/>
          <w:lang w:val="de-DE"/>
        </w:rPr>
        <w:t>zur Verbesserung der Pharmakokinetik</w:t>
      </w:r>
      <w:r w:rsidR="00441B1B" w:rsidRPr="00D13294">
        <w:rPr>
          <w:noProof/>
          <w:szCs w:val="22"/>
          <w:lang w:val="de-DE"/>
        </w:rPr>
        <w:t>.</w:t>
      </w:r>
    </w:p>
    <w:p w14:paraId="33F48136" w14:textId="77777777" w:rsidR="00441B1B" w:rsidRPr="00D13294" w:rsidRDefault="00441B1B" w:rsidP="003516CA">
      <w:pPr>
        <w:spacing w:line="240" w:lineRule="auto"/>
        <w:rPr>
          <w:szCs w:val="22"/>
          <w:lang w:val="de-DE"/>
        </w:rPr>
      </w:pPr>
    </w:p>
    <w:p w14:paraId="33F48137" w14:textId="77777777" w:rsidR="00441B1B" w:rsidRPr="00D13294" w:rsidRDefault="00441B1B" w:rsidP="003516CA">
      <w:pPr>
        <w:spacing w:line="240" w:lineRule="auto"/>
        <w:rPr>
          <w:szCs w:val="22"/>
          <w:lang w:val="de-DE"/>
        </w:rPr>
      </w:pPr>
    </w:p>
    <w:p w14:paraId="33F48138"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813A" w14:textId="77777777" w:rsidR="00441B1B" w:rsidRPr="00D13294" w:rsidRDefault="00441B1B" w:rsidP="003516CA">
      <w:pPr>
        <w:spacing w:line="240" w:lineRule="auto"/>
        <w:rPr>
          <w:noProof/>
          <w:szCs w:val="22"/>
          <w:lang w:val="de-DE"/>
        </w:rPr>
      </w:pPr>
    </w:p>
    <w:p w14:paraId="33F4813B" w14:textId="77777777" w:rsidR="00075F96" w:rsidRPr="00D13294" w:rsidRDefault="00075F96" w:rsidP="003516CA">
      <w:pPr>
        <w:spacing w:line="240" w:lineRule="auto"/>
        <w:rPr>
          <w:noProof/>
          <w:szCs w:val="22"/>
          <w:lang w:val="de-DE"/>
        </w:rPr>
      </w:pPr>
    </w:p>
    <w:p w14:paraId="33F4813C"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813D" w14:textId="77777777" w:rsidR="00441B1B" w:rsidRPr="00D13294" w:rsidRDefault="00441B1B" w:rsidP="003516CA">
      <w:pPr>
        <w:spacing w:line="240" w:lineRule="auto"/>
        <w:rPr>
          <w:noProof/>
          <w:szCs w:val="22"/>
          <w:lang w:val="de-DE"/>
        </w:rPr>
      </w:pPr>
    </w:p>
    <w:p w14:paraId="33F4813E" w14:textId="77777777" w:rsidR="00441B1B" w:rsidRPr="00D13294" w:rsidRDefault="00293624" w:rsidP="003516CA">
      <w:pPr>
        <w:spacing w:line="240" w:lineRule="auto"/>
        <w:rPr>
          <w:noProof/>
          <w:szCs w:val="22"/>
          <w:lang w:val="de-DE"/>
        </w:rPr>
      </w:pPr>
      <w:r w:rsidRPr="00D13294">
        <w:rPr>
          <w:noProof/>
          <w:szCs w:val="22"/>
          <w:highlight w:val="lightGray"/>
          <w:lang w:val="de-DE"/>
        </w:rPr>
        <w:t>Filmtablette</w:t>
      </w:r>
    </w:p>
    <w:p w14:paraId="33F4813F" w14:textId="77777777" w:rsidR="002A3308" w:rsidRPr="00D13294" w:rsidRDefault="002A3308" w:rsidP="003516CA">
      <w:pPr>
        <w:spacing w:line="240" w:lineRule="auto"/>
        <w:rPr>
          <w:noProof/>
          <w:szCs w:val="22"/>
          <w:lang w:val="de-DE"/>
        </w:rPr>
      </w:pPr>
    </w:p>
    <w:p w14:paraId="33F48140" w14:textId="77777777" w:rsidR="00441B1B" w:rsidRPr="00D13294" w:rsidRDefault="00441B1B" w:rsidP="003516CA">
      <w:pPr>
        <w:spacing w:line="240" w:lineRule="auto"/>
        <w:rPr>
          <w:noProof/>
          <w:szCs w:val="22"/>
          <w:lang w:val="de-DE"/>
        </w:rPr>
      </w:pPr>
      <w:r w:rsidRPr="00D13294">
        <w:rPr>
          <w:noProof/>
          <w:szCs w:val="22"/>
          <w:lang w:val="de-DE"/>
        </w:rPr>
        <w:t>60</w:t>
      </w:r>
      <w:r w:rsidR="00075F96" w:rsidRPr="00D13294">
        <w:rPr>
          <w:noProof/>
          <w:szCs w:val="22"/>
          <w:lang w:val="de-DE"/>
        </w:rPr>
        <w:t xml:space="preserve"> </w:t>
      </w:r>
      <w:r w:rsidR="00293624" w:rsidRPr="00D13294">
        <w:rPr>
          <w:noProof/>
          <w:szCs w:val="22"/>
          <w:lang w:val="de-DE"/>
        </w:rPr>
        <w:t>Filmtabletten</w:t>
      </w:r>
    </w:p>
    <w:p w14:paraId="33F48141" w14:textId="77777777" w:rsidR="00441B1B" w:rsidRPr="00D13294" w:rsidRDefault="00441B1B" w:rsidP="003516CA">
      <w:pPr>
        <w:spacing w:line="240" w:lineRule="auto"/>
        <w:rPr>
          <w:noProof/>
          <w:szCs w:val="22"/>
          <w:lang w:val="de-DE"/>
        </w:rPr>
      </w:pPr>
    </w:p>
    <w:p w14:paraId="33F48142" w14:textId="77777777" w:rsidR="00441B1B" w:rsidRPr="00D13294" w:rsidRDefault="00441B1B" w:rsidP="003516CA">
      <w:pPr>
        <w:spacing w:line="240" w:lineRule="auto"/>
        <w:rPr>
          <w:noProof/>
          <w:szCs w:val="22"/>
          <w:lang w:val="de-DE"/>
        </w:rPr>
      </w:pPr>
    </w:p>
    <w:p w14:paraId="33F48143"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8144" w14:textId="77777777" w:rsidR="00441B1B" w:rsidRPr="00D13294" w:rsidRDefault="00441B1B" w:rsidP="003516CA">
      <w:pPr>
        <w:spacing w:line="240" w:lineRule="auto"/>
        <w:rPr>
          <w:szCs w:val="22"/>
          <w:lang w:val="de-DE"/>
        </w:rPr>
      </w:pPr>
    </w:p>
    <w:p w14:paraId="33F48145" w14:textId="77777777" w:rsidR="00441B1B" w:rsidRPr="00D13294" w:rsidRDefault="00441B1B" w:rsidP="003516CA">
      <w:pPr>
        <w:spacing w:line="240" w:lineRule="auto"/>
        <w:rPr>
          <w:szCs w:val="22"/>
          <w:lang w:val="de-DE"/>
        </w:rPr>
      </w:pPr>
      <w:r w:rsidRPr="00D13294">
        <w:rPr>
          <w:noProof/>
          <w:szCs w:val="22"/>
          <w:lang w:val="de-DE"/>
        </w:rPr>
        <w:t>Packungsbeilage beachten.</w:t>
      </w:r>
    </w:p>
    <w:p w14:paraId="33F48146" w14:textId="77777777" w:rsidR="00441B1B" w:rsidRPr="00D13294" w:rsidRDefault="00D56084" w:rsidP="003516CA">
      <w:pPr>
        <w:autoSpaceDE w:val="0"/>
        <w:autoSpaceDN w:val="0"/>
        <w:adjustRightInd w:val="0"/>
        <w:spacing w:line="240" w:lineRule="auto"/>
        <w:rPr>
          <w:szCs w:val="22"/>
          <w:lang w:val="de-DE"/>
        </w:rPr>
      </w:pPr>
      <w:r w:rsidRPr="00D13294">
        <w:rPr>
          <w:noProof/>
          <w:szCs w:val="22"/>
          <w:lang w:val="de-DE"/>
        </w:rPr>
        <w:t>Zum Einnehmen.</w:t>
      </w:r>
    </w:p>
    <w:p w14:paraId="33F48147" w14:textId="77777777" w:rsidR="00D56084" w:rsidRPr="00D13294" w:rsidRDefault="001F0036" w:rsidP="003516CA">
      <w:pPr>
        <w:autoSpaceDE w:val="0"/>
        <w:autoSpaceDN w:val="0"/>
        <w:adjustRightInd w:val="0"/>
        <w:spacing w:line="240" w:lineRule="auto"/>
        <w:rPr>
          <w:szCs w:val="22"/>
          <w:lang w:val="de-DE"/>
        </w:rPr>
      </w:pPr>
      <w:r w:rsidRPr="00D13294">
        <w:rPr>
          <w:szCs w:val="22"/>
          <w:lang w:val="de-DE"/>
        </w:rPr>
        <w:t>Trockenmittel nicht einnehmen.</w:t>
      </w:r>
    </w:p>
    <w:p w14:paraId="33F48148" w14:textId="77777777" w:rsidR="001F0036" w:rsidRPr="00D13294" w:rsidRDefault="001F0036" w:rsidP="003516CA">
      <w:pPr>
        <w:autoSpaceDE w:val="0"/>
        <w:autoSpaceDN w:val="0"/>
        <w:adjustRightInd w:val="0"/>
        <w:spacing w:line="240" w:lineRule="auto"/>
        <w:rPr>
          <w:szCs w:val="22"/>
          <w:lang w:val="de-DE"/>
        </w:rPr>
      </w:pPr>
    </w:p>
    <w:p w14:paraId="33F48149" w14:textId="77777777" w:rsidR="00441B1B" w:rsidRPr="00D13294" w:rsidRDefault="00441B1B" w:rsidP="003516CA">
      <w:pPr>
        <w:autoSpaceDE w:val="0"/>
        <w:autoSpaceDN w:val="0"/>
        <w:adjustRightInd w:val="0"/>
        <w:spacing w:line="240" w:lineRule="auto"/>
        <w:rPr>
          <w:szCs w:val="22"/>
          <w:lang w:val="de-DE"/>
        </w:rPr>
      </w:pPr>
    </w:p>
    <w:p w14:paraId="33F4814A"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814B" w14:textId="77777777" w:rsidR="00441B1B" w:rsidRPr="00D13294" w:rsidRDefault="00441B1B" w:rsidP="003516CA">
      <w:pPr>
        <w:spacing w:line="240" w:lineRule="auto"/>
        <w:rPr>
          <w:szCs w:val="22"/>
          <w:lang w:val="de-DE"/>
        </w:rPr>
      </w:pPr>
    </w:p>
    <w:p w14:paraId="33F4814C" w14:textId="77777777" w:rsidR="00441B1B" w:rsidRPr="00D13294" w:rsidRDefault="00441B1B" w:rsidP="003516CA">
      <w:pPr>
        <w:spacing w:line="240" w:lineRule="auto"/>
        <w:rPr>
          <w:szCs w:val="22"/>
          <w:lang w:val="de-DE"/>
        </w:rPr>
      </w:pPr>
      <w:r w:rsidRPr="00D13294">
        <w:rPr>
          <w:noProof/>
          <w:szCs w:val="22"/>
          <w:lang w:val="de-DE"/>
        </w:rPr>
        <w:t>Arzneimittel für Kinder unzugänglich aufbewahren.</w:t>
      </w:r>
    </w:p>
    <w:p w14:paraId="33F4814D" w14:textId="77777777" w:rsidR="00441B1B" w:rsidRPr="00D13294" w:rsidRDefault="00441B1B" w:rsidP="003516CA">
      <w:pPr>
        <w:spacing w:line="240" w:lineRule="auto"/>
        <w:rPr>
          <w:szCs w:val="22"/>
          <w:lang w:val="de-DE"/>
        </w:rPr>
      </w:pPr>
    </w:p>
    <w:p w14:paraId="33F4814E" w14:textId="77777777" w:rsidR="00441B1B" w:rsidRPr="00D13294" w:rsidRDefault="00441B1B" w:rsidP="003516CA">
      <w:pPr>
        <w:spacing w:line="240" w:lineRule="auto"/>
        <w:rPr>
          <w:szCs w:val="22"/>
          <w:lang w:val="de-DE"/>
        </w:rPr>
      </w:pPr>
    </w:p>
    <w:p w14:paraId="33F4814F"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8151" w14:textId="77777777" w:rsidR="00441B1B" w:rsidRPr="00D13294" w:rsidRDefault="00441B1B" w:rsidP="003516CA">
      <w:pPr>
        <w:tabs>
          <w:tab w:val="left" w:pos="749"/>
        </w:tabs>
        <w:spacing w:line="240" w:lineRule="auto"/>
        <w:rPr>
          <w:szCs w:val="22"/>
          <w:lang w:val="de-DE"/>
        </w:rPr>
      </w:pPr>
    </w:p>
    <w:p w14:paraId="33F48152" w14:textId="77777777" w:rsidR="00075F96" w:rsidRPr="00D13294" w:rsidRDefault="00075F96" w:rsidP="003516CA">
      <w:pPr>
        <w:tabs>
          <w:tab w:val="left" w:pos="749"/>
        </w:tabs>
        <w:spacing w:line="240" w:lineRule="auto"/>
        <w:rPr>
          <w:szCs w:val="22"/>
          <w:lang w:val="de-DE"/>
        </w:rPr>
      </w:pPr>
    </w:p>
    <w:p w14:paraId="33F48153"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8154" w14:textId="77777777" w:rsidR="00441B1B" w:rsidRPr="00D13294" w:rsidRDefault="00441B1B" w:rsidP="003516CA">
      <w:pPr>
        <w:spacing w:line="240" w:lineRule="auto"/>
        <w:rPr>
          <w:noProof/>
          <w:szCs w:val="22"/>
          <w:lang w:val="de-DE"/>
        </w:rPr>
      </w:pPr>
    </w:p>
    <w:p w14:paraId="33F48155" w14:textId="77777777" w:rsidR="00441B1B" w:rsidRPr="00D13294" w:rsidRDefault="00441B1B" w:rsidP="003516CA">
      <w:pPr>
        <w:spacing w:line="240" w:lineRule="auto"/>
        <w:rPr>
          <w:noProof/>
          <w:szCs w:val="22"/>
          <w:lang w:val="de-DE"/>
        </w:rPr>
      </w:pPr>
      <w:r w:rsidRPr="00D13294">
        <w:rPr>
          <w:noProof/>
          <w:szCs w:val="22"/>
          <w:lang w:val="de-DE"/>
        </w:rPr>
        <w:t>Verwendbar bis:</w:t>
      </w:r>
      <w:r w:rsidR="00305268" w:rsidRPr="00D13294">
        <w:rPr>
          <w:noProof/>
          <w:szCs w:val="22"/>
          <w:lang w:val="de-DE"/>
        </w:rPr>
        <w:t xml:space="preserve"> </w:t>
      </w:r>
    </w:p>
    <w:p w14:paraId="33F48156" w14:textId="77777777" w:rsidR="00441B1B" w:rsidRPr="00D13294" w:rsidRDefault="00441B1B" w:rsidP="003516CA">
      <w:pPr>
        <w:spacing w:line="240" w:lineRule="auto"/>
        <w:rPr>
          <w:noProof/>
          <w:szCs w:val="22"/>
          <w:lang w:val="de-DE"/>
        </w:rPr>
      </w:pPr>
    </w:p>
    <w:p w14:paraId="33F48157" w14:textId="77777777" w:rsidR="00441B1B" w:rsidRPr="00D13294" w:rsidRDefault="001D3083" w:rsidP="003516CA">
      <w:pPr>
        <w:spacing w:line="240" w:lineRule="auto"/>
        <w:rPr>
          <w:noProof/>
          <w:szCs w:val="22"/>
          <w:lang w:val="de-DE"/>
        </w:rPr>
      </w:pPr>
      <w:r w:rsidRPr="00D13294">
        <w:rPr>
          <w:noProof/>
          <w:szCs w:val="22"/>
          <w:lang w:val="de-DE"/>
        </w:rPr>
        <w:t xml:space="preserve">Nach </w:t>
      </w:r>
      <w:r w:rsidR="00EB7ABE" w:rsidRPr="00D13294">
        <w:rPr>
          <w:noProof/>
          <w:szCs w:val="22"/>
          <w:lang w:val="de-DE"/>
        </w:rPr>
        <w:t>dem ersten Öffnen</w:t>
      </w:r>
      <w:r w:rsidR="00FC7684" w:rsidRPr="00D13294">
        <w:rPr>
          <w:noProof/>
          <w:szCs w:val="22"/>
          <w:lang w:val="de-DE"/>
        </w:rPr>
        <w:t xml:space="preserve"> innerhalb von 120 Tagen anwenden</w:t>
      </w:r>
      <w:r w:rsidR="00441B1B" w:rsidRPr="00D13294">
        <w:rPr>
          <w:noProof/>
          <w:szCs w:val="22"/>
          <w:lang w:val="de-DE"/>
        </w:rPr>
        <w:t>.</w:t>
      </w:r>
    </w:p>
    <w:p w14:paraId="33F48158" w14:textId="77777777" w:rsidR="00441B1B" w:rsidRPr="00D13294" w:rsidRDefault="00441B1B" w:rsidP="003516CA">
      <w:pPr>
        <w:spacing w:line="240" w:lineRule="auto"/>
        <w:rPr>
          <w:noProof/>
          <w:szCs w:val="22"/>
          <w:lang w:val="de-DE"/>
        </w:rPr>
      </w:pPr>
    </w:p>
    <w:p w14:paraId="33F48159" w14:textId="77777777" w:rsidR="00441B1B" w:rsidRPr="00D13294" w:rsidRDefault="00441B1B" w:rsidP="003516CA">
      <w:pPr>
        <w:spacing w:line="240" w:lineRule="auto"/>
        <w:rPr>
          <w:noProof/>
          <w:szCs w:val="22"/>
          <w:lang w:val="de-DE"/>
        </w:rPr>
      </w:pPr>
    </w:p>
    <w:p w14:paraId="33F4815A" w14:textId="77777777" w:rsidR="0066122C" w:rsidRPr="00D13294" w:rsidRDefault="00441B1B" w:rsidP="003516CA">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t>9.</w:t>
      </w:r>
      <w:r w:rsidRPr="00D13294">
        <w:rPr>
          <w:b/>
          <w:noProof/>
          <w:szCs w:val="22"/>
          <w:lang w:val="de-DE"/>
        </w:rPr>
        <w:tab/>
        <w:t>BESONDERE VORSICHTSMASSNAHMEN FÜR DIE AUFBEWAHRUNG</w:t>
      </w:r>
    </w:p>
    <w:p w14:paraId="33F4815C" w14:textId="77777777" w:rsidR="00441B1B" w:rsidRPr="00D13294" w:rsidRDefault="00441B1B" w:rsidP="003516CA">
      <w:pPr>
        <w:spacing w:line="240" w:lineRule="auto"/>
        <w:ind w:left="567" w:hanging="567"/>
        <w:rPr>
          <w:noProof/>
          <w:szCs w:val="22"/>
          <w:lang w:val="de-DE"/>
        </w:rPr>
      </w:pPr>
    </w:p>
    <w:p w14:paraId="33F4815D" w14:textId="77777777" w:rsidR="008330F8" w:rsidRPr="00D13294" w:rsidRDefault="008330F8" w:rsidP="003516CA">
      <w:pPr>
        <w:spacing w:line="240" w:lineRule="auto"/>
        <w:ind w:left="567" w:hanging="567"/>
        <w:rPr>
          <w:noProof/>
          <w:szCs w:val="22"/>
          <w:lang w:val="de-DE"/>
        </w:rPr>
      </w:pPr>
    </w:p>
    <w:p w14:paraId="33F4815E" w14:textId="77777777" w:rsidR="00441B1B" w:rsidRPr="00D13294" w:rsidRDefault="00441B1B" w:rsidP="00C155DD">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lastRenderedPageBreak/>
        <w:t>10.</w:t>
      </w:r>
      <w:r w:rsidRPr="00D13294">
        <w:rPr>
          <w:b/>
          <w:noProof/>
          <w:szCs w:val="22"/>
          <w:lang w:val="de-DE"/>
        </w:rPr>
        <w:tab/>
        <w:t>GEGEBENENFALLS BESONDERE VORSICHTSMASSNAHMEN FÜR DIE BESEITIGUNG VON NICHT VERWENDETEM ARZNEIMITTEL ODER DAVON STAMMENDEN ABFALLMATERIALIEN</w:t>
      </w:r>
    </w:p>
    <w:p w14:paraId="33F48160" w14:textId="77777777" w:rsidR="00075F96" w:rsidRPr="00D13294" w:rsidRDefault="00075F96" w:rsidP="003516CA">
      <w:pPr>
        <w:spacing w:line="240" w:lineRule="auto"/>
        <w:rPr>
          <w:noProof/>
          <w:szCs w:val="22"/>
          <w:lang w:val="de-DE"/>
        </w:rPr>
      </w:pPr>
    </w:p>
    <w:p w14:paraId="33F48161" w14:textId="77777777" w:rsidR="00441B1B" w:rsidRPr="00D13294" w:rsidRDefault="00441B1B" w:rsidP="003516CA">
      <w:pPr>
        <w:spacing w:line="240" w:lineRule="auto"/>
        <w:rPr>
          <w:noProof/>
          <w:szCs w:val="22"/>
          <w:lang w:val="de-DE"/>
        </w:rPr>
      </w:pPr>
    </w:p>
    <w:p w14:paraId="33F48162"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8163" w14:textId="77777777" w:rsidR="00441B1B" w:rsidRPr="00D13294" w:rsidRDefault="00441B1B" w:rsidP="00C155DD">
      <w:pPr>
        <w:spacing w:line="240" w:lineRule="auto"/>
        <w:rPr>
          <w:szCs w:val="22"/>
          <w:lang w:val="de-DE"/>
        </w:rPr>
      </w:pPr>
    </w:p>
    <w:p w14:paraId="76B7F3FE" w14:textId="36EE9911" w:rsidR="00197AD1" w:rsidRPr="00D13294" w:rsidRDefault="006D7104" w:rsidP="00C155DD">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0A18578E" w14:textId="77777777" w:rsidR="00197AD1" w:rsidRPr="00D13294" w:rsidRDefault="00197AD1" w:rsidP="00C155DD">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62E3A066" w14:textId="77777777" w:rsidR="00197AD1" w:rsidRPr="00D13294" w:rsidRDefault="00197AD1" w:rsidP="00C155DD">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518D63A3" w14:textId="77777777" w:rsidR="00197AD1" w:rsidRPr="00D13294" w:rsidRDefault="00197AD1" w:rsidP="00C155DD">
      <w:pPr>
        <w:autoSpaceDE w:val="0"/>
        <w:autoSpaceDN w:val="0"/>
        <w:spacing w:line="240" w:lineRule="auto"/>
        <w:rPr>
          <w:szCs w:val="22"/>
          <w:lang w:val="de-DE"/>
        </w:rPr>
      </w:pPr>
      <w:r w:rsidRPr="00D13294">
        <w:rPr>
          <w:color w:val="000000"/>
          <w:szCs w:val="22"/>
          <w:lang w:val="de-DE"/>
        </w:rPr>
        <w:t>DUBLIN</w:t>
      </w:r>
    </w:p>
    <w:p w14:paraId="38344459" w14:textId="77777777" w:rsidR="00197AD1" w:rsidRPr="00D13294" w:rsidRDefault="00197AD1" w:rsidP="00C155DD">
      <w:pPr>
        <w:autoSpaceDE w:val="0"/>
        <w:autoSpaceDN w:val="0"/>
        <w:spacing w:line="240" w:lineRule="auto"/>
        <w:jc w:val="both"/>
        <w:rPr>
          <w:color w:val="000000"/>
          <w:szCs w:val="22"/>
          <w:lang w:val="de-DE"/>
        </w:rPr>
      </w:pPr>
      <w:r w:rsidRPr="00D13294">
        <w:rPr>
          <w:color w:val="000000"/>
          <w:szCs w:val="22"/>
          <w:lang w:val="de-DE"/>
        </w:rPr>
        <w:t xml:space="preserve">Irland </w:t>
      </w:r>
    </w:p>
    <w:p w14:paraId="33F48168" w14:textId="77777777" w:rsidR="00441B1B" w:rsidRPr="00D13294" w:rsidRDefault="00441B1B" w:rsidP="00C155DD">
      <w:pPr>
        <w:spacing w:line="240" w:lineRule="auto"/>
        <w:rPr>
          <w:szCs w:val="22"/>
          <w:lang w:val="de-DE"/>
        </w:rPr>
      </w:pPr>
    </w:p>
    <w:p w14:paraId="33F48169" w14:textId="77777777" w:rsidR="00441B1B" w:rsidRPr="00D13294" w:rsidRDefault="00441B1B" w:rsidP="00C155DD">
      <w:pPr>
        <w:spacing w:line="240" w:lineRule="auto"/>
        <w:rPr>
          <w:szCs w:val="22"/>
          <w:lang w:val="de-DE"/>
        </w:rPr>
      </w:pPr>
    </w:p>
    <w:p w14:paraId="33F4816A"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12.</w:t>
      </w:r>
      <w:r w:rsidRPr="00D13294">
        <w:rPr>
          <w:b/>
          <w:noProof/>
          <w:szCs w:val="22"/>
          <w:lang w:val="de-DE"/>
        </w:rPr>
        <w:tab/>
        <w:t>ZULASSUNGSNUMMER</w:t>
      </w:r>
    </w:p>
    <w:p w14:paraId="33F4816B" w14:textId="77777777" w:rsidR="00441B1B" w:rsidRPr="00D13294" w:rsidRDefault="00441B1B" w:rsidP="003516CA">
      <w:pPr>
        <w:spacing w:line="240" w:lineRule="auto"/>
        <w:rPr>
          <w:szCs w:val="22"/>
          <w:lang w:val="de-DE"/>
        </w:rPr>
      </w:pPr>
    </w:p>
    <w:p w14:paraId="33F4816C" w14:textId="77777777" w:rsidR="00441B1B" w:rsidRPr="00D13294" w:rsidRDefault="00441B1B" w:rsidP="003516CA">
      <w:pPr>
        <w:spacing w:line="240" w:lineRule="auto"/>
        <w:rPr>
          <w:noProof/>
          <w:szCs w:val="22"/>
          <w:lang w:val="de-DE"/>
        </w:rPr>
      </w:pPr>
      <w:r w:rsidRPr="00D13294">
        <w:rPr>
          <w:color w:val="000000"/>
          <w:szCs w:val="22"/>
          <w:lang w:val="de-DE"/>
        </w:rPr>
        <w:t>EU/1/15/1067/00</w:t>
      </w:r>
      <w:r w:rsidR="00E12864" w:rsidRPr="00D13294">
        <w:rPr>
          <w:color w:val="000000"/>
          <w:szCs w:val="22"/>
          <w:lang w:val="de-DE"/>
        </w:rPr>
        <w:t>3</w:t>
      </w:r>
    </w:p>
    <w:p w14:paraId="33F4816D" w14:textId="77777777" w:rsidR="00441B1B" w:rsidRPr="00D13294" w:rsidRDefault="00441B1B" w:rsidP="003516CA">
      <w:pPr>
        <w:spacing w:line="240" w:lineRule="auto"/>
        <w:rPr>
          <w:szCs w:val="22"/>
          <w:lang w:val="de-DE"/>
        </w:rPr>
      </w:pPr>
    </w:p>
    <w:p w14:paraId="33F4816E" w14:textId="77777777" w:rsidR="00441B1B" w:rsidRPr="00D13294" w:rsidRDefault="00441B1B" w:rsidP="003516CA">
      <w:pPr>
        <w:spacing w:line="240" w:lineRule="auto"/>
        <w:rPr>
          <w:szCs w:val="22"/>
          <w:lang w:val="de-DE"/>
        </w:rPr>
      </w:pPr>
    </w:p>
    <w:p w14:paraId="33F4816F" w14:textId="77777777" w:rsidR="0066122C" w:rsidRPr="00D13294" w:rsidRDefault="00441B1B" w:rsidP="003516CA">
      <w:pPr>
        <w:pBdr>
          <w:top w:val="single" w:sz="4" w:space="1" w:color="auto"/>
          <w:left w:val="single" w:sz="4" w:space="4" w:color="auto"/>
          <w:bottom w:val="single" w:sz="4" w:space="1" w:color="auto"/>
          <w:right w:val="single" w:sz="4" w:space="4" w:color="auto"/>
        </w:pBdr>
        <w:spacing w:line="240" w:lineRule="auto"/>
        <w:rPr>
          <w:b/>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8170" w14:textId="77777777" w:rsidR="00441B1B" w:rsidRPr="00D13294" w:rsidRDefault="00441B1B" w:rsidP="003516CA">
      <w:pPr>
        <w:spacing w:line="240" w:lineRule="auto"/>
        <w:rPr>
          <w:i/>
          <w:noProof/>
          <w:szCs w:val="22"/>
          <w:lang w:val="de-DE"/>
        </w:rPr>
      </w:pPr>
    </w:p>
    <w:p w14:paraId="33F48171" w14:textId="77777777" w:rsidR="00441B1B" w:rsidRPr="00D13294" w:rsidRDefault="00441B1B" w:rsidP="003516CA">
      <w:pPr>
        <w:spacing w:line="240" w:lineRule="auto"/>
        <w:rPr>
          <w:noProof/>
          <w:szCs w:val="22"/>
          <w:lang w:val="de-DE"/>
        </w:rPr>
      </w:pPr>
      <w:r w:rsidRPr="00D13294">
        <w:rPr>
          <w:noProof/>
          <w:szCs w:val="22"/>
          <w:lang w:val="de-DE"/>
        </w:rPr>
        <w:t>Ch.</w:t>
      </w:r>
      <w:r w:rsidR="005D1360" w:rsidRPr="00D13294">
        <w:rPr>
          <w:noProof/>
          <w:szCs w:val="22"/>
          <w:lang w:val="de-DE"/>
        </w:rPr>
        <w:noBreakHyphen/>
      </w:r>
      <w:r w:rsidRPr="00D13294">
        <w:rPr>
          <w:noProof/>
          <w:szCs w:val="22"/>
          <w:lang w:val="de-DE"/>
        </w:rPr>
        <w:t>B.:</w:t>
      </w:r>
      <w:r w:rsidR="00CD40FF" w:rsidRPr="00D13294">
        <w:rPr>
          <w:noProof/>
          <w:szCs w:val="22"/>
          <w:lang w:val="de-DE"/>
        </w:rPr>
        <w:t xml:space="preserve"> </w:t>
      </w:r>
    </w:p>
    <w:p w14:paraId="33F48172" w14:textId="77777777" w:rsidR="00441B1B" w:rsidRPr="00D13294" w:rsidRDefault="00441B1B" w:rsidP="003516CA">
      <w:pPr>
        <w:spacing w:line="240" w:lineRule="auto"/>
        <w:rPr>
          <w:noProof/>
          <w:szCs w:val="22"/>
          <w:lang w:val="de-DE"/>
        </w:rPr>
      </w:pPr>
    </w:p>
    <w:p w14:paraId="33F48173" w14:textId="77777777" w:rsidR="00441B1B" w:rsidRPr="00D13294" w:rsidRDefault="00441B1B" w:rsidP="003516CA">
      <w:pPr>
        <w:spacing w:line="240" w:lineRule="auto"/>
        <w:rPr>
          <w:noProof/>
          <w:szCs w:val="22"/>
          <w:lang w:val="de-DE"/>
        </w:rPr>
      </w:pPr>
    </w:p>
    <w:p w14:paraId="33F48174"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8176" w14:textId="77777777" w:rsidR="00441B1B" w:rsidRPr="00D13294" w:rsidRDefault="00441B1B" w:rsidP="003516CA">
      <w:pPr>
        <w:spacing w:line="240" w:lineRule="auto"/>
        <w:rPr>
          <w:szCs w:val="22"/>
          <w:lang w:val="de-DE"/>
        </w:rPr>
      </w:pPr>
    </w:p>
    <w:p w14:paraId="33F48177" w14:textId="77777777" w:rsidR="00441B1B" w:rsidRPr="00D13294" w:rsidRDefault="00441B1B" w:rsidP="003516CA">
      <w:pPr>
        <w:spacing w:line="240" w:lineRule="auto"/>
        <w:rPr>
          <w:szCs w:val="22"/>
          <w:lang w:val="de-DE"/>
        </w:rPr>
      </w:pPr>
    </w:p>
    <w:p w14:paraId="33F48178" w14:textId="77777777" w:rsidR="00441B1B" w:rsidRPr="00D13294" w:rsidRDefault="00441B1B" w:rsidP="003516CA">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817A" w14:textId="77777777" w:rsidR="00441B1B" w:rsidRPr="00D13294" w:rsidRDefault="00441B1B" w:rsidP="003516CA">
      <w:pPr>
        <w:spacing w:line="240" w:lineRule="auto"/>
        <w:rPr>
          <w:noProof/>
          <w:szCs w:val="22"/>
          <w:lang w:val="de-DE"/>
        </w:rPr>
      </w:pPr>
    </w:p>
    <w:p w14:paraId="33F4817B" w14:textId="77777777" w:rsidR="00075F96" w:rsidRPr="00D13294" w:rsidRDefault="00075F96" w:rsidP="003516CA">
      <w:pPr>
        <w:spacing w:line="240" w:lineRule="auto"/>
        <w:rPr>
          <w:noProof/>
          <w:szCs w:val="22"/>
          <w:lang w:val="de-DE"/>
        </w:rPr>
      </w:pPr>
    </w:p>
    <w:p w14:paraId="33F4817C" w14:textId="77777777" w:rsidR="00441B1B" w:rsidRPr="00D13294" w:rsidRDefault="00441B1B" w:rsidP="003516CA">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817D" w14:textId="77777777" w:rsidR="00441B1B" w:rsidRPr="00D13294" w:rsidRDefault="00441B1B" w:rsidP="003516CA">
      <w:pPr>
        <w:spacing w:line="240" w:lineRule="auto"/>
        <w:rPr>
          <w:szCs w:val="22"/>
          <w:lang w:val="de-DE"/>
        </w:rPr>
      </w:pPr>
    </w:p>
    <w:p w14:paraId="33F4817E" w14:textId="606FD50E" w:rsidR="00441B1B" w:rsidRPr="00D13294" w:rsidRDefault="00A65C40" w:rsidP="003516CA">
      <w:pPr>
        <w:widowControl w:val="0"/>
        <w:spacing w:line="240" w:lineRule="auto"/>
        <w:rPr>
          <w:noProof/>
          <w:szCs w:val="22"/>
          <w:lang w:val="de-DE"/>
        </w:rPr>
      </w:pPr>
      <w:r>
        <w:rPr>
          <w:noProof/>
          <w:szCs w:val="22"/>
          <w:lang w:val="de-DE"/>
        </w:rPr>
        <w:t>Lopinavir/Ritonavir Viatris</w:t>
      </w:r>
      <w:r w:rsidR="00441B1B" w:rsidRPr="00D13294">
        <w:rPr>
          <w:noProof/>
          <w:szCs w:val="22"/>
          <w:lang w:val="de-DE"/>
        </w:rPr>
        <w:t xml:space="preserve"> </w:t>
      </w:r>
      <w:r w:rsidR="00E12864" w:rsidRPr="00D13294">
        <w:rPr>
          <w:noProof/>
          <w:szCs w:val="22"/>
          <w:lang w:val="de-DE"/>
        </w:rPr>
        <w:t>1</w:t>
      </w:r>
      <w:r w:rsidR="00441B1B" w:rsidRPr="00D13294">
        <w:rPr>
          <w:noProof/>
          <w:szCs w:val="22"/>
          <w:lang w:val="de-DE"/>
        </w:rPr>
        <w:t>00 mg/</w:t>
      </w:r>
      <w:r w:rsidR="00E12864" w:rsidRPr="00D13294">
        <w:rPr>
          <w:noProof/>
          <w:szCs w:val="22"/>
          <w:lang w:val="de-DE"/>
        </w:rPr>
        <w:t>2</w:t>
      </w:r>
      <w:r w:rsidR="00441B1B" w:rsidRPr="00D13294">
        <w:rPr>
          <w:noProof/>
          <w:szCs w:val="22"/>
          <w:lang w:val="de-DE"/>
        </w:rPr>
        <w:t>5 mg</w:t>
      </w:r>
    </w:p>
    <w:p w14:paraId="33F4817F" w14:textId="77777777" w:rsidR="008330F8" w:rsidRPr="00D13294" w:rsidRDefault="008330F8" w:rsidP="003516CA">
      <w:pPr>
        <w:widowControl w:val="0"/>
        <w:spacing w:line="240" w:lineRule="auto"/>
        <w:rPr>
          <w:noProof/>
          <w:szCs w:val="22"/>
          <w:lang w:val="de-DE"/>
        </w:rPr>
      </w:pPr>
    </w:p>
    <w:p w14:paraId="33F48180" w14:textId="77777777" w:rsidR="00791CC9" w:rsidRPr="00D13294" w:rsidRDefault="00791CC9" w:rsidP="003516CA">
      <w:pPr>
        <w:spacing w:line="240" w:lineRule="auto"/>
        <w:rPr>
          <w:noProof/>
          <w:snapToGrid/>
          <w:szCs w:val="22"/>
          <w:shd w:val="clear" w:color="auto" w:fill="CCCCCC"/>
          <w:lang w:val="de-DE"/>
        </w:rPr>
      </w:pPr>
    </w:p>
    <w:p w14:paraId="33F48181" w14:textId="77777777" w:rsidR="00791CC9" w:rsidRPr="00D13294" w:rsidRDefault="00791CC9" w:rsidP="003516CA">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t>INDIVIDUELLES ERKENNUNGSMERKMAL – 2D BARCODE</w:t>
      </w:r>
    </w:p>
    <w:p w14:paraId="33F48182" w14:textId="77777777" w:rsidR="00791CC9" w:rsidRPr="00D13294" w:rsidRDefault="00791CC9" w:rsidP="003516CA">
      <w:pPr>
        <w:widowControl w:val="0"/>
        <w:spacing w:line="240" w:lineRule="auto"/>
        <w:rPr>
          <w:noProof/>
          <w:szCs w:val="22"/>
          <w:lang w:val="de-DE"/>
        </w:rPr>
      </w:pPr>
    </w:p>
    <w:p w14:paraId="33F48183" w14:textId="77777777" w:rsidR="00791CC9" w:rsidRPr="00D13294" w:rsidRDefault="00791CC9" w:rsidP="003516CA">
      <w:pPr>
        <w:widowControl w:val="0"/>
        <w:spacing w:line="240" w:lineRule="auto"/>
        <w:rPr>
          <w:lang w:val="de-DE"/>
        </w:rPr>
      </w:pPr>
      <w:r w:rsidRPr="00D13294">
        <w:rPr>
          <w:noProof/>
          <w:szCs w:val="22"/>
          <w:highlight w:val="lightGray"/>
          <w:lang w:val="de-DE"/>
        </w:rPr>
        <w:t>2D-Barcode mit individuellem Erkennungsmerkmal</w:t>
      </w:r>
    </w:p>
    <w:p w14:paraId="33F48184" w14:textId="77777777" w:rsidR="00791CC9" w:rsidRPr="00D13294" w:rsidRDefault="00791CC9" w:rsidP="003516CA">
      <w:pPr>
        <w:spacing w:line="240" w:lineRule="auto"/>
        <w:rPr>
          <w:noProof/>
          <w:szCs w:val="22"/>
          <w:shd w:val="clear" w:color="auto" w:fill="CCCCCC"/>
          <w:lang w:val="de-DE"/>
        </w:rPr>
      </w:pPr>
    </w:p>
    <w:p w14:paraId="33F48185" w14:textId="77777777" w:rsidR="00791CC9" w:rsidRPr="00D13294" w:rsidRDefault="00791CC9" w:rsidP="003516CA">
      <w:pPr>
        <w:spacing w:line="240" w:lineRule="auto"/>
        <w:rPr>
          <w:noProof/>
          <w:szCs w:val="22"/>
          <w:shd w:val="clear" w:color="auto" w:fill="CCCCCC"/>
          <w:lang w:val="de-DE"/>
        </w:rPr>
      </w:pPr>
    </w:p>
    <w:p w14:paraId="33F48186" w14:textId="77777777" w:rsidR="00791CC9" w:rsidRPr="00D13294" w:rsidRDefault="00791CC9" w:rsidP="00C155DD">
      <w:pPr>
        <w:pBdr>
          <w:top w:val="single" w:sz="4" w:space="1" w:color="auto"/>
          <w:left w:val="single" w:sz="4" w:space="4" w:color="auto"/>
          <w:bottom w:val="single" w:sz="4" w:space="1" w:color="auto"/>
          <w:right w:val="single" w:sz="4" w:space="4" w:color="auto"/>
        </w:pBdr>
        <w:spacing w:line="240" w:lineRule="auto"/>
        <w:ind w:left="567" w:hanging="567"/>
        <w:rPr>
          <w:noProof/>
          <w:lang w:val="de-DE"/>
        </w:rPr>
      </w:pPr>
      <w:r w:rsidRPr="00D13294">
        <w:rPr>
          <w:b/>
          <w:noProof/>
          <w:lang w:val="de-DE"/>
        </w:rPr>
        <w:t>18.</w:t>
      </w:r>
      <w:r w:rsidRPr="00D13294">
        <w:rPr>
          <w:b/>
          <w:noProof/>
          <w:lang w:val="de-DE"/>
        </w:rPr>
        <w:tab/>
        <w:t>INDIVIDUELLES ERKENNUNGSMERKMAL – VOM MENSCHEN LESBARES FORMAT</w:t>
      </w:r>
    </w:p>
    <w:p w14:paraId="33F48187" w14:textId="77777777" w:rsidR="00791CC9" w:rsidRPr="00D13294" w:rsidRDefault="00791CC9" w:rsidP="003516CA">
      <w:pPr>
        <w:spacing w:line="240" w:lineRule="auto"/>
        <w:rPr>
          <w:lang w:val="de-DE"/>
        </w:rPr>
      </w:pPr>
    </w:p>
    <w:p w14:paraId="33F48188" w14:textId="2ACD6264" w:rsidR="00791CC9" w:rsidRPr="00D13294" w:rsidRDefault="00791CC9" w:rsidP="003516CA">
      <w:pPr>
        <w:spacing w:line="240" w:lineRule="auto"/>
        <w:rPr>
          <w:lang w:val="de-DE"/>
        </w:rPr>
      </w:pPr>
      <w:r w:rsidRPr="00D13294">
        <w:rPr>
          <w:lang w:val="de-DE"/>
        </w:rPr>
        <w:t xml:space="preserve">PC </w:t>
      </w:r>
    </w:p>
    <w:p w14:paraId="33F48189" w14:textId="2444703E" w:rsidR="00791CC9" w:rsidRPr="00D13294" w:rsidRDefault="00791CC9" w:rsidP="003516CA">
      <w:pPr>
        <w:spacing w:line="240" w:lineRule="auto"/>
        <w:rPr>
          <w:lang w:val="de-DE"/>
        </w:rPr>
      </w:pPr>
      <w:r w:rsidRPr="00D13294">
        <w:rPr>
          <w:lang w:val="de-DE"/>
        </w:rPr>
        <w:t xml:space="preserve">SN </w:t>
      </w:r>
    </w:p>
    <w:p w14:paraId="12EEC6D5" w14:textId="77777777" w:rsidR="00182C19" w:rsidRDefault="00791CC9" w:rsidP="003516CA">
      <w:pPr>
        <w:spacing w:line="240" w:lineRule="auto"/>
        <w:rPr>
          <w:lang w:val="de-DE"/>
        </w:rPr>
      </w:pPr>
      <w:r w:rsidRPr="00D13294">
        <w:rPr>
          <w:lang w:val="de-DE"/>
        </w:rPr>
        <w:t xml:space="preserve">NN </w:t>
      </w:r>
    </w:p>
    <w:p w14:paraId="33F4818B" w14:textId="6D4E8BF4" w:rsidR="00DF061B" w:rsidRPr="00D13294" w:rsidRDefault="00DF061B" w:rsidP="003516CA">
      <w:pPr>
        <w:spacing w:line="240" w:lineRule="auto"/>
        <w:rPr>
          <w:lang w:val="de-DE"/>
        </w:rPr>
      </w:pPr>
      <w:r w:rsidRPr="00D13294">
        <w:rPr>
          <w:lang w:val="de-DE"/>
        </w:rPr>
        <w:br w:type="page"/>
      </w:r>
    </w:p>
    <w:p w14:paraId="33F4818C"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lastRenderedPageBreak/>
        <w:t>ANGABEN AUF DEM BEHÄLTNIS</w:t>
      </w:r>
    </w:p>
    <w:p w14:paraId="33F4818D"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p>
    <w:p w14:paraId="33F4818E"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FLASCHE (ETIKETT)</w:t>
      </w:r>
    </w:p>
    <w:p w14:paraId="33F4818F" w14:textId="77777777" w:rsidR="00441B1B" w:rsidRDefault="00441B1B" w:rsidP="003516CA">
      <w:pPr>
        <w:spacing w:line="240" w:lineRule="auto"/>
        <w:rPr>
          <w:noProof/>
          <w:szCs w:val="22"/>
          <w:lang w:val="de-DE"/>
        </w:rPr>
      </w:pPr>
    </w:p>
    <w:p w14:paraId="795C00C7" w14:textId="77777777" w:rsidR="00182C19" w:rsidRPr="00D13294" w:rsidRDefault="00182C19" w:rsidP="003516CA">
      <w:pPr>
        <w:spacing w:line="240" w:lineRule="auto"/>
        <w:rPr>
          <w:noProof/>
          <w:szCs w:val="22"/>
          <w:lang w:val="de-DE"/>
        </w:rPr>
      </w:pPr>
    </w:p>
    <w:p w14:paraId="33F48190" w14:textId="77777777" w:rsidR="00441B1B" w:rsidRPr="00D13294" w:rsidRDefault="00441B1B" w:rsidP="003516CA">
      <w:pPr>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1.</w:t>
      </w:r>
      <w:r w:rsidRPr="00D13294">
        <w:rPr>
          <w:b/>
          <w:noProof/>
          <w:szCs w:val="22"/>
          <w:lang w:val="de-DE"/>
        </w:rPr>
        <w:tab/>
        <w:t>BEZEICHNUNG DES ARZNEIMITTELS</w:t>
      </w:r>
    </w:p>
    <w:p w14:paraId="33F48191" w14:textId="77777777" w:rsidR="00441B1B" w:rsidRPr="00D13294" w:rsidRDefault="00441B1B" w:rsidP="003516CA">
      <w:pPr>
        <w:spacing w:line="240" w:lineRule="auto"/>
        <w:rPr>
          <w:szCs w:val="22"/>
          <w:lang w:val="de-DE"/>
        </w:rPr>
      </w:pPr>
    </w:p>
    <w:p w14:paraId="33F48192" w14:textId="3D4D6B4E" w:rsidR="00441B1B" w:rsidRPr="00E004F2" w:rsidRDefault="00A65C40" w:rsidP="003516CA">
      <w:pPr>
        <w:widowControl w:val="0"/>
        <w:spacing w:line="240" w:lineRule="auto"/>
        <w:rPr>
          <w:noProof/>
          <w:szCs w:val="22"/>
          <w:lang w:val="de-DE"/>
        </w:rPr>
      </w:pPr>
      <w:r w:rsidRPr="00E004F2">
        <w:rPr>
          <w:noProof/>
          <w:szCs w:val="22"/>
          <w:lang w:val="de-DE"/>
        </w:rPr>
        <w:t>Lopinavir/Ritonavir Viatris</w:t>
      </w:r>
      <w:r w:rsidR="00441B1B" w:rsidRPr="00E004F2">
        <w:rPr>
          <w:noProof/>
          <w:szCs w:val="22"/>
          <w:lang w:val="de-DE"/>
        </w:rPr>
        <w:t xml:space="preserve"> </w:t>
      </w:r>
      <w:r w:rsidR="00E12864" w:rsidRPr="00E004F2">
        <w:rPr>
          <w:noProof/>
          <w:szCs w:val="22"/>
          <w:lang w:val="de-DE"/>
        </w:rPr>
        <w:t>1</w:t>
      </w:r>
      <w:r w:rsidR="00441B1B" w:rsidRPr="00E004F2">
        <w:rPr>
          <w:noProof/>
          <w:szCs w:val="22"/>
          <w:lang w:val="de-DE"/>
        </w:rPr>
        <w:t>00 mg/</w:t>
      </w:r>
      <w:r w:rsidR="00E12864" w:rsidRPr="00E004F2">
        <w:rPr>
          <w:noProof/>
          <w:szCs w:val="22"/>
          <w:lang w:val="de-DE"/>
        </w:rPr>
        <w:t>2</w:t>
      </w:r>
      <w:r w:rsidR="00441B1B" w:rsidRPr="00E004F2">
        <w:rPr>
          <w:noProof/>
          <w:szCs w:val="22"/>
          <w:lang w:val="de-DE"/>
        </w:rPr>
        <w:t xml:space="preserve">5 mg </w:t>
      </w:r>
      <w:r w:rsidR="00293624" w:rsidRPr="00E004F2">
        <w:rPr>
          <w:noProof/>
          <w:szCs w:val="22"/>
          <w:lang w:val="de-DE"/>
        </w:rPr>
        <w:t>Filmtabletten</w:t>
      </w:r>
    </w:p>
    <w:p w14:paraId="33F48193" w14:textId="77777777" w:rsidR="0066122C" w:rsidRPr="00D13294" w:rsidRDefault="00441B1B" w:rsidP="003516CA">
      <w:pPr>
        <w:spacing w:line="240" w:lineRule="auto"/>
        <w:rPr>
          <w:b/>
          <w:szCs w:val="22"/>
          <w:lang w:val="de-DE"/>
        </w:rPr>
      </w:pPr>
      <w:r w:rsidRPr="00D13294">
        <w:rPr>
          <w:noProof/>
          <w:szCs w:val="22"/>
          <w:lang w:val="de-DE"/>
        </w:rPr>
        <w:t>Lopinavir/Ritonavir</w:t>
      </w:r>
    </w:p>
    <w:p w14:paraId="33F48194" w14:textId="77777777" w:rsidR="00441B1B" w:rsidRPr="00D13294" w:rsidRDefault="00441B1B" w:rsidP="003516CA">
      <w:pPr>
        <w:spacing w:line="240" w:lineRule="auto"/>
        <w:rPr>
          <w:szCs w:val="22"/>
          <w:lang w:val="de-DE"/>
        </w:rPr>
      </w:pPr>
    </w:p>
    <w:p w14:paraId="33F48195" w14:textId="77777777" w:rsidR="00441B1B" w:rsidRPr="00D13294" w:rsidRDefault="00441B1B" w:rsidP="003516CA">
      <w:pPr>
        <w:spacing w:line="240" w:lineRule="auto"/>
        <w:rPr>
          <w:szCs w:val="22"/>
          <w:lang w:val="de-DE"/>
        </w:rPr>
      </w:pPr>
    </w:p>
    <w:p w14:paraId="33F48196"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t>2.</w:t>
      </w:r>
      <w:r w:rsidRPr="00D13294">
        <w:rPr>
          <w:b/>
          <w:noProof/>
          <w:szCs w:val="22"/>
          <w:lang w:val="de-DE"/>
        </w:rPr>
        <w:tab/>
        <w:t>WIRKSTOFFE</w:t>
      </w:r>
    </w:p>
    <w:p w14:paraId="33F48197" w14:textId="77777777" w:rsidR="00441B1B" w:rsidRPr="00D13294" w:rsidRDefault="00441B1B" w:rsidP="003516CA">
      <w:pPr>
        <w:spacing w:line="240" w:lineRule="auto"/>
        <w:rPr>
          <w:i/>
          <w:szCs w:val="22"/>
          <w:lang w:val="de-DE"/>
        </w:rPr>
      </w:pPr>
    </w:p>
    <w:p w14:paraId="33F48198" w14:textId="77777777" w:rsidR="00441B1B" w:rsidRPr="00D13294" w:rsidRDefault="0081015C" w:rsidP="003516CA">
      <w:pPr>
        <w:spacing w:line="240" w:lineRule="auto"/>
        <w:rPr>
          <w:szCs w:val="22"/>
          <w:lang w:val="de-DE"/>
        </w:rPr>
      </w:pPr>
      <w:r w:rsidRPr="00D13294">
        <w:rPr>
          <w:noProof/>
          <w:szCs w:val="22"/>
          <w:lang w:val="de-DE"/>
        </w:rPr>
        <w:t xml:space="preserve">Jede </w:t>
      </w:r>
      <w:r w:rsidR="00293624" w:rsidRPr="00D13294">
        <w:rPr>
          <w:noProof/>
          <w:szCs w:val="22"/>
          <w:lang w:val="de-DE"/>
        </w:rPr>
        <w:t>Filmtablette</w:t>
      </w:r>
      <w:r w:rsidR="00441B1B" w:rsidRPr="00D13294">
        <w:rPr>
          <w:noProof/>
          <w:szCs w:val="22"/>
          <w:lang w:val="de-DE"/>
        </w:rPr>
        <w:t xml:space="preserve"> </w:t>
      </w:r>
      <w:r w:rsidRPr="00D13294">
        <w:rPr>
          <w:noProof/>
          <w:szCs w:val="22"/>
          <w:lang w:val="de-DE"/>
        </w:rPr>
        <w:t xml:space="preserve">enthält </w:t>
      </w:r>
      <w:r w:rsidR="00E12864" w:rsidRPr="00D13294">
        <w:rPr>
          <w:noProof/>
          <w:szCs w:val="22"/>
          <w:lang w:val="de-DE"/>
        </w:rPr>
        <w:t>1</w:t>
      </w:r>
      <w:r w:rsidR="00441B1B" w:rsidRPr="00D13294">
        <w:rPr>
          <w:noProof/>
          <w:szCs w:val="22"/>
          <w:lang w:val="de-DE"/>
        </w:rPr>
        <w:t xml:space="preserve">00 mg </w:t>
      </w:r>
      <w:r w:rsidR="001F5DDE" w:rsidRPr="00D13294">
        <w:rPr>
          <w:noProof/>
          <w:szCs w:val="22"/>
          <w:lang w:val="de-DE"/>
        </w:rPr>
        <w:t>Lopinavir</w:t>
      </w:r>
      <w:r w:rsidR="00441B1B" w:rsidRPr="00D13294">
        <w:rPr>
          <w:noProof/>
          <w:szCs w:val="22"/>
          <w:lang w:val="de-DE"/>
        </w:rPr>
        <w:t xml:space="preserve"> </w:t>
      </w:r>
      <w:r w:rsidRPr="00D13294">
        <w:rPr>
          <w:noProof/>
          <w:szCs w:val="22"/>
          <w:lang w:val="de-DE"/>
        </w:rPr>
        <w:t xml:space="preserve">in Kombination mit </w:t>
      </w:r>
      <w:r w:rsidR="00E12864" w:rsidRPr="00D13294">
        <w:rPr>
          <w:noProof/>
          <w:szCs w:val="22"/>
          <w:lang w:val="de-DE"/>
        </w:rPr>
        <w:t>2</w:t>
      </w:r>
      <w:r w:rsidR="00441B1B" w:rsidRPr="00D13294">
        <w:rPr>
          <w:noProof/>
          <w:szCs w:val="22"/>
          <w:lang w:val="de-DE"/>
        </w:rPr>
        <w:t xml:space="preserve">5 mg </w:t>
      </w:r>
      <w:r w:rsidR="001F5DDE" w:rsidRPr="00D13294">
        <w:rPr>
          <w:noProof/>
          <w:szCs w:val="22"/>
          <w:lang w:val="de-DE"/>
        </w:rPr>
        <w:t>Ritonavir</w:t>
      </w:r>
      <w:r w:rsidR="00441B1B" w:rsidRPr="00D13294">
        <w:rPr>
          <w:noProof/>
          <w:szCs w:val="22"/>
          <w:lang w:val="de-DE"/>
        </w:rPr>
        <w:t xml:space="preserve"> </w:t>
      </w:r>
      <w:r w:rsidRPr="00D13294">
        <w:rPr>
          <w:noProof/>
          <w:szCs w:val="22"/>
          <w:lang w:val="de-DE"/>
        </w:rPr>
        <w:t>zur Verbesserung der Pharmakokinetik</w:t>
      </w:r>
      <w:r w:rsidR="00441B1B" w:rsidRPr="00D13294">
        <w:rPr>
          <w:noProof/>
          <w:szCs w:val="22"/>
          <w:lang w:val="de-DE"/>
        </w:rPr>
        <w:t>.</w:t>
      </w:r>
    </w:p>
    <w:p w14:paraId="33F48199" w14:textId="77777777" w:rsidR="00441B1B" w:rsidRPr="00D13294" w:rsidRDefault="00441B1B" w:rsidP="003516CA">
      <w:pPr>
        <w:spacing w:line="240" w:lineRule="auto"/>
        <w:rPr>
          <w:szCs w:val="22"/>
          <w:lang w:val="de-DE"/>
        </w:rPr>
      </w:pPr>
    </w:p>
    <w:p w14:paraId="33F4819A" w14:textId="77777777" w:rsidR="00441B1B" w:rsidRPr="00D13294" w:rsidRDefault="00441B1B" w:rsidP="003516CA">
      <w:pPr>
        <w:spacing w:line="240" w:lineRule="auto"/>
        <w:rPr>
          <w:szCs w:val="22"/>
          <w:lang w:val="de-DE"/>
        </w:rPr>
      </w:pPr>
    </w:p>
    <w:p w14:paraId="33F4819B"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3.</w:t>
      </w:r>
      <w:r w:rsidRPr="00D13294">
        <w:rPr>
          <w:b/>
          <w:noProof/>
          <w:szCs w:val="22"/>
          <w:lang w:val="de-DE"/>
        </w:rPr>
        <w:tab/>
        <w:t>SONSTIGE BESTANDTEILE</w:t>
      </w:r>
    </w:p>
    <w:p w14:paraId="33F4819D" w14:textId="77777777" w:rsidR="0081015C" w:rsidRPr="00D13294" w:rsidRDefault="0081015C" w:rsidP="003516CA">
      <w:pPr>
        <w:spacing w:line="240" w:lineRule="auto"/>
        <w:rPr>
          <w:noProof/>
          <w:szCs w:val="22"/>
          <w:lang w:val="de-DE"/>
        </w:rPr>
      </w:pPr>
    </w:p>
    <w:p w14:paraId="33F4819E" w14:textId="77777777" w:rsidR="00441B1B" w:rsidRPr="00D13294" w:rsidRDefault="00441B1B" w:rsidP="003516CA">
      <w:pPr>
        <w:spacing w:line="240" w:lineRule="auto"/>
        <w:rPr>
          <w:noProof/>
          <w:szCs w:val="22"/>
          <w:lang w:val="de-DE"/>
        </w:rPr>
      </w:pPr>
    </w:p>
    <w:p w14:paraId="33F4819F"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4.</w:t>
      </w:r>
      <w:r w:rsidRPr="00D13294">
        <w:rPr>
          <w:b/>
          <w:noProof/>
          <w:szCs w:val="22"/>
          <w:lang w:val="de-DE"/>
        </w:rPr>
        <w:tab/>
        <w:t>DARREICHUNGSFORM UND INHALT</w:t>
      </w:r>
    </w:p>
    <w:p w14:paraId="33F481A0" w14:textId="77777777" w:rsidR="00441B1B" w:rsidRPr="00D13294" w:rsidRDefault="00441B1B" w:rsidP="003516CA">
      <w:pPr>
        <w:spacing w:line="240" w:lineRule="auto"/>
        <w:rPr>
          <w:noProof/>
          <w:szCs w:val="22"/>
          <w:lang w:val="de-DE"/>
        </w:rPr>
      </w:pPr>
    </w:p>
    <w:p w14:paraId="33F481A1" w14:textId="77777777" w:rsidR="00441B1B" w:rsidRPr="00D13294" w:rsidRDefault="00293624" w:rsidP="003516CA">
      <w:pPr>
        <w:spacing w:line="240" w:lineRule="auto"/>
        <w:rPr>
          <w:noProof/>
          <w:szCs w:val="22"/>
          <w:lang w:val="de-DE"/>
        </w:rPr>
      </w:pPr>
      <w:r w:rsidRPr="00D13294">
        <w:rPr>
          <w:noProof/>
          <w:szCs w:val="22"/>
          <w:highlight w:val="lightGray"/>
          <w:lang w:val="de-DE"/>
        </w:rPr>
        <w:t>Filmtablette</w:t>
      </w:r>
    </w:p>
    <w:p w14:paraId="33F481A2" w14:textId="77777777" w:rsidR="001F0036" w:rsidRPr="00D13294" w:rsidRDefault="001F0036" w:rsidP="003516CA">
      <w:pPr>
        <w:spacing w:line="240" w:lineRule="auto"/>
        <w:rPr>
          <w:noProof/>
          <w:szCs w:val="22"/>
          <w:lang w:val="de-DE"/>
        </w:rPr>
      </w:pPr>
    </w:p>
    <w:p w14:paraId="33F481A3" w14:textId="77777777" w:rsidR="00441B1B" w:rsidRPr="00D13294" w:rsidRDefault="00E12864" w:rsidP="003516CA">
      <w:pPr>
        <w:spacing w:line="240" w:lineRule="auto"/>
        <w:rPr>
          <w:noProof/>
          <w:szCs w:val="22"/>
          <w:lang w:val="de-DE"/>
        </w:rPr>
      </w:pPr>
      <w:r w:rsidRPr="00D13294">
        <w:rPr>
          <w:noProof/>
          <w:szCs w:val="22"/>
          <w:lang w:val="de-DE"/>
        </w:rPr>
        <w:t>60</w:t>
      </w:r>
      <w:r w:rsidR="00D21236" w:rsidRPr="00D13294">
        <w:rPr>
          <w:noProof/>
          <w:szCs w:val="22"/>
          <w:lang w:val="de-DE"/>
        </w:rPr>
        <w:t xml:space="preserve"> </w:t>
      </w:r>
      <w:r w:rsidR="00293624" w:rsidRPr="00D13294">
        <w:rPr>
          <w:noProof/>
          <w:szCs w:val="22"/>
          <w:lang w:val="de-DE"/>
        </w:rPr>
        <w:t>Filmtabletten</w:t>
      </w:r>
    </w:p>
    <w:p w14:paraId="33F481A4" w14:textId="77777777" w:rsidR="00441B1B" w:rsidRPr="00D13294" w:rsidRDefault="00441B1B" w:rsidP="003516CA">
      <w:pPr>
        <w:spacing w:line="240" w:lineRule="auto"/>
        <w:rPr>
          <w:noProof/>
          <w:szCs w:val="22"/>
          <w:lang w:val="de-DE"/>
        </w:rPr>
      </w:pPr>
    </w:p>
    <w:p w14:paraId="33F481A5" w14:textId="77777777" w:rsidR="00441B1B" w:rsidRPr="00D13294" w:rsidRDefault="00441B1B" w:rsidP="003516CA">
      <w:pPr>
        <w:spacing w:line="240" w:lineRule="auto"/>
        <w:rPr>
          <w:noProof/>
          <w:szCs w:val="22"/>
          <w:lang w:val="de-DE"/>
        </w:rPr>
      </w:pPr>
    </w:p>
    <w:p w14:paraId="33F481A6"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5.</w:t>
      </w:r>
      <w:r w:rsidRPr="00D13294">
        <w:rPr>
          <w:b/>
          <w:noProof/>
          <w:szCs w:val="22"/>
          <w:lang w:val="de-DE"/>
        </w:rPr>
        <w:tab/>
      </w:r>
      <w:r w:rsidRPr="00D13294">
        <w:rPr>
          <w:b/>
          <w:caps/>
          <w:noProof/>
          <w:szCs w:val="22"/>
          <w:lang w:val="de-DE"/>
        </w:rPr>
        <w:t>Hinweise zur</w:t>
      </w:r>
      <w:r w:rsidRPr="00D13294">
        <w:rPr>
          <w:b/>
          <w:noProof/>
          <w:szCs w:val="22"/>
          <w:lang w:val="de-DE"/>
        </w:rPr>
        <w:t xml:space="preserve"> UND ART DER ANWENDUNG</w:t>
      </w:r>
    </w:p>
    <w:p w14:paraId="33F481A7" w14:textId="77777777" w:rsidR="00441B1B" w:rsidRPr="00D13294" w:rsidRDefault="00441B1B" w:rsidP="003516CA">
      <w:pPr>
        <w:spacing w:line="240" w:lineRule="auto"/>
        <w:rPr>
          <w:szCs w:val="22"/>
          <w:lang w:val="de-DE"/>
        </w:rPr>
      </w:pPr>
    </w:p>
    <w:p w14:paraId="33F481A8" w14:textId="77777777" w:rsidR="00441B1B" w:rsidRPr="00D13294" w:rsidRDefault="00441B1B" w:rsidP="003516CA">
      <w:pPr>
        <w:spacing w:line="240" w:lineRule="auto"/>
        <w:rPr>
          <w:szCs w:val="22"/>
          <w:lang w:val="de-DE"/>
        </w:rPr>
      </w:pPr>
      <w:r w:rsidRPr="00D13294">
        <w:rPr>
          <w:noProof/>
          <w:szCs w:val="22"/>
          <w:lang w:val="de-DE"/>
        </w:rPr>
        <w:t>Packungsbeilage beachten.</w:t>
      </w:r>
    </w:p>
    <w:p w14:paraId="33F481A9" w14:textId="77777777" w:rsidR="00441B1B" w:rsidRPr="00D13294" w:rsidRDefault="00D56084" w:rsidP="003516CA">
      <w:pPr>
        <w:autoSpaceDE w:val="0"/>
        <w:autoSpaceDN w:val="0"/>
        <w:adjustRightInd w:val="0"/>
        <w:spacing w:line="240" w:lineRule="auto"/>
        <w:rPr>
          <w:szCs w:val="22"/>
          <w:lang w:val="de-DE"/>
        </w:rPr>
      </w:pPr>
      <w:r w:rsidRPr="00D13294">
        <w:rPr>
          <w:noProof/>
          <w:szCs w:val="22"/>
          <w:lang w:val="de-DE"/>
        </w:rPr>
        <w:t>Zum Einnehmen.</w:t>
      </w:r>
    </w:p>
    <w:p w14:paraId="33F481AA" w14:textId="77777777" w:rsidR="00DF061B" w:rsidRPr="00D13294" w:rsidRDefault="00DF061B" w:rsidP="003516CA">
      <w:pPr>
        <w:autoSpaceDE w:val="0"/>
        <w:autoSpaceDN w:val="0"/>
        <w:adjustRightInd w:val="0"/>
        <w:spacing w:line="240" w:lineRule="auto"/>
        <w:rPr>
          <w:szCs w:val="22"/>
          <w:lang w:val="de-DE"/>
        </w:rPr>
      </w:pPr>
    </w:p>
    <w:p w14:paraId="33F481AB" w14:textId="77777777" w:rsidR="00441B1B" w:rsidRPr="00D13294" w:rsidRDefault="00441B1B" w:rsidP="003516CA">
      <w:pPr>
        <w:autoSpaceDE w:val="0"/>
        <w:autoSpaceDN w:val="0"/>
        <w:adjustRightInd w:val="0"/>
        <w:spacing w:line="240" w:lineRule="auto"/>
        <w:rPr>
          <w:szCs w:val="22"/>
          <w:lang w:val="de-DE"/>
        </w:rPr>
      </w:pPr>
    </w:p>
    <w:p w14:paraId="33F481AC"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6.</w:t>
      </w:r>
      <w:r w:rsidRPr="00D13294">
        <w:rPr>
          <w:b/>
          <w:noProof/>
          <w:szCs w:val="22"/>
          <w:lang w:val="de-DE"/>
        </w:rPr>
        <w:tab/>
        <w:t>WARNHINWEIS, DASS DAS ARZNEIMITTEL FÜR KINDER UNERREICHBAR UND NICHT SICHTBAR AUFZUBEWAHREN IST</w:t>
      </w:r>
    </w:p>
    <w:p w14:paraId="33F481AD" w14:textId="77777777" w:rsidR="00441B1B" w:rsidRPr="00D13294" w:rsidRDefault="00441B1B" w:rsidP="003516CA">
      <w:pPr>
        <w:spacing w:line="240" w:lineRule="auto"/>
        <w:rPr>
          <w:szCs w:val="22"/>
          <w:lang w:val="de-DE"/>
        </w:rPr>
      </w:pPr>
    </w:p>
    <w:p w14:paraId="33F481AE" w14:textId="77777777" w:rsidR="00441B1B" w:rsidRPr="00D13294" w:rsidRDefault="00441B1B" w:rsidP="003516CA">
      <w:pPr>
        <w:spacing w:line="240" w:lineRule="auto"/>
        <w:rPr>
          <w:szCs w:val="22"/>
          <w:lang w:val="de-DE"/>
        </w:rPr>
      </w:pPr>
      <w:r w:rsidRPr="00D13294">
        <w:rPr>
          <w:noProof/>
          <w:szCs w:val="22"/>
          <w:lang w:val="de-DE"/>
        </w:rPr>
        <w:t>Arzneimittel für Kinder unzugänglich aufbewahren.</w:t>
      </w:r>
    </w:p>
    <w:p w14:paraId="33F481AF" w14:textId="77777777" w:rsidR="00441B1B" w:rsidRPr="00D13294" w:rsidRDefault="00441B1B" w:rsidP="003516CA">
      <w:pPr>
        <w:spacing w:line="240" w:lineRule="auto"/>
        <w:rPr>
          <w:szCs w:val="22"/>
          <w:lang w:val="de-DE"/>
        </w:rPr>
      </w:pPr>
    </w:p>
    <w:p w14:paraId="33F481B0" w14:textId="77777777" w:rsidR="00441B1B" w:rsidRPr="00D13294" w:rsidRDefault="00441B1B" w:rsidP="003516CA">
      <w:pPr>
        <w:spacing w:line="240" w:lineRule="auto"/>
        <w:rPr>
          <w:szCs w:val="22"/>
          <w:lang w:val="de-DE"/>
        </w:rPr>
      </w:pPr>
    </w:p>
    <w:p w14:paraId="33F481B1"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7.</w:t>
      </w:r>
      <w:r w:rsidRPr="00D13294">
        <w:rPr>
          <w:b/>
          <w:noProof/>
          <w:szCs w:val="22"/>
          <w:lang w:val="de-DE"/>
        </w:rPr>
        <w:tab/>
        <w:t>WEITERE WARNHINWEISE, FALLS ERFORDERLICH</w:t>
      </w:r>
    </w:p>
    <w:p w14:paraId="33F481B3" w14:textId="77777777" w:rsidR="00441B1B" w:rsidRPr="00D13294" w:rsidRDefault="00441B1B" w:rsidP="003516CA">
      <w:pPr>
        <w:tabs>
          <w:tab w:val="left" w:pos="749"/>
        </w:tabs>
        <w:spacing w:line="240" w:lineRule="auto"/>
        <w:rPr>
          <w:szCs w:val="22"/>
          <w:lang w:val="de-DE"/>
        </w:rPr>
      </w:pPr>
    </w:p>
    <w:p w14:paraId="33F481B4" w14:textId="77777777" w:rsidR="00D21236" w:rsidRPr="00D13294" w:rsidRDefault="00D21236" w:rsidP="003516CA">
      <w:pPr>
        <w:tabs>
          <w:tab w:val="left" w:pos="749"/>
        </w:tabs>
        <w:spacing w:line="240" w:lineRule="auto"/>
        <w:rPr>
          <w:szCs w:val="22"/>
          <w:lang w:val="de-DE"/>
        </w:rPr>
      </w:pPr>
    </w:p>
    <w:p w14:paraId="33F481B5"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D13294">
        <w:rPr>
          <w:b/>
          <w:noProof/>
          <w:szCs w:val="22"/>
          <w:lang w:val="de-DE"/>
        </w:rPr>
        <w:t>8.</w:t>
      </w:r>
      <w:r w:rsidRPr="00D13294">
        <w:rPr>
          <w:b/>
          <w:noProof/>
          <w:szCs w:val="22"/>
          <w:lang w:val="de-DE"/>
        </w:rPr>
        <w:tab/>
        <w:t>VERFALLDATUM</w:t>
      </w:r>
    </w:p>
    <w:p w14:paraId="33F481B6" w14:textId="77777777" w:rsidR="00441B1B" w:rsidRPr="00D13294" w:rsidRDefault="00441B1B" w:rsidP="003516CA">
      <w:pPr>
        <w:spacing w:line="240" w:lineRule="auto"/>
        <w:rPr>
          <w:noProof/>
          <w:szCs w:val="22"/>
          <w:lang w:val="de-DE"/>
        </w:rPr>
      </w:pPr>
    </w:p>
    <w:p w14:paraId="33F481B7" w14:textId="77777777" w:rsidR="00441B1B" w:rsidRPr="00D13294" w:rsidRDefault="00441B1B" w:rsidP="003516CA">
      <w:pPr>
        <w:spacing w:line="240" w:lineRule="auto"/>
        <w:rPr>
          <w:noProof/>
          <w:szCs w:val="22"/>
          <w:lang w:val="de-DE"/>
        </w:rPr>
      </w:pPr>
      <w:r w:rsidRPr="00D13294">
        <w:rPr>
          <w:noProof/>
          <w:szCs w:val="22"/>
          <w:lang w:val="de-DE"/>
        </w:rPr>
        <w:t>Verwendbar bis:</w:t>
      </w:r>
      <w:r w:rsidR="00305268" w:rsidRPr="00D13294">
        <w:rPr>
          <w:noProof/>
          <w:szCs w:val="22"/>
          <w:lang w:val="de-DE"/>
        </w:rPr>
        <w:t xml:space="preserve"> </w:t>
      </w:r>
    </w:p>
    <w:p w14:paraId="33F481B8" w14:textId="77777777" w:rsidR="00441B1B" w:rsidRPr="00D13294" w:rsidRDefault="00441B1B" w:rsidP="003516CA">
      <w:pPr>
        <w:spacing w:line="240" w:lineRule="auto"/>
        <w:rPr>
          <w:noProof/>
          <w:szCs w:val="22"/>
          <w:lang w:val="de-DE"/>
        </w:rPr>
      </w:pPr>
    </w:p>
    <w:p w14:paraId="33F481B9" w14:textId="77777777" w:rsidR="00441B1B" w:rsidRPr="00D13294" w:rsidRDefault="001D3083" w:rsidP="003516CA">
      <w:pPr>
        <w:spacing w:line="240" w:lineRule="auto"/>
        <w:rPr>
          <w:noProof/>
          <w:szCs w:val="22"/>
          <w:lang w:val="de-DE"/>
        </w:rPr>
      </w:pPr>
      <w:r w:rsidRPr="00D13294">
        <w:rPr>
          <w:noProof/>
          <w:szCs w:val="22"/>
          <w:lang w:val="de-DE"/>
        </w:rPr>
        <w:t xml:space="preserve">Nach </w:t>
      </w:r>
      <w:r w:rsidR="00EB7ABE" w:rsidRPr="00D13294">
        <w:rPr>
          <w:noProof/>
          <w:szCs w:val="22"/>
          <w:lang w:val="de-DE"/>
        </w:rPr>
        <w:t>dem ersten Öffnen</w:t>
      </w:r>
      <w:r w:rsidR="00FC7684" w:rsidRPr="00D13294">
        <w:rPr>
          <w:noProof/>
          <w:szCs w:val="22"/>
          <w:lang w:val="de-DE"/>
        </w:rPr>
        <w:t xml:space="preserve"> innerhalb von 120 Tagen anwenden</w:t>
      </w:r>
      <w:r w:rsidR="00441B1B" w:rsidRPr="00D13294">
        <w:rPr>
          <w:noProof/>
          <w:szCs w:val="22"/>
          <w:lang w:val="de-DE"/>
        </w:rPr>
        <w:t>.</w:t>
      </w:r>
    </w:p>
    <w:p w14:paraId="33F481BA" w14:textId="77777777" w:rsidR="00441B1B" w:rsidRPr="00D13294" w:rsidRDefault="00441B1B" w:rsidP="003516CA">
      <w:pPr>
        <w:spacing w:line="240" w:lineRule="auto"/>
        <w:rPr>
          <w:noProof/>
          <w:szCs w:val="22"/>
          <w:lang w:val="de-DE"/>
        </w:rPr>
      </w:pPr>
    </w:p>
    <w:p w14:paraId="33F481BB" w14:textId="77777777" w:rsidR="00441B1B" w:rsidRPr="00D13294" w:rsidRDefault="00441B1B" w:rsidP="003516CA">
      <w:pPr>
        <w:spacing w:line="240" w:lineRule="auto"/>
        <w:rPr>
          <w:noProof/>
          <w:szCs w:val="22"/>
          <w:lang w:val="de-DE"/>
        </w:rPr>
      </w:pPr>
    </w:p>
    <w:p w14:paraId="33F481BC" w14:textId="77777777" w:rsidR="0066122C" w:rsidRPr="00D13294" w:rsidRDefault="00441B1B" w:rsidP="003516CA">
      <w:pPr>
        <w:keepNext/>
        <w:pBdr>
          <w:top w:val="single" w:sz="4" w:space="1" w:color="auto"/>
          <w:left w:val="single" w:sz="4" w:space="4" w:color="auto"/>
          <w:bottom w:val="single" w:sz="4" w:space="1" w:color="auto"/>
          <w:right w:val="single" w:sz="4" w:space="4" w:color="auto"/>
        </w:pBdr>
        <w:spacing w:line="240" w:lineRule="auto"/>
        <w:ind w:left="567" w:hanging="567"/>
        <w:rPr>
          <w:b/>
          <w:szCs w:val="22"/>
          <w:lang w:val="de-DE"/>
        </w:rPr>
      </w:pPr>
      <w:r w:rsidRPr="00D13294">
        <w:rPr>
          <w:b/>
          <w:noProof/>
          <w:szCs w:val="22"/>
          <w:lang w:val="de-DE"/>
        </w:rPr>
        <w:t>9.</w:t>
      </w:r>
      <w:r w:rsidRPr="00D13294">
        <w:rPr>
          <w:b/>
          <w:noProof/>
          <w:szCs w:val="22"/>
          <w:lang w:val="de-DE"/>
        </w:rPr>
        <w:tab/>
        <w:t>BESONDERE VORSICHTSMASSNAHMEN FÜR DIE AUFBEWAHRUNG</w:t>
      </w:r>
    </w:p>
    <w:p w14:paraId="33F481BD" w14:textId="77777777" w:rsidR="00441B1B" w:rsidRPr="00D13294" w:rsidRDefault="00441B1B" w:rsidP="003516CA">
      <w:pPr>
        <w:keepNext/>
        <w:spacing w:line="240" w:lineRule="auto"/>
        <w:ind w:left="567" w:hanging="567"/>
        <w:rPr>
          <w:noProof/>
          <w:szCs w:val="22"/>
          <w:lang w:val="de-DE"/>
        </w:rPr>
      </w:pPr>
    </w:p>
    <w:p w14:paraId="33F481BF" w14:textId="77777777" w:rsidR="008330F8" w:rsidRPr="00D13294" w:rsidRDefault="008330F8" w:rsidP="003516CA">
      <w:pPr>
        <w:spacing w:line="240" w:lineRule="auto"/>
        <w:ind w:left="567" w:hanging="567"/>
        <w:rPr>
          <w:noProof/>
          <w:szCs w:val="22"/>
          <w:lang w:val="de-DE"/>
        </w:rPr>
      </w:pPr>
    </w:p>
    <w:p w14:paraId="33F481C0" w14:textId="77777777" w:rsidR="00441B1B" w:rsidRPr="00D13294" w:rsidRDefault="00441B1B" w:rsidP="00C155DD">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D13294">
        <w:rPr>
          <w:b/>
          <w:noProof/>
          <w:szCs w:val="22"/>
          <w:lang w:val="de-DE"/>
        </w:rPr>
        <w:lastRenderedPageBreak/>
        <w:t>10.</w:t>
      </w:r>
      <w:r w:rsidRPr="00D13294">
        <w:rPr>
          <w:b/>
          <w:noProof/>
          <w:szCs w:val="22"/>
          <w:lang w:val="de-DE"/>
        </w:rPr>
        <w:tab/>
        <w:t>GEGEBENENFALLS BESONDERE VORSICHTSMASSNAHMEN FÜR DIE BESEITIGUNG VON NICHT VERWENDETEM ARZNEIMITTEL ODER DAVON STAMMENDEN ABFALLMATERIALIEN</w:t>
      </w:r>
    </w:p>
    <w:p w14:paraId="33F481C2" w14:textId="77777777" w:rsidR="008330F8" w:rsidRPr="00D13294" w:rsidRDefault="008330F8" w:rsidP="003516CA">
      <w:pPr>
        <w:spacing w:line="240" w:lineRule="auto"/>
        <w:rPr>
          <w:noProof/>
          <w:szCs w:val="22"/>
          <w:lang w:val="de-DE"/>
        </w:rPr>
      </w:pPr>
    </w:p>
    <w:p w14:paraId="33F481C3" w14:textId="77777777" w:rsidR="00441B1B" w:rsidRPr="00D13294" w:rsidRDefault="00441B1B" w:rsidP="003516CA">
      <w:pPr>
        <w:spacing w:line="240" w:lineRule="auto"/>
        <w:rPr>
          <w:noProof/>
          <w:szCs w:val="22"/>
          <w:lang w:val="de-DE"/>
        </w:rPr>
      </w:pPr>
    </w:p>
    <w:p w14:paraId="33F481C4"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rPr>
          <w:b/>
          <w:noProof/>
          <w:szCs w:val="22"/>
          <w:lang w:val="de-DE"/>
        </w:rPr>
      </w:pPr>
      <w:r w:rsidRPr="00D13294">
        <w:rPr>
          <w:b/>
          <w:noProof/>
          <w:szCs w:val="22"/>
          <w:lang w:val="de-DE"/>
        </w:rPr>
        <w:t>11.</w:t>
      </w:r>
      <w:r w:rsidRPr="00D13294">
        <w:rPr>
          <w:b/>
          <w:noProof/>
          <w:szCs w:val="22"/>
          <w:lang w:val="de-DE"/>
        </w:rPr>
        <w:tab/>
        <w:t>NAME UND ANSCHRIFT DES PHARMAZEUTISCHEN UNTERNEHMERS</w:t>
      </w:r>
    </w:p>
    <w:p w14:paraId="33F481C5" w14:textId="77777777" w:rsidR="00441B1B" w:rsidRPr="00D13294" w:rsidRDefault="00441B1B" w:rsidP="00C155DD">
      <w:pPr>
        <w:spacing w:line="240" w:lineRule="auto"/>
        <w:rPr>
          <w:szCs w:val="22"/>
          <w:lang w:val="de-DE"/>
        </w:rPr>
      </w:pPr>
    </w:p>
    <w:p w14:paraId="0906D82B" w14:textId="7A72F9BD" w:rsidR="00197AD1" w:rsidRPr="00D13294" w:rsidRDefault="006D7104" w:rsidP="00C155DD">
      <w:pPr>
        <w:autoSpaceDE w:val="0"/>
        <w:autoSpaceDN w:val="0"/>
        <w:spacing w:line="240" w:lineRule="auto"/>
        <w:rPr>
          <w:szCs w:val="22"/>
        </w:rPr>
      </w:pPr>
      <w:r>
        <w:rPr>
          <w:color w:val="000000"/>
          <w:szCs w:val="22"/>
        </w:rPr>
        <w:t>Viatris</w:t>
      </w:r>
      <w:r w:rsidR="00197AD1" w:rsidRPr="00D13294">
        <w:rPr>
          <w:color w:val="000000"/>
          <w:szCs w:val="22"/>
        </w:rPr>
        <w:t xml:space="preserve"> Limited</w:t>
      </w:r>
    </w:p>
    <w:p w14:paraId="669FA736" w14:textId="77777777" w:rsidR="00197AD1" w:rsidRPr="00D13294" w:rsidRDefault="00197AD1" w:rsidP="00C155DD">
      <w:pPr>
        <w:autoSpaceDE w:val="0"/>
        <w:autoSpaceDN w:val="0"/>
        <w:spacing w:line="240" w:lineRule="auto"/>
        <w:rPr>
          <w:szCs w:val="22"/>
        </w:rPr>
      </w:pPr>
      <w:proofErr w:type="spellStart"/>
      <w:r w:rsidRPr="00D13294">
        <w:rPr>
          <w:color w:val="000000"/>
          <w:szCs w:val="22"/>
        </w:rPr>
        <w:t>Damastown</w:t>
      </w:r>
      <w:proofErr w:type="spellEnd"/>
      <w:r w:rsidRPr="00D13294">
        <w:rPr>
          <w:color w:val="000000"/>
          <w:szCs w:val="22"/>
        </w:rPr>
        <w:t xml:space="preserve"> Industrial Park, </w:t>
      </w:r>
    </w:p>
    <w:p w14:paraId="15DEA84C" w14:textId="77777777" w:rsidR="00197AD1" w:rsidRPr="00D13294" w:rsidRDefault="00197AD1" w:rsidP="00C155DD">
      <w:pPr>
        <w:autoSpaceDE w:val="0"/>
        <w:autoSpaceDN w:val="0"/>
        <w:spacing w:line="240" w:lineRule="auto"/>
        <w:rPr>
          <w:szCs w:val="22"/>
          <w:lang w:val="de-DE"/>
        </w:rPr>
      </w:pPr>
      <w:proofErr w:type="spellStart"/>
      <w:r w:rsidRPr="00D13294">
        <w:rPr>
          <w:color w:val="000000"/>
          <w:szCs w:val="22"/>
          <w:lang w:val="de-DE"/>
        </w:rPr>
        <w:t>Mulhuddart</w:t>
      </w:r>
      <w:proofErr w:type="spellEnd"/>
      <w:r w:rsidRPr="00D13294">
        <w:rPr>
          <w:color w:val="000000"/>
          <w:szCs w:val="22"/>
          <w:lang w:val="de-DE"/>
        </w:rPr>
        <w:t xml:space="preserve">, Dublin 15, </w:t>
      </w:r>
    </w:p>
    <w:p w14:paraId="19EB31BF" w14:textId="77777777" w:rsidR="00197AD1" w:rsidRPr="00D13294" w:rsidRDefault="00197AD1" w:rsidP="00C155DD">
      <w:pPr>
        <w:autoSpaceDE w:val="0"/>
        <w:autoSpaceDN w:val="0"/>
        <w:spacing w:line="240" w:lineRule="auto"/>
        <w:rPr>
          <w:szCs w:val="22"/>
          <w:lang w:val="de-DE"/>
        </w:rPr>
      </w:pPr>
      <w:r w:rsidRPr="00D13294">
        <w:rPr>
          <w:color w:val="000000"/>
          <w:szCs w:val="22"/>
          <w:lang w:val="de-DE"/>
        </w:rPr>
        <w:t>DUBLIN</w:t>
      </w:r>
    </w:p>
    <w:p w14:paraId="6EE02076" w14:textId="77777777" w:rsidR="00197AD1" w:rsidRPr="00D13294" w:rsidRDefault="00197AD1" w:rsidP="00C155DD">
      <w:pPr>
        <w:autoSpaceDE w:val="0"/>
        <w:autoSpaceDN w:val="0"/>
        <w:spacing w:line="240" w:lineRule="auto"/>
        <w:jc w:val="both"/>
        <w:rPr>
          <w:color w:val="000000"/>
          <w:szCs w:val="22"/>
          <w:lang w:val="de-DE"/>
        </w:rPr>
      </w:pPr>
      <w:r w:rsidRPr="00D13294">
        <w:rPr>
          <w:color w:val="000000"/>
          <w:szCs w:val="22"/>
          <w:lang w:val="de-DE"/>
        </w:rPr>
        <w:t xml:space="preserve">Irland </w:t>
      </w:r>
    </w:p>
    <w:p w14:paraId="33F481CA" w14:textId="77777777" w:rsidR="00441B1B" w:rsidRPr="00D13294" w:rsidRDefault="00441B1B" w:rsidP="00C155DD">
      <w:pPr>
        <w:spacing w:line="240" w:lineRule="auto"/>
        <w:rPr>
          <w:szCs w:val="22"/>
          <w:lang w:val="de-DE"/>
        </w:rPr>
      </w:pPr>
    </w:p>
    <w:p w14:paraId="33F481CB" w14:textId="77777777" w:rsidR="00441B1B" w:rsidRPr="00D13294" w:rsidRDefault="00441B1B" w:rsidP="00C155DD">
      <w:pPr>
        <w:spacing w:line="240" w:lineRule="auto"/>
        <w:rPr>
          <w:szCs w:val="22"/>
          <w:lang w:val="de-DE"/>
        </w:rPr>
      </w:pPr>
    </w:p>
    <w:p w14:paraId="33F481CC"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12.</w:t>
      </w:r>
      <w:r w:rsidRPr="00D13294">
        <w:rPr>
          <w:b/>
          <w:noProof/>
          <w:szCs w:val="22"/>
          <w:lang w:val="de-DE"/>
        </w:rPr>
        <w:tab/>
        <w:t>ZULASSUNGSNUMMER</w:t>
      </w:r>
    </w:p>
    <w:p w14:paraId="33F481CD" w14:textId="77777777" w:rsidR="00441B1B" w:rsidRPr="00D13294" w:rsidRDefault="00441B1B" w:rsidP="003516CA">
      <w:pPr>
        <w:spacing w:line="240" w:lineRule="auto"/>
        <w:rPr>
          <w:szCs w:val="22"/>
          <w:lang w:val="de-DE"/>
        </w:rPr>
      </w:pPr>
    </w:p>
    <w:p w14:paraId="33F481CE" w14:textId="77777777" w:rsidR="00441B1B" w:rsidRPr="00D13294" w:rsidRDefault="00441B1B" w:rsidP="003516CA">
      <w:pPr>
        <w:spacing w:line="240" w:lineRule="auto"/>
        <w:rPr>
          <w:noProof/>
          <w:szCs w:val="22"/>
          <w:lang w:val="de-DE"/>
        </w:rPr>
      </w:pPr>
      <w:r w:rsidRPr="00D13294">
        <w:rPr>
          <w:color w:val="000000"/>
          <w:szCs w:val="22"/>
          <w:lang w:val="de-DE"/>
        </w:rPr>
        <w:t>EU/1/15/1067/00</w:t>
      </w:r>
      <w:r w:rsidR="00E12864" w:rsidRPr="00D13294">
        <w:rPr>
          <w:color w:val="000000"/>
          <w:szCs w:val="22"/>
          <w:lang w:val="de-DE"/>
        </w:rPr>
        <w:t>3</w:t>
      </w:r>
    </w:p>
    <w:p w14:paraId="33F481CF" w14:textId="77777777" w:rsidR="00441B1B" w:rsidRPr="00D13294" w:rsidRDefault="00441B1B" w:rsidP="003516CA">
      <w:pPr>
        <w:spacing w:line="240" w:lineRule="auto"/>
        <w:rPr>
          <w:szCs w:val="22"/>
          <w:lang w:val="de-DE"/>
        </w:rPr>
      </w:pPr>
    </w:p>
    <w:p w14:paraId="33F481D0" w14:textId="77777777" w:rsidR="00441B1B" w:rsidRPr="00D13294" w:rsidRDefault="00441B1B" w:rsidP="003516CA">
      <w:pPr>
        <w:spacing w:line="240" w:lineRule="auto"/>
        <w:rPr>
          <w:szCs w:val="22"/>
          <w:lang w:val="de-DE"/>
        </w:rPr>
      </w:pPr>
    </w:p>
    <w:p w14:paraId="33F481D1" w14:textId="77777777" w:rsidR="0066122C" w:rsidRPr="00D13294" w:rsidRDefault="00441B1B" w:rsidP="003516CA">
      <w:pPr>
        <w:pBdr>
          <w:top w:val="single" w:sz="4" w:space="1" w:color="auto"/>
          <w:left w:val="single" w:sz="4" w:space="4" w:color="auto"/>
          <w:bottom w:val="single" w:sz="4" w:space="1" w:color="auto"/>
          <w:right w:val="single" w:sz="4" w:space="4" w:color="auto"/>
        </w:pBdr>
        <w:spacing w:line="240" w:lineRule="auto"/>
        <w:rPr>
          <w:b/>
          <w:szCs w:val="22"/>
          <w:lang w:val="de-DE"/>
        </w:rPr>
      </w:pPr>
      <w:r w:rsidRPr="00D13294">
        <w:rPr>
          <w:b/>
          <w:noProof/>
          <w:szCs w:val="22"/>
          <w:lang w:val="de-DE"/>
        </w:rPr>
        <w:t>13.</w:t>
      </w:r>
      <w:r w:rsidRPr="00D13294">
        <w:rPr>
          <w:b/>
          <w:noProof/>
          <w:szCs w:val="22"/>
          <w:lang w:val="de-DE"/>
        </w:rPr>
        <w:tab/>
      </w:r>
      <w:r w:rsidRPr="00D13294">
        <w:rPr>
          <w:b/>
          <w:caps/>
          <w:noProof/>
          <w:szCs w:val="22"/>
          <w:lang w:val="de-DE"/>
        </w:rPr>
        <w:t>Chargenbezeichnung</w:t>
      </w:r>
    </w:p>
    <w:p w14:paraId="33F481D2" w14:textId="77777777" w:rsidR="00441B1B" w:rsidRPr="00D13294" w:rsidRDefault="00441B1B" w:rsidP="003516CA">
      <w:pPr>
        <w:spacing w:line="240" w:lineRule="auto"/>
        <w:rPr>
          <w:i/>
          <w:noProof/>
          <w:szCs w:val="22"/>
          <w:lang w:val="de-DE"/>
        </w:rPr>
      </w:pPr>
    </w:p>
    <w:p w14:paraId="33F481D3" w14:textId="77777777" w:rsidR="00441B1B" w:rsidRPr="00D13294" w:rsidRDefault="00441B1B" w:rsidP="003516CA">
      <w:pPr>
        <w:spacing w:line="240" w:lineRule="auto"/>
        <w:rPr>
          <w:noProof/>
          <w:szCs w:val="22"/>
          <w:lang w:val="de-DE"/>
        </w:rPr>
      </w:pPr>
      <w:r w:rsidRPr="00D13294">
        <w:rPr>
          <w:noProof/>
          <w:szCs w:val="22"/>
          <w:lang w:val="de-DE"/>
        </w:rPr>
        <w:t>Ch.</w:t>
      </w:r>
      <w:r w:rsidR="005D1360" w:rsidRPr="00D13294">
        <w:rPr>
          <w:noProof/>
          <w:szCs w:val="22"/>
          <w:lang w:val="de-DE"/>
        </w:rPr>
        <w:noBreakHyphen/>
      </w:r>
      <w:r w:rsidRPr="00D13294">
        <w:rPr>
          <w:noProof/>
          <w:szCs w:val="22"/>
          <w:lang w:val="de-DE"/>
        </w:rPr>
        <w:t>B.:</w:t>
      </w:r>
      <w:r w:rsidR="00CD40FF" w:rsidRPr="00D13294">
        <w:rPr>
          <w:noProof/>
          <w:szCs w:val="22"/>
          <w:lang w:val="de-DE"/>
        </w:rPr>
        <w:t xml:space="preserve"> </w:t>
      </w:r>
    </w:p>
    <w:p w14:paraId="33F481D4" w14:textId="77777777" w:rsidR="00441B1B" w:rsidRPr="00D13294" w:rsidRDefault="00441B1B" w:rsidP="003516CA">
      <w:pPr>
        <w:spacing w:line="240" w:lineRule="auto"/>
        <w:rPr>
          <w:noProof/>
          <w:szCs w:val="22"/>
          <w:lang w:val="de-DE"/>
        </w:rPr>
      </w:pPr>
    </w:p>
    <w:p w14:paraId="33F481D5" w14:textId="77777777" w:rsidR="00441B1B" w:rsidRPr="00D13294" w:rsidRDefault="00441B1B" w:rsidP="003516CA">
      <w:pPr>
        <w:spacing w:line="240" w:lineRule="auto"/>
        <w:rPr>
          <w:noProof/>
          <w:szCs w:val="22"/>
          <w:lang w:val="de-DE"/>
        </w:rPr>
      </w:pPr>
    </w:p>
    <w:p w14:paraId="33F481D6" w14:textId="77777777" w:rsidR="00441B1B" w:rsidRPr="00D13294" w:rsidRDefault="00441B1B" w:rsidP="003516CA">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14.</w:t>
      </w:r>
      <w:r w:rsidRPr="00D13294">
        <w:rPr>
          <w:b/>
          <w:noProof/>
          <w:szCs w:val="22"/>
          <w:lang w:val="de-DE"/>
        </w:rPr>
        <w:tab/>
        <w:t>VERKAUFSABGRENZUNG</w:t>
      </w:r>
    </w:p>
    <w:p w14:paraId="33F481D8" w14:textId="77777777" w:rsidR="00441B1B" w:rsidRPr="00D13294" w:rsidRDefault="00441B1B" w:rsidP="003516CA">
      <w:pPr>
        <w:spacing w:line="240" w:lineRule="auto"/>
        <w:rPr>
          <w:szCs w:val="22"/>
          <w:lang w:val="de-DE"/>
        </w:rPr>
      </w:pPr>
    </w:p>
    <w:p w14:paraId="33F481D9" w14:textId="77777777" w:rsidR="00441B1B" w:rsidRPr="00D13294" w:rsidRDefault="00441B1B" w:rsidP="003516CA">
      <w:pPr>
        <w:spacing w:line="240" w:lineRule="auto"/>
        <w:rPr>
          <w:szCs w:val="22"/>
          <w:lang w:val="de-DE"/>
        </w:rPr>
      </w:pPr>
    </w:p>
    <w:p w14:paraId="33F481DA" w14:textId="77777777" w:rsidR="00441B1B" w:rsidRPr="00D13294" w:rsidRDefault="00441B1B" w:rsidP="003516CA">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D13294">
        <w:rPr>
          <w:b/>
          <w:noProof/>
          <w:szCs w:val="22"/>
          <w:lang w:val="de-DE"/>
        </w:rPr>
        <w:t>15.</w:t>
      </w:r>
      <w:r w:rsidRPr="00D13294">
        <w:rPr>
          <w:b/>
          <w:noProof/>
          <w:szCs w:val="22"/>
          <w:lang w:val="de-DE"/>
        </w:rPr>
        <w:tab/>
        <w:t>HINWEISE FÜR DEN GEBRAUCH</w:t>
      </w:r>
    </w:p>
    <w:p w14:paraId="33F481DC" w14:textId="77777777" w:rsidR="00441B1B" w:rsidRPr="00D13294" w:rsidRDefault="00441B1B" w:rsidP="003516CA">
      <w:pPr>
        <w:spacing w:line="240" w:lineRule="auto"/>
        <w:rPr>
          <w:noProof/>
          <w:szCs w:val="22"/>
          <w:lang w:val="de-DE"/>
        </w:rPr>
      </w:pPr>
    </w:p>
    <w:p w14:paraId="33F481DD" w14:textId="77777777" w:rsidR="00D21236" w:rsidRPr="00D13294" w:rsidRDefault="00D21236" w:rsidP="003516CA">
      <w:pPr>
        <w:spacing w:line="240" w:lineRule="auto"/>
        <w:rPr>
          <w:noProof/>
          <w:szCs w:val="22"/>
          <w:lang w:val="de-DE"/>
        </w:rPr>
      </w:pPr>
    </w:p>
    <w:p w14:paraId="33F481DE" w14:textId="77777777" w:rsidR="00441B1B" w:rsidRPr="00D13294" w:rsidRDefault="00441B1B" w:rsidP="003516CA">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D13294">
        <w:rPr>
          <w:b/>
          <w:noProof/>
          <w:szCs w:val="22"/>
          <w:lang w:val="de-DE"/>
        </w:rPr>
        <w:t>16.</w:t>
      </w:r>
      <w:r w:rsidRPr="00D13294">
        <w:rPr>
          <w:b/>
          <w:noProof/>
          <w:szCs w:val="22"/>
          <w:lang w:val="de-DE"/>
        </w:rPr>
        <w:tab/>
        <w:t>ANGABEN IN BLINDENSCHRIFT</w:t>
      </w:r>
    </w:p>
    <w:p w14:paraId="33F481E0" w14:textId="77777777" w:rsidR="00E12864" w:rsidRPr="00D13294" w:rsidRDefault="00E12864" w:rsidP="003516CA">
      <w:pPr>
        <w:spacing w:line="240" w:lineRule="auto"/>
        <w:rPr>
          <w:szCs w:val="22"/>
          <w:lang w:val="de-DE"/>
        </w:rPr>
      </w:pPr>
    </w:p>
    <w:p w14:paraId="33F481E1" w14:textId="77777777" w:rsidR="00607274" w:rsidRPr="00D13294" w:rsidRDefault="00607274" w:rsidP="003516CA">
      <w:pPr>
        <w:widowControl w:val="0"/>
        <w:spacing w:line="240" w:lineRule="auto"/>
        <w:rPr>
          <w:noProof/>
          <w:szCs w:val="22"/>
          <w:lang w:val="de-DE"/>
        </w:rPr>
      </w:pPr>
    </w:p>
    <w:p w14:paraId="33F481E2" w14:textId="77777777" w:rsidR="00607274" w:rsidRPr="00D13294" w:rsidRDefault="00607274" w:rsidP="003516CA">
      <w:pPr>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17.</w:t>
      </w:r>
      <w:r w:rsidRPr="00D13294">
        <w:rPr>
          <w:b/>
          <w:noProof/>
          <w:lang w:val="de-DE"/>
        </w:rPr>
        <w:tab/>
        <w:t>INDIVIDUELLES ERKENNUNGSMERKMAL – 2D BARCODE</w:t>
      </w:r>
    </w:p>
    <w:p w14:paraId="33F481E3" w14:textId="77777777" w:rsidR="00607274" w:rsidRPr="00D13294" w:rsidRDefault="00607274" w:rsidP="003516CA">
      <w:pPr>
        <w:widowControl w:val="0"/>
        <w:spacing w:line="240" w:lineRule="auto"/>
        <w:rPr>
          <w:noProof/>
          <w:szCs w:val="22"/>
          <w:lang w:val="de-DE"/>
        </w:rPr>
      </w:pPr>
    </w:p>
    <w:p w14:paraId="33F481E4" w14:textId="77777777" w:rsidR="00607274" w:rsidRPr="00D13294" w:rsidRDefault="00607274" w:rsidP="003516CA">
      <w:pPr>
        <w:widowControl w:val="0"/>
        <w:spacing w:line="240" w:lineRule="auto"/>
        <w:rPr>
          <w:lang w:val="de-DE"/>
        </w:rPr>
      </w:pPr>
      <w:r w:rsidRPr="00D13294">
        <w:rPr>
          <w:noProof/>
          <w:szCs w:val="22"/>
          <w:highlight w:val="lightGray"/>
          <w:lang w:val="de-DE"/>
        </w:rPr>
        <w:t>Nicht zutreffend.</w:t>
      </w:r>
    </w:p>
    <w:p w14:paraId="33F481E5" w14:textId="77777777" w:rsidR="00607274" w:rsidRPr="00D13294" w:rsidRDefault="00607274" w:rsidP="003516CA">
      <w:pPr>
        <w:spacing w:line="240" w:lineRule="auto"/>
        <w:rPr>
          <w:noProof/>
          <w:szCs w:val="22"/>
          <w:shd w:val="clear" w:color="auto" w:fill="CCCCCC"/>
          <w:lang w:val="de-DE"/>
        </w:rPr>
      </w:pPr>
    </w:p>
    <w:p w14:paraId="33F481E6" w14:textId="77777777" w:rsidR="00607274" w:rsidRPr="00D13294" w:rsidRDefault="00607274" w:rsidP="003516CA">
      <w:pPr>
        <w:spacing w:line="240" w:lineRule="auto"/>
        <w:rPr>
          <w:noProof/>
          <w:szCs w:val="22"/>
          <w:shd w:val="clear" w:color="auto" w:fill="CCCCCC"/>
          <w:lang w:val="de-DE"/>
        </w:rPr>
      </w:pPr>
    </w:p>
    <w:p w14:paraId="33F481E7" w14:textId="77777777" w:rsidR="00607274" w:rsidRPr="00D13294" w:rsidRDefault="00607274" w:rsidP="003516CA">
      <w:pPr>
        <w:keepNext/>
        <w:pBdr>
          <w:top w:val="single" w:sz="4" w:space="1" w:color="auto"/>
          <w:left w:val="single" w:sz="4" w:space="4" w:color="auto"/>
          <w:bottom w:val="single" w:sz="4" w:space="1" w:color="auto"/>
          <w:right w:val="single" w:sz="4" w:space="4" w:color="auto"/>
        </w:pBdr>
        <w:spacing w:line="240" w:lineRule="auto"/>
        <w:rPr>
          <w:noProof/>
          <w:lang w:val="de-DE"/>
        </w:rPr>
      </w:pPr>
      <w:r w:rsidRPr="00D13294">
        <w:rPr>
          <w:b/>
          <w:noProof/>
          <w:lang w:val="de-DE"/>
        </w:rPr>
        <w:t>18.</w:t>
      </w:r>
      <w:r w:rsidRPr="00D13294">
        <w:rPr>
          <w:b/>
          <w:noProof/>
          <w:lang w:val="de-DE"/>
        </w:rPr>
        <w:tab/>
        <w:t>INDIVIDUELLES ERKENNUNGSMERKMAL – VOM MENSCHEN LESBARES FORMAT</w:t>
      </w:r>
    </w:p>
    <w:p w14:paraId="33F481E8" w14:textId="77777777" w:rsidR="00607274" w:rsidRPr="00D13294" w:rsidRDefault="00607274" w:rsidP="003516CA">
      <w:pPr>
        <w:keepNext/>
        <w:spacing w:line="240" w:lineRule="auto"/>
        <w:rPr>
          <w:lang w:val="de-DE"/>
        </w:rPr>
      </w:pPr>
    </w:p>
    <w:p w14:paraId="33F481E9" w14:textId="77777777" w:rsidR="00607274" w:rsidRPr="00D13294" w:rsidRDefault="00607274" w:rsidP="003516CA">
      <w:pPr>
        <w:keepNext/>
        <w:widowControl w:val="0"/>
        <w:spacing w:line="240" w:lineRule="auto"/>
        <w:rPr>
          <w:lang w:val="de-DE"/>
        </w:rPr>
      </w:pPr>
      <w:r w:rsidRPr="00D13294">
        <w:rPr>
          <w:noProof/>
          <w:szCs w:val="22"/>
          <w:highlight w:val="lightGray"/>
          <w:lang w:val="de-DE"/>
        </w:rPr>
        <w:t>Nicht zutreffend.</w:t>
      </w:r>
    </w:p>
    <w:p w14:paraId="33F481EB" w14:textId="77777777" w:rsidR="00607274" w:rsidRPr="00D13294" w:rsidRDefault="00607274" w:rsidP="003516CA">
      <w:pPr>
        <w:keepNext/>
        <w:spacing w:line="240" w:lineRule="auto"/>
        <w:rPr>
          <w:noProof/>
          <w:szCs w:val="22"/>
          <w:shd w:val="clear" w:color="auto" w:fill="CCCCCC"/>
          <w:lang w:val="de-DE"/>
        </w:rPr>
      </w:pPr>
    </w:p>
    <w:p w14:paraId="33F481EC" w14:textId="77777777" w:rsidR="008330F8" w:rsidRPr="00D13294" w:rsidRDefault="008330F8" w:rsidP="003516CA">
      <w:pPr>
        <w:keepNext/>
        <w:spacing w:line="240" w:lineRule="auto"/>
        <w:rPr>
          <w:szCs w:val="22"/>
          <w:lang w:val="de-DE"/>
        </w:rPr>
      </w:pPr>
    </w:p>
    <w:p w14:paraId="33F481ED" w14:textId="77777777" w:rsidR="00200047" w:rsidRPr="00D13294" w:rsidRDefault="00200047" w:rsidP="003516CA">
      <w:pPr>
        <w:spacing w:line="240" w:lineRule="auto"/>
        <w:rPr>
          <w:b/>
          <w:noProof/>
          <w:szCs w:val="22"/>
          <w:lang w:val="de-DE"/>
        </w:rPr>
      </w:pPr>
      <w:r w:rsidRPr="00D13294">
        <w:rPr>
          <w:b/>
          <w:noProof/>
          <w:szCs w:val="22"/>
          <w:lang w:val="de-DE"/>
        </w:rPr>
        <w:br w:type="page"/>
      </w:r>
    </w:p>
    <w:p w14:paraId="33F481EE" w14:textId="77777777" w:rsidR="00200047" w:rsidRPr="00D13294" w:rsidRDefault="00200047" w:rsidP="00C155DD">
      <w:pPr>
        <w:spacing w:line="240" w:lineRule="auto"/>
        <w:jc w:val="center"/>
        <w:rPr>
          <w:b/>
          <w:szCs w:val="22"/>
          <w:lang w:val="de-DE"/>
        </w:rPr>
      </w:pPr>
    </w:p>
    <w:p w14:paraId="33F481EF" w14:textId="77777777" w:rsidR="00200047" w:rsidRPr="00D13294" w:rsidRDefault="00200047" w:rsidP="00C155DD">
      <w:pPr>
        <w:spacing w:line="240" w:lineRule="auto"/>
        <w:jc w:val="center"/>
        <w:rPr>
          <w:b/>
          <w:szCs w:val="22"/>
          <w:lang w:val="de-DE"/>
        </w:rPr>
      </w:pPr>
    </w:p>
    <w:p w14:paraId="33F481F0" w14:textId="77777777" w:rsidR="00200047" w:rsidRPr="00D13294" w:rsidRDefault="00200047" w:rsidP="00C155DD">
      <w:pPr>
        <w:spacing w:line="240" w:lineRule="auto"/>
        <w:jc w:val="center"/>
        <w:rPr>
          <w:b/>
          <w:szCs w:val="22"/>
          <w:lang w:val="de-DE"/>
        </w:rPr>
      </w:pPr>
    </w:p>
    <w:p w14:paraId="33F481F1" w14:textId="77777777" w:rsidR="00200047" w:rsidRPr="00D13294" w:rsidRDefault="00200047" w:rsidP="00C155DD">
      <w:pPr>
        <w:spacing w:line="240" w:lineRule="auto"/>
        <w:jc w:val="center"/>
        <w:rPr>
          <w:b/>
          <w:szCs w:val="22"/>
          <w:lang w:val="de-DE"/>
        </w:rPr>
      </w:pPr>
    </w:p>
    <w:p w14:paraId="33F481F2" w14:textId="77777777" w:rsidR="00200047" w:rsidRPr="00D13294" w:rsidRDefault="00200047" w:rsidP="00C155DD">
      <w:pPr>
        <w:spacing w:line="240" w:lineRule="auto"/>
        <w:jc w:val="center"/>
        <w:rPr>
          <w:b/>
          <w:szCs w:val="22"/>
          <w:lang w:val="de-DE"/>
        </w:rPr>
      </w:pPr>
    </w:p>
    <w:p w14:paraId="33F481F3" w14:textId="77777777" w:rsidR="00200047" w:rsidRPr="00D13294" w:rsidRDefault="00200047" w:rsidP="00C155DD">
      <w:pPr>
        <w:spacing w:line="240" w:lineRule="auto"/>
        <w:jc w:val="center"/>
        <w:rPr>
          <w:b/>
          <w:szCs w:val="22"/>
          <w:lang w:val="de-DE"/>
        </w:rPr>
      </w:pPr>
    </w:p>
    <w:p w14:paraId="33F481F4" w14:textId="77777777" w:rsidR="00200047" w:rsidRPr="00D13294" w:rsidRDefault="00200047" w:rsidP="00C155DD">
      <w:pPr>
        <w:spacing w:line="240" w:lineRule="auto"/>
        <w:jc w:val="center"/>
        <w:rPr>
          <w:b/>
          <w:szCs w:val="22"/>
          <w:lang w:val="de-DE"/>
        </w:rPr>
      </w:pPr>
    </w:p>
    <w:p w14:paraId="33F481F5" w14:textId="77777777" w:rsidR="00200047" w:rsidRPr="00D13294" w:rsidRDefault="00200047" w:rsidP="00C155DD">
      <w:pPr>
        <w:spacing w:line="240" w:lineRule="auto"/>
        <w:jc w:val="center"/>
        <w:rPr>
          <w:b/>
          <w:szCs w:val="22"/>
          <w:lang w:val="de-DE"/>
        </w:rPr>
      </w:pPr>
    </w:p>
    <w:p w14:paraId="33F481F6" w14:textId="77777777" w:rsidR="00200047" w:rsidRPr="00D13294" w:rsidRDefault="00200047" w:rsidP="00C155DD">
      <w:pPr>
        <w:spacing w:line="240" w:lineRule="auto"/>
        <w:jc w:val="center"/>
        <w:rPr>
          <w:b/>
          <w:szCs w:val="22"/>
          <w:lang w:val="de-DE"/>
        </w:rPr>
      </w:pPr>
    </w:p>
    <w:p w14:paraId="33F481F7" w14:textId="77777777" w:rsidR="00200047" w:rsidRPr="00D13294" w:rsidRDefault="00200047" w:rsidP="00C155DD">
      <w:pPr>
        <w:spacing w:line="240" w:lineRule="auto"/>
        <w:jc w:val="center"/>
        <w:rPr>
          <w:b/>
          <w:szCs w:val="22"/>
          <w:lang w:val="de-DE"/>
        </w:rPr>
      </w:pPr>
    </w:p>
    <w:p w14:paraId="33F481F8" w14:textId="77777777" w:rsidR="00200047" w:rsidRPr="00D13294" w:rsidRDefault="00200047" w:rsidP="00C155DD">
      <w:pPr>
        <w:spacing w:line="240" w:lineRule="auto"/>
        <w:jc w:val="center"/>
        <w:rPr>
          <w:b/>
          <w:szCs w:val="22"/>
          <w:lang w:val="de-DE"/>
        </w:rPr>
      </w:pPr>
    </w:p>
    <w:p w14:paraId="33F481F9" w14:textId="77777777" w:rsidR="00200047" w:rsidRPr="00D13294" w:rsidRDefault="00200047" w:rsidP="00C155DD">
      <w:pPr>
        <w:spacing w:line="240" w:lineRule="auto"/>
        <w:jc w:val="center"/>
        <w:rPr>
          <w:b/>
          <w:szCs w:val="22"/>
          <w:lang w:val="de-DE"/>
        </w:rPr>
      </w:pPr>
    </w:p>
    <w:p w14:paraId="33F481FA" w14:textId="77777777" w:rsidR="00200047" w:rsidRPr="00D13294" w:rsidRDefault="00200047" w:rsidP="00C155DD">
      <w:pPr>
        <w:spacing w:line="240" w:lineRule="auto"/>
        <w:jc w:val="center"/>
        <w:rPr>
          <w:b/>
          <w:szCs w:val="22"/>
          <w:lang w:val="de-DE"/>
        </w:rPr>
      </w:pPr>
    </w:p>
    <w:p w14:paraId="33F481FB" w14:textId="77777777" w:rsidR="00200047" w:rsidRPr="00D13294" w:rsidRDefault="00200047" w:rsidP="00C155DD">
      <w:pPr>
        <w:spacing w:line="240" w:lineRule="auto"/>
        <w:jc w:val="center"/>
        <w:rPr>
          <w:b/>
          <w:szCs w:val="22"/>
          <w:lang w:val="de-DE"/>
        </w:rPr>
      </w:pPr>
    </w:p>
    <w:p w14:paraId="33F481FC" w14:textId="77777777" w:rsidR="00200047" w:rsidRPr="00D13294" w:rsidRDefault="00200047" w:rsidP="00C155DD">
      <w:pPr>
        <w:spacing w:line="240" w:lineRule="auto"/>
        <w:jc w:val="center"/>
        <w:rPr>
          <w:b/>
          <w:szCs w:val="22"/>
          <w:lang w:val="de-DE"/>
        </w:rPr>
      </w:pPr>
    </w:p>
    <w:p w14:paraId="33F481FD" w14:textId="77777777" w:rsidR="00200047" w:rsidRPr="00D13294" w:rsidRDefault="00200047" w:rsidP="00C155DD">
      <w:pPr>
        <w:spacing w:line="240" w:lineRule="auto"/>
        <w:jc w:val="center"/>
        <w:rPr>
          <w:b/>
          <w:szCs w:val="22"/>
          <w:lang w:val="de-DE"/>
        </w:rPr>
      </w:pPr>
    </w:p>
    <w:p w14:paraId="33F481FE" w14:textId="77777777" w:rsidR="00200047" w:rsidRPr="00D13294" w:rsidRDefault="00200047" w:rsidP="00C155DD">
      <w:pPr>
        <w:spacing w:line="240" w:lineRule="auto"/>
        <w:jc w:val="center"/>
        <w:rPr>
          <w:b/>
          <w:szCs w:val="22"/>
          <w:lang w:val="de-DE"/>
        </w:rPr>
      </w:pPr>
    </w:p>
    <w:p w14:paraId="33F481FF" w14:textId="77777777" w:rsidR="00D50EF4" w:rsidRPr="00D13294" w:rsidRDefault="00D50EF4" w:rsidP="00C155DD">
      <w:pPr>
        <w:spacing w:line="240" w:lineRule="auto"/>
        <w:jc w:val="center"/>
        <w:rPr>
          <w:b/>
          <w:szCs w:val="22"/>
          <w:lang w:val="de-DE"/>
        </w:rPr>
      </w:pPr>
    </w:p>
    <w:p w14:paraId="33F48200" w14:textId="77777777" w:rsidR="00D50EF4" w:rsidRPr="00D13294" w:rsidRDefault="00D50EF4" w:rsidP="00C155DD">
      <w:pPr>
        <w:spacing w:line="240" w:lineRule="auto"/>
        <w:jc w:val="center"/>
        <w:rPr>
          <w:b/>
          <w:szCs w:val="22"/>
          <w:lang w:val="de-DE"/>
        </w:rPr>
      </w:pPr>
    </w:p>
    <w:p w14:paraId="33F48201" w14:textId="77777777" w:rsidR="00D50EF4" w:rsidRDefault="00D50EF4" w:rsidP="00C155DD">
      <w:pPr>
        <w:spacing w:line="240" w:lineRule="auto"/>
        <w:jc w:val="center"/>
        <w:rPr>
          <w:b/>
          <w:szCs w:val="22"/>
          <w:lang w:val="de-DE"/>
        </w:rPr>
      </w:pPr>
    </w:p>
    <w:p w14:paraId="5996DD49" w14:textId="77777777" w:rsidR="00182C19" w:rsidRPr="00D13294" w:rsidRDefault="00182C19" w:rsidP="00C155DD">
      <w:pPr>
        <w:spacing w:line="240" w:lineRule="auto"/>
        <w:jc w:val="center"/>
        <w:rPr>
          <w:b/>
          <w:szCs w:val="22"/>
          <w:lang w:val="de-DE"/>
        </w:rPr>
      </w:pPr>
    </w:p>
    <w:p w14:paraId="33F48202" w14:textId="77777777" w:rsidR="00200047" w:rsidRPr="00D13294" w:rsidRDefault="00200047" w:rsidP="00C155DD">
      <w:pPr>
        <w:spacing w:line="240" w:lineRule="auto"/>
        <w:jc w:val="center"/>
        <w:rPr>
          <w:b/>
          <w:szCs w:val="22"/>
          <w:lang w:val="de-DE"/>
        </w:rPr>
      </w:pPr>
    </w:p>
    <w:p w14:paraId="33F48203" w14:textId="77777777" w:rsidR="004C2CEB" w:rsidRPr="00D13294" w:rsidRDefault="004C2CEB" w:rsidP="00C155DD">
      <w:pPr>
        <w:spacing w:line="240" w:lineRule="auto"/>
        <w:jc w:val="center"/>
        <w:rPr>
          <w:b/>
          <w:szCs w:val="22"/>
          <w:lang w:val="de-DE"/>
        </w:rPr>
      </w:pPr>
    </w:p>
    <w:p w14:paraId="33F48204" w14:textId="77777777" w:rsidR="00200047" w:rsidRPr="00D13294" w:rsidRDefault="00200047" w:rsidP="00C155DD">
      <w:pPr>
        <w:pStyle w:val="berschrift1"/>
        <w:ind w:left="0" w:firstLine="0"/>
        <w:rPr>
          <w:noProof/>
          <w:lang w:val="de-DE"/>
        </w:rPr>
      </w:pPr>
      <w:r w:rsidRPr="00D13294">
        <w:rPr>
          <w:noProof/>
          <w:lang w:val="de-DE"/>
        </w:rPr>
        <w:t>B. PACKUNGSBEILAGE</w:t>
      </w:r>
    </w:p>
    <w:p w14:paraId="284CB6B9" w14:textId="77777777" w:rsidR="00182C19" w:rsidRDefault="00182C19" w:rsidP="00C155DD">
      <w:pPr>
        <w:spacing w:line="240" w:lineRule="auto"/>
        <w:rPr>
          <w:b/>
          <w:noProof/>
          <w:szCs w:val="22"/>
          <w:lang w:val="de-DE"/>
        </w:rPr>
      </w:pPr>
      <w:r>
        <w:rPr>
          <w:b/>
          <w:noProof/>
          <w:szCs w:val="22"/>
          <w:lang w:val="de-DE"/>
        </w:rPr>
        <w:br w:type="page"/>
      </w:r>
    </w:p>
    <w:p w14:paraId="33F48205" w14:textId="2673172C" w:rsidR="00200047" w:rsidRPr="00D13294" w:rsidRDefault="00200047" w:rsidP="00AF7B62">
      <w:pPr>
        <w:spacing w:line="240" w:lineRule="auto"/>
        <w:jc w:val="center"/>
        <w:rPr>
          <w:noProof/>
          <w:szCs w:val="22"/>
          <w:lang w:val="de-DE"/>
        </w:rPr>
      </w:pPr>
      <w:r w:rsidRPr="00D13294">
        <w:rPr>
          <w:b/>
          <w:noProof/>
          <w:szCs w:val="22"/>
          <w:lang w:val="de-DE"/>
        </w:rPr>
        <w:lastRenderedPageBreak/>
        <w:t>Gebrauchsinformation: Information für Anwender</w:t>
      </w:r>
    </w:p>
    <w:p w14:paraId="33F48206" w14:textId="77777777" w:rsidR="00200047" w:rsidRPr="00D13294" w:rsidRDefault="00200047" w:rsidP="00AF7B62">
      <w:pPr>
        <w:numPr>
          <w:ilvl w:val="12"/>
          <w:numId w:val="0"/>
        </w:numPr>
        <w:shd w:val="clear" w:color="auto" w:fill="FFFFFF"/>
        <w:tabs>
          <w:tab w:val="clear" w:pos="567"/>
          <w:tab w:val="left" w:pos="720"/>
        </w:tabs>
        <w:spacing w:line="240" w:lineRule="auto"/>
        <w:jc w:val="center"/>
        <w:rPr>
          <w:szCs w:val="22"/>
          <w:lang w:val="de-DE"/>
        </w:rPr>
      </w:pPr>
    </w:p>
    <w:p w14:paraId="33F48207" w14:textId="5E1A546B" w:rsidR="00200047" w:rsidRPr="004E4839" w:rsidRDefault="00A65C40" w:rsidP="00AF7B62">
      <w:pPr>
        <w:tabs>
          <w:tab w:val="left" w:pos="993"/>
        </w:tabs>
        <w:spacing w:line="240" w:lineRule="auto"/>
        <w:jc w:val="center"/>
        <w:rPr>
          <w:b/>
          <w:szCs w:val="22"/>
          <w:lang w:val="en-US"/>
        </w:rPr>
      </w:pPr>
      <w:r>
        <w:rPr>
          <w:b/>
          <w:noProof/>
          <w:szCs w:val="22"/>
          <w:lang w:val="en-US"/>
        </w:rPr>
        <w:t>Lopinavir/Ritonavir Viatris</w:t>
      </w:r>
      <w:r w:rsidR="00AD2DC6" w:rsidRPr="004E4839">
        <w:rPr>
          <w:b/>
          <w:noProof/>
          <w:szCs w:val="22"/>
          <w:lang w:val="en-US"/>
        </w:rPr>
        <w:t xml:space="preserve"> 200 mg/50 mg </w:t>
      </w:r>
      <w:r w:rsidR="00293624" w:rsidRPr="004E4839">
        <w:rPr>
          <w:b/>
          <w:noProof/>
          <w:szCs w:val="22"/>
          <w:lang w:val="en-US"/>
        </w:rPr>
        <w:t>Filmtabletten</w:t>
      </w:r>
    </w:p>
    <w:p w14:paraId="33F48208" w14:textId="77777777" w:rsidR="00AD2DC6" w:rsidRPr="00D13294" w:rsidRDefault="00AD2DC6" w:rsidP="00AF7B62">
      <w:pPr>
        <w:numPr>
          <w:ilvl w:val="12"/>
          <w:numId w:val="0"/>
        </w:numPr>
        <w:tabs>
          <w:tab w:val="clear" w:pos="567"/>
        </w:tabs>
        <w:spacing w:line="240" w:lineRule="auto"/>
        <w:jc w:val="center"/>
        <w:rPr>
          <w:noProof/>
          <w:szCs w:val="22"/>
          <w:lang w:val="de-DE"/>
        </w:rPr>
      </w:pPr>
      <w:r w:rsidRPr="00D13294">
        <w:rPr>
          <w:noProof/>
          <w:szCs w:val="22"/>
          <w:lang w:val="de-DE"/>
        </w:rPr>
        <w:t>Lopinavir/Ritonavir</w:t>
      </w:r>
    </w:p>
    <w:p w14:paraId="33F48209" w14:textId="77777777" w:rsidR="00200047" w:rsidRPr="00D13294" w:rsidRDefault="00200047" w:rsidP="00AF7B62">
      <w:pPr>
        <w:tabs>
          <w:tab w:val="clear" w:pos="567"/>
          <w:tab w:val="left" w:pos="720"/>
        </w:tabs>
        <w:spacing w:line="240" w:lineRule="auto"/>
        <w:rPr>
          <w:szCs w:val="22"/>
          <w:lang w:val="de-DE"/>
        </w:rPr>
      </w:pPr>
    </w:p>
    <w:p w14:paraId="33F4820A" w14:textId="77777777" w:rsidR="00200047" w:rsidRPr="00D13294" w:rsidRDefault="00200047" w:rsidP="00AF7B62">
      <w:pPr>
        <w:tabs>
          <w:tab w:val="clear" w:pos="567"/>
          <w:tab w:val="left" w:pos="720"/>
        </w:tabs>
        <w:spacing w:line="240" w:lineRule="auto"/>
        <w:rPr>
          <w:szCs w:val="22"/>
          <w:lang w:val="de-DE"/>
        </w:rPr>
      </w:pPr>
    </w:p>
    <w:p w14:paraId="33F4820B" w14:textId="77777777" w:rsidR="0066122C" w:rsidRPr="00D13294" w:rsidRDefault="00200047" w:rsidP="00AF7B62">
      <w:pPr>
        <w:numPr>
          <w:ilvl w:val="12"/>
          <w:numId w:val="0"/>
        </w:numPr>
        <w:tabs>
          <w:tab w:val="clear" w:pos="567"/>
          <w:tab w:val="left" w:pos="720"/>
        </w:tabs>
        <w:spacing w:line="240" w:lineRule="auto"/>
        <w:rPr>
          <w:szCs w:val="22"/>
          <w:lang w:val="de-DE"/>
        </w:rPr>
      </w:pPr>
      <w:r w:rsidRPr="00D13294">
        <w:rPr>
          <w:b/>
          <w:noProof/>
          <w:szCs w:val="22"/>
          <w:lang w:val="de-DE"/>
        </w:rPr>
        <w:t>Lesen Sie die gesamte Packungsbeilage sorgfältig durch, bevor Sie mit der Einnahme</w:t>
      </w:r>
      <w:r w:rsidR="00AC4030" w:rsidRPr="00D13294">
        <w:rPr>
          <w:b/>
          <w:noProof/>
          <w:szCs w:val="22"/>
          <w:lang w:val="de-DE"/>
        </w:rPr>
        <w:t xml:space="preserve"> </w:t>
      </w:r>
      <w:r w:rsidRPr="00D13294">
        <w:rPr>
          <w:b/>
          <w:noProof/>
          <w:szCs w:val="22"/>
          <w:lang w:val="de-DE"/>
        </w:rPr>
        <w:t>dieses Arzneimittels beginnen, denn sie enthält wichtige Informationen</w:t>
      </w:r>
      <w:r w:rsidR="00670392" w:rsidRPr="00D13294">
        <w:rPr>
          <w:b/>
          <w:noProof/>
          <w:szCs w:val="22"/>
          <w:lang w:val="de-DE"/>
        </w:rPr>
        <w:t xml:space="preserve"> für Sie oder Ihr Kind</w:t>
      </w:r>
      <w:r w:rsidRPr="00D13294">
        <w:rPr>
          <w:b/>
          <w:noProof/>
          <w:szCs w:val="22"/>
          <w:lang w:val="de-DE"/>
        </w:rPr>
        <w:t>.</w:t>
      </w:r>
    </w:p>
    <w:p w14:paraId="33F4820C" w14:textId="77777777" w:rsidR="0066122C" w:rsidRPr="00D13294" w:rsidRDefault="00200047" w:rsidP="00AF7B62">
      <w:pPr>
        <w:numPr>
          <w:ilvl w:val="0"/>
          <w:numId w:val="4"/>
        </w:numPr>
        <w:tabs>
          <w:tab w:val="clear" w:pos="567"/>
        </w:tabs>
        <w:snapToGrid w:val="0"/>
        <w:spacing w:line="240" w:lineRule="auto"/>
        <w:ind w:left="567" w:hanging="567"/>
        <w:rPr>
          <w:noProof/>
          <w:szCs w:val="22"/>
          <w:lang w:val="de-DE"/>
        </w:rPr>
      </w:pPr>
      <w:r w:rsidRPr="00D13294">
        <w:rPr>
          <w:noProof/>
          <w:szCs w:val="22"/>
          <w:lang w:val="de-DE"/>
        </w:rPr>
        <w:t>Heben Sie die Packungsbeilage auf.</w:t>
      </w:r>
      <w:r w:rsidRPr="00D13294">
        <w:rPr>
          <w:szCs w:val="22"/>
          <w:lang w:val="de-DE"/>
        </w:rPr>
        <w:t xml:space="preserve"> </w:t>
      </w:r>
      <w:r w:rsidRPr="00D13294">
        <w:rPr>
          <w:noProof/>
          <w:szCs w:val="22"/>
          <w:lang w:val="de-DE"/>
        </w:rPr>
        <w:t>Vielleicht möchten Sie diese später nochmals lesen.</w:t>
      </w:r>
    </w:p>
    <w:p w14:paraId="33F4820D" w14:textId="77777777" w:rsidR="00200047" w:rsidRPr="00D13294" w:rsidRDefault="00200047" w:rsidP="00AF7B62">
      <w:pPr>
        <w:numPr>
          <w:ilvl w:val="0"/>
          <w:numId w:val="4"/>
        </w:numPr>
        <w:tabs>
          <w:tab w:val="clear" w:pos="567"/>
        </w:tabs>
        <w:snapToGrid w:val="0"/>
        <w:spacing w:line="240" w:lineRule="auto"/>
        <w:ind w:left="567" w:hanging="567"/>
        <w:rPr>
          <w:szCs w:val="22"/>
          <w:lang w:val="de-DE"/>
        </w:rPr>
      </w:pPr>
      <w:r w:rsidRPr="00D13294">
        <w:rPr>
          <w:noProof/>
          <w:szCs w:val="22"/>
          <w:lang w:val="de-DE"/>
        </w:rPr>
        <w:t>Wenn Sie weitere Fragen haben, wenden Sie sich an Ihren Arzt</w:t>
      </w:r>
      <w:r w:rsidR="00AD2DC6" w:rsidRPr="00D13294">
        <w:rPr>
          <w:noProof/>
          <w:szCs w:val="22"/>
          <w:lang w:val="de-DE"/>
        </w:rPr>
        <w:t xml:space="preserve"> </w:t>
      </w:r>
      <w:r w:rsidRPr="00D13294">
        <w:rPr>
          <w:noProof/>
          <w:szCs w:val="22"/>
          <w:lang w:val="de-DE"/>
        </w:rPr>
        <w:t>oder</w:t>
      </w:r>
      <w:r w:rsidR="00AD2DC6" w:rsidRPr="00D13294">
        <w:rPr>
          <w:noProof/>
          <w:szCs w:val="22"/>
          <w:lang w:val="de-DE"/>
        </w:rPr>
        <w:t xml:space="preserve"> </w:t>
      </w:r>
      <w:r w:rsidRPr="00D13294">
        <w:rPr>
          <w:noProof/>
          <w:szCs w:val="22"/>
          <w:lang w:val="de-DE"/>
        </w:rPr>
        <w:t>Apotheker.</w:t>
      </w:r>
    </w:p>
    <w:p w14:paraId="33F4820E" w14:textId="77777777" w:rsidR="0066122C" w:rsidRPr="00D13294" w:rsidRDefault="005D1360" w:rsidP="00AF7B62">
      <w:pPr>
        <w:tabs>
          <w:tab w:val="clear" w:pos="567"/>
        </w:tabs>
        <w:spacing w:line="240" w:lineRule="auto"/>
        <w:ind w:left="567" w:hanging="567"/>
        <w:rPr>
          <w:noProof/>
          <w:szCs w:val="22"/>
          <w:lang w:val="de-DE"/>
        </w:rPr>
      </w:pPr>
      <w:r w:rsidRPr="00D13294">
        <w:rPr>
          <w:noProof/>
          <w:szCs w:val="22"/>
          <w:lang w:val="de-DE"/>
        </w:rPr>
        <w:noBreakHyphen/>
      </w:r>
      <w:r w:rsidR="00200047" w:rsidRPr="00D13294">
        <w:rPr>
          <w:noProof/>
          <w:szCs w:val="22"/>
          <w:lang w:val="de-DE"/>
        </w:rPr>
        <w:tab/>
        <w:t>Dieses Arzneimittel wurde Ihnen</w:t>
      </w:r>
      <w:r w:rsidR="007F5D1E" w:rsidRPr="00D13294">
        <w:rPr>
          <w:noProof/>
          <w:szCs w:val="22"/>
          <w:lang w:val="de-DE"/>
        </w:rPr>
        <w:t xml:space="preserve"> oder Ihrem Kind</w:t>
      </w:r>
      <w:r w:rsidR="00200047" w:rsidRPr="00D13294">
        <w:rPr>
          <w:noProof/>
          <w:szCs w:val="22"/>
          <w:lang w:val="de-DE"/>
        </w:rPr>
        <w:t xml:space="preserve"> persönlich verschrieben.</w:t>
      </w:r>
      <w:r w:rsidR="00200047" w:rsidRPr="00D13294">
        <w:rPr>
          <w:szCs w:val="22"/>
          <w:lang w:val="de-DE"/>
        </w:rPr>
        <w:t xml:space="preserve"> </w:t>
      </w:r>
      <w:r w:rsidR="00200047" w:rsidRPr="00D13294">
        <w:rPr>
          <w:noProof/>
          <w:szCs w:val="22"/>
          <w:lang w:val="de-DE"/>
        </w:rPr>
        <w:t>Geben Sie es nicht an Dritte weiter.</w:t>
      </w:r>
      <w:r w:rsidR="00200047" w:rsidRPr="00D13294">
        <w:rPr>
          <w:szCs w:val="22"/>
          <w:lang w:val="de-DE"/>
        </w:rPr>
        <w:t xml:space="preserve"> </w:t>
      </w:r>
      <w:r w:rsidR="00200047" w:rsidRPr="00D13294">
        <w:rPr>
          <w:noProof/>
          <w:szCs w:val="22"/>
          <w:lang w:val="de-DE"/>
        </w:rPr>
        <w:t>Es kann anderen Menschen schaden, auch wenn diese die gleichen Beschwerden haben w</w:t>
      </w:r>
      <w:r w:rsidR="00AD2DC6" w:rsidRPr="00D13294">
        <w:rPr>
          <w:noProof/>
          <w:szCs w:val="22"/>
          <w:lang w:val="de-DE"/>
        </w:rPr>
        <w:t>ie Sie.</w:t>
      </w:r>
    </w:p>
    <w:p w14:paraId="33F4820F" w14:textId="77777777" w:rsidR="0066122C" w:rsidRPr="00D13294" w:rsidRDefault="00200047" w:rsidP="00AF7B62">
      <w:pPr>
        <w:numPr>
          <w:ilvl w:val="0"/>
          <w:numId w:val="4"/>
        </w:numPr>
        <w:tabs>
          <w:tab w:val="clear" w:pos="567"/>
        </w:tabs>
        <w:snapToGrid w:val="0"/>
        <w:spacing w:line="240" w:lineRule="auto"/>
        <w:ind w:left="567" w:hanging="567"/>
        <w:rPr>
          <w:szCs w:val="22"/>
          <w:lang w:val="de-DE"/>
        </w:rPr>
      </w:pPr>
      <w:r w:rsidRPr="00D13294">
        <w:rPr>
          <w:noProof/>
          <w:szCs w:val="22"/>
          <w:lang w:val="de-DE"/>
        </w:rPr>
        <w:t>Wenn Sie Nebenwirkungen bemerken, wenden Sie sich an Ihren Arzt</w:t>
      </w:r>
      <w:r w:rsidR="00AD2DC6" w:rsidRPr="00D13294">
        <w:rPr>
          <w:noProof/>
          <w:szCs w:val="22"/>
          <w:lang w:val="de-DE"/>
        </w:rPr>
        <w:t xml:space="preserve"> </w:t>
      </w:r>
      <w:r w:rsidRPr="00D13294">
        <w:rPr>
          <w:noProof/>
          <w:szCs w:val="22"/>
          <w:lang w:val="de-DE"/>
        </w:rPr>
        <w:t>oder</w:t>
      </w:r>
      <w:r w:rsidR="00AD2DC6" w:rsidRPr="00D13294">
        <w:rPr>
          <w:noProof/>
          <w:szCs w:val="22"/>
          <w:lang w:val="de-DE"/>
        </w:rPr>
        <w:t xml:space="preserve"> </w:t>
      </w:r>
      <w:r w:rsidRPr="00D13294">
        <w:rPr>
          <w:noProof/>
          <w:szCs w:val="22"/>
          <w:lang w:val="de-DE"/>
        </w:rPr>
        <w:t>Apotheker.</w:t>
      </w:r>
      <w:r w:rsidRPr="00D13294">
        <w:rPr>
          <w:szCs w:val="22"/>
          <w:lang w:val="de-DE"/>
        </w:rPr>
        <w:t xml:space="preserve"> </w:t>
      </w:r>
      <w:r w:rsidRPr="00D13294">
        <w:rPr>
          <w:noProof/>
          <w:szCs w:val="22"/>
          <w:lang w:val="de-DE"/>
        </w:rPr>
        <w:t xml:space="preserve">Dies gilt auch für Nebenwirkungen, die nicht in dieser Packungsbeilage angegeben sind. </w:t>
      </w:r>
      <w:r w:rsidR="00C5436A" w:rsidRPr="00D13294">
        <w:rPr>
          <w:noProof/>
          <w:szCs w:val="22"/>
          <w:lang w:val="de-DE"/>
        </w:rPr>
        <w:t>Siehe Abschnitt </w:t>
      </w:r>
      <w:r w:rsidR="00AD2DC6" w:rsidRPr="00D13294">
        <w:rPr>
          <w:noProof/>
          <w:szCs w:val="22"/>
          <w:lang w:val="de-DE"/>
        </w:rPr>
        <w:t>4.</w:t>
      </w:r>
    </w:p>
    <w:p w14:paraId="33F48210" w14:textId="77777777" w:rsidR="00200047" w:rsidRPr="00D13294" w:rsidRDefault="00200047" w:rsidP="00AF7B62">
      <w:pPr>
        <w:tabs>
          <w:tab w:val="clear" w:pos="567"/>
          <w:tab w:val="left" w:pos="720"/>
        </w:tabs>
        <w:spacing w:line="240" w:lineRule="auto"/>
        <w:rPr>
          <w:noProof/>
          <w:szCs w:val="22"/>
          <w:lang w:val="de-DE"/>
        </w:rPr>
      </w:pPr>
    </w:p>
    <w:p w14:paraId="33F48211" w14:textId="77777777" w:rsidR="00AC60D0" w:rsidRPr="00D13294" w:rsidRDefault="00200047" w:rsidP="00AF7B62">
      <w:pPr>
        <w:keepNext/>
        <w:numPr>
          <w:ilvl w:val="12"/>
          <w:numId w:val="0"/>
        </w:numPr>
        <w:tabs>
          <w:tab w:val="clear" w:pos="567"/>
          <w:tab w:val="left" w:pos="720"/>
        </w:tabs>
        <w:spacing w:line="240" w:lineRule="auto"/>
        <w:rPr>
          <w:szCs w:val="22"/>
          <w:lang w:val="de-DE"/>
        </w:rPr>
      </w:pPr>
      <w:r w:rsidRPr="00D13294">
        <w:rPr>
          <w:b/>
          <w:noProof/>
          <w:szCs w:val="22"/>
          <w:lang w:val="de-DE"/>
        </w:rPr>
        <w:t>Was in dieser Packungsbeilage steht</w:t>
      </w:r>
    </w:p>
    <w:p w14:paraId="33F48212" w14:textId="332578D8" w:rsidR="0066122C" w:rsidRPr="00D13294" w:rsidRDefault="00200047" w:rsidP="00AF7B62">
      <w:pPr>
        <w:numPr>
          <w:ilvl w:val="12"/>
          <w:numId w:val="0"/>
        </w:numPr>
        <w:spacing w:line="240" w:lineRule="auto"/>
        <w:rPr>
          <w:noProof/>
          <w:szCs w:val="22"/>
          <w:lang w:val="de-DE"/>
        </w:rPr>
      </w:pPr>
      <w:r w:rsidRPr="00D13294">
        <w:rPr>
          <w:szCs w:val="22"/>
          <w:lang w:val="de-DE"/>
        </w:rPr>
        <w:t>1.</w:t>
      </w:r>
      <w:r w:rsidRPr="00D13294">
        <w:rPr>
          <w:szCs w:val="22"/>
          <w:lang w:val="de-DE"/>
        </w:rPr>
        <w:tab/>
      </w:r>
      <w:r w:rsidRPr="00D13294">
        <w:rPr>
          <w:noProof/>
          <w:szCs w:val="22"/>
          <w:lang w:val="de-DE"/>
        </w:rPr>
        <w:t xml:space="preserve">Was ist </w:t>
      </w:r>
      <w:r w:rsidR="00A65C40">
        <w:rPr>
          <w:noProof/>
          <w:szCs w:val="22"/>
          <w:lang w:val="de-DE"/>
        </w:rPr>
        <w:t>Lopinavir/Ritonavir Viatris</w:t>
      </w:r>
      <w:r w:rsidR="00AD2DC6" w:rsidRPr="00D13294">
        <w:rPr>
          <w:noProof/>
          <w:szCs w:val="22"/>
          <w:lang w:val="de-DE"/>
        </w:rPr>
        <w:t xml:space="preserve"> </w:t>
      </w:r>
      <w:r w:rsidRPr="00D13294">
        <w:rPr>
          <w:noProof/>
          <w:szCs w:val="22"/>
          <w:lang w:val="de-DE"/>
        </w:rPr>
        <w:t>und wofür wird es angewendet?</w:t>
      </w:r>
    </w:p>
    <w:p w14:paraId="33F48213" w14:textId="3F99C67E" w:rsidR="0066122C" w:rsidRPr="00D13294" w:rsidRDefault="00200047" w:rsidP="00AF7B62">
      <w:pPr>
        <w:numPr>
          <w:ilvl w:val="12"/>
          <w:numId w:val="0"/>
        </w:numPr>
        <w:spacing w:line="240" w:lineRule="auto"/>
        <w:rPr>
          <w:noProof/>
          <w:szCs w:val="22"/>
          <w:lang w:val="de-DE"/>
        </w:rPr>
      </w:pPr>
      <w:r w:rsidRPr="00D13294">
        <w:rPr>
          <w:szCs w:val="22"/>
          <w:lang w:val="de-DE"/>
        </w:rPr>
        <w:t>2.</w:t>
      </w:r>
      <w:r w:rsidRPr="00D13294">
        <w:rPr>
          <w:szCs w:val="22"/>
          <w:lang w:val="de-DE"/>
        </w:rPr>
        <w:tab/>
      </w:r>
      <w:r w:rsidRPr="00D13294">
        <w:rPr>
          <w:noProof/>
          <w:szCs w:val="22"/>
          <w:lang w:val="de-DE"/>
        </w:rPr>
        <w:t>Was sollten Sie</w:t>
      </w:r>
      <w:r w:rsidR="004804EA" w:rsidRPr="00D13294">
        <w:rPr>
          <w:noProof/>
          <w:szCs w:val="22"/>
          <w:lang w:val="de-DE"/>
        </w:rPr>
        <w:t xml:space="preserve"> oder Ihr Kind</w:t>
      </w:r>
      <w:r w:rsidRPr="00D13294">
        <w:rPr>
          <w:noProof/>
          <w:szCs w:val="22"/>
          <w:lang w:val="de-DE"/>
        </w:rPr>
        <w:t xml:space="preserve"> vor der Einnahme</w:t>
      </w:r>
      <w:r w:rsidR="00AD2DC6" w:rsidRPr="00D13294">
        <w:rPr>
          <w:noProof/>
          <w:szCs w:val="22"/>
          <w:lang w:val="de-DE"/>
        </w:rPr>
        <w:t xml:space="preserve"> </w:t>
      </w:r>
      <w:r w:rsidRPr="00D13294">
        <w:rPr>
          <w:noProof/>
          <w:szCs w:val="22"/>
          <w:lang w:val="de-DE"/>
        </w:rPr>
        <w:t xml:space="preserve">von </w:t>
      </w:r>
      <w:r w:rsidR="00A65C40">
        <w:rPr>
          <w:noProof/>
          <w:szCs w:val="22"/>
          <w:lang w:val="de-DE"/>
        </w:rPr>
        <w:t>Lopinavir/Ritonavir Viatris</w:t>
      </w:r>
      <w:r w:rsidR="00AD2DC6" w:rsidRPr="00D13294">
        <w:rPr>
          <w:noProof/>
          <w:szCs w:val="22"/>
          <w:lang w:val="de-DE"/>
        </w:rPr>
        <w:t xml:space="preserve"> </w:t>
      </w:r>
      <w:r w:rsidRPr="00D13294">
        <w:rPr>
          <w:noProof/>
          <w:szCs w:val="22"/>
          <w:lang w:val="de-DE"/>
        </w:rPr>
        <w:t>beachten?</w:t>
      </w:r>
    </w:p>
    <w:p w14:paraId="33F48214" w14:textId="0960A951" w:rsidR="0066122C" w:rsidRPr="00D13294" w:rsidRDefault="00200047" w:rsidP="00AF7B62">
      <w:pPr>
        <w:numPr>
          <w:ilvl w:val="12"/>
          <w:numId w:val="0"/>
        </w:numPr>
        <w:spacing w:line="240" w:lineRule="auto"/>
        <w:rPr>
          <w:noProof/>
          <w:szCs w:val="22"/>
          <w:lang w:val="de-DE"/>
        </w:rPr>
      </w:pPr>
      <w:r w:rsidRPr="00D13294">
        <w:rPr>
          <w:szCs w:val="22"/>
          <w:lang w:val="de-DE"/>
        </w:rPr>
        <w:t>3.</w:t>
      </w:r>
      <w:r w:rsidRPr="00D13294">
        <w:rPr>
          <w:szCs w:val="22"/>
          <w:lang w:val="de-DE"/>
        </w:rPr>
        <w:tab/>
      </w:r>
      <w:r w:rsidRPr="00D13294">
        <w:rPr>
          <w:noProof/>
          <w:szCs w:val="22"/>
          <w:lang w:val="de-DE"/>
        </w:rPr>
        <w:t xml:space="preserve">Wie ist </w:t>
      </w:r>
      <w:r w:rsidR="00A65C40">
        <w:rPr>
          <w:noProof/>
          <w:szCs w:val="22"/>
          <w:lang w:val="de-DE"/>
        </w:rPr>
        <w:t>Lopinavir/Ritonavir Viatris</w:t>
      </w:r>
      <w:r w:rsidR="00AD2DC6" w:rsidRPr="00D13294">
        <w:rPr>
          <w:noProof/>
          <w:szCs w:val="22"/>
          <w:lang w:val="de-DE"/>
        </w:rPr>
        <w:t xml:space="preserve"> </w:t>
      </w:r>
      <w:r w:rsidRPr="00D13294">
        <w:rPr>
          <w:noProof/>
          <w:szCs w:val="22"/>
          <w:lang w:val="de-DE"/>
        </w:rPr>
        <w:t>einzunehmen?</w:t>
      </w:r>
    </w:p>
    <w:p w14:paraId="33F48215" w14:textId="77777777" w:rsidR="0066122C" w:rsidRPr="00D13294" w:rsidRDefault="00200047" w:rsidP="00AF7B62">
      <w:pPr>
        <w:numPr>
          <w:ilvl w:val="12"/>
          <w:numId w:val="0"/>
        </w:numPr>
        <w:spacing w:line="240" w:lineRule="auto"/>
        <w:rPr>
          <w:szCs w:val="22"/>
          <w:lang w:val="de-DE"/>
        </w:rPr>
      </w:pPr>
      <w:r w:rsidRPr="00D13294">
        <w:rPr>
          <w:szCs w:val="22"/>
          <w:lang w:val="de-DE"/>
        </w:rPr>
        <w:t>4.</w:t>
      </w:r>
      <w:r w:rsidRPr="00D13294">
        <w:rPr>
          <w:szCs w:val="22"/>
          <w:lang w:val="de-DE"/>
        </w:rPr>
        <w:tab/>
        <w:t>Welche Nebenwirkungen sind möglich?</w:t>
      </w:r>
    </w:p>
    <w:p w14:paraId="33F48216" w14:textId="5C4C3E39" w:rsidR="0066122C" w:rsidRPr="00D13294" w:rsidRDefault="0062766C" w:rsidP="00AF7B62">
      <w:pPr>
        <w:snapToGrid w:val="0"/>
        <w:spacing w:line="240" w:lineRule="auto"/>
        <w:rPr>
          <w:szCs w:val="22"/>
          <w:lang w:val="de-DE"/>
        </w:rPr>
      </w:pPr>
      <w:r w:rsidRPr="00D13294">
        <w:rPr>
          <w:szCs w:val="22"/>
          <w:lang w:val="de-DE"/>
        </w:rPr>
        <w:t>5.</w:t>
      </w:r>
      <w:r w:rsidRPr="00D13294">
        <w:rPr>
          <w:szCs w:val="22"/>
          <w:lang w:val="de-DE"/>
        </w:rPr>
        <w:tab/>
      </w:r>
      <w:r w:rsidR="00200047" w:rsidRPr="00D13294">
        <w:rPr>
          <w:szCs w:val="22"/>
          <w:lang w:val="de-DE"/>
        </w:rPr>
        <w:t xml:space="preserve">Wie ist </w:t>
      </w:r>
      <w:r w:rsidR="00A65C40">
        <w:rPr>
          <w:noProof/>
          <w:szCs w:val="22"/>
          <w:lang w:val="de-DE"/>
        </w:rPr>
        <w:t>Lopinavir/Ritonavir Viatris</w:t>
      </w:r>
      <w:r w:rsidR="00AD2DC6" w:rsidRPr="00D13294">
        <w:rPr>
          <w:noProof/>
          <w:szCs w:val="22"/>
          <w:lang w:val="de-DE"/>
        </w:rPr>
        <w:t xml:space="preserve"> </w:t>
      </w:r>
      <w:r w:rsidR="00200047" w:rsidRPr="00D13294">
        <w:rPr>
          <w:szCs w:val="22"/>
          <w:lang w:val="de-DE"/>
        </w:rPr>
        <w:t>aufzubewahren?</w:t>
      </w:r>
    </w:p>
    <w:p w14:paraId="33F48217" w14:textId="77777777" w:rsidR="00200047" w:rsidRPr="00D13294" w:rsidRDefault="00200047" w:rsidP="00AF7B62">
      <w:pPr>
        <w:spacing w:line="240" w:lineRule="auto"/>
        <w:rPr>
          <w:noProof/>
          <w:szCs w:val="22"/>
          <w:lang w:val="de-DE"/>
        </w:rPr>
      </w:pPr>
      <w:r w:rsidRPr="00D13294">
        <w:rPr>
          <w:noProof/>
          <w:szCs w:val="22"/>
          <w:lang w:val="de-DE"/>
        </w:rPr>
        <w:t>6.</w:t>
      </w:r>
      <w:r w:rsidRPr="00D13294">
        <w:rPr>
          <w:noProof/>
          <w:szCs w:val="22"/>
          <w:lang w:val="de-DE"/>
        </w:rPr>
        <w:tab/>
        <w:t>Inhalt der Packung und weitere Informationen</w:t>
      </w:r>
    </w:p>
    <w:p w14:paraId="33F48218" w14:textId="77777777" w:rsidR="00200047" w:rsidRPr="00D13294" w:rsidRDefault="00200047" w:rsidP="00AF7B62">
      <w:pPr>
        <w:numPr>
          <w:ilvl w:val="12"/>
          <w:numId w:val="0"/>
        </w:numPr>
        <w:tabs>
          <w:tab w:val="clear" w:pos="567"/>
          <w:tab w:val="left" w:pos="720"/>
        </w:tabs>
        <w:spacing w:line="240" w:lineRule="auto"/>
        <w:rPr>
          <w:noProof/>
          <w:szCs w:val="22"/>
          <w:lang w:val="de-DE"/>
        </w:rPr>
      </w:pPr>
    </w:p>
    <w:p w14:paraId="33F48219" w14:textId="77777777" w:rsidR="00200047" w:rsidRPr="00D13294" w:rsidRDefault="00200047" w:rsidP="00AF7B62">
      <w:pPr>
        <w:numPr>
          <w:ilvl w:val="12"/>
          <w:numId w:val="0"/>
        </w:numPr>
        <w:tabs>
          <w:tab w:val="clear" w:pos="567"/>
          <w:tab w:val="left" w:pos="720"/>
        </w:tabs>
        <w:spacing w:line="240" w:lineRule="auto"/>
        <w:rPr>
          <w:noProof/>
          <w:szCs w:val="22"/>
          <w:lang w:val="de-DE"/>
        </w:rPr>
      </w:pPr>
    </w:p>
    <w:p w14:paraId="33F4821A" w14:textId="73FBFA94" w:rsidR="00200047" w:rsidRPr="00D13294" w:rsidRDefault="00200047" w:rsidP="00AF7B62">
      <w:pPr>
        <w:keepNext/>
        <w:numPr>
          <w:ilvl w:val="0"/>
          <w:numId w:val="5"/>
        </w:numPr>
        <w:tabs>
          <w:tab w:val="clear" w:pos="570"/>
          <w:tab w:val="left" w:pos="567"/>
        </w:tabs>
        <w:snapToGrid w:val="0"/>
        <w:spacing w:line="240" w:lineRule="auto"/>
        <w:ind w:left="0" w:firstLine="0"/>
        <w:rPr>
          <w:b/>
          <w:noProof/>
          <w:szCs w:val="22"/>
          <w:lang w:val="de-DE"/>
        </w:rPr>
      </w:pPr>
      <w:r w:rsidRPr="00D13294">
        <w:rPr>
          <w:b/>
          <w:noProof/>
          <w:szCs w:val="22"/>
          <w:lang w:val="de-DE"/>
        </w:rPr>
        <w:t xml:space="preserve">Was ist </w:t>
      </w:r>
      <w:r w:rsidR="00A65C40">
        <w:rPr>
          <w:b/>
          <w:noProof/>
          <w:szCs w:val="22"/>
          <w:lang w:val="de-DE"/>
        </w:rPr>
        <w:t>Lopinavir/Ritonavir Viatris</w:t>
      </w:r>
      <w:r w:rsidR="00AD2DC6" w:rsidRPr="00D13294">
        <w:rPr>
          <w:b/>
          <w:noProof/>
          <w:szCs w:val="22"/>
          <w:lang w:val="de-DE"/>
        </w:rPr>
        <w:t xml:space="preserve"> </w:t>
      </w:r>
      <w:r w:rsidRPr="00D13294">
        <w:rPr>
          <w:b/>
          <w:noProof/>
          <w:szCs w:val="22"/>
          <w:lang w:val="de-DE"/>
        </w:rPr>
        <w:t>und wofür wird es angewendet?</w:t>
      </w:r>
    </w:p>
    <w:p w14:paraId="33F4821B" w14:textId="77777777" w:rsidR="00200047" w:rsidRPr="00D13294" w:rsidRDefault="00200047" w:rsidP="00AF7B62">
      <w:pPr>
        <w:keepNext/>
        <w:tabs>
          <w:tab w:val="clear" w:pos="567"/>
          <w:tab w:val="left" w:pos="720"/>
        </w:tabs>
        <w:spacing w:line="240" w:lineRule="auto"/>
        <w:rPr>
          <w:noProof/>
          <w:szCs w:val="22"/>
          <w:lang w:val="de-DE"/>
        </w:rPr>
      </w:pPr>
    </w:p>
    <w:p w14:paraId="33F4821C" w14:textId="77777777" w:rsidR="0066122C" w:rsidRPr="00D13294" w:rsidRDefault="00AC60D0" w:rsidP="00AF7B62">
      <w:pPr>
        <w:numPr>
          <w:ilvl w:val="0"/>
          <w:numId w:val="11"/>
        </w:numPr>
        <w:tabs>
          <w:tab w:val="clear" w:pos="567"/>
        </w:tabs>
        <w:spacing w:line="240" w:lineRule="auto"/>
        <w:ind w:left="567" w:hanging="567"/>
        <w:rPr>
          <w:noProof/>
          <w:szCs w:val="22"/>
          <w:lang w:val="de-DE"/>
        </w:rPr>
      </w:pPr>
      <w:r w:rsidRPr="00D13294">
        <w:rPr>
          <w:noProof/>
          <w:szCs w:val="22"/>
          <w:lang w:val="de-DE"/>
        </w:rPr>
        <w:t>Ihr Arzt hat Ihnen Lopinavir/Ritonavir verschrieben, um Ihre Infektion mit dem Humanen</w:t>
      </w:r>
      <w:r w:rsidR="005D1360" w:rsidRPr="00D13294">
        <w:rPr>
          <w:noProof/>
          <w:szCs w:val="22"/>
          <w:lang w:val="de-DE"/>
        </w:rPr>
        <w:noBreakHyphen/>
      </w:r>
      <w:r w:rsidRPr="00D13294">
        <w:rPr>
          <w:noProof/>
          <w:szCs w:val="22"/>
          <w:lang w:val="de-DE"/>
        </w:rPr>
        <w:t>Immundefizienz</w:t>
      </w:r>
      <w:r w:rsidR="005D1360" w:rsidRPr="00D13294">
        <w:rPr>
          <w:noProof/>
          <w:szCs w:val="22"/>
          <w:lang w:val="de-DE"/>
        </w:rPr>
        <w:noBreakHyphen/>
      </w:r>
      <w:r w:rsidRPr="00D13294">
        <w:rPr>
          <w:noProof/>
          <w:szCs w:val="22"/>
          <w:lang w:val="de-DE"/>
        </w:rPr>
        <w:t>Virus (HIV) zu kontrollieren. Lopinavir/Ritonavir verlangsamt die Ausbreitung der Infektion in Ihrem Körper</w:t>
      </w:r>
      <w:r w:rsidR="0042384A" w:rsidRPr="00D13294">
        <w:rPr>
          <w:noProof/>
          <w:szCs w:val="22"/>
          <w:lang w:val="de-DE"/>
        </w:rPr>
        <w:t>.</w:t>
      </w:r>
    </w:p>
    <w:p w14:paraId="33F4821D" w14:textId="24C8F2DC" w:rsidR="007F5D1E" w:rsidRPr="00D13294" w:rsidRDefault="00A65C40" w:rsidP="00AF7B62">
      <w:pPr>
        <w:pStyle w:val="Listenabsatz"/>
        <w:numPr>
          <w:ilvl w:val="0"/>
          <w:numId w:val="11"/>
        </w:numPr>
        <w:tabs>
          <w:tab w:val="clear" w:pos="567"/>
        </w:tabs>
        <w:spacing w:line="240" w:lineRule="auto"/>
        <w:ind w:left="567" w:hanging="567"/>
        <w:rPr>
          <w:noProof/>
          <w:szCs w:val="22"/>
          <w:lang w:val="de-DE"/>
        </w:rPr>
      </w:pPr>
      <w:r>
        <w:rPr>
          <w:noProof/>
          <w:lang w:val="de-DE"/>
        </w:rPr>
        <w:t>Lopinavir/Ritonavir Viatris</w:t>
      </w:r>
      <w:r w:rsidR="007F5D1E" w:rsidRPr="00D13294">
        <w:rPr>
          <w:noProof/>
          <w:lang w:val="de-DE"/>
        </w:rPr>
        <w:t xml:space="preserve"> kann eine HIV-Infektion oder AIDS nicht heilen.</w:t>
      </w:r>
    </w:p>
    <w:p w14:paraId="33F4821E" w14:textId="77777777" w:rsidR="0066122C" w:rsidRPr="00D13294" w:rsidRDefault="00AC60D0" w:rsidP="00AF7B62">
      <w:pPr>
        <w:numPr>
          <w:ilvl w:val="0"/>
          <w:numId w:val="11"/>
        </w:numPr>
        <w:tabs>
          <w:tab w:val="clear" w:pos="567"/>
        </w:tabs>
        <w:spacing w:line="240" w:lineRule="auto"/>
        <w:ind w:left="567" w:hanging="567"/>
        <w:rPr>
          <w:noProof/>
          <w:szCs w:val="22"/>
          <w:lang w:val="de-DE"/>
        </w:rPr>
      </w:pPr>
      <w:r w:rsidRPr="00D13294">
        <w:rPr>
          <w:noProof/>
          <w:szCs w:val="22"/>
          <w:lang w:val="de-DE"/>
        </w:rPr>
        <w:t>Lopinavir/Ritonavir wir</w:t>
      </w:r>
      <w:r w:rsidR="006F67FA" w:rsidRPr="00D13294">
        <w:rPr>
          <w:noProof/>
          <w:szCs w:val="22"/>
          <w:lang w:val="de-DE"/>
        </w:rPr>
        <w:t>d bei Kindern von 2 </w:t>
      </w:r>
      <w:r w:rsidRPr="00D13294">
        <w:rPr>
          <w:noProof/>
          <w:szCs w:val="22"/>
          <w:lang w:val="de-DE"/>
        </w:rPr>
        <w:t>Jahren oder älter, Jugendlichen</w:t>
      </w:r>
      <w:r w:rsidR="000A214D" w:rsidRPr="00D13294">
        <w:rPr>
          <w:noProof/>
          <w:szCs w:val="22"/>
          <w:lang w:val="de-DE"/>
        </w:rPr>
        <w:t xml:space="preserve"> </w:t>
      </w:r>
      <w:r w:rsidRPr="00D13294">
        <w:rPr>
          <w:noProof/>
          <w:szCs w:val="22"/>
          <w:lang w:val="de-DE"/>
        </w:rPr>
        <w:t xml:space="preserve">und bei Erwachsenen angewendet, die mit HIV, dem Virus, das AIDS auslöst, infiziert sind. </w:t>
      </w:r>
    </w:p>
    <w:p w14:paraId="33F4821F" w14:textId="4C199566" w:rsidR="0066122C" w:rsidRPr="00D13294" w:rsidRDefault="00A65C40" w:rsidP="00AF7B62">
      <w:pPr>
        <w:numPr>
          <w:ilvl w:val="0"/>
          <w:numId w:val="11"/>
        </w:numPr>
        <w:tabs>
          <w:tab w:val="clear" w:pos="567"/>
        </w:tabs>
        <w:spacing w:line="240" w:lineRule="auto"/>
        <w:ind w:left="567" w:hanging="567"/>
        <w:rPr>
          <w:noProof/>
          <w:szCs w:val="22"/>
          <w:lang w:val="de-DE"/>
        </w:rPr>
      </w:pPr>
      <w:r>
        <w:rPr>
          <w:noProof/>
          <w:szCs w:val="22"/>
          <w:lang w:val="de-DE"/>
        </w:rPr>
        <w:t>Lopinavir/Ritonavir Viatris</w:t>
      </w:r>
      <w:r w:rsidR="0042384A" w:rsidRPr="00D13294">
        <w:rPr>
          <w:noProof/>
          <w:szCs w:val="22"/>
          <w:lang w:val="de-DE"/>
        </w:rPr>
        <w:t xml:space="preserve"> </w:t>
      </w:r>
      <w:r w:rsidR="00AC60D0" w:rsidRPr="00D13294">
        <w:rPr>
          <w:szCs w:val="22"/>
          <w:lang w:val="de-DE"/>
        </w:rPr>
        <w:t xml:space="preserve">enthält die Wirkstoffe </w:t>
      </w:r>
      <w:proofErr w:type="spellStart"/>
      <w:r w:rsidR="00AC60D0" w:rsidRPr="00D13294">
        <w:rPr>
          <w:szCs w:val="22"/>
          <w:lang w:val="de-DE"/>
        </w:rPr>
        <w:t>Lopinavir</w:t>
      </w:r>
      <w:proofErr w:type="spellEnd"/>
      <w:r w:rsidR="00AC60D0" w:rsidRPr="00D13294">
        <w:rPr>
          <w:szCs w:val="22"/>
          <w:lang w:val="de-DE"/>
        </w:rPr>
        <w:t xml:space="preserve"> und Ritonavir. </w:t>
      </w:r>
      <w:proofErr w:type="spellStart"/>
      <w:r w:rsidR="00AC60D0" w:rsidRPr="00D13294">
        <w:rPr>
          <w:szCs w:val="22"/>
          <w:lang w:val="de-DE"/>
        </w:rPr>
        <w:t>Lopinavir</w:t>
      </w:r>
      <w:proofErr w:type="spellEnd"/>
      <w:r w:rsidR="00AC60D0" w:rsidRPr="00D13294">
        <w:rPr>
          <w:szCs w:val="22"/>
          <w:lang w:val="de-DE"/>
        </w:rPr>
        <w:t xml:space="preserve">/Ritonavir ist ein antiretrovirales Arzneimittel. Es gehört zur Gruppe der sogenannten </w:t>
      </w:r>
      <w:proofErr w:type="spellStart"/>
      <w:r w:rsidR="00AC60D0" w:rsidRPr="00D13294">
        <w:rPr>
          <w:szCs w:val="22"/>
          <w:lang w:val="de-DE"/>
        </w:rPr>
        <w:t>Proteaseinhibitoren</w:t>
      </w:r>
      <w:proofErr w:type="spellEnd"/>
      <w:r w:rsidR="0042384A" w:rsidRPr="00D13294">
        <w:rPr>
          <w:noProof/>
          <w:szCs w:val="22"/>
          <w:lang w:val="de-DE"/>
        </w:rPr>
        <w:t>.</w:t>
      </w:r>
    </w:p>
    <w:p w14:paraId="33F48220" w14:textId="77777777" w:rsidR="0066122C" w:rsidRPr="00D13294" w:rsidRDefault="0042384A" w:rsidP="00AF7B62">
      <w:pPr>
        <w:numPr>
          <w:ilvl w:val="0"/>
          <w:numId w:val="11"/>
        </w:numPr>
        <w:tabs>
          <w:tab w:val="clear" w:pos="567"/>
        </w:tabs>
        <w:spacing w:line="240" w:lineRule="auto"/>
        <w:ind w:left="567" w:hanging="567"/>
        <w:rPr>
          <w:szCs w:val="22"/>
          <w:lang w:val="de-DE"/>
        </w:rPr>
      </w:pPr>
      <w:r w:rsidRPr="00D13294">
        <w:rPr>
          <w:noProof/>
          <w:szCs w:val="22"/>
          <w:lang w:val="de-DE"/>
        </w:rPr>
        <w:t>Lopinavir/</w:t>
      </w:r>
      <w:r w:rsidR="001F5DDE" w:rsidRPr="00D13294">
        <w:rPr>
          <w:noProof/>
          <w:szCs w:val="22"/>
          <w:lang w:val="de-DE"/>
        </w:rPr>
        <w:t>Ritonavir</w:t>
      </w:r>
      <w:r w:rsidRPr="00D13294">
        <w:rPr>
          <w:noProof/>
          <w:szCs w:val="22"/>
          <w:lang w:val="de-DE"/>
        </w:rPr>
        <w:t xml:space="preserve"> </w:t>
      </w:r>
      <w:r w:rsidR="00AC60D0" w:rsidRPr="00D13294">
        <w:rPr>
          <w:szCs w:val="22"/>
          <w:lang w:val="de-DE"/>
        </w:rPr>
        <w:t>wird in Kombination mit anderen antiviralen Arzneimitteln verschrieben. Ihr Arzt wird mit Ihnen darüber sprechen und entscheiden, welche Arzneimittel für Sie am besten geeignet sind</w:t>
      </w:r>
      <w:r w:rsidRPr="00D13294">
        <w:rPr>
          <w:noProof/>
          <w:szCs w:val="22"/>
          <w:lang w:val="de-DE"/>
        </w:rPr>
        <w:t>.</w:t>
      </w:r>
    </w:p>
    <w:p w14:paraId="33F48221" w14:textId="77777777" w:rsidR="00200047" w:rsidRPr="00D13294" w:rsidRDefault="00200047" w:rsidP="00AF7B62">
      <w:pPr>
        <w:tabs>
          <w:tab w:val="clear" w:pos="567"/>
          <w:tab w:val="left" w:pos="720"/>
        </w:tabs>
        <w:spacing w:line="240" w:lineRule="auto"/>
        <w:rPr>
          <w:noProof/>
          <w:szCs w:val="22"/>
          <w:lang w:val="de-DE"/>
        </w:rPr>
      </w:pPr>
    </w:p>
    <w:p w14:paraId="33F48222" w14:textId="77777777" w:rsidR="00B053B4" w:rsidRPr="00D13294" w:rsidRDefault="00B053B4" w:rsidP="00AF7B62">
      <w:pPr>
        <w:tabs>
          <w:tab w:val="clear" w:pos="567"/>
          <w:tab w:val="left" w:pos="720"/>
        </w:tabs>
        <w:spacing w:line="240" w:lineRule="auto"/>
        <w:rPr>
          <w:noProof/>
          <w:szCs w:val="22"/>
          <w:lang w:val="de-DE"/>
        </w:rPr>
      </w:pPr>
    </w:p>
    <w:p w14:paraId="33F48223" w14:textId="0C853BBB" w:rsidR="0066122C" w:rsidRPr="00D13294" w:rsidRDefault="00200047" w:rsidP="00AF7B62">
      <w:pPr>
        <w:keepNext/>
        <w:numPr>
          <w:ilvl w:val="0"/>
          <w:numId w:val="6"/>
        </w:numPr>
        <w:tabs>
          <w:tab w:val="clear" w:pos="570"/>
          <w:tab w:val="left" w:pos="567"/>
        </w:tabs>
        <w:snapToGrid w:val="0"/>
        <w:spacing w:line="240" w:lineRule="auto"/>
        <w:ind w:left="567" w:hanging="567"/>
        <w:rPr>
          <w:b/>
          <w:noProof/>
          <w:szCs w:val="22"/>
          <w:lang w:val="de-DE"/>
        </w:rPr>
      </w:pPr>
      <w:r w:rsidRPr="00D13294">
        <w:rPr>
          <w:b/>
          <w:noProof/>
          <w:szCs w:val="22"/>
          <w:lang w:val="de-DE"/>
        </w:rPr>
        <w:t xml:space="preserve">Was sollten Sie </w:t>
      </w:r>
      <w:r w:rsidR="004804EA" w:rsidRPr="00D13294">
        <w:rPr>
          <w:b/>
          <w:noProof/>
          <w:szCs w:val="22"/>
          <w:lang w:val="de-DE"/>
        </w:rPr>
        <w:t xml:space="preserve">oder Ihr Kind </w:t>
      </w:r>
      <w:r w:rsidRPr="00D13294">
        <w:rPr>
          <w:b/>
          <w:noProof/>
          <w:szCs w:val="22"/>
          <w:lang w:val="de-DE"/>
        </w:rPr>
        <w:t>vor der</w:t>
      </w:r>
      <w:r w:rsidR="00AD2DC6" w:rsidRPr="00D13294">
        <w:rPr>
          <w:b/>
          <w:noProof/>
          <w:szCs w:val="22"/>
          <w:lang w:val="de-DE"/>
        </w:rPr>
        <w:t xml:space="preserve"> </w:t>
      </w:r>
      <w:r w:rsidRPr="00D13294">
        <w:rPr>
          <w:b/>
          <w:noProof/>
          <w:szCs w:val="22"/>
          <w:lang w:val="de-DE"/>
        </w:rPr>
        <w:t>Einnahme</w:t>
      </w:r>
      <w:r w:rsidR="00AD2DC6" w:rsidRPr="00D13294">
        <w:rPr>
          <w:b/>
          <w:noProof/>
          <w:szCs w:val="22"/>
          <w:lang w:val="de-DE"/>
        </w:rPr>
        <w:t xml:space="preserve"> </w:t>
      </w:r>
      <w:r w:rsidRPr="00D13294">
        <w:rPr>
          <w:b/>
          <w:noProof/>
          <w:szCs w:val="22"/>
          <w:lang w:val="de-DE"/>
        </w:rPr>
        <w:t xml:space="preserve">von </w:t>
      </w:r>
      <w:r w:rsidR="00A65C40">
        <w:rPr>
          <w:b/>
          <w:noProof/>
          <w:szCs w:val="22"/>
          <w:lang w:val="de-DE"/>
        </w:rPr>
        <w:t>Lopinavir/Ritonavir Viatris</w:t>
      </w:r>
      <w:r w:rsidR="00AD2DC6" w:rsidRPr="00D13294">
        <w:rPr>
          <w:b/>
          <w:noProof/>
          <w:szCs w:val="22"/>
          <w:lang w:val="de-DE"/>
        </w:rPr>
        <w:t xml:space="preserve"> </w:t>
      </w:r>
      <w:r w:rsidRPr="00D13294">
        <w:rPr>
          <w:b/>
          <w:noProof/>
          <w:szCs w:val="22"/>
          <w:lang w:val="de-DE"/>
        </w:rPr>
        <w:t>beachten?</w:t>
      </w:r>
    </w:p>
    <w:p w14:paraId="33F48224" w14:textId="77777777" w:rsidR="00200047" w:rsidRPr="00D13294" w:rsidRDefault="00200047" w:rsidP="00AF7B62">
      <w:pPr>
        <w:keepNext/>
        <w:tabs>
          <w:tab w:val="clear" w:pos="567"/>
          <w:tab w:val="left" w:pos="720"/>
        </w:tabs>
        <w:spacing w:line="240" w:lineRule="auto"/>
        <w:rPr>
          <w:i/>
          <w:noProof/>
          <w:szCs w:val="22"/>
          <w:lang w:val="de-DE"/>
        </w:rPr>
      </w:pPr>
    </w:p>
    <w:p w14:paraId="33F48225" w14:textId="6E5127F5" w:rsidR="0066122C" w:rsidRPr="00D13294" w:rsidRDefault="00A65C40" w:rsidP="00AF7B62">
      <w:pPr>
        <w:keepNext/>
        <w:numPr>
          <w:ilvl w:val="12"/>
          <w:numId w:val="0"/>
        </w:numPr>
        <w:tabs>
          <w:tab w:val="clear" w:pos="567"/>
          <w:tab w:val="left" w:pos="720"/>
        </w:tabs>
        <w:spacing w:line="240" w:lineRule="auto"/>
        <w:rPr>
          <w:b/>
          <w:noProof/>
          <w:szCs w:val="22"/>
          <w:lang w:val="de-DE"/>
        </w:rPr>
      </w:pPr>
      <w:r>
        <w:rPr>
          <w:b/>
          <w:noProof/>
          <w:szCs w:val="22"/>
          <w:lang w:val="de-DE"/>
        </w:rPr>
        <w:t>Lopinavir/Ritonavir Viatris</w:t>
      </w:r>
      <w:r w:rsidR="00AD2DC6" w:rsidRPr="00D13294">
        <w:rPr>
          <w:b/>
          <w:noProof/>
          <w:szCs w:val="22"/>
          <w:lang w:val="de-DE"/>
        </w:rPr>
        <w:t xml:space="preserve"> </w:t>
      </w:r>
      <w:r w:rsidR="00200047" w:rsidRPr="00D13294">
        <w:rPr>
          <w:b/>
          <w:noProof/>
          <w:szCs w:val="22"/>
          <w:lang w:val="de-DE"/>
        </w:rPr>
        <w:t>darf nicht eingenommen</w:t>
      </w:r>
      <w:r w:rsidR="00AD2DC6" w:rsidRPr="00D13294">
        <w:rPr>
          <w:b/>
          <w:noProof/>
          <w:szCs w:val="22"/>
          <w:lang w:val="de-DE"/>
        </w:rPr>
        <w:t xml:space="preserve"> </w:t>
      </w:r>
      <w:r w:rsidR="00200047" w:rsidRPr="00D13294">
        <w:rPr>
          <w:b/>
          <w:noProof/>
          <w:szCs w:val="22"/>
          <w:lang w:val="de-DE"/>
        </w:rPr>
        <w:t>werden,</w:t>
      </w:r>
      <w:r w:rsidR="00607274" w:rsidRPr="00D13294">
        <w:rPr>
          <w:b/>
          <w:noProof/>
          <w:szCs w:val="22"/>
          <w:lang w:val="de-DE"/>
        </w:rPr>
        <w:t xml:space="preserve"> wenn</w:t>
      </w:r>
    </w:p>
    <w:p w14:paraId="33F48227" w14:textId="77777777" w:rsidR="00200047" w:rsidRPr="00D13294" w:rsidRDefault="005D1360" w:rsidP="00AF7B62">
      <w:pPr>
        <w:numPr>
          <w:ilvl w:val="12"/>
          <w:numId w:val="0"/>
        </w:numPr>
        <w:tabs>
          <w:tab w:val="clear" w:pos="567"/>
          <w:tab w:val="left" w:pos="720"/>
        </w:tabs>
        <w:spacing w:line="240" w:lineRule="auto"/>
        <w:ind w:left="567" w:hanging="567"/>
        <w:rPr>
          <w:szCs w:val="22"/>
          <w:lang w:val="de-DE"/>
        </w:rPr>
      </w:pPr>
      <w:r w:rsidRPr="00D13294">
        <w:rPr>
          <w:noProof/>
          <w:szCs w:val="22"/>
          <w:lang w:val="de-DE"/>
        </w:rPr>
        <w:noBreakHyphen/>
      </w:r>
      <w:r w:rsidR="00200047" w:rsidRPr="00D13294">
        <w:rPr>
          <w:noProof/>
          <w:szCs w:val="22"/>
          <w:lang w:val="de-DE"/>
        </w:rPr>
        <w:tab/>
      </w:r>
      <w:r w:rsidR="00200047" w:rsidRPr="00D13294">
        <w:rPr>
          <w:szCs w:val="22"/>
          <w:lang w:val="de-DE"/>
        </w:rPr>
        <w:t>Sie allergisch</w:t>
      </w:r>
      <w:r w:rsidR="0042384A" w:rsidRPr="00D13294">
        <w:rPr>
          <w:szCs w:val="22"/>
          <w:lang w:val="de-DE"/>
        </w:rPr>
        <w:t xml:space="preserve"> </w:t>
      </w:r>
      <w:r w:rsidR="00200047" w:rsidRPr="00D13294">
        <w:rPr>
          <w:szCs w:val="22"/>
          <w:lang w:val="de-DE"/>
        </w:rPr>
        <w:t xml:space="preserve">gegen </w:t>
      </w:r>
      <w:proofErr w:type="spellStart"/>
      <w:r w:rsidR="0042384A" w:rsidRPr="00D13294">
        <w:rPr>
          <w:szCs w:val="22"/>
          <w:lang w:val="de-DE"/>
        </w:rPr>
        <w:t>Lopinavir</w:t>
      </w:r>
      <w:proofErr w:type="spellEnd"/>
      <w:r w:rsidR="0042384A" w:rsidRPr="00D13294">
        <w:rPr>
          <w:szCs w:val="22"/>
          <w:lang w:val="de-DE"/>
        </w:rPr>
        <w:t xml:space="preserve">, Ritonavir </w:t>
      </w:r>
      <w:r w:rsidR="00200047" w:rsidRPr="00D13294">
        <w:rPr>
          <w:szCs w:val="22"/>
          <w:lang w:val="de-DE"/>
        </w:rPr>
        <w:t>oder einen der in Abschnitt</w:t>
      </w:r>
      <w:r w:rsidR="006F67FA" w:rsidRPr="00D13294">
        <w:rPr>
          <w:szCs w:val="22"/>
          <w:lang w:val="de-DE"/>
        </w:rPr>
        <w:t> </w:t>
      </w:r>
      <w:r w:rsidR="00200047" w:rsidRPr="00D13294">
        <w:rPr>
          <w:szCs w:val="22"/>
          <w:lang w:val="de-DE"/>
        </w:rPr>
        <w:t>6 genannten sonstigen Bestandt</w:t>
      </w:r>
      <w:r w:rsidR="0042384A" w:rsidRPr="00D13294">
        <w:rPr>
          <w:szCs w:val="22"/>
          <w:lang w:val="de-DE"/>
        </w:rPr>
        <w:t>eile dieses Arzneimittels sind</w:t>
      </w:r>
      <w:r w:rsidR="004804EA" w:rsidRPr="00D13294">
        <w:rPr>
          <w:szCs w:val="22"/>
          <w:lang w:val="de-DE"/>
        </w:rPr>
        <w:t xml:space="preserve"> (siehe Abschnitt 6)</w:t>
      </w:r>
      <w:r w:rsidR="0042384A" w:rsidRPr="00D13294">
        <w:rPr>
          <w:szCs w:val="22"/>
          <w:lang w:val="de-DE"/>
        </w:rPr>
        <w:t>.</w:t>
      </w:r>
    </w:p>
    <w:p w14:paraId="33F48228" w14:textId="77777777" w:rsidR="0042384A" w:rsidRPr="00D13294" w:rsidRDefault="005D1360" w:rsidP="00AF7B62">
      <w:pPr>
        <w:numPr>
          <w:ilvl w:val="12"/>
          <w:numId w:val="0"/>
        </w:numPr>
        <w:tabs>
          <w:tab w:val="clear" w:pos="567"/>
          <w:tab w:val="left" w:pos="720"/>
        </w:tabs>
        <w:spacing w:line="240" w:lineRule="auto"/>
        <w:ind w:left="567" w:hanging="567"/>
        <w:rPr>
          <w:noProof/>
          <w:szCs w:val="22"/>
          <w:lang w:val="de-DE"/>
        </w:rPr>
      </w:pPr>
      <w:r w:rsidRPr="00D13294">
        <w:rPr>
          <w:szCs w:val="22"/>
          <w:lang w:val="de-DE"/>
        </w:rPr>
        <w:noBreakHyphen/>
      </w:r>
      <w:r w:rsidR="0042384A" w:rsidRPr="00D13294">
        <w:rPr>
          <w:szCs w:val="22"/>
          <w:lang w:val="de-DE"/>
        </w:rPr>
        <w:tab/>
      </w:r>
      <w:r w:rsidR="00A227ED" w:rsidRPr="00D13294">
        <w:rPr>
          <w:szCs w:val="22"/>
          <w:lang w:val="de-DE"/>
        </w:rPr>
        <w:t>Sie schwere Leberfunktionsstörungen haben</w:t>
      </w:r>
      <w:r w:rsidR="0042384A" w:rsidRPr="00D13294">
        <w:rPr>
          <w:noProof/>
          <w:szCs w:val="22"/>
          <w:lang w:val="de-DE"/>
        </w:rPr>
        <w:t>.</w:t>
      </w:r>
    </w:p>
    <w:p w14:paraId="33F48229" w14:textId="77777777" w:rsidR="0042384A" w:rsidRPr="00D13294" w:rsidRDefault="0042384A" w:rsidP="00AF7B62">
      <w:pPr>
        <w:numPr>
          <w:ilvl w:val="12"/>
          <w:numId w:val="0"/>
        </w:numPr>
        <w:tabs>
          <w:tab w:val="clear" w:pos="567"/>
          <w:tab w:val="left" w:pos="720"/>
        </w:tabs>
        <w:spacing w:line="240" w:lineRule="auto"/>
        <w:ind w:left="567" w:hanging="567"/>
        <w:rPr>
          <w:noProof/>
          <w:szCs w:val="22"/>
          <w:lang w:val="de-DE"/>
        </w:rPr>
      </w:pPr>
    </w:p>
    <w:p w14:paraId="33F4822A" w14:textId="3A76D698" w:rsidR="0066122C" w:rsidRPr="00D13294" w:rsidRDefault="00A65C40" w:rsidP="00AF7B62">
      <w:pPr>
        <w:keepNext/>
        <w:spacing w:line="240" w:lineRule="auto"/>
        <w:rPr>
          <w:b/>
          <w:lang w:val="de-DE"/>
        </w:rPr>
      </w:pPr>
      <w:proofErr w:type="spellStart"/>
      <w:r>
        <w:rPr>
          <w:b/>
          <w:lang w:val="de-DE"/>
        </w:rPr>
        <w:lastRenderedPageBreak/>
        <w:t>Lopinavir</w:t>
      </w:r>
      <w:proofErr w:type="spellEnd"/>
      <w:r>
        <w:rPr>
          <w:b/>
          <w:lang w:val="de-DE"/>
        </w:rPr>
        <w:t>/Ritonavir Viatris</w:t>
      </w:r>
      <w:r w:rsidR="0042384A" w:rsidRPr="00D13294">
        <w:rPr>
          <w:b/>
          <w:lang w:val="de-DE"/>
        </w:rPr>
        <w:t xml:space="preserve"> </w:t>
      </w:r>
      <w:r w:rsidR="00A227ED" w:rsidRPr="00D13294">
        <w:rPr>
          <w:b/>
          <w:lang w:val="de-DE"/>
        </w:rPr>
        <w:t>darf nicht zusammen mit einem der folgenden Arzneimittel eingenommen werden</w:t>
      </w:r>
      <w:r w:rsidR="0042384A" w:rsidRPr="00D13294">
        <w:rPr>
          <w:b/>
          <w:lang w:val="de-DE"/>
        </w:rPr>
        <w:t>:</w:t>
      </w:r>
    </w:p>
    <w:p w14:paraId="33F4822C" w14:textId="77777777" w:rsidR="000A214D" w:rsidRPr="00D13294" w:rsidRDefault="005D1360" w:rsidP="00AF7B62">
      <w:pPr>
        <w:keepNext/>
        <w:spacing w:line="240" w:lineRule="auto"/>
        <w:ind w:left="567" w:hanging="567"/>
        <w:rPr>
          <w:lang w:val="de-DE"/>
        </w:rPr>
      </w:pPr>
      <w:r w:rsidRPr="00D13294">
        <w:rPr>
          <w:lang w:val="de-DE"/>
        </w:rPr>
        <w:noBreakHyphen/>
      </w:r>
      <w:r w:rsidR="000A214D" w:rsidRPr="00D13294">
        <w:rPr>
          <w:lang w:val="de-DE"/>
        </w:rPr>
        <w:tab/>
      </w:r>
      <w:proofErr w:type="spellStart"/>
      <w:r w:rsidR="000A214D" w:rsidRPr="00D13294">
        <w:rPr>
          <w:lang w:val="de-DE"/>
        </w:rPr>
        <w:t>Astemizol</w:t>
      </w:r>
      <w:proofErr w:type="spellEnd"/>
      <w:r w:rsidR="000A214D" w:rsidRPr="00D13294">
        <w:rPr>
          <w:lang w:val="de-DE"/>
        </w:rPr>
        <w:t xml:space="preserve"> oder </w:t>
      </w:r>
      <w:proofErr w:type="spellStart"/>
      <w:r w:rsidR="000A214D" w:rsidRPr="00D13294">
        <w:rPr>
          <w:lang w:val="de-DE"/>
        </w:rPr>
        <w:t>Terfenadin</w:t>
      </w:r>
      <w:proofErr w:type="spellEnd"/>
      <w:r w:rsidR="000A214D" w:rsidRPr="00D13294">
        <w:rPr>
          <w:lang w:val="de-DE"/>
        </w:rPr>
        <w:t xml:space="preserve"> (üblicherweise </w:t>
      </w:r>
      <w:r w:rsidR="004B3D46" w:rsidRPr="00D13294">
        <w:rPr>
          <w:lang w:val="de-DE"/>
        </w:rPr>
        <w:t xml:space="preserve">eingesetzt </w:t>
      </w:r>
      <w:r w:rsidR="000A214D" w:rsidRPr="00D13294">
        <w:rPr>
          <w:lang w:val="de-DE"/>
        </w:rPr>
        <w:t>zur Behandlung allergischer Symptome – diese Arzneimittel könnten ohne Verschreibung erhältlich sein);</w:t>
      </w:r>
    </w:p>
    <w:p w14:paraId="33F4822D" w14:textId="77777777" w:rsidR="000A214D" w:rsidRPr="00D13294" w:rsidRDefault="005D1360" w:rsidP="00AF7B62">
      <w:pPr>
        <w:keepNext/>
        <w:spacing w:line="240" w:lineRule="auto"/>
        <w:ind w:left="567" w:hanging="567"/>
        <w:rPr>
          <w:lang w:val="de-DE"/>
        </w:rPr>
      </w:pPr>
      <w:r w:rsidRPr="00D13294">
        <w:rPr>
          <w:lang w:val="de-DE"/>
        </w:rPr>
        <w:noBreakHyphen/>
      </w:r>
      <w:r w:rsidR="000A214D" w:rsidRPr="00D13294">
        <w:rPr>
          <w:lang w:val="de-DE"/>
        </w:rPr>
        <w:tab/>
        <w:t xml:space="preserve">oral (durch Einnahme) angewendetes Midazolam, </w:t>
      </w:r>
      <w:proofErr w:type="spellStart"/>
      <w:r w:rsidR="000A214D" w:rsidRPr="00D13294">
        <w:rPr>
          <w:lang w:val="de-DE"/>
        </w:rPr>
        <w:t>Triazolam</w:t>
      </w:r>
      <w:proofErr w:type="spellEnd"/>
      <w:r w:rsidR="000A214D" w:rsidRPr="00D13294">
        <w:rPr>
          <w:lang w:val="de-DE"/>
        </w:rPr>
        <w:t xml:space="preserve"> (zur Behandlung von Angstzuständen und/oder Schlafstörungen);</w:t>
      </w:r>
    </w:p>
    <w:p w14:paraId="33F4822E" w14:textId="77777777" w:rsidR="000A214D" w:rsidRPr="00D13294" w:rsidRDefault="005D1360" w:rsidP="00AF7B62">
      <w:pPr>
        <w:keepNext/>
        <w:spacing w:line="240" w:lineRule="auto"/>
        <w:ind w:left="567" w:hanging="567"/>
        <w:rPr>
          <w:lang w:val="de-DE"/>
        </w:rPr>
      </w:pPr>
      <w:r w:rsidRPr="00D13294">
        <w:rPr>
          <w:lang w:val="de-DE"/>
        </w:rPr>
        <w:noBreakHyphen/>
      </w:r>
      <w:r w:rsidR="000A214D" w:rsidRPr="00D13294">
        <w:rPr>
          <w:lang w:val="de-DE"/>
        </w:rPr>
        <w:tab/>
      </w:r>
      <w:proofErr w:type="spellStart"/>
      <w:r w:rsidR="000A214D" w:rsidRPr="00D13294">
        <w:rPr>
          <w:lang w:val="de-DE"/>
        </w:rPr>
        <w:t>Pimozid</w:t>
      </w:r>
      <w:proofErr w:type="spellEnd"/>
      <w:r w:rsidR="000A214D" w:rsidRPr="00D13294">
        <w:rPr>
          <w:lang w:val="de-DE"/>
        </w:rPr>
        <w:t xml:space="preserve"> (zur Behandlung von Schizophrenie);</w:t>
      </w:r>
    </w:p>
    <w:p w14:paraId="33F4822F" w14:textId="77777777" w:rsidR="000A214D" w:rsidRPr="00D13294" w:rsidRDefault="005D1360" w:rsidP="00AF7B62">
      <w:pPr>
        <w:spacing w:line="240" w:lineRule="auto"/>
        <w:ind w:left="567" w:hanging="567"/>
        <w:rPr>
          <w:lang w:val="de-DE"/>
        </w:rPr>
      </w:pPr>
      <w:r w:rsidRPr="00D13294">
        <w:rPr>
          <w:lang w:val="de-DE"/>
        </w:rPr>
        <w:noBreakHyphen/>
      </w:r>
      <w:r w:rsidR="000A214D" w:rsidRPr="00D13294">
        <w:rPr>
          <w:lang w:val="de-DE"/>
        </w:rPr>
        <w:tab/>
        <w:t>Quetiapin (zur Behandlung von Schizophrenie, bipolaren Störungen und schweren Depressionen);</w:t>
      </w:r>
    </w:p>
    <w:p w14:paraId="33F48230" w14:textId="77777777" w:rsidR="00DA75F1" w:rsidRPr="00D13294" w:rsidRDefault="00A03AE8" w:rsidP="00AF7B62">
      <w:pPr>
        <w:spacing w:line="240" w:lineRule="auto"/>
        <w:ind w:left="567" w:hanging="567"/>
        <w:rPr>
          <w:lang w:val="de-DE"/>
        </w:rPr>
      </w:pPr>
      <w:r w:rsidRPr="00D13294">
        <w:rPr>
          <w:lang w:val="de-DE"/>
        </w:rPr>
        <w:t>-</w:t>
      </w:r>
      <w:r w:rsidRPr="00D13294">
        <w:rPr>
          <w:lang w:val="de-DE"/>
        </w:rPr>
        <w:tab/>
      </w:r>
      <w:proofErr w:type="spellStart"/>
      <w:r w:rsidR="00DA75F1" w:rsidRPr="00D13294">
        <w:rPr>
          <w:lang w:val="de-DE"/>
        </w:rPr>
        <w:t>Lurasidon</w:t>
      </w:r>
      <w:proofErr w:type="spellEnd"/>
      <w:r w:rsidR="00DA75F1" w:rsidRPr="00D13294">
        <w:rPr>
          <w:lang w:val="de-DE"/>
        </w:rPr>
        <w:t xml:space="preserve"> (zur Behandlung von Depressionen);</w:t>
      </w:r>
    </w:p>
    <w:p w14:paraId="33F48231" w14:textId="77777777" w:rsidR="00DA75F1" w:rsidRPr="00D13294" w:rsidRDefault="00A03AE8" w:rsidP="00AF7B62">
      <w:pPr>
        <w:spacing w:line="240" w:lineRule="auto"/>
        <w:ind w:left="567" w:hanging="567"/>
        <w:rPr>
          <w:lang w:val="de-DE"/>
        </w:rPr>
      </w:pPr>
      <w:r w:rsidRPr="00D13294">
        <w:rPr>
          <w:lang w:val="de-DE"/>
        </w:rPr>
        <w:t>-</w:t>
      </w:r>
      <w:r w:rsidRPr="00D13294">
        <w:rPr>
          <w:lang w:val="de-DE"/>
        </w:rPr>
        <w:tab/>
      </w:r>
      <w:proofErr w:type="spellStart"/>
      <w:r w:rsidR="00DA75F1" w:rsidRPr="00D13294">
        <w:rPr>
          <w:lang w:val="de-DE"/>
        </w:rPr>
        <w:t>Ranolazin</w:t>
      </w:r>
      <w:proofErr w:type="spellEnd"/>
      <w:r w:rsidR="00DA75F1" w:rsidRPr="00D13294">
        <w:rPr>
          <w:lang w:val="de-DE"/>
        </w:rPr>
        <w:t xml:space="preserve"> (zur Behandlung</w:t>
      </w:r>
      <w:r w:rsidR="00DA75F1" w:rsidRPr="00D13294">
        <w:rPr>
          <w:noProof/>
          <w:lang w:val="de-DE"/>
        </w:rPr>
        <w:t xml:space="preserve"> von chronischen Schmerzen in der Brust (Angina pectoris));</w:t>
      </w:r>
    </w:p>
    <w:p w14:paraId="33F48232" w14:textId="77777777" w:rsidR="00C92D12" w:rsidRPr="00D13294" w:rsidRDefault="005D1360" w:rsidP="00AF7B62">
      <w:pPr>
        <w:spacing w:line="240" w:lineRule="auto"/>
        <w:ind w:left="567" w:hanging="567"/>
        <w:rPr>
          <w:lang w:val="de-DE"/>
        </w:rPr>
      </w:pPr>
      <w:r w:rsidRPr="00D13294">
        <w:rPr>
          <w:lang w:val="de-DE"/>
        </w:rPr>
        <w:noBreakHyphen/>
      </w:r>
      <w:r w:rsidR="00BE3262" w:rsidRPr="00D13294">
        <w:rPr>
          <w:lang w:val="de-DE"/>
        </w:rPr>
        <w:tab/>
      </w:r>
      <w:proofErr w:type="spellStart"/>
      <w:r w:rsidR="00BE3262" w:rsidRPr="00D13294">
        <w:rPr>
          <w:lang w:val="de-DE"/>
        </w:rPr>
        <w:t>Cisaprid</w:t>
      </w:r>
      <w:proofErr w:type="spellEnd"/>
      <w:r w:rsidR="00BE3262" w:rsidRPr="00D13294">
        <w:rPr>
          <w:lang w:val="de-DE"/>
        </w:rPr>
        <w:t xml:space="preserve"> (zur Behandlung von bestimmten Magenproblemen);</w:t>
      </w:r>
    </w:p>
    <w:p w14:paraId="33F48233" w14:textId="77777777" w:rsidR="00BE3262" w:rsidRPr="00D13294" w:rsidRDefault="005D1360" w:rsidP="00AF7B62">
      <w:pPr>
        <w:spacing w:line="240" w:lineRule="auto"/>
        <w:ind w:left="567" w:hanging="567"/>
        <w:rPr>
          <w:lang w:val="de-DE"/>
        </w:rPr>
      </w:pPr>
      <w:r w:rsidRPr="00D13294">
        <w:rPr>
          <w:lang w:val="de-DE"/>
        </w:rPr>
        <w:noBreakHyphen/>
      </w:r>
      <w:r w:rsidR="00BE3262" w:rsidRPr="00D13294">
        <w:rPr>
          <w:lang w:val="de-DE"/>
        </w:rPr>
        <w:tab/>
        <w:t xml:space="preserve">Ergotamin, </w:t>
      </w:r>
      <w:proofErr w:type="spellStart"/>
      <w:r w:rsidR="00BE3262" w:rsidRPr="00D13294">
        <w:rPr>
          <w:lang w:val="de-DE"/>
        </w:rPr>
        <w:t>Dihydroergotamin</w:t>
      </w:r>
      <w:proofErr w:type="spellEnd"/>
      <w:r w:rsidR="00BE3262" w:rsidRPr="00D13294">
        <w:rPr>
          <w:lang w:val="de-DE"/>
        </w:rPr>
        <w:t xml:space="preserve">, </w:t>
      </w:r>
      <w:proofErr w:type="spellStart"/>
      <w:r w:rsidR="00BE3262" w:rsidRPr="00D13294">
        <w:rPr>
          <w:lang w:val="de-DE"/>
        </w:rPr>
        <w:t>Ergometrin</w:t>
      </w:r>
      <w:proofErr w:type="spellEnd"/>
      <w:r w:rsidR="00BE3262" w:rsidRPr="00D13294">
        <w:rPr>
          <w:lang w:val="de-DE"/>
        </w:rPr>
        <w:t xml:space="preserve"> und </w:t>
      </w:r>
      <w:proofErr w:type="spellStart"/>
      <w:r w:rsidR="00BE3262" w:rsidRPr="00D13294">
        <w:rPr>
          <w:lang w:val="de-DE"/>
        </w:rPr>
        <w:t>Methylergometrin</w:t>
      </w:r>
      <w:proofErr w:type="spellEnd"/>
      <w:r w:rsidR="00BE3262" w:rsidRPr="00D13294">
        <w:rPr>
          <w:lang w:val="de-DE"/>
        </w:rPr>
        <w:t xml:space="preserve"> (zur Behandlung von Kopfschmerzen);</w:t>
      </w:r>
    </w:p>
    <w:p w14:paraId="33F48234" w14:textId="77777777" w:rsidR="00BE3262" w:rsidRPr="00D13294" w:rsidRDefault="005D1360" w:rsidP="00AF7B62">
      <w:pPr>
        <w:spacing w:line="240" w:lineRule="auto"/>
        <w:ind w:left="567" w:hanging="567"/>
        <w:rPr>
          <w:lang w:val="de-DE"/>
        </w:rPr>
      </w:pPr>
      <w:r w:rsidRPr="00D13294">
        <w:rPr>
          <w:lang w:val="de-DE"/>
        </w:rPr>
        <w:noBreakHyphen/>
      </w:r>
      <w:r w:rsidR="00BE3262" w:rsidRPr="00D13294">
        <w:rPr>
          <w:lang w:val="de-DE"/>
        </w:rPr>
        <w:tab/>
        <w:t>Amiodaron</w:t>
      </w:r>
      <w:r w:rsidR="0098487E" w:rsidRPr="00D13294">
        <w:rPr>
          <w:lang w:val="de-DE"/>
        </w:rPr>
        <w:t xml:space="preserve">, </w:t>
      </w:r>
      <w:proofErr w:type="spellStart"/>
      <w:r w:rsidR="0098487E" w:rsidRPr="00D13294">
        <w:rPr>
          <w:lang w:val="de-DE"/>
        </w:rPr>
        <w:t>Dronedaron</w:t>
      </w:r>
      <w:proofErr w:type="spellEnd"/>
      <w:r w:rsidR="00BE3262" w:rsidRPr="00D13294">
        <w:rPr>
          <w:lang w:val="de-DE"/>
        </w:rPr>
        <w:t xml:space="preserve"> (zur Behandlung von Herzrhythmusstörungen);</w:t>
      </w:r>
    </w:p>
    <w:p w14:paraId="33F48235" w14:textId="77777777" w:rsidR="004A014A" w:rsidRPr="00D13294" w:rsidRDefault="005D1360" w:rsidP="00AF7B62">
      <w:pPr>
        <w:spacing w:line="240" w:lineRule="auto"/>
        <w:ind w:left="567" w:hanging="567"/>
        <w:rPr>
          <w:lang w:val="de-DE"/>
        </w:rPr>
      </w:pPr>
      <w:r w:rsidRPr="00D13294">
        <w:rPr>
          <w:lang w:val="de-DE"/>
        </w:rPr>
        <w:noBreakHyphen/>
      </w:r>
      <w:r w:rsidR="00BE3262" w:rsidRPr="00D13294">
        <w:rPr>
          <w:lang w:val="de-DE"/>
        </w:rPr>
        <w:tab/>
      </w:r>
      <w:proofErr w:type="spellStart"/>
      <w:r w:rsidR="00BE3262" w:rsidRPr="00D13294">
        <w:rPr>
          <w:lang w:val="de-DE"/>
        </w:rPr>
        <w:t>Lovastatin</w:t>
      </w:r>
      <w:proofErr w:type="spellEnd"/>
      <w:r w:rsidR="00BE3262" w:rsidRPr="00D13294">
        <w:rPr>
          <w:lang w:val="de-DE"/>
        </w:rPr>
        <w:t xml:space="preserve">, </w:t>
      </w:r>
      <w:proofErr w:type="spellStart"/>
      <w:r w:rsidR="00BE3262" w:rsidRPr="00D13294">
        <w:rPr>
          <w:lang w:val="de-DE"/>
        </w:rPr>
        <w:t>Simvastatin</w:t>
      </w:r>
      <w:proofErr w:type="spellEnd"/>
      <w:r w:rsidR="00BE3262" w:rsidRPr="00D13294">
        <w:rPr>
          <w:lang w:val="de-DE"/>
        </w:rPr>
        <w:t xml:space="preserve"> (</w:t>
      </w:r>
      <w:r w:rsidR="004B3D46" w:rsidRPr="00D13294">
        <w:rPr>
          <w:lang w:val="de-DE"/>
        </w:rPr>
        <w:t xml:space="preserve">eingesetzt, </w:t>
      </w:r>
      <w:r w:rsidR="00BE3262" w:rsidRPr="00D13294">
        <w:rPr>
          <w:lang w:val="de-DE"/>
        </w:rPr>
        <w:t>um Cholesterin im Blut zu senken);</w:t>
      </w:r>
    </w:p>
    <w:p w14:paraId="33F48236" w14:textId="77777777" w:rsidR="00722829" w:rsidRPr="00D13294" w:rsidRDefault="004A014A" w:rsidP="00AF7B62">
      <w:pPr>
        <w:pStyle w:val="Listenabsatz"/>
        <w:numPr>
          <w:ilvl w:val="0"/>
          <w:numId w:val="11"/>
        </w:numPr>
        <w:tabs>
          <w:tab w:val="clear" w:pos="567"/>
        </w:tabs>
        <w:spacing w:line="240" w:lineRule="auto"/>
        <w:ind w:left="567" w:hanging="567"/>
        <w:rPr>
          <w:lang w:val="de-DE"/>
        </w:rPr>
      </w:pPr>
      <w:proofErr w:type="spellStart"/>
      <w:r w:rsidRPr="00D13294">
        <w:rPr>
          <w:lang w:val="de-DE"/>
        </w:rPr>
        <w:t>Lomitapid</w:t>
      </w:r>
      <w:proofErr w:type="spellEnd"/>
      <w:r w:rsidRPr="00D13294">
        <w:rPr>
          <w:lang w:val="de-DE"/>
        </w:rPr>
        <w:t xml:space="preserve"> (zur Senkung des Cholesterinspiegels im Blut);</w:t>
      </w:r>
    </w:p>
    <w:p w14:paraId="33F48237" w14:textId="77777777" w:rsidR="00BE3262" w:rsidRPr="00D13294" w:rsidRDefault="005D1360" w:rsidP="00AF7B62">
      <w:pPr>
        <w:spacing w:line="240" w:lineRule="auto"/>
        <w:ind w:left="567" w:hanging="567"/>
        <w:rPr>
          <w:lang w:val="de-DE"/>
        </w:rPr>
      </w:pPr>
      <w:r w:rsidRPr="00D13294">
        <w:rPr>
          <w:lang w:val="de-DE"/>
        </w:rPr>
        <w:noBreakHyphen/>
      </w:r>
      <w:r w:rsidR="00BE3262" w:rsidRPr="00D13294">
        <w:rPr>
          <w:lang w:val="de-DE"/>
        </w:rPr>
        <w:tab/>
      </w:r>
      <w:proofErr w:type="spellStart"/>
      <w:r w:rsidR="00BE3262" w:rsidRPr="00D13294">
        <w:rPr>
          <w:lang w:val="de-DE"/>
        </w:rPr>
        <w:t>Alfuzosin</w:t>
      </w:r>
      <w:proofErr w:type="spellEnd"/>
      <w:r w:rsidR="00BE3262" w:rsidRPr="00D13294">
        <w:rPr>
          <w:lang w:val="de-DE"/>
        </w:rPr>
        <w:t xml:space="preserve"> (zur Behandlung von Symptomen einer vergrößerten Prostata bei Männern </w:t>
      </w:r>
      <w:r w:rsidRPr="00D13294">
        <w:rPr>
          <w:lang w:val="de-DE"/>
        </w:rPr>
        <w:noBreakHyphen/>
      </w:r>
      <w:r w:rsidR="00BE3262" w:rsidRPr="00D13294">
        <w:rPr>
          <w:lang w:val="de-DE"/>
        </w:rPr>
        <w:t xml:space="preserve"> benigne Prostatahyperplasie (BPH));</w:t>
      </w:r>
    </w:p>
    <w:p w14:paraId="33F48238" w14:textId="0C162C70" w:rsidR="00BE3262" w:rsidRPr="00D13294" w:rsidRDefault="005D1360" w:rsidP="00AF7B62">
      <w:pPr>
        <w:spacing w:line="240" w:lineRule="auto"/>
        <w:ind w:left="567" w:hanging="567"/>
        <w:rPr>
          <w:lang w:val="de-DE"/>
        </w:rPr>
      </w:pPr>
      <w:r w:rsidRPr="00D13294">
        <w:rPr>
          <w:lang w:val="de-DE"/>
        </w:rPr>
        <w:noBreakHyphen/>
      </w:r>
      <w:r w:rsidR="00BE3262" w:rsidRPr="00D13294">
        <w:rPr>
          <w:lang w:val="de-DE"/>
        </w:rPr>
        <w:tab/>
        <w:t>Fusidinsäure (zur Behandlung von Hautinfektionen, verursacht durch Staphylokokken</w:t>
      </w:r>
      <w:r w:rsidRPr="00D13294">
        <w:rPr>
          <w:lang w:val="de-DE"/>
        </w:rPr>
        <w:noBreakHyphen/>
      </w:r>
      <w:r w:rsidR="00BE3262" w:rsidRPr="00D13294">
        <w:rPr>
          <w:lang w:val="de-DE"/>
        </w:rPr>
        <w:t>Bakterien, wie z.</w:t>
      </w:r>
      <w:r w:rsidR="006F67FA" w:rsidRPr="00D13294">
        <w:rPr>
          <w:lang w:val="de-DE"/>
        </w:rPr>
        <w:t> </w:t>
      </w:r>
      <w:r w:rsidR="00BE3262" w:rsidRPr="00D13294">
        <w:rPr>
          <w:lang w:val="de-DE"/>
        </w:rPr>
        <w:t>B. Impetigo und infektiöse Dermatitis). Fusidinsäure</w:t>
      </w:r>
      <w:r w:rsidR="004B3D46" w:rsidRPr="00D13294">
        <w:rPr>
          <w:lang w:val="de-DE"/>
        </w:rPr>
        <w:t xml:space="preserve"> wird eingesetzt</w:t>
      </w:r>
      <w:r w:rsidR="00BE3262" w:rsidRPr="00D13294">
        <w:rPr>
          <w:lang w:val="de-DE"/>
        </w:rPr>
        <w:t xml:space="preserve"> zur Behandlung von langanhaltenden Infektionen der Knochen und Gelenke</w:t>
      </w:r>
      <w:r w:rsidR="004B3D46" w:rsidRPr="00D13294">
        <w:rPr>
          <w:lang w:val="de-DE"/>
        </w:rPr>
        <w:t xml:space="preserve"> und</w:t>
      </w:r>
      <w:r w:rsidR="00BE3262" w:rsidRPr="00D13294">
        <w:rPr>
          <w:lang w:val="de-DE"/>
        </w:rPr>
        <w:t xml:space="preserve"> darf unter besonderer ärztlicher Kontrolle eingenommen werden (siehe Abschnitt „Einnahme vo</w:t>
      </w:r>
      <w:r w:rsidR="00650C5C" w:rsidRPr="00D13294">
        <w:rPr>
          <w:lang w:val="de-DE"/>
        </w:rPr>
        <w:t xml:space="preserve">n </w:t>
      </w:r>
      <w:proofErr w:type="spellStart"/>
      <w:r w:rsidR="00A65C40">
        <w:rPr>
          <w:lang w:val="de-DE"/>
        </w:rPr>
        <w:t>Lopinavir</w:t>
      </w:r>
      <w:proofErr w:type="spellEnd"/>
      <w:r w:rsidR="00A65C40">
        <w:rPr>
          <w:lang w:val="de-DE"/>
        </w:rPr>
        <w:t>/Ritonavir Viatris</w:t>
      </w:r>
      <w:r w:rsidR="00E73840" w:rsidRPr="00D13294">
        <w:rPr>
          <w:lang w:val="de-DE"/>
        </w:rPr>
        <w:t xml:space="preserve"> </w:t>
      </w:r>
      <w:r w:rsidR="00650C5C" w:rsidRPr="00D13294">
        <w:rPr>
          <w:lang w:val="de-DE"/>
        </w:rPr>
        <w:t xml:space="preserve">zusammen </w:t>
      </w:r>
      <w:r w:rsidR="00BE3262" w:rsidRPr="00D13294">
        <w:rPr>
          <w:lang w:val="de-DE"/>
        </w:rPr>
        <w:t>mit anderen Arzneimitteln“)</w:t>
      </w:r>
      <w:r w:rsidR="00642A81" w:rsidRPr="00D13294">
        <w:rPr>
          <w:lang w:val="de-DE"/>
        </w:rPr>
        <w:t>.</w:t>
      </w:r>
    </w:p>
    <w:p w14:paraId="33F48239" w14:textId="49B37F5B" w:rsidR="00BE3262" w:rsidRPr="00D13294" w:rsidRDefault="005D1360" w:rsidP="00AF7B62">
      <w:pPr>
        <w:spacing w:line="240" w:lineRule="auto"/>
        <w:ind w:left="567" w:hanging="567"/>
        <w:rPr>
          <w:lang w:val="de-DE"/>
        </w:rPr>
      </w:pPr>
      <w:r w:rsidRPr="00D13294">
        <w:rPr>
          <w:lang w:val="de-DE"/>
        </w:rPr>
        <w:noBreakHyphen/>
      </w:r>
      <w:r w:rsidR="00BE3262" w:rsidRPr="00D13294">
        <w:rPr>
          <w:lang w:val="de-DE"/>
        </w:rPr>
        <w:tab/>
        <w:t>Colchicin (</w:t>
      </w:r>
      <w:r w:rsidR="00732CCD" w:rsidRPr="00D13294">
        <w:rPr>
          <w:lang w:val="de-DE"/>
        </w:rPr>
        <w:t>zur Behandlung von</w:t>
      </w:r>
      <w:r w:rsidR="00BE3262" w:rsidRPr="00D13294">
        <w:rPr>
          <w:lang w:val="de-DE"/>
        </w:rPr>
        <w:t xml:space="preserve"> Gicht) </w:t>
      </w:r>
      <w:r w:rsidR="00732CCD" w:rsidRPr="00D13294">
        <w:rPr>
          <w:lang w:val="de-DE"/>
        </w:rPr>
        <w:t>falls Sie Nieren und/oder Leberprobleme haben (siehe Abschnitt „</w:t>
      </w:r>
      <w:r w:rsidR="00732CCD" w:rsidRPr="00D13294">
        <w:rPr>
          <w:b/>
          <w:bCs/>
          <w:lang w:val="de-DE"/>
        </w:rPr>
        <w:t xml:space="preserve">Einnahme von </w:t>
      </w:r>
      <w:proofErr w:type="spellStart"/>
      <w:r w:rsidR="00A65C40">
        <w:rPr>
          <w:b/>
          <w:bCs/>
          <w:lang w:val="de-DE"/>
        </w:rPr>
        <w:t>Lopinavir</w:t>
      </w:r>
      <w:proofErr w:type="spellEnd"/>
      <w:r w:rsidR="00A65C40">
        <w:rPr>
          <w:b/>
          <w:bCs/>
          <w:lang w:val="de-DE"/>
        </w:rPr>
        <w:t>/Ritonavir Viatris</w:t>
      </w:r>
      <w:r w:rsidR="00732CCD" w:rsidRPr="00D13294">
        <w:rPr>
          <w:b/>
          <w:bCs/>
          <w:lang w:val="de-DE"/>
        </w:rPr>
        <w:t xml:space="preserve"> zusammen mit anderen Arzneimitteln“</w:t>
      </w:r>
      <w:r w:rsidR="00732CCD" w:rsidRPr="00D13294">
        <w:rPr>
          <w:bCs/>
          <w:lang w:val="de-DE"/>
        </w:rPr>
        <w:t>);</w:t>
      </w:r>
    </w:p>
    <w:p w14:paraId="33F4823A" w14:textId="77777777" w:rsidR="0085126D" w:rsidRPr="00D13294" w:rsidRDefault="00A03AE8" w:rsidP="00AF7B62">
      <w:pPr>
        <w:spacing w:line="240" w:lineRule="auto"/>
        <w:rPr>
          <w:noProof/>
          <w:lang w:val="de-DE"/>
        </w:rPr>
      </w:pPr>
      <w:r w:rsidRPr="00D13294">
        <w:rPr>
          <w:noProof/>
          <w:lang w:val="de-DE"/>
        </w:rPr>
        <w:t>-</w:t>
      </w:r>
      <w:r w:rsidRPr="00D13294">
        <w:rPr>
          <w:noProof/>
          <w:lang w:val="de-DE"/>
        </w:rPr>
        <w:tab/>
      </w:r>
      <w:r w:rsidR="0085126D" w:rsidRPr="00D13294">
        <w:rPr>
          <w:noProof/>
          <w:lang w:val="de-DE"/>
        </w:rPr>
        <w:t>Elbasvir/Grazoprevir (</w:t>
      </w:r>
      <w:r w:rsidR="0085126D" w:rsidRPr="00D13294">
        <w:rPr>
          <w:iCs/>
          <w:lang w:val="de-DE"/>
        </w:rPr>
        <w:t>zur Behandlung einer chronischen Hepatitis-C-</w:t>
      </w:r>
      <w:proofErr w:type="gramStart"/>
      <w:r w:rsidR="0085126D" w:rsidRPr="00D13294">
        <w:rPr>
          <w:iCs/>
          <w:lang w:val="de-DE"/>
        </w:rPr>
        <w:t>Virus[</w:t>
      </w:r>
      <w:proofErr w:type="gramEnd"/>
      <w:r w:rsidR="0085126D" w:rsidRPr="00D13294">
        <w:rPr>
          <w:iCs/>
          <w:lang w:val="de-DE"/>
        </w:rPr>
        <w:t>HCV]-Infektion</w:t>
      </w:r>
      <w:r w:rsidR="0085126D" w:rsidRPr="00D13294">
        <w:rPr>
          <w:bCs/>
          <w:noProof/>
          <w:lang w:val="de-DE"/>
        </w:rPr>
        <w:t>);</w:t>
      </w:r>
    </w:p>
    <w:p w14:paraId="33F4823B" w14:textId="77777777" w:rsidR="0085126D" w:rsidRPr="00D13294" w:rsidRDefault="00A03AE8" w:rsidP="00AF7B62">
      <w:pPr>
        <w:spacing w:line="240" w:lineRule="auto"/>
        <w:ind w:left="567" w:hanging="567"/>
        <w:rPr>
          <w:iCs/>
          <w:lang w:val="de-DE"/>
        </w:rPr>
      </w:pPr>
      <w:r w:rsidRPr="00D13294">
        <w:rPr>
          <w:noProof/>
          <w:lang w:val="de-DE"/>
        </w:rPr>
        <w:t>-</w:t>
      </w:r>
      <w:r w:rsidRPr="00D13294">
        <w:rPr>
          <w:noProof/>
          <w:lang w:val="de-DE"/>
        </w:rPr>
        <w:tab/>
      </w:r>
      <w:r w:rsidR="0085126D" w:rsidRPr="00D13294">
        <w:rPr>
          <w:noProof/>
          <w:lang w:val="de-DE"/>
        </w:rPr>
        <w:t xml:space="preserve">Ombitasvir/Paritaprevir/Ritonavir mit oder ohne Dasabuvir (zur Behandlung </w:t>
      </w:r>
      <w:r w:rsidR="0085126D" w:rsidRPr="00D13294">
        <w:rPr>
          <w:iCs/>
          <w:lang w:val="de-DE"/>
        </w:rPr>
        <w:t>einer chronischen Hepatitis-C-</w:t>
      </w:r>
      <w:proofErr w:type="gramStart"/>
      <w:r w:rsidR="0085126D" w:rsidRPr="00D13294">
        <w:rPr>
          <w:iCs/>
          <w:lang w:val="de-DE"/>
        </w:rPr>
        <w:t>Virus[</w:t>
      </w:r>
      <w:proofErr w:type="gramEnd"/>
      <w:r w:rsidR="0085126D" w:rsidRPr="00D13294">
        <w:rPr>
          <w:iCs/>
          <w:lang w:val="de-DE"/>
        </w:rPr>
        <w:t>HCV]-Infektion);</w:t>
      </w:r>
    </w:p>
    <w:p w14:paraId="33F4823C" w14:textId="77777777" w:rsidR="007E3B8A" w:rsidRPr="00D13294" w:rsidRDefault="007E3B8A" w:rsidP="00AF7B62">
      <w:pPr>
        <w:spacing w:line="240" w:lineRule="auto"/>
        <w:ind w:left="567" w:hanging="567"/>
        <w:rPr>
          <w:noProof/>
          <w:lang w:val="de-DE"/>
        </w:rPr>
      </w:pPr>
      <w:r w:rsidRPr="00D13294">
        <w:rPr>
          <w:iCs/>
          <w:lang w:val="de-DE"/>
        </w:rPr>
        <w:t>-</w:t>
      </w:r>
      <w:r w:rsidRPr="00D13294">
        <w:rPr>
          <w:iCs/>
          <w:lang w:val="de-DE"/>
        </w:rPr>
        <w:tab/>
      </w:r>
      <w:proofErr w:type="spellStart"/>
      <w:r w:rsidRPr="00D13294">
        <w:rPr>
          <w:iCs/>
          <w:lang w:val="de-DE"/>
        </w:rPr>
        <w:t>Neratinib</w:t>
      </w:r>
      <w:proofErr w:type="spellEnd"/>
      <w:r w:rsidRPr="00D13294">
        <w:rPr>
          <w:iCs/>
          <w:lang w:val="de-DE"/>
        </w:rPr>
        <w:t xml:space="preserve"> (zur Behandlung von Brustkrebs);</w:t>
      </w:r>
    </w:p>
    <w:p w14:paraId="33F4823D" w14:textId="77777777" w:rsidR="00BE3262" w:rsidRPr="00D13294" w:rsidRDefault="0085126D" w:rsidP="00AF7B62">
      <w:pPr>
        <w:spacing w:line="240" w:lineRule="auto"/>
        <w:ind w:left="567" w:hanging="567"/>
        <w:rPr>
          <w:lang w:val="de-DE"/>
        </w:rPr>
      </w:pPr>
      <w:r w:rsidRPr="00D13294">
        <w:rPr>
          <w:lang w:val="de-DE"/>
        </w:rPr>
        <w:noBreakHyphen/>
      </w:r>
      <w:r w:rsidRPr="00D13294">
        <w:rPr>
          <w:lang w:val="de-DE"/>
        </w:rPr>
        <w:tab/>
      </w:r>
      <w:proofErr w:type="spellStart"/>
      <w:r w:rsidR="00BE3262" w:rsidRPr="00D13294">
        <w:rPr>
          <w:lang w:val="de-DE"/>
        </w:rPr>
        <w:t>Avanafil</w:t>
      </w:r>
      <w:proofErr w:type="spellEnd"/>
      <w:r w:rsidR="00BE3262" w:rsidRPr="00D13294">
        <w:rPr>
          <w:lang w:val="de-DE"/>
        </w:rPr>
        <w:t xml:space="preserve"> oder </w:t>
      </w:r>
      <w:proofErr w:type="spellStart"/>
      <w:r w:rsidR="00BE3262" w:rsidRPr="00D13294">
        <w:rPr>
          <w:lang w:val="de-DE"/>
        </w:rPr>
        <w:t>Vardenafil</w:t>
      </w:r>
      <w:proofErr w:type="spellEnd"/>
      <w:r w:rsidR="00BE3262" w:rsidRPr="00D13294">
        <w:rPr>
          <w:lang w:val="de-DE"/>
        </w:rPr>
        <w:t xml:space="preserve"> (zur Behandlung von Erektionsstörungen);</w:t>
      </w:r>
    </w:p>
    <w:p w14:paraId="33F4823E" w14:textId="0629A885" w:rsidR="00BE3262" w:rsidRPr="00D13294" w:rsidRDefault="005D1360" w:rsidP="00AF7B62">
      <w:pPr>
        <w:keepNext/>
        <w:spacing w:line="240" w:lineRule="auto"/>
        <w:ind w:left="567" w:hanging="567"/>
        <w:rPr>
          <w:lang w:val="de-DE"/>
        </w:rPr>
      </w:pPr>
      <w:r w:rsidRPr="00D13294">
        <w:rPr>
          <w:lang w:val="de-DE"/>
        </w:rPr>
        <w:noBreakHyphen/>
      </w:r>
      <w:r w:rsidR="00BE3262" w:rsidRPr="00D13294">
        <w:rPr>
          <w:lang w:val="de-DE"/>
        </w:rPr>
        <w:tab/>
        <w:t>Sildenafil zur Behandlung des pulmonal</w:t>
      </w:r>
      <w:r w:rsidRPr="00D13294">
        <w:rPr>
          <w:lang w:val="de-DE"/>
        </w:rPr>
        <w:noBreakHyphen/>
      </w:r>
      <w:r w:rsidR="00BE3262" w:rsidRPr="00D13294">
        <w:rPr>
          <w:lang w:val="de-DE"/>
        </w:rPr>
        <w:t>arteriellen Bluthochdrucks (hoher Blutdruck in der Lungenarterie); Sildenafil zur Behandlung von Erektionsstörungen kann unter der besonderen Kontrolle Ihres Arztes eingenommen werden (siehe Abschnitt „</w:t>
      </w:r>
      <w:r w:rsidR="0085126D" w:rsidRPr="00D13294">
        <w:rPr>
          <w:b/>
          <w:noProof/>
          <w:lang w:val="de-DE"/>
        </w:rPr>
        <w:t xml:space="preserve">Einnahme von </w:t>
      </w:r>
      <w:r w:rsidR="00A65C40">
        <w:rPr>
          <w:b/>
          <w:noProof/>
          <w:lang w:val="de-DE"/>
        </w:rPr>
        <w:t>Lopinavir/Ritonavir Viatris</w:t>
      </w:r>
      <w:r w:rsidR="0085126D" w:rsidRPr="00D13294">
        <w:rPr>
          <w:b/>
          <w:noProof/>
          <w:lang w:val="de-DE"/>
        </w:rPr>
        <w:t xml:space="preserve"> zusammen mit anderen Arzneimitteln</w:t>
      </w:r>
      <w:r w:rsidR="00BE3262" w:rsidRPr="00D13294">
        <w:rPr>
          <w:lang w:val="de-DE"/>
        </w:rPr>
        <w:t>“)</w:t>
      </w:r>
      <w:r w:rsidR="00642A81" w:rsidRPr="00D13294">
        <w:rPr>
          <w:lang w:val="de-DE"/>
        </w:rPr>
        <w:t>.</w:t>
      </w:r>
    </w:p>
    <w:p w14:paraId="33F4823F" w14:textId="77777777" w:rsidR="0066122C" w:rsidRPr="00D13294" w:rsidRDefault="00B63828" w:rsidP="00AF7B62">
      <w:pPr>
        <w:numPr>
          <w:ilvl w:val="0"/>
          <w:numId w:val="12"/>
        </w:numPr>
        <w:tabs>
          <w:tab w:val="clear" w:pos="567"/>
        </w:tabs>
        <w:autoSpaceDE w:val="0"/>
        <w:autoSpaceDN w:val="0"/>
        <w:adjustRightInd w:val="0"/>
        <w:spacing w:line="240" w:lineRule="auto"/>
        <w:ind w:left="567" w:hanging="567"/>
        <w:rPr>
          <w:rFonts w:eastAsia="SimSun"/>
          <w:color w:val="000000"/>
          <w:szCs w:val="22"/>
          <w:lang w:val="de-DE" w:eastAsia="en-GB"/>
        </w:rPr>
      </w:pPr>
      <w:r w:rsidRPr="00D13294">
        <w:rPr>
          <w:szCs w:val="22"/>
          <w:lang w:val="de-DE"/>
        </w:rPr>
        <w:t>Mittel</w:t>
      </w:r>
      <w:r w:rsidR="00BE3262" w:rsidRPr="00D13294">
        <w:rPr>
          <w:szCs w:val="22"/>
          <w:lang w:val="de-DE"/>
        </w:rPr>
        <w:t>, die Johanniskraut enthalten (</w:t>
      </w:r>
      <w:proofErr w:type="spellStart"/>
      <w:r w:rsidR="00BE3262" w:rsidRPr="00D13294">
        <w:rPr>
          <w:i/>
          <w:szCs w:val="22"/>
          <w:lang w:val="de-DE"/>
        </w:rPr>
        <w:t>Hypericum</w:t>
      </w:r>
      <w:proofErr w:type="spellEnd"/>
      <w:r w:rsidR="00BE3262" w:rsidRPr="00D13294">
        <w:rPr>
          <w:i/>
          <w:szCs w:val="22"/>
          <w:lang w:val="de-DE"/>
        </w:rPr>
        <w:t xml:space="preserve"> perforatum</w:t>
      </w:r>
      <w:r w:rsidR="00BE3262" w:rsidRPr="00D13294">
        <w:rPr>
          <w:szCs w:val="22"/>
          <w:lang w:val="de-DE"/>
        </w:rPr>
        <w:t>)</w:t>
      </w:r>
      <w:r w:rsidR="0042384A" w:rsidRPr="00D13294">
        <w:rPr>
          <w:rFonts w:eastAsia="SimSun"/>
          <w:color w:val="000000"/>
          <w:szCs w:val="22"/>
          <w:lang w:val="de-DE" w:eastAsia="en-GB"/>
        </w:rPr>
        <w:t>.</w:t>
      </w:r>
    </w:p>
    <w:p w14:paraId="33F48240" w14:textId="77777777" w:rsidR="0042384A" w:rsidRPr="00D13294" w:rsidRDefault="0042384A" w:rsidP="00AF7B62">
      <w:pPr>
        <w:numPr>
          <w:ilvl w:val="12"/>
          <w:numId w:val="0"/>
        </w:numPr>
        <w:tabs>
          <w:tab w:val="clear" w:pos="567"/>
        </w:tabs>
        <w:spacing w:line="240" w:lineRule="auto"/>
        <w:rPr>
          <w:noProof/>
          <w:szCs w:val="22"/>
          <w:lang w:val="de-DE"/>
        </w:rPr>
      </w:pPr>
    </w:p>
    <w:p w14:paraId="33F48241" w14:textId="3BCB77E3" w:rsidR="0066122C" w:rsidRPr="00D13294" w:rsidRDefault="00BE3262" w:rsidP="00AF7B62">
      <w:pPr>
        <w:numPr>
          <w:ilvl w:val="12"/>
          <w:numId w:val="0"/>
        </w:numPr>
        <w:tabs>
          <w:tab w:val="clear" w:pos="567"/>
        </w:tabs>
        <w:spacing w:line="240" w:lineRule="auto"/>
        <w:rPr>
          <w:noProof/>
          <w:szCs w:val="22"/>
          <w:lang w:val="de-DE"/>
        </w:rPr>
      </w:pPr>
      <w:r w:rsidRPr="00D13294">
        <w:rPr>
          <w:b/>
          <w:bCs/>
          <w:szCs w:val="22"/>
          <w:lang w:val="de-DE"/>
        </w:rPr>
        <w:t>Lesen Sie bitte zu Ihrer Information</w:t>
      </w:r>
      <w:r w:rsidR="0085126D" w:rsidRPr="00D13294">
        <w:rPr>
          <w:b/>
          <w:bCs/>
          <w:szCs w:val="22"/>
          <w:lang w:val="de-DE"/>
        </w:rPr>
        <w:t xml:space="preserve"> weiter unten</w:t>
      </w:r>
      <w:r w:rsidRPr="00D13294">
        <w:rPr>
          <w:b/>
          <w:bCs/>
          <w:szCs w:val="22"/>
          <w:lang w:val="de-DE"/>
        </w:rPr>
        <w:t xml:space="preserve"> unter Abschnitt „Einnahme von </w:t>
      </w:r>
      <w:proofErr w:type="spellStart"/>
      <w:r w:rsidR="00A65C40">
        <w:rPr>
          <w:b/>
          <w:bCs/>
          <w:szCs w:val="22"/>
          <w:lang w:val="de-DE"/>
        </w:rPr>
        <w:t>Lopinavir</w:t>
      </w:r>
      <w:proofErr w:type="spellEnd"/>
      <w:r w:rsidR="00A65C40">
        <w:rPr>
          <w:b/>
          <w:bCs/>
          <w:szCs w:val="22"/>
          <w:lang w:val="de-DE"/>
        </w:rPr>
        <w:t>/Ritonavir Viatris</w:t>
      </w:r>
      <w:r w:rsidR="00B10EA2" w:rsidRPr="00D13294">
        <w:rPr>
          <w:b/>
          <w:bCs/>
          <w:szCs w:val="22"/>
          <w:lang w:val="de-DE"/>
        </w:rPr>
        <w:t xml:space="preserve"> </w:t>
      </w:r>
      <w:r w:rsidRPr="00D13294">
        <w:rPr>
          <w:b/>
          <w:bCs/>
          <w:szCs w:val="22"/>
          <w:lang w:val="de-DE"/>
        </w:rPr>
        <w:t>zusammen mit anderen Arzneimitteln“</w:t>
      </w:r>
      <w:r w:rsidRPr="00D13294">
        <w:rPr>
          <w:szCs w:val="22"/>
          <w:lang w:val="de-DE"/>
        </w:rPr>
        <w:t xml:space="preserve"> die Liste bestimmter Arzneimittel, bei denen besondere Vorsicht geboten ist</w:t>
      </w:r>
      <w:r w:rsidR="0042384A" w:rsidRPr="00D13294">
        <w:rPr>
          <w:noProof/>
          <w:szCs w:val="22"/>
          <w:lang w:val="de-DE"/>
        </w:rPr>
        <w:t>.</w:t>
      </w:r>
    </w:p>
    <w:p w14:paraId="33F48242" w14:textId="77777777" w:rsidR="0042384A" w:rsidRPr="00D13294" w:rsidRDefault="0042384A" w:rsidP="00AF7B62">
      <w:pPr>
        <w:numPr>
          <w:ilvl w:val="12"/>
          <w:numId w:val="0"/>
        </w:numPr>
        <w:tabs>
          <w:tab w:val="clear" w:pos="567"/>
        </w:tabs>
        <w:spacing w:line="240" w:lineRule="auto"/>
        <w:rPr>
          <w:noProof/>
          <w:szCs w:val="22"/>
          <w:lang w:val="de-DE"/>
        </w:rPr>
      </w:pPr>
    </w:p>
    <w:p w14:paraId="33F48243" w14:textId="77777777" w:rsidR="0042384A" w:rsidRPr="00D13294" w:rsidRDefault="00BE3262" w:rsidP="00AF7B62">
      <w:pPr>
        <w:widowControl w:val="0"/>
        <w:numPr>
          <w:ilvl w:val="12"/>
          <w:numId w:val="0"/>
        </w:numPr>
        <w:tabs>
          <w:tab w:val="clear" w:pos="567"/>
        </w:tabs>
        <w:spacing w:line="240" w:lineRule="auto"/>
        <w:rPr>
          <w:szCs w:val="22"/>
          <w:lang w:val="de-DE"/>
        </w:rPr>
      </w:pPr>
      <w:r w:rsidRPr="00D13294">
        <w:rPr>
          <w:iCs/>
          <w:szCs w:val="22"/>
          <w:lang w:val="de-DE"/>
        </w:rPr>
        <w:t>Sollten Sie gegenwärtig eines dieser Arzneimittel einnehmen, fragen Sie Ihren Arzt nach notwendigen Änderungen entweder in der Behandlung Ihrer anderen Erkrankungen oder Ihrer antiretroviralen Behandlung</w:t>
      </w:r>
      <w:r w:rsidR="0042384A" w:rsidRPr="00D13294">
        <w:rPr>
          <w:noProof/>
          <w:szCs w:val="22"/>
          <w:lang w:val="de-DE"/>
        </w:rPr>
        <w:t>.</w:t>
      </w:r>
    </w:p>
    <w:p w14:paraId="33F48244" w14:textId="77777777" w:rsidR="0042384A" w:rsidRPr="00D13294" w:rsidRDefault="0042384A" w:rsidP="00AF7B62">
      <w:pPr>
        <w:widowControl w:val="0"/>
        <w:numPr>
          <w:ilvl w:val="12"/>
          <w:numId w:val="0"/>
        </w:numPr>
        <w:tabs>
          <w:tab w:val="clear" w:pos="567"/>
          <w:tab w:val="left" w:pos="720"/>
        </w:tabs>
        <w:spacing w:line="240" w:lineRule="auto"/>
        <w:rPr>
          <w:noProof/>
          <w:szCs w:val="22"/>
          <w:lang w:val="de-DE"/>
        </w:rPr>
      </w:pPr>
    </w:p>
    <w:p w14:paraId="33F48245" w14:textId="77777777" w:rsidR="0066122C" w:rsidRPr="00D13294" w:rsidRDefault="00200047" w:rsidP="00AF7B62">
      <w:pPr>
        <w:widowControl w:val="0"/>
        <w:numPr>
          <w:ilvl w:val="12"/>
          <w:numId w:val="0"/>
        </w:numPr>
        <w:tabs>
          <w:tab w:val="clear" w:pos="567"/>
          <w:tab w:val="left" w:pos="720"/>
        </w:tabs>
        <w:spacing w:line="240" w:lineRule="auto"/>
        <w:rPr>
          <w:b/>
          <w:noProof/>
          <w:szCs w:val="22"/>
          <w:lang w:val="de-DE"/>
        </w:rPr>
      </w:pPr>
      <w:r w:rsidRPr="00D13294">
        <w:rPr>
          <w:b/>
          <w:noProof/>
          <w:szCs w:val="22"/>
          <w:lang w:val="de-DE"/>
        </w:rPr>
        <w:t>Warnhinweise und Vorsichtsmaßnahmen</w:t>
      </w:r>
    </w:p>
    <w:p w14:paraId="33F48246" w14:textId="77777777" w:rsidR="00FD677A" w:rsidRPr="00D13294" w:rsidRDefault="00FD677A" w:rsidP="00AF7B62">
      <w:pPr>
        <w:widowControl w:val="0"/>
        <w:spacing w:line="240" w:lineRule="auto"/>
        <w:rPr>
          <w:lang w:val="de-DE"/>
        </w:rPr>
      </w:pPr>
    </w:p>
    <w:p w14:paraId="33F48247" w14:textId="07C3126A" w:rsidR="00FD677A" w:rsidRPr="00D13294" w:rsidRDefault="00FD677A" w:rsidP="00AF7B62">
      <w:pPr>
        <w:spacing w:line="240" w:lineRule="auto"/>
        <w:rPr>
          <w:lang w:val="de-DE"/>
        </w:rPr>
      </w:pPr>
      <w:r w:rsidRPr="00D13294">
        <w:rPr>
          <w:lang w:val="de-DE"/>
        </w:rPr>
        <w:t>Sprechen Sie mit Ihrem Arzt</w:t>
      </w:r>
      <w:r w:rsidR="0085126D" w:rsidRPr="00D13294">
        <w:rPr>
          <w:lang w:val="de-DE"/>
        </w:rPr>
        <w:t xml:space="preserve"> oder Apotheker</w:t>
      </w:r>
      <w:r w:rsidRPr="00D13294">
        <w:rPr>
          <w:lang w:val="de-DE"/>
        </w:rPr>
        <w:t xml:space="preserve">, bevor Sie </w:t>
      </w:r>
      <w:proofErr w:type="spellStart"/>
      <w:r w:rsidR="00A65C40">
        <w:rPr>
          <w:lang w:val="de-DE"/>
        </w:rPr>
        <w:t>Lopinavir</w:t>
      </w:r>
      <w:proofErr w:type="spellEnd"/>
      <w:r w:rsidR="00A65C40">
        <w:rPr>
          <w:lang w:val="de-DE"/>
        </w:rPr>
        <w:t>/Ritonavir Viatris</w:t>
      </w:r>
      <w:r w:rsidRPr="00D13294">
        <w:rPr>
          <w:lang w:val="de-DE"/>
        </w:rPr>
        <w:t xml:space="preserve"> einnehmen.</w:t>
      </w:r>
    </w:p>
    <w:p w14:paraId="33F48248" w14:textId="77777777" w:rsidR="00BE3262" w:rsidRPr="00D13294" w:rsidRDefault="00BE3262" w:rsidP="00AF7B62">
      <w:pPr>
        <w:spacing w:line="240" w:lineRule="auto"/>
        <w:rPr>
          <w:noProof/>
          <w:szCs w:val="22"/>
          <w:u w:val="single"/>
          <w:lang w:val="de-DE"/>
        </w:rPr>
      </w:pPr>
    </w:p>
    <w:p w14:paraId="33F48249" w14:textId="77777777" w:rsidR="0066122C" w:rsidRPr="00D13294" w:rsidRDefault="00BE3262" w:rsidP="00AF7B62">
      <w:pPr>
        <w:keepNext/>
        <w:keepLines/>
        <w:numPr>
          <w:ilvl w:val="12"/>
          <w:numId w:val="0"/>
        </w:numPr>
        <w:tabs>
          <w:tab w:val="clear" w:pos="567"/>
        </w:tabs>
        <w:spacing w:line="240" w:lineRule="auto"/>
        <w:rPr>
          <w:b/>
          <w:noProof/>
          <w:szCs w:val="22"/>
          <w:lang w:val="de-DE"/>
        </w:rPr>
      </w:pPr>
      <w:r w:rsidRPr="00D13294">
        <w:rPr>
          <w:b/>
          <w:noProof/>
          <w:szCs w:val="22"/>
          <w:lang w:val="de-DE"/>
        </w:rPr>
        <w:t>Wichtige I</w:t>
      </w:r>
      <w:r w:rsidR="0042384A" w:rsidRPr="00D13294">
        <w:rPr>
          <w:b/>
          <w:noProof/>
          <w:szCs w:val="22"/>
          <w:lang w:val="de-DE"/>
        </w:rPr>
        <w:t>nformation</w:t>
      </w:r>
    </w:p>
    <w:p w14:paraId="33F4824A" w14:textId="77777777" w:rsidR="0066122C" w:rsidRPr="00D13294" w:rsidRDefault="0066122C" w:rsidP="00AF7B62">
      <w:pPr>
        <w:keepNext/>
        <w:keepLines/>
        <w:tabs>
          <w:tab w:val="clear" w:pos="567"/>
        </w:tabs>
        <w:spacing w:line="240" w:lineRule="auto"/>
        <w:ind w:left="567"/>
        <w:rPr>
          <w:noProof/>
          <w:szCs w:val="22"/>
          <w:lang w:val="de-DE"/>
        </w:rPr>
      </w:pPr>
    </w:p>
    <w:p w14:paraId="33F4824B" w14:textId="77777777" w:rsidR="0066122C" w:rsidRPr="00D13294" w:rsidRDefault="00BE3262" w:rsidP="00AF7B62">
      <w:pPr>
        <w:keepNext/>
        <w:keepLines/>
        <w:numPr>
          <w:ilvl w:val="0"/>
          <w:numId w:val="13"/>
        </w:numPr>
        <w:tabs>
          <w:tab w:val="clear" w:pos="567"/>
        </w:tabs>
        <w:spacing w:line="240" w:lineRule="auto"/>
        <w:ind w:left="567" w:hanging="567"/>
        <w:rPr>
          <w:noProof/>
          <w:szCs w:val="22"/>
          <w:lang w:val="de-DE"/>
        </w:rPr>
      </w:pPr>
      <w:r w:rsidRPr="00D13294">
        <w:rPr>
          <w:szCs w:val="22"/>
          <w:lang w:val="de-DE"/>
        </w:rPr>
        <w:t xml:space="preserve">Patienten, die </w:t>
      </w:r>
      <w:proofErr w:type="spellStart"/>
      <w:r w:rsidRPr="00D13294">
        <w:rPr>
          <w:szCs w:val="22"/>
          <w:lang w:val="de-DE"/>
        </w:rPr>
        <w:t>Lopinavir</w:t>
      </w:r>
      <w:proofErr w:type="spellEnd"/>
      <w:r w:rsidRPr="00D13294">
        <w:rPr>
          <w:szCs w:val="22"/>
          <w:lang w:val="de-DE"/>
        </w:rPr>
        <w:t xml:space="preserve">/Ritonavir einnehmen, können weiterhin Infektionen oder andere Krankheiten bekommen, die mit HIV oder AIDS im Zusammenhang stehen. Deshalb ist es wichtig, dass Sie auch während der Einnahme von </w:t>
      </w:r>
      <w:proofErr w:type="spellStart"/>
      <w:r w:rsidRPr="00D13294">
        <w:rPr>
          <w:szCs w:val="22"/>
          <w:lang w:val="de-DE"/>
        </w:rPr>
        <w:t>Lopinavir</w:t>
      </w:r>
      <w:proofErr w:type="spellEnd"/>
      <w:r w:rsidRPr="00D13294">
        <w:rPr>
          <w:szCs w:val="22"/>
          <w:lang w:val="de-DE"/>
        </w:rPr>
        <w:t>/Ritonavir in ärztlicher Behandlung bleiben</w:t>
      </w:r>
      <w:r w:rsidR="0042384A" w:rsidRPr="00D13294">
        <w:rPr>
          <w:noProof/>
          <w:szCs w:val="22"/>
          <w:lang w:val="de-DE"/>
        </w:rPr>
        <w:t>.</w:t>
      </w:r>
    </w:p>
    <w:p w14:paraId="33F4824D" w14:textId="77777777" w:rsidR="0042384A" w:rsidRPr="00D13294" w:rsidRDefault="0042384A" w:rsidP="00AF7B62">
      <w:pPr>
        <w:numPr>
          <w:ilvl w:val="12"/>
          <w:numId w:val="0"/>
        </w:numPr>
        <w:tabs>
          <w:tab w:val="clear" w:pos="567"/>
        </w:tabs>
        <w:spacing w:line="240" w:lineRule="auto"/>
        <w:ind w:left="567" w:hanging="567"/>
        <w:rPr>
          <w:noProof/>
          <w:szCs w:val="22"/>
          <w:lang w:val="de-DE"/>
        </w:rPr>
      </w:pPr>
    </w:p>
    <w:p w14:paraId="33F4824E" w14:textId="77777777" w:rsidR="00EA2898" w:rsidRPr="00D13294" w:rsidRDefault="00BE3262" w:rsidP="00AF7B62">
      <w:pPr>
        <w:keepNext/>
        <w:tabs>
          <w:tab w:val="clear" w:pos="567"/>
        </w:tabs>
        <w:spacing w:line="240" w:lineRule="auto"/>
        <w:rPr>
          <w:b/>
          <w:noProof/>
          <w:szCs w:val="22"/>
          <w:lang w:val="de-DE"/>
        </w:rPr>
      </w:pPr>
      <w:r w:rsidRPr="00D13294">
        <w:rPr>
          <w:b/>
          <w:szCs w:val="22"/>
          <w:lang w:val="de-DE"/>
        </w:rPr>
        <w:lastRenderedPageBreak/>
        <w:t>Bitte sprechen Sie mit Ihrem Arzt, wenn Sie</w:t>
      </w:r>
      <w:r w:rsidR="0085126D" w:rsidRPr="00D13294">
        <w:rPr>
          <w:b/>
          <w:szCs w:val="22"/>
          <w:lang w:val="de-DE"/>
        </w:rPr>
        <w:t xml:space="preserve"> oder Ihr Kind</w:t>
      </w:r>
      <w:r w:rsidRPr="00D13294">
        <w:rPr>
          <w:b/>
          <w:szCs w:val="22"/>
          <w:lang w:val="de-DE"/>
        </w:rPr>
        <w:t xml:space="preserve"> folgende Erkrankungen haben oder hatten</w:t>
      </w:r>
    </w:p>
    <w:p w14:paraId="33F4824F" w14:textId="77777777" w:rsidR="0066122C" w:rsidRPr="00D13294" w:rsidRDefault="0066122C" w:rsidP="00AF7B62">
      <w:pPr>
        <w:keepNext/>
        <w:tabs>
          <w:tab w:val="clear" w:pos="567"/>
        </w:tabs>
        <w:spacing w:line="240" w:lineRule="auto"/>
        <w:rPr>
          <w:noProof/>
          <w:szCs w:val="22"/>
          <w:u w:val="single"/>
          <w:lang w:val="de-DE"/>
        </w:rPr>
      </w:pPr>
    </w:p>
    <w:p w14:paraId="33F48250" w14:textId="77777777" w:rsidR="0066122C" w:rsidRPr="00D13294" w:rsidRDefault="0042384A" w:rsidP="00AF7B62">
      <w:pPr>
        <w:numPr>
          <w:ilvl w:val="0"/>
          <w:numId w:val="13"/>
        </w:numPr>
        <w:tabs>
          <w:tab w:val="clear" w:pos="567"/>
        </w:tabs>
        <w:spacing w:line="240" w:lineRule="auto"/>
        <w:ind w:left="567" w:hanging="567"/>
        <w:rPr>
          <w:noProof/>
          <w:szCs w:val="22"/>
          <w:lang w:val="de-DE"/>
        </w:rPr>
      </w:pPr>
      <w:r w:rsidRPr="00D13294">
        <w:rPr>
          <w:b/>
          <w:bCs/>
          <w:noProof/>
          <w:szCs w:val="22"/>
          <w:lang w:val="de-DE"/>
        </w:rPr>
        <w:t>H</w:t>
      </w:r>
      <w:r w:rsidR="00A52851" w:rsidRPr="00D13294">
        <w:rPr>
          <w:b/>
          <w:bCs/>
          <w:noProof/>
          <w:szCs w:val="22"/>
          <w:lang w:val="de-DE"/>
        </w:rPr>
        <w:t>ä</w:t>
      </w:r>
      <w:r w:rsidR="00BE3262" w:rsidRPr="00D13294">
        <w:rPr>
          <w:b/>
          <w:bCs/>
          <w:noProof/>
          <w:szCs w:val="22"/>
          <w:lang w:val="de-DE"/>
        </w:rPr>
        <w:t>mophilie</w:t>
      </w:r>
      <w:r w:rsidRPr="00D13294">
        <w:rPr>
          <w:b/>
          <w:bCs/>
          <w:noProof/>
          <w:szCs w:val="22"/>
          <w:lang w:val="de-DE"/>
        </w:rPr>
        <w:t xml:space="preserve"> </w:t>
      </w:r>
      <w:r w:rsidR="00BE3262" w:rsidRPr="00D13294">
        <w:rPr>
          <w:szCs w:val="22"/>
          <w:lang w:val="de-DE"/>
        </w:rPr>
        <w:t xml:space="preserve">Typ A oder B, da </w:t>
      </w:r>
      <w:proofErr w:type="spellStart"/>
      <w:r w:rsidR="00BE3262" w:rsidRPr="00D13294">
        <w:rPr>
          <w:szCs w:val="22"/>
          <w:lang w:val="de-DE"/>
        </w:rPr>
        <w:t>Lopinavir</w:t>
      </w:r>
      <w:proofErr w:type="spellEnd"/>
      <w:r w:rsidR="00BE3262" w:rsidRPr="00D13294">
        <w:rPr>
          <w:szCs w:val="22"/>
          <w:lang w:val="de-DE"/>
        </w:rPr>
        <w:t>/Ritonavir das Blutungsrisiko erhöhen kann</w:t>
      </w:r>
      <w:r w:rsidRPr="00D13294">
        <w:rPr>
          <w:noProof/>
          <w:szCs w:val="22"/>
          <w:lang w:val="de-DE"/>
        </w:rPr>
        <w:t>.</w:t>
      </w:r>
    </w:p>
    <w:p w14:paraId="33F48251" w14:textId="77777777" w:rsidR="0066122C" w:rsidRPr="00D13294" w:rsidRDefault="0042384A" w:rsidP="00AF7B62">
      <w:pPr>
        <w:numPr>
          <w:ilvl w:val="0"/>
          <w:numId w:val="13"/>
        </w:numPr>
        <w:tabs>
          <w:tab w:val="clear" w:pos="567"/>
        </w:tabs>
        <w:spacing w:line="240" w:lineRule="auto"/>
        <w:ind w:left="567" w:hanging="567"/>
        <w:rPr>
          <w:noProof/>
          <w:szCs w:val="22"/>
          <w:lang w:val="de-DE"/>
        </w:rPr>
      </w:pPr>
      <w:r w:rsidRPr="00D13294">
        <w:rPr>
          <w:b/>
          <w:bCs/>
          <w:noProof/>
          <w:szCs w:val="22"/>
          <w:lang w:val="de-DE"/>
        </w:rPr>
        <w:t>Diabetes</w:t>
      </w:r>
      <w:r w:rsidR="00BE3262" w:rsidRPr="00D13294">
        <w:rPr>
          <w:b/>
          <w:bCs/>
          <w:noProof/>
          <w:szCs w:val="22"/>
          <w:lang w:val="de-DE"/>
        </w:rPr>
        <w:t>,</w:t>
      </w:r>
      <w:r w:rsidRPr="00D13294">
        <w:rPr>
          <w:b/>
          <w:bCs/>
          <w:noProof/>
          <w:szCs w:val="22"/>
          <w:lang w:val="de-DE"/>
        </w:rPr>
        <w:t xml:space="preserve"> </w:t>
      </w:r>
      <w:r w:rsidR="00BE3262" w:rsidRPr="00D13294">
        <w:rPr>
          <w:szCs w:val="22"/>
          <w:lang w:val="de-DE"/>
        </w:rPr>
        <w:t xml:space="preserve">da über erhöhte Blutzuckerwerte bei Patienten, die </w:t>
      </w:r>
      <w:proofErr w:type="spellStart"/>
      <w:r w:rsidR="00BE3262" w:rsidRPr="00D13294">
        <w:rPr>
          <w:szCs w:val="22"/>
          <w:lang w:val="de-DE"/>
        </w:rPr>
        <w:t>Lopinavir</w:t>
      </w:r>
      <w:proofErr w:type="spellEnd"/>
      <w:r w:rsidR="00BE3262" w:rsidRPr="00D13294">
        <w:rPr>
          <w:szCs w:val="22"/>
          <w:lang w:val="de-DE"/>
        </w:rPr>
        <w:t>/Ritonavir einnehmen, berichtet wurde</w:t>
      </w:r>
      <w:r w:rsidRPr="00D13294">
        <w:rPr>
          <w:noProof/>
          <w:szCs w:val="22"/>
          <w:lang w:val="de-DE"/>
        </w:rPr>
        <w:t>.</w:t>
      </w:r>
    </w:p>
    <w:p w14:paraId="33F48252" w14:textId="77777777" w:rsidR="0066122C" w:rsidRPr="00D13294" w:rsidRDefault="00BE3262" w:rsidP="00AF7B62">
      <w:pPr>
        <w:numPr>
          <w:ilvl w:val="0"/>
          <w:numId w:val="13"/>
        </w:numPr>
        <w:tabs>
          <w:tab w:val="clear" w:pos="567"/>
        </w:tabs>
        <w:spacing w:line="240" w:lineRule="auto"/>
        <w:ind w:left="567" w:hanging="567"/>
        <w:rPr>
          <w:noProof/>
          <w:szCs w:val="22"/>
          <w:lang w:val="de-DE"/>
        </w:rPr>
      </w:pPr>
      <w:r w:rsidRPr="00D13294">
        <w:rPr>
          <w:noProof/>
          <w:szCs w:val="22"/>
          <w:lang w:val="de-DE"/>
        </w:rPr>
        <w:t xml:space="preserve">Vorbestehende </w:t>
      </w:r>
      <w:r w:rsidRPr="00D13294">
        <w:rPr>
          <w:b/>
          <w:bCs/>
          <w:noProof/>
          <w:szCs w:val="22"/>
          <w:lang w:val="de-DE"/>
        </w:rPr>
        <w:t>Lebererkrankung</w:t>
      </w:r>
      <w:r w:rsidRPr="00D13294">
        <w:rPr>
          <w:noProof/>
          <w:szCs w:val="22"/>
          <w:lang w:val="de-DE"/>
        </w:rPr>
        <w:t xml:space="preserve">, da Patienten mit dieser Erkrankung, einschließlich chronischer Hepatitis B oder C, ein erhöhtes Risiko für schwere </w:t>
      </w:r>
      <w:r w:rsidR="00B63828" w:rsidRPr="00D13294">
        <w:rPr>
          <w:noProof/>
          <w:szCs w:val="22"/>
          <w:lang w:val="de-DE"/>
        </w:rPr>
        <w:t xml:space="preserve">Nebenwirkungen </w:t>
      </w:r>
      <w:r w:rsidRPr="00D13294">
        <w:rPr>
          <w:noProof/>
          <w:szCs w:val="22"/>
          <w:lang w:val="de-DE"/>
        </w:rPr>
        <w:t>auf die Leber mit möglicherweise tödlichem Ausgang haben</w:t>
      </w:r>
      <w:r w:rsidR="0042384A" w:rsidRPr="00D13294">
        <w:rPr>
          <w:noProof/>
          <w:szCs w:val="22"/>
          <w:lang w:val="de-DE"/>
        </w:rPr>
        <w:t>.</w:t>
      </w:r>
    </w:p>
    <w:p w14:paraId="33F48253" w14:textId="77777777" w:rsidR="0042384A" w:rsidRPr="00D13294" w:rsidRDefault="0042384A" w:rsidP="00AF7B62">
      <w:pPr>
        <w:numPr>
          <w:ilvl w:val="12"/>
          <w:numId w:val="0"/>
        </w:numPr>
        <w:tabs>
          <w:tab w:val="clear" w:pos="567"/>
        </w:tabs>
        <w:spacing w:line="240" w:lineRule="auto"/>
        <w:ind w:left="567" w:hanging="567"/>
        <w:rPr>
          <w:noProof/>
          <w:szCs w:val="22"/>
          <w:lang w:val="de-DE"/>
        </w:rPr>
      </w:pPr>
    </w:p>
    <w:p w14:paraId="33F48254" w14:textId="77777777" w:rsidR="004969EF" w:rsidRPr="00D13294" w:rsidRDefault="0070329B" w:rsidP="00AF7B62">
      <w:pPr>
        <w:keepNext/>
        <w:tabs>
          <w:tab w:val="clear" w:pos="567"/>
        </w:tabs>
        <w:spacing w:line="240" w:lineRule="auto"/>
        <w:rPr>
          <w:b/>
          <w:noProof/>
          <w:szCs w:val="22"/>
          <w:lang w:val="de-DE"/>
        </w:rPr>
      </w:pPr>
      <w:r w:rsidRPr="00D13294">
        <w:rPr>
          <w:b/>
          <w:szCs w:val="22"/>
          <w:lang w:val="de-DE"/>
        </w:rPr>
        <w:t xml:space="preserve">Bitte teilen Sie Ihrem Arzt mit, wenn bei Ihnen </w:t>
      </w:r>
      <w:r w:rsidR="0085126D" w:rsidRPr="00D13294">
        <w:rPr>
          <w:b/>
          <w:szCs w:val="22"/>
          <w:lang w:val="de-DE"/>
        </w:rPr>
        <w:t xml:space="preserve">oder Ihrem Kind </w:t>
      </w:r>
      <w:r w:rsidRPr="00D13294">
        <w:rPr>
          <w:b/>
          <w:szCs w:val="22"/>
          <w:lang w:val="de-DE"/>
        </w:rPr>
        <w:t>folgende Symptome auftreten</w:t>
      </w:r>
    </w:p>
    <w:p w14:paraId="33F48255" w14:textId="77777777" w:rsidR="0066122C" w:rsidRPr="00D13294" w:rsidRDefault="0066122C" w:rsidP="00AF7B62">
      <w:pPr>
        <w:keepNext/>
        <w:tabs>
          <w:tab w:val="clear" w:pos="567"/>
        </w:tabs>
        <w:spacing w:line="240" w:lineRule="auto"/>
        <w:rPr>
          <w:b/>
          <w:noProof/>
          <w:szCs w:val="22"/>
          <w:lang w:val="de-DE"/>
        </w:rPr>
      </w:pPr>
    </w:p>
    <w:p w14:paraId="33F48256" w14:textId="7548F140" w:rsidR="0070329B" w:rsidRPr="00D13294" w:rsidRDefault="0070329B" w:rsidP="00AF7B62">
      <w:pPr>
        <w:pStyle w:val="Listenabsatz"/>
        <w:numPr>
          <w:ilvl w:val="0"/>
          <w:numId w:val="30"/>
        </w:numPr>
        <w:spacing w:line="240" w:lineRule="auto"/>
        <w:ind w:left="567" w:hanging="567"/>
        <w:rPr>
          <w:lang w:val="de-DE"/>
        </w:rPr>
      </w:pPr>
      <w:r w:rsidRPr="00D13294">
        <w:rPr>
          <w:lang w:val="de-DE"/>
        </w:rPr>
        <w:t>Übelkeit, Erbrechen, Bauchschmerzen, Schwierigkeiten beim Atmen und eine ausgeprägte Schwäche der Bein</w:t>
      </w:r>
      <w:r w:rsidR="005D1360" w:rsidRPr="00D13294">
        <w:rPr>
          <w:lang w:val="de-DE"/>
        </w:rPr>
        <w:noBreakHyphen/>
      </w:r>
      <w:r w:rsidRPr="00D13294">
        <w:rPr>
          <w:lang w:val="de-DE"/>
        </w:rPr>
        <w:t xml:space="preserve"> und Armmuskulatur als möglicher Ausdruck erhöhter Milchsäurespiegel.</w:t>
      </w:r>
    </w:p>
    <w:p w14:paraId="33F48257" w14:textId="0A891902" w:rsidR="0070329B" w:rsidRPr="00D13294" w:rsidRDefault="0070329B" w:rsidP="00AF7B62">
      <w:pPr>
        <w:pStyle w:val="Listenabsatz"/>
        <w:numPr>
          <w:ilvl w:val="0"/>
          <w:numId w:val="30"/>
        </w:numPr>
        <w:spacing w:line="240" w:lineRule="auto"/>
        <w:ind w:left="567" w:hanging="567"/>
        <w:rPr>
          <w:lang w:val="de-DE"/>
        </w:rPr>
      </w:pPr>
      <w:r w:rsidRPr="00D13294">
        <w:rPr>
          <w:lang w:val="de-DE"/>
        </w:rPr>
        <w:t>Durst, häufiges Wasserlassen, verschwommenes Sehen oder Gewichtsverlust als möglicher Ausdruck erhöhter Blutzuckerspiegel.</w:t>
      </w:r>
    </w:p>
    <w:p w14:paraId="33F48258" w14:textId="7CC4EAAC" w:rsidR="0070329B" w:rsidRPr="00D13294" w:rsidRDefault="0070329B" w:rsidP="00AF7B62">
      <w:pPr>
        <w:pStyle w:val="Listenabsatz"/>
        <w:numPr>
          <w:ilvl w:val="0"/>
          <w:numId w:val="30"/>
        </w:numPr>
        <w:spacing w:line="240" w:lineRule="auto"/>
        <w:ind w:left="567" w:hanging="567"/>
        <w:rPr>
          <w:lang w:val="de-DE"/>
        </w:rPr>
      </w:pPr>
      <w:r w:rsidRPr="00D13294">
        <w:rPr>
          <w:lang w:val="de-DE"/>
        </w:rPr>
        <w:t>Übelkeit, Erbrechen, Bauchschmerzen sowie auffallend erhöhte Triglyceride (Blutfette). Letztere werden als Risikofaktor für die Entwicklung einer Entzündung der Bauchspeicheldrüse angesehen. Die genannten Symptome können auf diese Erkrankung hinweisen.</w:t>
      </w:r>
    </w:p>
    <w:p w14:paraId="33F48259" w14:textId="77777777" w:rsidR="0066122C" w:rsidRPr="00D13294" w:rsidRDefault="009D1046" w:rsidP="00AF7B62">
      <w:pPr>
        <w:numPr>
          <w:ilvl w:val="0"/>
          <w:numId w:val="13"/>
        </w:numPr>
        <w:tabs>
          <w:tab w:val="clear" w:pos="567"/>
        </w:tabs>
        <w:spacing w:line="240" w:lineRule="auto"/>
        <w:ind w:left="567" w:hanging="567"/>
        <w:rPr>
          <w:noProof/>
          <w:szCs w:val="22"/>
          <w:lang w:val="de-DE"/>
        </w:rPr>
      </w:pPr>
      <w:r w:rsidRPr="00D13294">
        <w:rPr>
          <w:bCs/>
          <w:szCs w:val="22"/>
          <w:lang w:val="de-DE"/>
        </w:rPr>
        <w:t>Bei einigen Patienten mit fortgeschrittener HIV</w:t>
      </w:r>
      <w:r w:rsidR="005D1360" w:rsidRPr="00D13294">
        <w:rPr>
          <w:bCs/>
          <w:szCs w:val="22"/>
          <w:lang w:val="de-DE"/>
        </w:rPr>
        <w:noBreakHyphen/>
      </w:r>
      <w:r w:rsidRPr="00D13294">
        <w:rPr>
          <w:bCs/>
          <w:szCs w:val="22"/>
          <w:lang w:val="de-DE"/>
        </w:rPr>
        <w:t>Infektion und opportunistischen Infektionen in der Vorgeschichte können</w:t>
      </w:r>
      <w:r w:rsidRPr="00D13294">
        <w:rPr>
          <w:b/>
          <w:bCs/>
          <w:szCs w:val="22"/>
          <w:lang w:val="de-DE"/>
        </w:rPr>
        <w:t xml:space="preserve"> </w:t>
      </w:r>
      <w:r w:rsidRPr="00D13294">
        <w:rPr>
          <w:bCs/>
          <w:szCs w:val="22"/>
          <w:lang w:val="de-DE"/>
        </w:rPr>
        <w:t>Anzeichen und Symptome einer Entzündung</w:t>
      </w:r>
      <w:r w:rsidRPr="00D13294">
        <w:rPr>
          <w:szCs w:val="22"/>
          <w:lang w:val="de-DE"/>
        </w:rPr>
        <w:t xml:space="preserve"> von zurückliegenden Infektionen kurz nach Beginn </w:t>
      </w:r>
      <w:proofErr w:type="gramStart"/>
      <w:r w:rsidRPr="00D13294">
        <w:rPr>
          <w:szCs w:val="22"/>
          <w:lang w:val="de-DE"/>
        </w:rPr>
        <w:t>der Anti</w:t>
      </w:r>
      <w:proofErr w:type="gramEnd"/>
      <w:r w:rsidR="005D1360" w:rsidRPr="00D13294">
        <w:rPr>
          <w:szCs w:val="22"/>
          <w:lang w:val="de-DE"/>
        </w:rPr>
        <w:noBreakHyphen/>
      </w:r>
      <w:r w:rsidRPr="00D13294">
        <w:rPr>
          <w:szCs w:val="22"/>
          <w:lang w:val="de-DE"/>
        </w:rPr>
        <w:t>HIV</w:t>
      </w:r>
      <w:r w:rsidR="005D1360" w:rsidRPr="00D13294">
        <w:rPr>
          <w:szCs w:val="22"/>
          <w:lang w:val="de-DE"/>
        </w:rPr>
        <w:noBreakHyphen/>
      </w:r>
      <w:r w:rsidRPr="00D13294">
        <w:rPr>
          <w:szCs w:val="22"/>
          <w:lang w:val="de-DE"/>
        </w:rPr>
        <w:t>Behandlung auftreten. Es wird angenommen, dass diese Symptome auf eine Verbesserung der körpereigenen Immunantwort zurückzuführen sind, die es dem Körper ermöglicht, Infektionen zu bekämpfen, die möglicherweise ohne erkennbare Symptome vorhanden waren</w:t>
      </w:r>
      <w:r w:rsidR="0042384A" w:rsidRPr="00D13294">
        <w:rPr>
          <w:noProof/>
          <w:szCs w:val="22"/>
          <w:lang w:val="de-DE"/>
        </w:rPr>
        <w:t>.</w:t>
      </w:r>
    </w:p>
    <w:p w14:paraId="33F4825A" w14:textId="77777777" w:rsidR="0066122C" w:rsidRPr="00D13294" w:rsidRDefault="009D1046" w:rsidP="00AF7B62">
      <w:pPr>
        <w:numPr>
          <w:ilvl w:val="0"/>
          <w:numId w:val="13"/>
        </w:numPr>
        <w:tabs>
          <w:tab w:val="clear" w:pos="567"/>
        </w:tabs>
        <w:spacing w:line="240" w:lineRule="auto"/>
        <w:ind w:left="567" w:hanging="567"/>
        <w:rPr>
          <w:szCs w:val="22"/>
          <w:lang w:val="de-DE"/>
        </w:rPr>
      </w:pPr>
      <w:r w:rsidRPr="00D13294">
        <w:rPr>
          <w:szCs w:val="22"/>
          <w:lang w:val="de-DE"/>
        </w:rPr>
        <w:t>Neben opportunistischen Infektionen können auch Autoimmunerkrankungen auftreten (Erkrankungen, die auftreten, wenn das Immunsystem gesundes Körpergewebe angreift) nachdem Sie mit der Einnahme der Arzneimittel zur Behandlung Ihrer HIV</w:t>
      </w:r>
      <w:r w:rsidR="005D1360" w:rsidRPr="00D13294">
        <w:rPr>
          <w:szCs w:val="22"/>
          <w:lang w:val="de-DE"/>
        </w:rPr>
        <w:noBreakHyphen/>
      </w:r>
      <w:r w:rsidRPr="00D13294">
        <w:rPr>
          <w:szCs w:val="22"/>
          <w:lang w:val="de-DE"/>
        </w:rPr>
        <w:t>Infektion begonnen haben. Autoimmunerkrankungen können viele Monate nach Behandlungsbeginn auftreten. Falls Sie Symptome einer Infektion bemerken oder andere Symptome wie Muskelschwäche, Schwäche, die in den Händen und Füßen beginnt und sich bis zum Körperstamm ausbreitet, Herzklopfen, Zittern oder übermäßige Aktivität, informieren Sie umgehend Ihren Arzt, damit Sie die notwendige Behandlung erhalten</w:t>
      </w:r>
      <w:r w:rsidR="0042384A" w:rsidRPr="00D13294">
        <w:rPr>
          <w:szCs w:val="22"/>
          <w:lang w:val="de-DE"/>
        </w:rPr>
        <w:t>.</w:t>
      </w:r>
    </w:p>
    <w:p w14:paraId="33F4825B" w14:textId="471BDA65" w:rsidR="00CB6C4D" w:rsidRPr="00D13294" w:rsidRDefault="00CB6C4D" w:rsidP="00AF7B62">
      <w:pPr>
        <w:numPr>
          <w:ilvl w:val="0"/>
          <w:numId w:val="13"/>
        </w:numPr>
        <w:tabs>
          <w:tab w:val="clear" w:pos="567"/>
        </w:tabs>
        <w:spacing w:line="240" w:lineRule="auto"/>
        <w:ind w:left="567" w:hanging="567"/>
        <w:rPr>
          <w:szCs w:val="22"/>
          <w:lang w:val="de-DE"/>
        </w:rPr>
      </w:pPr>
      <w:r w:rsidRPr="00D13294">
        <w:rPr>
          <w:b/>
          <w:bCs/>
          <w:lang w:val="de-DE"/>
        </w:rPr>
        <w:t xml:space="preserve">Gelenksteife, </w:t>
      </w:r>
      <w:r w:rsidR="005D1360" w:rsidRPr="00D13294">
        <w:rPr>
          <w:b/>
          <w:bCs/>
          <w:lang w:val="de-DE"/>
        </w:rPr>
        <w:noBreakHyphen/>
      </w:r>
      <w:proofErr w:type="spellStart"/>
      <w:r w:rsidRPr="00D13294">
        <w:rPr>
          <w:b/>
          <w:bCs/>
          <w:lang w:val="de-DE"/>
        </w:rPr>
        <w:t>beschwerden</w:t>
      </w:r>
      <w:proofErr w:type="spellEnd"/>
      <w:r w:rsidRPr="00D13294">
        <w:rPr>
          <w:b/>
          <w:bCs/>
          <w:lang w:val="de-DE"/>
        </w:rPr>
        <w:t xml:space="preserve"> und </w:t>
      </w:r>
      <w:r w:rsidR="005D1360" w:rsidRPr="00D13294">
        <w:rPr>
          <w:b/>
          <w:bCs/>
          <w:lang w:val="de-DE"/>
        </w:rPr>
        <w:noBreakHyphen/>
      </w:r>
      <w:r w:rsidRPr="00D13294">
        <w:rPr>
          <w:b/>
          <w:bCs/>
          <w:lang w:val="de-DE"/>
        </w:rPr>
        <w:t xml:space="preserve">schmerzen </w:t>
      </w:r>
      <w:r w:rsidRPr="00D13294">
        <w:rPr>
          <w:lang w:val="de-DE"/>
        </w:rPr>
        <w:t>(insbesondere in Hüfte, Knie und Schulter) sowie Schwierigkeiten bei Bewegungen, da sich bei einigen Patienten, die diese Arzneimittel einnehmen, eine als Osteonekrose (Absterben von Knochengewebe infolge unzureichender Blutversorgung des Knochens) bezeichnete Knochenerkrankung entwickeln kann. Zu den vielen Risikofaktoren für die Entwicklung dieser Erkrankung können unter anderem die Dauer der antiretroviralen Kombinationsbehandlung, die Anwendung von Corticosteroiden, Alkoholkonsum, eine starke Unterdrückung des Immunsystems (Verminderung der Aktivität des Immunsystems) oder ein höherer Body</w:t>
      </w:r>
      <w:r w:rsidR="005D1360" w:rsidRPr="00D13294">
        <w:rPr>
          <w:lang w:val="de-DE"/>
        </w:rPr>
        <w:noBreakHyphen/>
      </w:r>
      <w:r w:rsidRPr="00D13294">
        <w:rPr>
          <w:lang w:val="de-DE"/>
        </w:rPr>
        <w:t>Mass</w:t>
      </w:r>
      <w:r w:rsidR="005D1360" w:rsidRPr="00D13294">
        <w:rPr>
          <w:lang w:val="de-DE"/>
        </w:rPr>
        <w:noBreakHyphen/>
      </w:r>
      <w:r w:rsidRPr="00D13294">
        <w:rPr>
          <w:lang w:val="de-DE"/>
        </w:rPr>
        <w:t>Index gehören.</w:t>
      </w:r>
    </w:p>
    <w:p w14:paraId="0F22DB6E" w14:textId="77777777" w:rsidR="009462CD" w:rsidRPr="00D13294" w:rsidRDefault="00CB6C4D" w:rsidP="00AF7B62">
      <w:pPr>
        <w:keepNext/>
        <w:numPr>
          <w:ilvl w:val="0"/>
          <w:numId w:val="13"/>
        </w:numPr>
        <w:tabs>
          <w:tab w:val="clear" w:pos="567"/>
        </w:tabs>
        <w:spacing w:line="240" w:lineRule="auto"/>
        <w:ind w:left="567" w:hanging="567"/>
        <w:rPr>
          <w:szCs w:val="22"/>
          <w:lang w:val="de-DE"/>
        </w:rPr>
      </w:pPr>
      <w:r w:rsidRPr="00D13294">
        <w:rPr>
          <w:b/>
          <w:bCs/>
          <w:lang w:val="de-DE"/>
        </w:rPr>
        <w:t xml:space="preserve">Schmerzen, </w:t>
      </w:r>
      <w:r w:rsidRPr="00D13294">
        <w:rPr>
          <w:lang w:val="de-DE"/>
        </w:rPr>
        <w:t>Empfindlichkeit und Schwäche</w:t>
      </w:r>
      <w:r w:rsidRPr="00D13294">
        <w:rPr>
          <w:b/>
          <w:bCs/>
          <w:lang w:val="de-DE"/>
        </w:rPr>
        <w:t xml:space="preserve"> </w:t>
      </w:r>
      <w:r w:rsidRPr="00D13294">
        <w:rPr>
          <w:lang w:val="de-DE"/>
        </w:rPr>
        <w:t>der Muskulatur, insbesondere in Kombination mit diesen Arzneimitteln. In seltenen Fällen waren diese Störungen der Muskulatur schwerwiegend.</w:t>
      </w:r>
    </w:p>
    <w:p w14:paraId="33F4825D" w14:textId="4748BDFD" w:rsidR="00B2786A" w:rsidRPr="00D13294" w:rsidRDefault="00CB6C4D" w:rsidP="00AF7B62">
      <w:pPr>
        <w:numPr>
          <w:ilvl w:val="0"/>
          <w:numId w:val="13"/>
        </w:numPr>
        <w:tabs>
          <w:tab w:val="clear" w:pos="567"/>
        </w:tabs>
        <w:spacing w:line="240" w:lineRule="auto"/>
        <w:ind w:left="567" w:hanging="567"/>
        <w:rPr>
          <w:szCs w:val="22"/>
          <w:lang w:val="de-DE"/>
        </w:rPr>
      </w:pPr>
      <w:r w:rsidRPr="00D13294">
        <w:rPr>
          <w:szCs w:val="22"/>
          <w:lang w:val="de-DE"/>
        </w:rPr>
        <w:t xml:space="preserve">Schwindel, Benommenheit, Ohnmachtsanfälle oder abnormer Herzschlag. </w:t>
      </w:r>
      <w:proofErr w:type="spellStart"/>
      <w:r w:rsidRPr="00D13294">
        <w:rPr>
          <w:szCs w:val="22"/>
          <w:lang w:val="de-DE"/>
        </w:rPr>
        <w:t>Lopinavir</w:t>
      </w:r>
      <w:proofErr w:type="spellEnd"/>
      <w:r w:rsidRPr="00D13294">
        <w:rPr>
          <w:szCs w:val="22"/>
          <w:lang w:val="de-DE"/>
        </w:rPr>
        <w:t>/Ritonavir kann Veränderungen in Ihrem Herzrhythmus und der elektrischen Aktivität Ihres Herzens verursachen. Diese Veränderungen können im EKG (Elektrokardiogramm) sichtbar werde</w:t>
      </w:r>
      <w:r w:rsidR="00AE1FFF" w:rsidRPr="00D13294">
        <w:rPr>
          <w:szCs w:val="22"/>
          <w:lang w:val="de-DE"/>
        </w:rPr>
        <w:t>n</w:t>
      </w:r>
      <w:r w:rsidR="0042384A" w:rsidRPr="00D13294">
        <w:rPr>
          <w:szCs w:val="22"/>
          <w:lang w:val="de-DE"/>
        </w:rPr>
        <w:t>.</w:t>
      </w:r>
    </w:p>
    <w:p w14:paraId="33F4825E" w14:textId="77777777" w:rsidR="0066122C" w:rsidRPr="00D13294" w:rsidRDefault="0066122C" w:rsidP="00AF7B62">
      <w:pPr>
        <w:numPr>
          <w:ilvl w:val="12"/>
          <w:numId w:val="0"/>
        </w:numPr>
        <w:tabs>
          <w:tab w:val="clear" w:pos="567"/>
          <w:tab w:val="left" w:pos="720"/>
        </w:tabs>
        <w:spacing w:line="240" w:lineRule="auto"/>
        <w:rPr>
          <w:szCs w:val="22"/>
          <w:lang w:val="de-DE"/>
        </w:rPr>
      </w:pPr>
    </w:p>
    <w:p w14:paraId="33F4825F" w14:textId="61A622E7" w:rsidR="00200047" w:rsidRPr="00D13294" w:rsidRDefault="00200047" w:rsidP="00AF7B62">
      <w:pPr>
        <w:keepNext/>
        <w:numPr>
          <w:ilvl w:val="12"/>
          <w:numId w:val="0"/>
        </w:numPr>
        <w:tabs>
          <w:tab w:val="clear" w:pos="567"/>
          <w:tab w:val="left" w:pos="720"/>
        </w:tabs>
        <w:spacing w:line="240" w:lineRule="auto"/>
        <w:rPr>
          <w:b/>
          <w:noProof/>
          <w:szCs w:val="22"/>
          <w:lang w:val="de-DE"/>
        </w:rPr>
      </w:pPr>
      <w:r w:rsidRPr="00D13294">
        <w:rPr>
          <w:b/>
          <w:noProof/>
          <w:szCs w:val="22"/>
          <w:lang w:val="de-DE"/>
        </w:rPr>
        <w:t>Einnahme</w:t>
      </w:r>
      <w:r w:rsidR="00AD2DC6" w:rsidRPr="00D13294">
        <w:rPr>
          <w:b/>
          <w:noProof/>
          <w:szCs w:val="22"/>
          <w:lang w:val="de-DE"/>
        </w:rPr>
        <w:t xml:space="preserve"> </w:t>
      </w:r>
      <w:r w:rsidRPr="00D13294">
        <w:rPr>
          <w:b/>
          <w:noProof/>
          <w:szCs w:val="22"/>
          <w:lang w:val="de-DE"/>
        </w:rPr>
        <w:t xml:space="preserve">von </w:t>
      </w:r>
      <w:r w:rsidR="00A65C40">
        <w:rPr>
          <w:b/>
          <w:noProof/>
          <w:szCs w:val="22"/>
          <w:lang w:val="de-DE"/>
        </w:rPr>
        <w:t>Lopinavir/Ritonavir Viatris</w:t>
      </w:r>
      <w:r w:rsidR="00AD2DC6" w:rsidRPr="00D13294">
        <w:rPr>
          <w:b/>
          <w:noProof/>
          <w:szCs w:val="22"/>
          <w:lang w:val="de-DE"/>
        </w:rPr>
        <w:t xml:space="preserve"> </w:t>
      </w:r>
      <w:r w:rsidRPr="00D13294">
        <w:rPr>
          <w:b/>
          <w:noProof/>
          <w:szCs w:val="22"/>
          <w:lang w:val="de-DE"/>
        </w:rPr>
        <w:t>zusammen mit anderen Arzneimitteln</w:t>
      </w:r>
    </w:p>
    <w:p w14:paraId="33F48260" w14:textId="77777777" w:rsidR="00D82FB0" w:rsidRPr="00D13294" w:rsidRDefault="00D82FB0" w:rsidP="00AF7B62">
      <w:pPr>
        <w:keepNext/>
        <w:numPr>
          <w:ilvl w:val="12"/>
          <w:numId w:val="0"/>
        </w:numPr>
        <w:tabs>
          <w:tab w:val="clear" w:pos="567"/>
          <w:tab w:val="left" w:pos="720"/>
        </w:tabs>
        <w:spacing w:line="240" w:lineRule="auto"/>
        <w:rPr>
          <w:noProof/>
          <w:szCs w:val="22"/>
          <w:lang w:val="de-DE"/>
        </w:rPr>
      </w:pPr>
    </w:p>
    <w:p w14:paraId="33F48261" w14:textId="77777777" w:rsidR="00200047" w:rsidRPr="00D13294" w:rsidRDefault="00B2786A" w:rsidP="00AF7B62">
      <w:pPr>
        <w:keepNext/>
        <w:numPr>
          <w:ilvl w:val="12"/>
          <w:numId w:val="0"/>
        </w:numPr>
        <w:tabs>
          <w:tab w:val="clear" w:pos="567"/>
          <w:tab w:val="left" w:pos="720"/>
        </w:tabs>
        <w:spacing w:line="240" w:lineRule="auto"/>
        <w:rPr>
          <w:noProof/>
          <w:szCs w:val="22"/>
          <w:lang w:val="de-DE"/>
        </w:rPr>
      </w:pPr>
      <w:r w:rsidRPr="00D13294">
        <w:rPr>
          <w:b/>
          <w:szCs w:val="22"/>
          <w:lang w:val="de-DE"/>
        </w:rPr>
        <w:t xml:space="preserve">Informieren Sie Ihren Arzt oder Apotheker, wenn </w:t>
      </w:r>
      <w:r w:rsidR="00200047" w:rsidRPr="00D13294">
        <w:rPr>
          <w:b/>
          <w:noProof/>
          <w:szCs w:val="22"/>
          <w:lang w:val="de-DE"/>
        </w:rPr>
        <w:t xml:space="preserve">Sie </w:t>
      </w:r>
      <w:r w:rsidR="0085126D" w:rsidRPr="00D13294">
        <w:rPr>
          <w:b/>
          <w:noProof/>
          <w:szCs w:val="22"/>
          <w:lang w:val="de-DE"/>
        </w:rPr>
        <w:t xml:space="preserve">oder Ihr Kind </w:t>
      </w:r>
      <w:r w:rsidR="00200047" w:rsidRPr="00D13294">
        <w:rPr>
          <w:b/>
          <w:noProof/>
          <w:szCs w:val="22"/>
          <w:lang w:val="de-DE"/>
        </w:rPr>
        <w:t>andere Arzneimittel einnehmen, kürzlich andere Arzneimittel eingenommen</w:t>
      </w:r>
      <w:r w:rsidRPr="00D13294">
        <w:rPr>
          <w:b/>
          <w:noProof/>
          <w:szCs w:val="22"/>
          <w:lang w:val="de-DE"/>
        </w:rPr>
        <w:t xml:space="preserve"> </w:t>
      </w:r>
      <w:r w:rsidR="00200047" w:rsidRPr="00D13294">
        <w:rPr>
          <w:b/>
          <w:noProof/>
          <w:szCs w:val="22"/>
          <w:lang w:val="de-DE"/>
        </w:rPr>
        <w:t>haben oder beabsichtigen andere Arzneimittel einzunehmen</w:t>
      </w:r>
      <w:r w:rsidR="00200047" w:rsidRPr="00D13294">
        <w:rPr>
          <w:noProof/>
          <w:szCs w:val="22"/>
          <w:lang w:val="de-DE"/>
        </w:rPr>
        <w:t>.</w:t>
      </w:r>
    </w:p>
    <w:p w14:paraId="33F48263" w14:textId="6E24A544" w:rsidR="006F28BE" w:rsidRPr="00D13294" w:rsidRDefault="006F28BE" w:rsidP="00AF7B62">
      <w:pPr>
        <w:pStyle w:val="Listenabsatz"/>
        <w:numPr>
          <w:ilvl w:val="0"/>
          <w:numId w:val="31"/>
        </w:numPr>
        <w:spacing w:line="240" w:lineRule="auto"/>
        <w:ind w:left="567" w:hanging="567"/>
        <w:rPr>
          <w:lang w:val="en-US"/>
        </w:rPr>
      </w:pPr>
      <w:proofErr w:type="spellStart"/>
      <w:r w:rsidRPr="00D13294">
        <w:rPr>
          <w:lang w:val="en-US"/>
        </w:rPr>
        <w:t>Antibiotika</w:t>
      </w:r>
      <w:proofErr w:type="spellEnd"/>
      <w:r w:rsidRPr="00D13294">
        <w:rPr>
          <w:lang w:val="en-US"/>
        </w:rPr>
        <w:t xml:space="preserve"> (z. B. Rifabutin, Rifampicin, Clarithromycin</w:t>
      </w:r>
      <w:proofErr w:type="gramStart"/>
      <w:r w:rsidRPr="00D13294">
        <w:rPr>
          <w:lang w:val="en-US"/>
        </w:rPr>
        <w:t>);</w:t>
      </w:r>
      <w:proofErr w:type="gramEnd"/>
    </w:p>
    <w:p w14:paraId="33F48264" w14:textId="4142B9A9" w:rsidR="006F28BE" w:rsidRPr="00D13294" w:rsidRDefault="006F28BE" w:rsidP="00AF7B62">
      <w:pPr>
        <w:pStyle w:val="Listenabsatz"/>
        <w:numPr>
          <w:ilvl w:val="0"/>
          <w:numId w:val="31"/>
        </w:numPr>
        <w:spacing w:line="240" w:lineRule="auto"/>
        <w:ind w:left="567" w:hanging="567"/>
        <w:rPr>
          <w:lang w:val="en-US"/>
        </w:rPr>
      </w:pPr>
      <w:proofErr w:type="spellStart"/>
      <w:r w:rsidRPr="00D13294">
        <w:rPr>
          <w:lang w:val="en-US"/>
        </w:rPr>
        <w:t>Arzneimittel</w:t>
      </w:r>
      <w:proofErr w:type="spellEnd"/>
      <w:r w:rsidRPr="00D13294">
        <w:rPr>
          <w:lang w:val="en-US"/>
        </w:rPr>
        <w:t xml:space="preserve"> </w:t>
      </w:r>
      <w:proofErr w:type="spellStart"/>
      <w:r w:rsidRPr="00D13294">
        <w:rPr>
          <w:lang w:val="en-US"/>
        </w:rPr>
        <w:t>gegen</w:t>
      </w:r>
      <w:proofErr w:type="spellEnd"/>
      <w:r w:rsidRPr="00D13294">
        <w:rPr>
          <w:lang w:val="en-US"/>
        </w:rPr>
        <w:t xml:space="preserve"> </w:t>
      </w:r>
      <w:proofErr w:type="spellStart"/>
      <w:r w:rsidRPr="00D13294">
        <w:rPr>
          <w:lang w:val="en-US"/>
        </w:rPr>
        <w:t>Krebserkrankungen</w:t>
      </w:r>
      <w:proofErr w:type="spellEnd"/>
      <w:r w:rsidRPr="00D13294">
        <w:rPr>
          <w:lang w:val="en-US"/>
        </w:rPr>
        <w:t xml:space="preserve"> (z</w:t>
      </w:r>
      <w:r w:rsidR="00A03AE8" w:rsidRPr="00D13294">
        <w:rPr>
          <w:lang w:val="en-US"/>
        </w:rPr>
        <w:t>.</w:t>
      </w:r>
      <w:r w:rsidRPr="00D13294">
        <w:rPr>
          <w:lang w:val="en-US"/>
        </w:rPr>
        <w:t xml:space="preserve"> B. </w:t>
      </w:r>
      <w:proofErr w:type="spellStart"/>
      <w:r w:rsidR="000C16FB" w:rsidRPr="00D13294">
        <w:rPr>
          <w:lang w:val="en-US"/>
        </w:rPr>
        <w:t>Abemaciclib</w:t>
      </w:r>
      <w:proofErr w:type="spellEnd"/>
      <w:r w:rsidR="000C16FB" w:rsidRPr="00D13294">
        <w:rPr>
          <w:lang w:val="en-US"/>
        </w:rPr>
        <w:t xml:space="preserve">, </w:t>
      </w:r>
      <w:r w:rsidR="00732CCD" w:rsidRPr="00D13294">
        <w:rPr>
          <w:lang w:val="en-US"/>
        </w:rPr>
        <w:t xml:space="preserve">Afatinib, </w:t>
      </w:r>
      <w:proofErr w:type="spellStart"/>
      <w:r w:rsidR="0088547F" w:rsidRPr="00D13294">
        <w:rPr>
          <w:lang w:val="en-US"/>
        </w:rPr>
        <w:t>Apalutamid</w:t>
      </w:r>
      <w:proofErr w:type="spellEnd"/>
      <w:r w:rsidR="0088547F" w:rsidRPr="00D13294">
        <w:rPr>
          <w:lang w:val="en-US"/>
        </w:rPr>
        <w:t xml:space="preserve">, </w:t>
      </w:r>
      <w:proofErr w:type="spellStart"/>
      <w:r w:rsidR="00732CCD" w:rsidRPr="00D13294">
        <w:rPr>
          <w:lang w:val="en-US"/>
        </w:rPr>
        <w:t>Ceritinib</w:t>
      </w:r>
      <w:proofErr w:type="spellEnd"/>
      <w:r w:rsidR="00732CCD" w:rsidRPr="00D13294">
        <w:rPr>
          <w:lang w:val="en-US"/>
        </w:rPr>
        <w:t>,</w:t>
      </w:r>
      <w:r w:rsidR="0088547F" w:rsidRPr="00D13294">
        <w:rPr>
          <w:lang w:val="en-US"/>
        </w:rPr>
        <w:t xml:space="preserve"> </w:t>
      </w:r>
      <w:proofErr w:type="spellStart"/>
      <w:r w:rsidR="0088547F" w:rsidRPr="00D13294">
        <w:rPr>
          <w:lang w:val="en-US"/>
        </w:rPr>
        <w:t>Encorafenib</w:t>
      </w:r>
      <w:proofErr w:type="spellEnd"/>
      <w:r w:rsidR="0088547F" w:rsidRPr="00D13294">
        <w:rPr>
          <w:lang w:val="en-US"/>
        </w:rPr>
        <w:t>,</w:t>
      </w:r>
      <w:r w:rsidR="00B833F6" w:rsidRPr="00D13294">
        <w:rPr>
          <w:lang w:val="en-US"/>
        </w:rPr>
        <w:t xml:space="preserve"> </w:t>
      </w:r>
      <w:r w:rsidR="00A03AE8" w:rsidRPr="00D13294">
        <w:rPr>
          <w:lang w:val="en-US"/>
        </w:rPr>
        <w:t xml:space="preserve">Ibrutinib, </w:t>
      </w:r>
      <w:proofErr w:type="spellStart"/>
      <w:r w:rsidR="00B833F6" w:rsidRPr="00D13294">
        <w:rPr>
          <w:lang w:val="en-US"/>
        </w:rPr>
        <w:t>Venetoclax</w:t>
      </w:r>
      <w:proofErr w:type="spellEnd"/>
      <w:r w:rsidR="00B833F6" w:rsidRPr="00D13294">
        <w:rPr>
          <w:lang w:val="en-US"/>
        </w:rPr>
        <w:t>,</w:t>
      </w:r>
      <w:r w:rsidR="00732CCD" w:rsidRPr="00D13294">
        <w:rPr>
          <w:lang w:val="en-US"/>
        </w:rPr>
        <w:t xml:space="preserve"> </w:t>
      </w:r>
      <w:r w:rsidRPr="00D13294">
        <w:rPr>
          <w:lang w:val="en-US"/>
        </w:rPr>
        <w:t xml:space="preserve">die </w:t>
      </w:r>
      <w:proofErr w:type="spellStart"/>
      <w:r w:rsidRPr="00D13294">
        <w:rPr>
          <w:lang w:val="en-US"/>
        </w:rPr>
        <w:t>meisten</w:t>
      </w:r>
      <w:proofErr w:type="spellEnd"/>
      <w:r w:rsidRPr="00D13294">
        <w:rPr>
          <w:lang w:val="en-US"/>
        </w:rPr>
        <w:t xml:space="preserve"> </w:t>
      </w:r>
      <w:proofErr w:type="spellStart"/>
      <w:r w:rsidRPr="00D13294">
        <w:rPr>
          <w:lang w:val="en-US"/>
        </w:rPr>
        <w:t>Tyrosinkinaseinhibitoren</w:t>
      </w:r>
      <w:proofErr w:type="spellEnd"/>
      <w:r w:rsidRPr="00D13294">
        <w:rPr>
          <w:lang w:val="en-US"/>
        </w:rPr>
        <w:t xml:space="preserve"> </w:t>
      </w:r>
      <w:proofErr w:type="spellStart"/>
      <w:r w:rsidRPr="00D13294">
        <w:rPr>
          <w:lang w:val="en-US"/>
        </w:rPr>
        <w:t>wie</w:t>
      </w:r>
      <w:proofErr w:type="spellEnd"/>
      <w:r w:rsidRPr="00D13294">
        <w:rPr>
          <w:lang w:val="en-US"/>
        </w:rPr>
        <w:t xml:space="preserve"> </w:t>
      </w:r>
      <w:proofErr w:type="spellStart"/>
      <w:r w:rsidRPr="00D13294">
        <w:rPr>
          <w:lang w:val="en-US"/>
        </w:rPr>
        <w:t>Dasatinib</w:t>
      </w:r>
      <w:proofErr w:type="spellEnd"/>
      <w:r w:rsidRPr="00D13294">
        <w:rPr>
          <w:lang w:val="en-US"/>
        </w:rPr>
        <w:t xml:space="preserve"> und Nilotinib, </w:t>
      </w:r>
      <w:proofErr w:type="spellStart"/>
      <w:r w:rsidRPr="00D13294">
        <w:rPr>
          <w:lang w:val="en-US"/>
        </w:rPr>
        <w:t>auch</w:t>
      </w:r>
      <w:proofErr w:type="spellEnd"/>
      <w:r w:rsidRPr="00D13294">
        <w:rPr>
          <w:lang w:val="en-US"/>
        </w:rPr>
        <w:t xml:space="preserve"> </w:t>
      </w:r>
      <w:proofErr w:type="spellStart"/>
      <w:r w:rsidRPr="00D13294">
        <w:rPr>
          <w:lang w:val="en-US"/>
        </w:rPr>
        <w:t>Vincristin</w:t>
      </w:r>
      <w:proofErr w:type="spellEnd"/>
      <w:r w:rsidRPr="00D13294">
        <w:rPr>
          <w:lang w:val="en-US"/>
        </w:rPr>
        <w:t xml:space="preserve"> und </w:t>
      </w:r>
      <w:proofErr w:type="spellStart"/>
      <w:r w:rsidRPr="00D13294">
        <w:rPr>
          <w:lang w:val="en-US"/>
        </w:rPr>
        <w:t>Vinblastin</w:t>
      </w:r>
      <w:proofErr w:type="spellEnd"/>
      <w:proofErr w:type="gramStart"/>
      <w:r w:rsidRPr="00D13294">
        <w:rPr>
          <w:lang w:val="en-US"/>
        </w:rPr>
        <w:t>);</w:t>
      </w:r>
      <w:proofErr w:type="gramEnd"/>
    </w:p>
    <w:p w14:paraId="33F48265" w14:textId="7DDF93BD" w:rsidR="006F28BE" w:rsidRPr="00D13294" w:rsidRDefault="006F28BE" w:rsidP="00AF7B62">
      <w:pPr>
        <w:pStyle w:val="Listenabsatz"/>
        <w:numPr>
          <w:ilvl w:val="0"/>
          <w:numId w:val="31"/>
        </w:numPr>
        <w:spacing w:line="240" w:lineRule="auto"/>
        <w:ind w:left="567" w:hanging="567"/>
        <w:rPr>
          <w:lang w:val="de-DE"/>
        </w:rPr>
      </w:pPr>
      <w:r w:rsidRPr="00D13294">
        <w:rPr>
          <w:lang w:val="de-DE"/>
        </w:rPr>
        <w:lastRenderedPageBreak/>
        <w:t xml:space="preserve">gerinnungshemmende Arzneimittel (z. B. </w:t>
      </w:r>
      <w:proofErr w:type="spellStart"/>
      <w:r w:rsidR="00052535" w:rsidRPr="00052535">
        <w:rPr>
          <w:lang w:val="de-DE"/>
        </w:rPr>
        <w:t>Dabigatranetexilat</w:t>
      </w:r>
      <w:proofErr w:type="spellEnd"/>
      <w:r w:rsidR="00052535" w:rsidRPr="00052535">
        <w:rPr>
          <w:lang w:val="de-DE"/>
        </w:rPr>
        <w:t xml:space="preserve">, </w:t>
      </w:r>
      <w:proofErr w:type="spellStart"/>
      <w:r w:rsidR="00052535">
        <w:rPr>
          <w:lang w:val="de-DE"/>
        </w:rPr>
        <w:t>E</w:t>
      </w:r>
      <w:r w:rsidR="00052535" w:rsidRPr="00052535">
        <w:rPr>
          <w:lang w:val="de-DE"/>
        </w:rPr>
        <w:t>doxaban</w:t>
      </w:r>
      <w:proofErr w:type="spellEnd"/>
      <w:r w:rsidRPr="00D13294">
        <w:rPr>
          <w:lang w:val="de-DE"/>
        </w:rPr>
        <w:t>, Rivaroxaban</w:t>
      </w:r>
      <w:r w:rsidR="00732CCD" w:rsidRPr="00D13294">
        <w:rPr>
          <w:lang w:val="de-DE"/>
        </w:rPr>
        <w:t xml:space="preserve">, </w:t>
      </w:r>
      <w:proofErr w:type="spellStart"/>
      <w:r w:rsidR="00732CCD" w:rsidRPr="00D13294">
        <w:rPr>
          <w:lang w:val="de-DE"/>
        </w:rPr>
        <w:t>Vorapaxar</w:t>
      </w:r>
      <w:proofErr w:type="spellEnd"/>
      <w:r w:rsidR="00052535">
        <w:rPr>
          <w:lang w:val="de-DE"/>
        </w:rPr>
        <w:t xml:space="preserve"> und Warfarin</w:t>
      </w:r>
      <w:r w:rsidRPr="00D13294">
        <w:rPr>
          <w:lang w:val="de-DE"/>
        </w:rPr>
        <w:t>);</w:t>
      </w:r>
    </w:p>
    <w:p w14:paraId="33F48266" w14:textId="60BA4E4B" w:rsidR="006F28BE" w:rsidRPr="00D13294" w:rsidRDefault="006F28BE" w:rsidP="00AF7B62">
      <w:pPr>
        <w:pStyle w:val="Listenabsatz"/>
        <w:numPr>
          <w:ilvl w:val="0"/>
          <w:numId w:val="31"/>
        </w:numPr>
        <w:spacing w:line="240" w:lineRule="auto"/>
        <w:ind w:left="567" w:hanging="567"/>
        <w:rPr>
          <w:lang w:val="de-DE"/>
        </w:rPr>
      </w:pPr>
      <w:r w:rsidRPr="00D13294">
        <w:rPr>
          <w:lang w:val="de-DE"/>
        </w:rPr>
        <w:t xml:space="preserve">Arzneimittel gegen Depression (z. B. Trazodon, </w:t>
      </w:r>
      <w:proofErr w:type="spellStart"/>
      <w:r w:rsidRPr="00D13294">
        <w:rPr>
          <w:lang w:val="de-DE"/>
        </w:rPr>
        <w:t>Bupropion</w:t>
      </w:r>
      <w:proofErr w:type="spellEnd"/>
      <w:r w:rsidRPr="00D13294">
        <w:rPr>
          <w:lang w:val="de-DE"/>
        </w:rPr>
        <w:t>);</w:t>
      </w:r>
    </w:p>
    <w:p w14:paraId="33F48267" w14:textId="10C40DB7" w:rsidR="006F28BE" w:rsidRPr="00D13294" w:rsidRDefault="006F28BE" w:rsidP="00AF7B62">
      <w:pPr>
        <w:pStyle w:val="Listenabsatz"/>
        <w:numPr>
          <w:ilvl w:val="0"/>
          <w:numId w:val="31"/>
        </w:numPr>
        <w:spacing w:line="240" w:lineRule="auto"/>
        <w:ind w:left="567" w:hanging="567"/>
        <w:rPr>
          <w:iCs/>
          <w:lang w:val="de-DE"/>
        </w:rPr>
      </w:pPr>
      <w:r w:rsidRPr="00D13294">
        <w:rPr>
          <w:lang w:val="de-DE"/>
        </w:rPr>
        <w:t>Arzneimittel gegen Epilepsie</w:t>
      </w:r>
      <w:r w:rsidRPr="00D13294">
        <w:rPr>
          <w:iCs/>
          <w:lang w:val="de-DE"/>
        </w:rPr>
        <w:t xml:space="preserve"> (z. B. Carbamazepin, Phenytoin, Phenobarbital, Lamotrigin und </w:t>
      </w:r>
      <w:proofErr w:type="spellStart"/>
      <w:r w:rsidRPr="00D13294">
        <w:rPr>
          <w:iCs/>
          <w:lang w:val="de-DE"/>
        </w:rPr>
        <w:t>Valproat</w:t>
      </w:r>
      <w:proofErr w:type="spellEnd"/>
      <w:r w:rsidRPr="00D13294">
        <w:rPr>
          <w:iCs/>
          <w:lang w:val="de-DE"/>
        </w:rPr>
        <w:t>);</w:t>
      </w:r>
    </w:p>
    <w:p w14:paraId="33F48268" w14:textId="01DBD261" w:rsidR="006F28BE" w:rsidRPr="00D13294" w:rsidRDefault="006F28BE" w:rsidP="00AF7B62">
      <w:pPr>
        <w:pStyle w:val="Listenabsatz"/>
        <w:numPr>
          <w:ilvl w:val="0"/>
          <w:numId w:val="31"/>
        </w:numPr>
        <w:spacing w:line="240" w:lineRule="auto"/>
        <w:ind w:left="567" w:hanging="567"/>
        <w:rPr>
          <w:iCs/>
          <w:lang w:val="de-DE"/>
        </w:rPr>
      </w:pPr>
      <w:r w:rsidRPr="00D13294">
        <w:rPr>
          <w:iCs/>
          <w:lang w:val="de-DE"/>
        </w:rPr>
        <w:t xml:space="preserve">Arzneimittel gegen Pilzinfektionen (z. B. </w:t>
      </w:r>
      <w:proofErr w:type="spellStart"/>
      <w:r w:rsidRPr="00D13294">
        <w:rPr>
          <w:iCs/>
          <w:lang w:val="de-DE"/>
        </w:rPr>
        <w:t>Ketoconazol</w:t>
      </w:r>
      <w:proofErr w:type="spellEnd"/>
      <w:r w:rsidRPr="00D13294">
        <w:rPr>
          <w:iCs/>
          <w:lang w:val="de-DE"/>
        </w:rPr>
        <w:t xml:space="preserve">, </w:t>
      </w:r>
      <w:proofErr w:type="spellStart"/>
      <w:r w:rsidRPr="00D13294">
        <w:rPr>
          <w:iCs/>
          <w:lang w:val="de-DE"/>
        </w:rPr>
        <w:t>Itraconazol</w:t>
      </w:r>
      <w:proofErr w:type="spellEnd"/>
      <w:r w:rsidRPr="00D13294">
        <w:rPr>
          <w:iCs/>
          <w:lang w:val="de-DE"/>
        </w:rPr>
        <w:t xml:space="preserve">, </w:t>
      </w:r>
      <w:proofErr w:type="spellStart"/>
      <w:r w:rsidRPr="00D13294">
        <w:rPr>
          <w:iCs/>
          <w:lang w:val="de-DE"/>
        </w:rPr>
        <w:t>Voriconazol</w:t>
      </w:r>
      <w:proofErr w:type="spellEnd"/>
      <w:r w:rsidRPr="00D13294">
        <w:rPr>
          <w:iCs/>
          <w:lang w:val="de-DE"/>
        </w:rPr>
        <w:t>);</w:t>
      </w:r>
    </w:p>
    <w:p w14:paraId="33F48269" w14:textId="3C9ED778" w:rsidR="006F28BE" w:rsidRPr="00D13294" w:rsidRDefault="006F28BE" w:rsidP="00AF7B62">
      <w:pPr>
        <w:pStyle w:val="Listenabsatz"/>
        <w:numPr>
          <w:ilvl w:val="0"/>
          <w:numId w:val="31"/>
        </w:numPr>
        <w:spacing w:line="240" w:lineRule="auto"/>
        <w:ind w:left="567" w:hanging="567"/>
        <w:rPr>
          <w:iCs/>
          <w:lang w:val="de-DE"/>
        </w:rPr>
      </w:pPr>
      <w:r w:rsidRPr="00D13294">
        <w:rPr>
          <w:iCs/>
          <w:lang w:val="de-DE"/>
        </w:rPr>
        <w:t>Arzneimittel gegen Gicht (z. B. Colchicin)</w:t>
      </w:r>
      <w:r w:rsidR="00BE42E0" w:rsidRPr="00D13294">
        <w:rPr>
          <w:iCs/>
          <w:lang w:val="de-DE"/>
        </w:rPr>
        <w:t>.</w:t>
      </w:r>
      <w:r w:rsidR="00BE42E0" w:rsidRPr="00D13294">
        <w:rPr>
          <w:b/>
          <w:iCs/>
          <w:lang w:val="de-DE"/>
        </w:rPr>
        <w:t xml:space="preserve"> </w:t>
      </w:r>
      <w:r w:rsidR="00BE42E0" w:rsidRPr="00D13294">
        <w:rPr>
          <w:iCs/>
          <w:lang w:val="de-DE"/>
        </w:rPr>
        <w:t xml:space="preserve">Sie dürfen </w:t>
      </w:r>
      <w:r w:rsidR="00A65C40">
        <w:rPr>
          <w:noProof/>
          <w:lang w:val="de-DE"/>
        </w:rPr>
        <w:t>Lopinavir/Ritonavir Viatris</w:t>
      </w:r>
      <w:r w:rsidR="00BE42E0" w:rsidRPr="00D13294">
        <w:rPr>
          <w:noProof/>
          <w:lang w:val="de-DE"/>
        </w:rPr>
        <w:t xml:space="preserve"> </w:t>
      </w:r>
      <w:r w:rsidR="00BE42E0" w:rsidRPr="00D13294">
        <w:rPr>
          <w:iCs/>
          <w:lang w:val="de-DE"/>
        </w:rPr>
        <w:t>nicht zusammen mit Colchicin einnehmen</w:t>
      </w:r>
      <w:r w:rsidR="0088547F" w:rsidRPr="00D13294">
        <w:rPr>
          <w:iCs/>
          <w:lang w:val="de-DE"/>
        </w:rPr>
        <w:t>,</w:t>
      </w:r>
      <w:r w:rsidR="00BE42E0" w:rsidRPr="00D13294">
        <w:rPr>
          <w:iCs/>
          <w:lang w:val="de-DE"/>
        </w:rPr>
        <w:t xml:space="preserve"> wenn Sie Nieren- und/oder Leberprobleme haben (siehe auch Abschnitt </w:t>
      </w:r>
      <w:r w:rsidR="00BE42E0" w:rsidRPr="00D13294">
        <w:rPr>
          <w:b/>
          <w:iCs/>
          <w:lang w:val="de-DE"/>
        </w:rPr>
        <w:t>„</w:t>
      </w:r>
      <w:proofErr w:type="spellStart"/>
      <w:r w:rsidR="00A65C40">
        <w:rPr>
          <w:b/>
          <w:noProof/>
          <w:lang w:val="de-DE"/>
        </w:rPr>
        <w:t>Lopinavir</w:t>
      </w:r>
      <w:proofErr w:type="spellEnd"/>
      <w:r w:rsidR="00A65C40">
        <w:rPr>
          <w:b/>
          <w:noProof/>
          <w:lang w:val="de-DE"/>
        </w:rPr>
        <w:t>/Ritonavir Viatris</w:t>
      </w:r>
      <w:r w:rsidR="00BE42E0" w:rsidRPr="00D13294">
        <w:rPr>
          <w:b/>
          <w:noProof/>
          <w:lang w:val="de-DE"/>
        </w:rPr>
        <w:t xml:space="preserve"> </w:t>
      </w:r>
      <w:r w:rsidR="00BE42E0" w:rsidRPr="00D13294">
        <w:rPr>
          <w:b/>
          <w:iCs/>
          <w:lang w:val="de-DE"/>
        </w:rPr>
        <w:t>darf nicht eingenommen werden“</w:t>
      </w:r>
      <w:r w:rsidR="00BE42E0" w:rsidRPr="00D13294">
        <w:rPr>
          <w:iCs/>
          <w:lang w:val="de-DE"/>
        </w:rPr>
        <w:t>)</w:t>
      </w:r>
      <w:r w:rsidR="0088547F" w:rsidRPr="00D13294">
        <w:rPr>
          <w:iCs/>
          <w:lang w:val="de-DE"/>
        </w:rPr>
        <w:t>.</w:t>
      </w:r>
    </w:p>
    <w:p w14:paraId="33F4826A" w14:textId="132BDB1A" w:rsidR="00C163A7" w:rsidRPr="00D13294" w:rsidRDefault="00C163A7" w:rsidP="00AF7B62">
      <w:pPr>
        <w:pStyle w:val="Listenabsatz"/>
        <w:numPr>
          <w:ilvl w:val="0"/>
          <w:numId w:val="31"/>
        </w:numPr>
        <w:spacing w:line="240" w:lineRule="auto"/>
        <w:ind w:left="567" w:hanging="567"/>
        <w:rPr>
          <w:iCs/>
          <w:lang w:val="de-DE"/>
        </w:rPr>
      </w:pPr>
      <w:r w:rsidRPr="00D13294">
        <w:rPr>
          <w:iCs/>
          <w:lang w:val="de-DE"/>
        </w:rPr>
        <w:t>Arzneimittel gegen Tuberkulose (</w:t>
      </w:r>
      <w:proofErr w:type="spellStart"/>
      <w:r w:rsidRPr="00D13294">
        <w:rPr>
          <w:iCs/>
          <w:lang w:val="de-DE"/>
        </w:rPr>
        <w:t>Bedaquilin</w:t>
      </w:r>
      <w:proofErr w:type="spellEnd"/>
      <w:r w:rsidR="00A84795" w:rsidRPr="00D13294">
        <w:rPr>
          <w:rFonts w:eastAsia="SimSun"/>
          <w:lang w:val="de-DE" w:eastAsia="en-GB"/>
        </w:rPr>
        <w:t xml:space="preserve">, </w:t>
      </w:r>
      <w:proofErr w:type="spellStart"/>
      <w:r w:rsidR="00A84795" w:rsidRPr="00D13294">
        <w:rPr>
          <w:rFonts w:eastAsia="SimSun"/>
          <w:lang w:val="de-DE" w:eastAsia="en-GB"/>
        </w:rPr>
        <w:t>Delamanid</w:t>
      </w:r>
      <w:proofErr w:type="spellEnd"/>
      <w:r w:rsidRPr="00D13294">
        <w:rPr>
          <w:iCs/>
          <w:lang w:val="de-DE"/>
        </w:rPr>
        <w:t>);</w:t>
      </w:r>
    </w:p>
    <w:p w14:paraId="33F4826B" w14:textId="0BB5456B" w:rsidR="006F28BE" w:rsidRPr="00D13294" w:rsidRDefault="004A0C6D" w:rsidP="00AF7B62">
      <w:pPr>
        <w:pStyle w:val="Listenabsatz"/>
        <w:numPr>
          <w:ilvl w:val="0"/>
          <w:numId w:val="31"/>
        </w:numPr>
        <w:spacing w:line="240" w:lineRule="auto"/>
        <w:ind w:left="567" w:hanging="567"/>
        <w:rPr>
          <w:iCs/>
          <w:lang w:val="de-DE"/>
        </w:rPr>
      </w:pPr>
      <w:r w:rsidRPr="00D13294">
        <w:rPr>
          <w:iCs/>
          <w:lang w:val="de-DE"/>
        </w:rPr>
        <w:t>Anti-HCV-</w:t>
      </w:r>
      <w:r w:rsidR="006F28BE" w:rsidRPr="00D13294">
        <w:rPr>
          <w:iCs/>
          <w:lang w:val="de-DE"/>
        </w:rPr>
        <w:t>Arzneimittel zur Behandlung der chronischen Hepatitis</w:t>
      </w:r>
      <w:r w:rsidR="005D1360" w:rsidRPr="00D13294">
        <w:rPr>
          <w:iCs/>
          <w:lang w:val="de-DE"/>
        </w:rPr>
        <w:noBreakHyphen/>
      </w:r>
      <w:r w:rsidR="006F28BE" w:rsidRPr="00D13294">
        <w:rPr>
          <w:iCs/>
          <w:lang w:val="de-DE"/>
        </w:rPr>
        <w:t>C</w:t>
      </w:r>
      <w:r w:rsidR="005D1360" w:rsidRPr="00D13294">
        <w:rPr>
          <w:iCs/>
          <w:lang w:val="de-DE"/>
        </w:rPr>
        <w:noBreakHyphen/>
      </w:r>
      <w:proofErr w:type="gramStart"/>
      <w:r w:rsidR="00650C5C" w:rsidRPr="00D13294">
        <w:rPr>
          <w:iCs/>
          <w:lang w:val="de-DE"/>
        </w:rPr>
        <w:t>Virus(</w:t>
      </w:r>
      <w:proofErr w:type="gramEnd"/>
      <w:r w:rsidR="00650C5C" w:rsidRPr="00D13294">
        <w:rPr>
          <w:iCs/>
          <w:lang w:val="de-DE"/>
        </w:rPr>
        <w:t>HCV)</w:t>
      </w:r>
      <w:r w:rsidR="005D1360" w:rsidRPr="00D13294">
        <w:rPr>
          <w:iCs/>
          <w:lang w:val="de-DE"/>
        </w:rPr>
        <w:noBreakHyphen/>
      </w:r>
      <w:r w:rsidR="00650C5C" w:rsidRPr="00D13294">
        <w:rPr>
          <w:iCs/>
          <w:lang w:val="de-DE"/>
        </w:rPr>
        <w:t>Infektion</w:t>
      </w:r>
      <w:r w:rsidR="006F28BE" w:rsidRPr="00D13294">
        <w:rPr>
          <w:iCs/>
          <w:lang w:val="de-DE"/>
        </w:rPr>
        <w:t xml:space="preserve"> bei Erwachsenen (z. B. </w:t>
      </w:r>
      <w:proofErr w:type="spellStart"/>
      <w:r w:rsidR="00804907" w:rsidRPr="00D13294">
        <w:rPr>
          <w:iCs/>
          <w:lang w:val="de-DE"/>
        </w:rPr>
        <w:t>Glecaprevir</w:t>
      </w:r>
      <w:proofErr w:type="spellEnd"/>
      <w:r w:rsidR="00804907" w:rsidRPr="00D13294">
        <w:rPr>
          <w:iCs/>
          <w:lang w:val="de-DE"/>
        </w:rPr>
        <w:t>/</w:t>
      </w:r>
      <w:proofErr w:type="spellStart"/>
      <w:r w:rsidR="00804907" w:rsidRPr="00D13294">
        <w:rPr>
          <w:iCs/>
          <w:lang w:val="de-DE"/>
        </w:rPr>
        <w:t>Pibrentasvir</w:t>
      </w:r>
      <w:proofErr w:type="spellEnd"/>
      <w:r w:rsidR="00914BC4" w:rsidRPr="00D13294">
        <w:rPr>
          <w:iCs/>
          <w:lang w:val="de-DE"/>
        </w:rPr>
        <w:t xml:space="preserve"> </w:t>
      </w:r>
      <w:r w:rsidR="006F28BE" w:rsidRPr="00D13294">
        <w:rPr>
          <w:iCs/>
          <w:lang w:val="de-DE"/>
        </w:rPr>
        <w:t xml:space="preserve">und </w:t>
      </w:r>
      <w:proofErr w:type="spellStart"/>
      <w:r w:rsidR="00804907" w:rsidRPr="00D13294">
        <w:rPr>
          <w:iCs/>
          <w:lang w:val="de-DE"/>
        </w:rPr>
        <w:t>Sofosbuvir</w:t>
      </w:r>
      <w:proofErr w:type="spellEnd"/>
      <w:r w:rsidR="00804907" w:rsidRPr="00D13294">
        <w:rPr>
          <w:iCs/>
          <w:lang w:val="de-DE"/>
        </w:rPr>
        <w:t>/</w:t>
      </w:r>
      <w:proofErr w:type="spellStart"/>
      <w:r w:rsidR="00804907" w:rsidRPr="00D13294">
        <w:rPr>
          <w:iCs/>
          <w:lang w:val="de-DE"/>
        </w:rPr>
        <w:t>Velpatasvir</w:t>
      </w:r>
      <w:proofErr w:type="spellEnd"/>
      <w:r w:rsidR="00804907" w:rsidRPr="00D13294">
        <w:rPr>
          <w:iCs/>
          <w:lang w:val="de-DE"/>
        </w:rPr>
        <w:t>/</w:t>
      </w:r>
      <w:proofErr w:type="spellStart"/>
      <w:r w:rsidR="00804907" w:rsidRPr="00D13294">
        <w:rPr>
          <w:iCs/>
          <w:lang w:val="de-DE"/>
        </w:rPr>
        <w:t>Voxilaprevir</w:t>
      </w:r>
      <w:proofErr w:type="spellEnd"/>
      <w:r w:rsidR="006F28BE" w:rsidRPr="00D13294">
        <w:rPr>
          <w:iCs/>
          <w:lang w:val="de-DE"/>
        </w:rPr>
        <w:t>);</w:t>
      </w:r>
    </w:p>
    <w:p w14:paraId="33F4826C" w14:textId="7BA97D7C" w:rsidR="006F28BE" w:rsidRPr="00D13294" w:rsidRDefault="006F28BE" w:rsidP="00AF7B62">
      <w:pPr>
        <w:pStyle w:val="Listenabsatz"/>
        <w:numPr>
          <w:ilvl w:val="0"/>
          <w:numId w:val="31"/>
        </w:numPr>
        <w:spacing w:line="240" w:lineRule="auto"/>
        <w:ind w:left="567" w:hanging="567"/>
        <w:rPr>
          <w:lang w:val="de-DE"/>
        </w:rPr>
      </w:pPr>
      <w:r w:rsidRPr="00D13294">
        <w:rPr>
          <w:lang w:val="de-DE"/>
        </w:rPr>
        <w:t xml:space="preserve">Arzneimittel zur Behandlung von Erektionsstörungen (z. B. Sildenafil und </w:t>
      </w:r>
      <w:proofErr w:type="spellStart"/>
      <w:r w:rsidRPr="00D13294">
        <w:rPr>
          <w:lang w:val="de-DE"/>
        </w:rPr>
        <w:t>Tadalafil</w:t>
      </w:r>
      <w:proofErr w:type="spellEnd"/>
      <w:r w:rsidRPr="00D13294">
        <w:rPr>
          <w:lang w:val="de-DE"/>
        </w:rPr>
        <w:t>);</w:t>
      </w:r>
    </w:p>
    <w:p w14:paraId="33F4826D" w14:textId="4D77B95E" w:rsidR="006F28BE" w:rsidRPr="00D13294" w:rsidRDefault="006F28BE" w:rsidP="00AF7B62">
      <w:pPr>
        <w:pStyle w:val="Listenabsatz"/>
        <w:numPr>
          <w:ilvl w:val="0"/>
          <w:numId w:val="31"/>
        </w:numPr>
        <w:spacing w:line="240" w:lineRule="auto"/>
        <w:ind w:left="567" w:hanging="567"/>
        <w:rPr>
          <w:lang w:val="de-DE"/>
        </w:rPr>
      </w:pPr>
      <w:r w:rsidRPr="00D13294">
        <w:rPr>
          <w:lang w:val="de-DE"/>
        </w:rPr>
        <w:t>Fusidinsäure zur Behandlung langanhaltender Infektionen der Knochen und Gelenke (z. B. Osteomyelitis);</w:t>
      </w:r>
    </w:p>
    <w:p w14:paraId="33F4826E" w14:textId="25C9F6EB" w:rsidR="006F28BE" w:rsidRPr="00D13294" w:rsidRDefault="006F28BE" w:rsidP="00AF7B62">
      <w:pPr>
        <w:pStyle w:val="Listenabsatz"/>
        <w:numPr>
          <w:ilvl w:val="0"/>
          <w:numId w:val="31"/>
        </w:numPr>
        <w:spacing w:line="240" w:lineRule="auto"/>
        <w:ind w:left="567" w:hanging="567"/>
        <w:rPr>
          <w:iCs/>
          <w:lang w:val="de-DE"/>
        </w:rPr>
      </w:pPr>
      <w:r w:rsidRPr="00D13294">
        <w:rPr>
          <w:iCs/>
          <w:lang w:val="de-DE"/>
        </w:rPr>
        <w:t>Herz</w:t>
      </w:r>
      <w:r w:rsidR="00B63828" w:rsidRPr="00D13294">
        <w:rPr>
          <w:iCs/>
          <w:lang w:val="de-DE"/>
        </w:rPr>
        <w:t>mittel</w:t>
      </w:r>
      <w:r w:rsidRPr="00D13294">
        <w:rPr>
          <w:iCs/>
          <w:lang w:val="de-DE"/>
        </w:rPr>
        <w:t>, einschließlich:</w:t>
      </w:r>
    </w:p>
    <w:p w14:paraId="33F4826F" w14:textId="306028CF" w:rsidR="006F28BE" w:rsidRPr="00D13294" w:rsidRDefault="006F28BE" w:rsidP="00AF7B62">
      <w:pPr>
        <w:pStyle w:val="Listenabsatz"/>
        <w:numPr>
          <w:ilvl w:val="0"/>
          <w:numId w:val="32"/>
        </w:numPr>
        <w:tabs>
          <w:tab w:val="clear" w:pos="567"/>
        </w:tabs>
        <w:spacing w:line="240" w:lineRule="auto"/>
        <w:ind w:left="1134" w:hanging="567"/>
        <w:rPr>
          <w:lang w:val="de-DE"/>
        </w:rPr>
      </w:pPr>
      <w:proofErr w:type="spellStart"/>
      <w:r w:rsidRPr="00D13294">
        <w:rPr>
          <w:lang w:val="de-DE"/>
        </w:rPr>
        <w:t>Digoxin</w:t>
      </w:r>
      <w:proofErr w:type="spellEnd"/>
      <w:r w:rsidRPr="00D13294">
        <w:rPr>
          <w:lang w:val="de-DE"/>
        </w:rPr>
        <w:t>;</w:t>
      </w:r>
    </w:p>
    <w:p w14:paraId="33F48270" w14:textId="78290C60" w:rsidR="006F28BE" w:rsidRPr="00D13294" w:rsidRDefault="006F28BE" w:rsidP="00AF7B62">
      <w:pPr>
        <w:pStyle w:val="Listenabsatz"/>
        <w:numPr>
          <w:ilvl w:val="0"/>
          <w:numId w:val="32"/>
        </w:numPr>
        <w:tabs>
          <w:tab w:val="clear" w:pos="567"/>
        </w:tabs>
        <w:spacing w:line="240" w:lineRule="auto"/>
        <w:ind w:left="1134" w:hanging="567"/>
        <w:rPr>
          <w:iCs/>
          <w:lang w:val="it-IT"/>
        </w:rPr>
      </w:pPr>
      <w:proofErr w:type="spellStart"/>
      <w:r w:rsidRPr="00D13294">
        <w:rPr>
          <w:iCs/>
          <w:lang w:val="it-IT"/>
        </w:rPr>
        <w:t>Calciumantagonisten</w:t>
      </w:r>
      <w:proofErr w:type="spellEnd"/>
      <w:r w:rsidRPr="00D13294">
        <w:rPr>
          <w:iCs/>
          <w:lang w:val="it-IT"/>
        </w:rPr>
        <w:t xml:space="preserve"> (z. B. </w:t>
      </w:r>
      <w:proofErr w:type="spellStart"/>
      <w:r w:rsidRPr="00D13294">
        <w:rPr>
          <w:iCs/>
          <w:lang w:val="it-IT"/>
        </w:rPr>
        <w:t>Felodipin</w:t>
      </w:r>
      <w:proofErr w:type="spellEnd"/>
      <w:r w:rsidRPr="00D13294">
        <w:rPr>
          <w:iCs/>
          <w:lang w:val="it-IT"/>
        </w:rPr>
        <w:t xml:space="preserve">, </w:t>
      </w:r>
      <w:proofErr w:type="spellStart"/>
      <w:r w:rsidRPr="00D13294">
        <w:rPr>
          <w:iCs/>
          <w:lang w:val="it-IT"/>
        </w:rPr>
        <w:t>Nifedipin</w:t>
      </w:r>
      <w:proofErr w:type="spellEnd"/>
      <w:r w:rsidRPr="00D13294">
        <w:rPr>
          <w:iCs/>
          <w:lang w:val="it-IT"/>
        </w:rPr>
        <w:t xml:space="preserve">, </w:t>
      </w:r>
      <w:proofErr w:type="spellStart"/>
      <w:r w:rsidRPr="00D13294">
        <w:rPr>
          <w:iCs/>
          <w:lang w:val="it-IT"/>
        </w:rPr>
        <w:t>Nicardipin</w:t>
      </w:r>
      <w:proofErr w:type="spellEnd"/>
      <w:r w:rsidRPr="00D13294">
        <w:rPr>
          <w:iCs/>
          <w:lang w:val="it-IT"/>
        </w:rPr>
        <w:t>);</w:t>
      </w:r>
    </w:p>
    <w:p w14:paraId="33F48271" w14:textId="4663BEA9" w:rsidR="006F28BE" w:rsidRPr="00D13294" w:rsidRDefault="006F28BE" w:rsidP="00AF7B62">
      <w:pPr>
        <w:pStyle w:val="Listenabsatz"/>
        <w:numPr>
          <w:ilvl w:val="0"/>
          <w:numId w:val="32"/>
        </w:numPr>
        <w:tabs>
          <w:tab w:val="clear" w:pos="567"/>
        </w:tabs>
        <w:spacing w:line="240" w:lineRule="auto"/>
        <w:ind w:left="1134" w:hanging="567"/>
        <w:rPr>
          <w:iCs/>
          <w:lang w:val="de-DE"/>
        </w:rPr>
      </w:pPr>
      <w:r w:rsidRPr="00D13294">
        <w:rPr>
          <w:iCs/>
          <w:lang w:val="de-DE"/>
        </w:rPr>
        <w:t xml:space="preserve">Arzneimittel zur Korrektur des Herzrhythmus (z. B. </w:t>
      </w:r>
      <w:proofErr w:type="spellStart"/>
      <w:r w:rsidRPr="00D13294">
        <w:rPr>
          <w:iCs/>
          <w:lang w:val="de-DE"/>
        </w:rPr>
        <w:t>Bepridil</w:t>
      </w:r>
      <w:proofErr w:type="spellEnd"/>
      <w:r w:rsidRPr="00D13294">
        <w:rPr>
          <w:iCs/>
          <w:lang w:val="de-DE"/>
        </w:rPr>
        <w:t xml:space="preserve">, Lidocain (systemisch), </w:t>
      </w:r>
      <w:proofErr w:type="spellStart"/>
      <w:r w:rsidRPr="00D13294">
        <w:rPr>
          <w:iCs/>
          <w:lang w:val="de-DE"/>
        </w:rPr>
        <w:t>Chinidin</w:t>
      </w:r>
      <w:proofErr w:type="spellEnd"/>
      <w:r w:rsidRPr="00D13294">
        <w:rPr>
          <w:iCs/>
          <w:lang w:val="de-DE"/>
        </w:rPr>
        <w:t>);</w:t>
      </w:r>
    </w:p>
    <w:p w14:paraId="33F48272" w14:textId="2F524747" w:rsidR="006F28BE" w:rsidRPr="00D13294" w:rsidRDefault="006F28BE" w:rsidP="00AF7B62">
      <w:pPr>
        <w:pStyle w:val="Listenabsatz"/>
        <w:numPr>
          <w:ilvl w:val="0"/>
          <w:numId w:val="33"/>
        </w:numPr>
        <w:spacing w:line="240" w:lineRule="auto"/>
        <w:ind w:left="567" w:hanging="567"/>
        <w:rPr>
          <w:iCs/>
          <w:lang w:val="fr-FR"/>
        </w:rPr>
      </w:pPr>
      <w:r w:rsidRPr="00D13294">
        <w:rPr>
          <w:iCs/>
          <w:lang w:val="fr-FR"/>
        </w:rPr>
        <w:t>HIV</w:t>
      </w:r>
      <w:r w:rsidR="005D1360" w:rsidRPr="00D13294">
        <w:rPr>
          <w:iCs/>
          <w:lang w:val="fr-FR"/>
        </w:rPr>
        <w:noBreakHyphen/>
      </w:r>
      <w:r w:rsidRPr="00D13294">
        <w:rPr>
          <w:iCs/>
          <w:lang w:val="fr-FR"/>
        </w:rPr>
        <w:t>CCR5</w:t>
      </w:r>
      <w:r w:rsidR="005D1360" w:rsidRPr="00D13294">
        <w:rPr>
          <w:iCs/>
          <w:lang w:val="fr-FR"/>
        </w:rPr>
        <w:noBreakHyphen/>
      </w:r>
      <w:r w:rsidRPr="00D13294">
        <w:rPr>
          <w:iCs/>
          <w:lang w:val="fr-FR"/>
        </w:rPr>
        <w:t xml:space="preserve">Antagonist (z. B. </w:t>
      </w:r>
      <w:proofErr w:type="spellStart"/>
      <w:r w:rsidRPr="00D13294">
        <w:rPr>
          <w:iCs/>
          <w:lang w:val="fr-FR"/>
        </w:rPr>
        <w:t>Maraviroc</w:t>
      </w:r>
      <w:proofErr w:type="spellEnd"/>
      <w:proofErr w:type="gramStart"/>
      <w:r w:rsidRPr="00D13294">
        <w:rPr>
          <w:iCs/>
          <w:lang w:val="fr-FR"/>
        </w:rPr>
        <w:t>);</w:t>
      </w:r>
      <w:proofErr w:type="gramEnd"/>
    </w:p>
    <w:p w14:paraId="33F48273" w14:textId="61CC8A1E" w:rsidR="006F28BE" w:rsidRPr="00D13294" w:rsidRDefault="006F28BE" w:rsidP="00AF7B62">
      <w:pPr>
        <w:pStyle w:val="Listenabsatz"/>
        <w:numPr>
          <w:ilvl w:val="0"/>
          <w:numId w:val="33"/>
        </w:numPr>
        <w:spacing w:line="240" w:lineRule="auto"/>
        <w:ind w:left="567" w:hanging="567"/>
        <w:rPr>
          <w:iCs/>
          <w:lang w:val="sv-SE"/>
        </w:rPr>
      </w:pPr>
      <w:r w:rsidRPr="00D13294">
        <w:rPr>
          <w:iCs/>
          <w:lang w:val="sv-SE"/>
        </w:rPr>
        <w:t>HIV</w:t>
      </w:r>
      <w:r w:rsidR="005D1360" w:rsidRPr="00D13294">
        <w:rPr>
          <w:iCs/>
          <w:lang w:val="sv-SE"/>
        </w:rPr>
        <w:noBreakHyphen/>
      </w:r>
      <w:r w:rsidRPr="00D13294">
        <w:rPr>
          <w:iCs/>
          <w:lang w:val="sv-SE"/>
        </w:rPr>
        <w:t>1</w:t>
      </w:r>
      <w:r w:rsidR="005D1360" w:rsidRPr="00D13294">
        <w:rPr>
          <w:iCs/>
          <w:lang w:val="sv-SE"/>
        </w:rPr>
        <w:noBreakHyphen/>
      </w:r>
      <w:r w:rsidRPr="00D13294">
        <w:rPr>
          <w:iCs/>
          <w:lang w:val="sv-SE"/>
        </w:rPr>
        <w:t>Integrase</w:t>
      </w:r>
      <w:r w:rsidR="005D1360" w:rsidRPr="00D13294">
        <w:rPr>
          <w:iCs/>
          <w:lang w:val="sv-SE"/>
        </w:rPr>
        <w:noBreakHyphen/>
      </w:r>
      <w:r w:rsidRPr="00D13294">
        <w:rPr>
          <w:iCs/>
          <w:lang w:val="sv-SE"/>
        </w:rPr>
        <w:t>Hemmer (z. B. Raltegravir);</w:t>
      </w:r>
    </w:p>
    <w:p w14:paraId="197E3D33" w14:textId="4B24F6C2" w:rsidR="00945765" w:rsidRPr="00D13294" w:rsidRDefault="00945765" w:rsidP="00AF7B62">
      <w:pPr>
        <w:pStyle w:val="Listenabsatz"/>
        <w:numPr>
          <w:ilvl w:val="0"/>
          <w:numId w:val="33"/>
        </w:numPr>
        <w:spacing w:line="240" w:lineRule="auto"/>
        <w:ind w:left="567" w:hanging="567"/>
        <w:rPr>
          <w:iCs/>
          <w:lang w:val="de-DE"/>
        </w:rPr>
      </w:pPr>
      <w:r w:rsidRPr="00D13294">
        <w:rPr>
          <w:lang w:val="de-DE"/>
        </w:rPr>
        <w:t xml:space="preserve">Arzneimittel zur Behandlung einer niedrigen </w:t>
      </w:r>
      <w:proofErr w:type="spellStart"/>
      <w:r w:rsidR="00467411" w:rsidRPr="00D13294">
        <w:rPr>
          <w:noProof/>
          <w:lang w:val="de-DE"/>
        </w:rPr>
        <w:t>Blutplättchen</w:t>
      </w:r>
      <w:r w:rsidRPr="00D13294">
        <w:rPr>
          <w:lang w:val="de-DE"/>
        </w:rPr>
        <w:t>zahl</w:t>
      </w:r>
      <w:proofErr w:type="spellEnd"/>
      <w:r w:rsidRPr="00D13294">
        <w:rPr>
          <w:lang w:val="de-DE"/>
        </w:rPr>
        <w:t xml:space="preserve"> (z. B. </w:t>
      </w:r>
      <w:proofErr w:type="spellStart"/>
      <w:r w:rsidRPr="00D13294">
        <w:rPr>
          <w:lang w:val="de-DE"/>
        </w:rPr>
        <w:t>Fostamatinib</w:t>
      </w:r>
      <w:proofErr w:type="spellEnd"/>
      <w:r w:rsidRPr="00D13294">
        <w:rPr>
          <w:lang w:val="de-DE"/>
        </w:rPr>
        <w:t>);</w:t>
      </w:r>
    </w:p>
    <w:p w14:paraId="33F48274" w14:textId="614F1B59" w:rsidR="008D2FAC" w:rsidRPr="00D13294" w:rsidRDefault="008D2FAC" w:rsidP="00AF7B62">
      <w:pPr>
        <w:pStyle w:val="Listenabsatz"/>
        <w:numPr>
          <w:ilvl w:val="0"/>
          <w:numId w:val="33"/>
        </w:numPr>
        <w:spacing w:line="240" w:lineRule="auto"/>
        <w:ind w:left="567" w:hanging="567"/>
        <w:rPr>
          <w:lang w:val="de-DE"/>
        </w:rPr>
      </w:pPr>
      <w:proofErr w:type="spellStart"/>
      <w:r w:rsidRPr="00D13294">
        <w:rPr>
          <w:lang w:val="de-DE"/>
        </w:rPr>
        <w:t>Levothyroxin</w:t>
      </w:r>
      <w:proofErr w:type="spellEnd"/>
      <w:r w:rsidRPr="00D13294">
        <w:rPr>
          <w:lang w:val="de-DE"/>
        </w:rPr>
        <w:t xml:space="preserve"> (zur Behandlung von Schilddrüsenerkrankungen);</w:t>
      </w:r>
    </w:p>
    <w:p w14:paraId="33F48275" w14:textId="7510C054" w:rsidR="006F28BE" w:rsidRPr="00D13294" w:rsidRDefault="006F28BE" w:rsidP="00AF7B62">
      <w:pPr>
        <w:pStyle w:val="Listenabsatz"/>
        <w:numPr>
          <w:ilvl w:val="0"/>
          <w:numId w:val="33"/>
        </w:numPr>
        <w:spacing w:line="240" w:lineRule="auto"/>
        <w:ind w:left="567" w:hanging="567"/>
        <w:rPr>
          <w:iCs/>
          <w:lang w:val="de-DE"/>
        </w:rPr>
      </w:pPr>
      <w:r w:rsidRPr="00D13294">
        <w:rPr>
          <w:iCs/>
          <w:lang w:val="de-DE"/>
        </w:rPr>
        <w:t xml:space="preserve">Arzneimittel zur Senkung des Cholesterinspiegels (z. B. Atorvastatin, </w:t>
      </w:r>
      <w:proofErr w:type="spellStart"/>
      <w:r w:rsidRPr="00D13294">
        <w:rPr>
          <w:iCs/>
          <w:lang w:val="de-DE"/>
        </w:rPr>
        <w:t>Lovastatin</w:t>
      </w:r>
      <w:proofErr w:type="spellEnd"/>
      <w:r w:rsidRPr="00D13294">
        <w:rPr>
          <w:iCs/>
          <w:lang w:val="de-DE"/>
        </w:rPr>
        <w:t xml:space="preserve">, </w:t>
      </w:r>
      <w:proofErr w:type="spellStart"/>
      <w:r w:rsidRPr="00D13294">
        <w:rPr>
          <w:iCs/>
          <w:lang w:val="de-DE"/>
        </w:rPr>
        <w:t>Rosuvastatin</w:t>
      </w:r>
      <w:proofErr w:type="spellEnd"/>
      <w:r w:rsidRPr="00D13294">
        <w:rPr>
          <w:iCs/>
          <w:lang w:val="de-DE"/>
        </w:rPr>
        <w:t xml:space="preserve"> oder </w:t>
      </w:r>
      <w:proofErr w:type="spellStart"/>
      <w:r w:rsidRPr="00D13294">
        <w:rPr>
          <w:iCs/>
          <w:lang w:val="de-DE"/>
        </w:rPr>
        <w:t>Simvastatin</w:t>
      </w:r>
      <w:proofErr w:type="spellEnd"/>
      <w:r w:rsidRPr="00D13294">
        <w:rPr>
          <w:iCs/>
          <w:lang w:val="de-DE"/>
        </w:rPr>
        <w:t>);</w:t>
      </w:r>
    </w:p>
    <w:p w14:paraId="33F48276" w14:textId="3C577AF0" w:rsidR="006F28BE" w:rsidRPr="00D13294" w:rsidRDefault="006F28BE" w:rsidP="00AF7B62">
      <w:pPr>
        <w:pStyle w:val="Listenabsatz"/>
        <w:numPr>
          <w:ilvl w:val="0"/>
          <w:numId w:val="33"/>
        </w:numPr>
        <w:spacing w:line="240" w:lineRule="auto"/>
        <w:ind w:left="567" w:hanging="567"/>
        <w:rPr>
          <w:iCs/>
          <w:lang w:val="de-DE"/>
        </w:rPr>
      </w:pPr>
      <w:r w:rsidRPr="00D13294">
        <w:rPr>
          <w:iCs/>
          <w:lang w:val="de-DE"/>
        </w:rPr>
        <w:t xml:space="preserve">Arzneimittel zur Behandlung von Asthma und anderen Lungenerkrankungen, wie z. B. chronisch obstruktive Lungenerkrankung (COPD) (z. B. </w:t>
      </w:r>
      <w:proofErr w:type="spellStart"/>
      <w:r w:rsidRPr="00D13294">
        <w:rPr>
          <w:iCs/>
          <w:lang w:val="de-DE"/>
        </w:rPr>
        <w:t>Salmeterol</w:t>
      </w:r>
      <w:proofErr w:type="spellEnd"/>
      <w:r w:rsidRPr="00D13294">
        <w:rPr>
          <w:iCs/>
          <w:lang w:val="de-DE"/>
        </w:rPr>
        <w:t>);</w:t>
      </w:r>
    </w:p>
    <w:p w14:paraId="33F48277" w14:textId="5AE250E6" w:rsidR="006F28BE" w:rsidRPr="00D13294" w:rsidRDefault="006F28BE" w:rsidP="00AF7B62">
      <w:pPr>
        <w:pStyle w:val="Listenabsatz"/>
        <w:numPr>
          <w:ilvl w:val="0"/>
          <w:numId w:val="33"/>
        </w:numPr>
        <w:spacing w:line="240" w:lineRule="auto"/>
        <w:ind w:left="567" w:hanging="567"/>
        <w:rPr>
          <w:iCs/>
          <w:lang w:val="de-DE"/>
        </w:rPr>
      </w:pPr>
      <w:r w:rsidRPr="00D13294">
        <w:rPr>
          <w:iCs/>
          <w:lang w:val="de-DE"/>
        </w:rPr>
        <w:t>Arzneimittel zur Behandlung des pulmonal</w:t>
      </w:r>
      <w:r w:rsidR="005D1360" w:rsidRPr="00D13294">
        <w:rPr>
          <w:iCs/>
          <w:lang w:val="de-DE"/>
        </w:rPr>
        <w:noBreakHyphen/>
      </w:r>
      <w:r w:rsidRPr="00D13294">
        <w:rPr>
          <w:iCs/>
          <w:lang w:val="de-DE"/>
        </w:rPr>
        <w:t xml:space="preserve">arteriellen Bluthochdrucks (hoher Blutdruck in der Lungenarterie) (z. B. </w:t>
      </w:r>
      <w:proofErr w:type="spellStart"/>
      <w:r w:rsidRPr="00D13294">
        <w:rPr>
          <w:iCs/>
          <w:lang w:val="de-DE"/>
        </w:rPr>
        <w:t>Bosentan</w:t>
      </w:r>
      <w:proofErr w:type="spellEnd"/>
      <w:r w:rsidRPr="00D13294">
        <w:rPr>
          <w:iCs/>
          <w:lang w:val="de-DE"/>
        </w:rPr>
        <w:t xml:space="preserve">, </w:t>
      </w:r>
      <w:proofErr w:type="spellStart"/>
      <w:r w:rsidR="008B3C02" w:rsidRPr="00D13294">
        <w:rPr>
          <w:iCs/>
          <w:lang w:val="de-DE"/>
        </w:rPr>
        <w:t>Riociguat</w:t>
      </w:r>
      <w:proofErr w:type="spellEnd"/>
      <w:r w:rsidR="008B3C02" w:rsidRPr="00D13294">
        <w:rPr>
          <w:iCs/>
          <w:lang w:val="de-DE"/>
        </w:rPr>
        <w:t xml:space="preserve">, </w:t>
      </w:r>
      <w:r w:rsidRPr="00D13294">
        <w:rPr>
          <w:iCs/>
          <w:lang w:val="de-DE"/>
        </w:rPr>
        <w:t xml:space="preserve">Sildenafil, </w:t>
      </w:r>
      <w:proofErr w:type="spellStart"/>
      <w:r w:rsidRPr="00D13294">
        <w:rPr>
          <w:iCs/>
          <w:lang w:val="de-DE"/>
        </w:rPr>
        <w:t>Tadalafil</w:t>
      </w:r>
      <w:proofErr w:type="spellEnd"/>
      <w:r w:rsidRPr="00D13294">
        <w:rPr>
          <w:iCs/>
          <w:lang w:val="de-DE"/>
        </w:rPr>
        <w:t>);</w:t>
      </w:r>
    </w:p>
    <w:p w14:paraId="33F48278" w14:textId="57BA2DA0" w:rsidR="006F28BE" w:rsidRPr="00D13294" w:rsidRDefault="006F28BE" w:rsidP="00AF7B62">
      <w:pPr>
        <w:pStyle w:val="Listenabsatz"/>
        <w:numPr>
          <w:ilvl w:val="0"/>
          <w:numId w:val="33"/>
        </w:numPr>
        <w:spacing w:line="240" w:lineRule="auto"/>
        <w:ind w:left="567" w:hanging="567"/>
        <w:rPr>
          <w:iCs/>
          <w:lang w:val="de-DE"/>
        </w:rPr>
      </w:pPr>
      <w:r w:rsidRPr="00D13294">
        <w:rPr>
          <w:iCs/>
          <w:lang w:val="de-DE"/>
        </w:rPr>
        <w:t xml:space="preserve">Arzneimittel, die das Immunsystem beeinflussen (z. B. </w:t>
      </w:r>
      <w:proofErr w:type="spellStart"/>
      <w:r w:rsidRPr="00D13294">
        <w:rPr>
          <w:iCs/>
          <w:lang w:val="de-DE"/>
        </w:rPr>
        <w:t>Ciclosporin</w:t>
      </w:r>
      <w:proofErr w:type="spellEnd"/>
      <w:r w:rsidRPr="00D13294">
        <w:rPr>
          <w:iCs/>
          <w:lang w:val="de-DE"/>
        </w:rPr>
        <w:t>, Sirolimus (</w:t>
      </w:r>
      <w:proofErr w:type="spellStart"/>
      <w:r w:rsidRPr="00D13294">
        <w:rPr>
          <w:iCs/>
          <w:lang w:val="de-DE"/>
        </w:rPr>
        <w:t>Rapamycin</w:t>
      </w:r>
      <w:proofErr w:type="spellEnd"/>
      <w:r w:rsidRPr="00D13294">
        <w:rPr>
          <w:iCs/>
          <w:lang w:val="de-DE"/>
        </w:rPr>
        <w:t>), Tacrolimus);</w:t>
      </w:r>
    </w:p>
    <w:p w14:paraId="33F48279" w14:textId="5FF03E91" w:rsidR="006F28BE" w:rsidRPr="00D13294" w:rsidRDefault="006F28BE" w:rsidP="00AF7B62">
      <w:pPr>
        <w:pStyle w:val="Listenabsatz"/>
        <w:numPr>
          <w:ilvl w:val="0"/>
          <w:numId w:val="33"/>
        </w:numPr>
        <w:spacing w:line="240" w:lineRule="auto"/>
        <w:ind w:left="567" w:hanging="567"/>
        <w:rPr>
          <w:iCs/>
          <w:lang w:val="de-DE"/>
        </w:rPr>
      </w:pPr>
      <w:r w:rsidRPr="00D13294">
        <w:rPr>
          <w:iCs/>
          <w:lang w:val="de-DE"/>
        </w:rPr>
        <w:t xml:space="preserve">Arzneimittel zur Rauchentwöhnung (z. B. </w:t>
      </w:r>
      <w:proofErr w:type="spellStart"/>
      <w:r w:rsidRPr="00D13294">
        <w:rPr>
          <w:iCs/>
          <w:lang w:val="de-DE"/>
        </w:rPr>
        <w:t>Bupropion</w:t>
      </w:r>
      <w:proofErr w:type="spellEnd"/>
      <w:r w:rsidRPr="00D13294">
        <w:rPr>
          <w:iCs/>
          <w:lang w:val="de-DE"/>
        </w:rPr>
        <w:t>);</w:t>
      </w:r>
    </w:p>
    <w:p w14:paraId="33F4827A" w14:textId="5297AA67" w:rsidR="006F28BE" w:rsidRPr="00D13294" w:rsidRDefault="006F28BE" w:rsidP="00AF7B62">
      <w:pPr>
        <w:pStyle w:val="Listenabsatz"/>
        <w:numPr>
          <w:ilvl w:val="0"/>
          <w:numId w:val="33"/>
        </w:numPr>
        <w:spacing w:line="240" w:lineRule="auto"/>
        <w:ind w:left="567" w:hanging="567"/>
        <w:rPr>
          <w:iCs/>
          <w:lang w:val="de-DE"/>
        </w:rPr>
      </w:pPr>
      <w:r w:rsidRPr="00D13294">
        <w:rPr>
          <w:iCs/>
          <w:lang w:val="de-DE"/>
        </w:rPr>
        <w:t xml:space="preserve">schmerzlindernde Arzneimittel (z. B. </w:t>
      </w:r>
      <w:proofErr w:type="spellStart"/>
      <w:r w:rsidRPr="00D13294">
        <w:rPr>
          <w:iCs/>
          <w:lang w:val="de-DE"/>
        </w:rPr>
        <w:t>Fentanyl</w:t>
      </w:r>
      <w:proofErr w:type="spellEnd"/>
      <w:r w:rsidRPr="00D13294">
        <w:rPr>
          <w:iCs/>
          <w:lang w:val="de-DE"/>
        </w:rPr>
        <w:t>);</w:t>
      </w:r>
    </w:p>
    <w:p w14:paraId="33F4827B" w14:textId="025C5B24" w:rsidR="00A85A83" w:rsidRPr="00D13294" w:rsidRDefault="00A85A83" w:rsidP="00AF7B62">
      <w:pPr>
        <w:pStyle w:val="Listenabsatz"/>
        <w:numPr>
          <w:ilvl w:val="0"/>
          <w:numId w:val="33"/>
        </w:numPr>
        <w:spacing w:line="240" w:lineRule="auto"/>
        <w:ind w:left="567" w:hanging="567"/>
        <w:rPr>
          <w:iCs/>
          <w:lang w:val="de-DE"/>
        </w:rPr>
      </w:pPr>
      <w:r w:rsidRPr="00D13294">
        <w:rPr>
          <w:iCs/>
          <w:lang w:val="de-DE"/>
        </w:rPr>
        <w:t>morphinartig wirkende Substanzen (z. B. Methadon);</w:t>
      </w:r>
    </w:p>
    <w:p w14:paraId="33F4827C" w14:textId="04D64C29" w:rsidR="00A85A83" w:rsidRPr="00D13294" w:rsidRDefault="00A85A83" w:rsidP="00AF7B62">
      <w:pPr>
        <w:pStyle w:val="Listenabsatz"/>
        <w:numPr>
          <w:ilvl w:val="0"/>
          <w:numId w:val="33"/>
        </w:numPr>
        <w:spacing w:line="240" w:lineRule="auto"/>
        <w:ind w:left="567" w:hanging="567"/>
        <w:rPr>
          <w:iCs/>
          <w:lang w:val="de-DE"/>
        </w:rPr>
      </w:pPr>
      <w:r w:rsidRPr="00D13294">
        <w:rPr>
          <w:iCs/>
          <w:lang w:val="de-DE"/>
        </w:rPr>
        <w:t xml:space="preserve">nicht </w:t>
      </w:r>
      <w:proofErr w:type="spellStart"/>
      <w:r w:rsidRPr="00D13294">
        <w:rPr>
          <w:iCs/>
          <w:lang w:val="de-DE"/>
        </w:rPr>
        <w:t>nukleosidische</w:t>
      </w:r>
      <w:proofErr w:type="spellEnd"/>
      <w:r w:rsidRPr="00D13294">
        <w:rPr>
          <w:iCs/>
          <w:lang w:val="de-DE"/>
        </w:rPr>
        <w:t xml:space="preserve"> Reverse</w:t>
      </w:r>
      <w:r w:rsidR="005D1360" w:rsidRPr="00D13294">
        <w:rPr>
          <w:iCs/>
          <w:lang w:val="de-DE"/>
        </w:rPr>
        <w:noBreakHyphen/>
      </w:r>
      <w:r w:rsidRPr="00D13294">
        <w:rPr>
          <w:iCs/>
          <w:lang w:val="de-DE"/>
        </w:rPr>
        <w:t>Transkriptase</w:t>
      </w:r>
      <w:r w:rsidR="005D1360" w:rsidRPr="00D13294">
        <w:rPr>
          <w:iCs/>
          <w:lang w:val="de-DE"/>
        </w:rPr>
        <w:noBreakHyphen/>
      </w:r>
      <w:r w:rsidRPr="00D13294">
        <w:rPr>
          <w:iCs/>
          <w:lang w:val="de-DE"/>
        </w:rPr>
        <w:t xml:space="preserve">Hemmer (NNRTIs, z. B. </w:t>
      </w:r>
      <w:proofErr w:type="spellStart"/>
      <w:r w:rsidRPr="00D13294">
        <w:rPr>
          <w:iCs/>
          <w:lang w:val="de-DE"/>
        </w:rPr>
        <w:t>Efavirenz</w:t>
      </w:r>
      <w:proofErr w:type="spellEnd"/>
      <w:r w:rsidRPr="00D13294">
        <w:rPr>
          <w:iCs/>
          <w:lang w:val="de-DE"/>
        </w:rPr>
        <w:t xml:space="preserve">, </w:t>
      </w:r>
      <w:proofErr w:type="spellStart"/>
      <w:r w:rsidRPr="00D13294">
        <w:rPr>
          <w:iCs/>
          <w:lang w:val="de-DE"/>
        </w:rPr>
        <w:t>Nevirapin</w:t>
      </w:r>
      <w:proofErr w:type="spellEnd"/>
      <w:r w:rsidRPr="00D13294">
        <w:rPr>
          <w:iCs/>
          <w:lang w:val="de-DE"/>
        </w:rPr>
        <w:t>);</w:t>
      </w:r>
    </w:p>
    <w:p w14:paraId="33F4827D" w14:textId="7C864DDE" w:rsidR="00A85A83" w:rsidRPr="00D13294" w:rsidRDefault="00A85A83" w:rsidP="00AF7B62">
      <w:pPr>
        <w:pStyle w:val="Listenabsatz"/>
        <w:numPr>
          <w:ilvl w:val="0"/>
          <w:numId w:val="33"/>
        </w:numPr>
        <w:spacing w:line="240" w:lineRule="auto"/>
        <w:ind w:left="567" w:hanging="567"/>
        <w:rPr>
          <w:lang w:val="de-DE"/>
        </w:rPr>
      </w:pPr>
      <w:r w:rsidRPr="00D13294">
        <w:rPr>
          <w:lang w:val="de-DE"/>
        </w:rPr>
        <w:t xml:space="preserve">Verhütungsmittel zum Einnehmen oder wenn Sie ein Pflaster zur Schwangerschaftsverhütung einsetzen (siehe Abschnitt unten zu </w:t>
      </w:r>
      <w:r w:rsidRPr="00D13294">
        <w:rPr>
          <w:b/>
          <w:bCs/>
          <w:lang w:val="de-DE"/>
        </w:rPr>
        <w:t>Verhütungsmitteln</w:t>
      </w:r>
      <w:r w:rsidRPr="00D13294">
        <w:rPr>
          <w:lang w:val="de-DE"/>
        </w:rPr>
        <w:t>);</w:t>
      </w:r>
    </w:p>
    <w:p w14:paraId="33F4827E" w14:textId="57525823" w:rsidR="00A85A83" w:rsidRPr="00AD6939" w:rsidRDefault="00A85A83" w:rsidP="00AF7B62">
      <w:pPr>
        <w:pStyle w:val="Listenabsatz"/>
        <w:numPr>
          <w:ilvl w:val="0"/>
          <w:numId w:val="33"/>
        </w:numPr>
        <w:spacing w:line="240" w:lineRule="auto"/>
        <w:ind w:left="567" w:hanging="567"/>
        <w:rPr>
          <w:lang w:val="es-ES"/>
        </w:rPr>
      </w:pPr>
      <w:r w:rsidRPr="00AD6939">
        <w:rPr>
          <w:lang w:val="es-ES"/>
        </w:rPr>
        <w:t>Proteaseinhibitoren (z. B. Fosamprenavir, Indinavir, Ritonavir, Saquinavir, Tipranavir);</w:t>
      </w:r>
    </w:p>
    <w:p w14:paraId="33F4827F" w14:textId="5574508A" w:rsidR="00A85A83" w:rsidRPr="00D13294" w:rsidRDefault="00A85A83" w:rsidP="00AF7B62">
      <w:pPr>
        <w:pStyle w:val="Listenabsatz"/>
        <w:numPr>
          <w:ilvl w:val="0"/>
          <w:numId w:val="33"/>
        </w:numPr>
        <w:spacing w:line="240" w:lineRule="auto"/>
        <w:ind w:left="567" w:hanging="567"/>
        <w:rPr>
          <w:lang w:val="de-DE"/>
        </w:rPr>
      </w:pPr>
      <w:r w:rsidRPr="00D13294">
        <w:rPr>
          <w:lang w:val="de-DE"/>
        </w:rPr>
        <w:t xml:space="preserve">Beruhigungsmittel (z. B. </w:t>
      </w:r>
      <w:r w:rsidR="007B3664" w:rsidRPr="00D13294">
        <w:rPr>
          <w:lang w:val="de-DE"/>
        </w:rPr>
        <w:t>intravenös angewendet</w:t>
      </w:r>
      <w:r w:rsidR="001B50FC" w:rsidRPr="00D13294">
        <w:rPr>
          <w:lang w:val="de-DE"/>
        </w:rPr>
        <w:t>es</w:t>
      </w:r>
      <w:r w:rsidR="007B3664" w:rsidRPr="00D13294">
        <w:rPr>
          <w:lang w:val="de-DE"/>
        </w:rPr>
        <w:t xml:space="preserve"> (Injektion)</w:t>
      </w:r>
      <w:r w:rsidR="001B50FC" w:rsidRPr="00D13294">
        <w:rPr>
          <w:lang w:val="de-DE"/>
        </w:rPr>
        <w:t xml:space="preserve"> </w:t>
      </w:r>
      <w:r w:rsidRPr="00D13294">
        <w:rPr>
          <w:lang w:val="de-DE"/>
        </w:rPr>
        <w:t>Midazolam);</w:t>
      </w:r>
    </w:p>
    <w:p w14:paraId="33F48280" w14:textId="7997992E" w:rsidR="00DB6EE9" w:rsidRPr="001F3EB7" w:rsidRDefault="00A85A83" w:rsidP="00AF7B62">
      <w:pPr>
        <w:pStyle w:val="Listenabsatz"/>
        <w:numPr>
          <w:ilvl w:val="0"/>
          <w:numId w:val="33"/>
        </w:numPr>
        <w:spacing w:line="240" w:lineRule="auto"/>
        <w:ind w:left="567" w:hanging="567"/>
        <w:rPr>
          <w:rFonts w:eastAsia="SimSun"/>
          <w:color w:val="000000"/>
          <w:lang w:val="en-US" w:eastAsia="en-GB"/>
        </w:rPr>
      </w:pPr>
      <w:proofErr w:type="spellStart"/>
      <w:r w:rsidRPr="001F3EB7">
        <w:rPr>
          <w:lang w:val="en-US"/>
        </w:rPr>
        <w:t>Steroide</w:t>
      </w:r>
      <w:proofErr w:type="spellEnd"/>
      <w:r w:rsidRPr="001F3EB7">
        <w:rPr>
          <w:lang w:val="en-US"/>
        </w:rPr>
        <w:t xml:space="preserve"> (z. B. </w:t>
      </w:r>
      <w:proofErr w:type="spellStart"/>
      <w:r w:rsidRPr="001F3EB7">
        <w:rPr>
          <w:lang w:val="en-US"/>
        </w:rPr>
        <w:t>Budesonid</w:t>
      </w:r>
      <w:proofErr w:type="spellEnd"/>
      <w:r w:rsidRPr="001F3EB7">
        <w:rPr>
          <w:lang w:val="en-US"/>
        </w:rPr>
        <w:t xml:space="preserve">, </w:t>
      </w:r>
      <w:proofErr w:type="spellStart"/>
      <w:r w:rsidRPr="001F3EB7">
        <w:rPr>
          <w:lang w:val="en-US"/>
        </w:rPr>
        <w:t>Dexamethason</w:t>
      </w:r>
      <w:proofErr w:type="spellEnd"/>
      <w:r w:rsidRPr="001F3EB7">
        <w:rPr>
          <w:lang w:val="en-US"/>
        </w:rPr>
        <w:t xml:space="preserve">, </w:t>
      </w:r>
      <w:proofErr w:type="spellStart"/>
      <w:r w:rsidRPr="001F3EB7">
        <w:rPr>
          <w:iCs/>
          <w:lang w:val="en-US"/>
        </w:rPr>
        <w:t>Fluticasonpropionat</w:t>
      </w:r>
      <w:proofErr w:type="spellEnd"/>
      <w:r w:rsidRPr="001F3EB7">
        <w:rPr>
          <w:iCs/>
          <w:lang w:val="en-US"/>
        </w:rPr>
        <w:t xml:space="preserve">, </w:t>
      </w:r>
      <w:proofErr w:type="spellStart"/>
      <w:r w:rsidRPr="001F3EB7">
        <w:rPr>
          <w:iCs/>
          <w:lang w:val="en-US"/>
        </w:rPr>
        <w:t>Ethinylöstradiol</w:t>
      </w:r>
      <w:proofErr w:type="spellEnd"/>
      <w:r w:rsidR="00DA75F1" w:rsidRPr="001F3EB7">
        <w:rPr>
          <w:iCs/>
          <w:lang w:val="en-US"/>
        </w:rPr>
        <w:t xml:space="preserve">, </w:t>
      </w:r>
      <w:proofErr w:type="spellStart"/>
      <w:r w:rsidR="00DA75F1" w:rsidRPr="001F3EB7">
        <w:rPr>
          <w:iCs/>
          <w:lang w:val="en-US"/>
        </w:rPr>
        <w:t>Triamcinolon</w:t>
      </w:r>
      <w:proofErr w:type="spellEnd"/>
      <w:r w:rsidR="00B2786A" w:rsidRPr="001F3EB7">
        <w:rPr>
          <w:rFonts w:eastAsia="SimSun"/>
          <w:color w:val="000000"/>
          <w:lang w:val="en-US" w:eastAsia="en-GB"/>
        </w:rPr>
        <w:t>)</w:t>
      </w:r>
      <w:r w:rsidR="00A475D0" w:rsidRPr="001F3EB7">
        <w:rPr>
          <w:rFonts w:eastAsia="SimSun"/>
          <w:color w:val="000000"/>
          <w:lang w:val="en-US" w:eastAsia="en-GB"/>
        </w:rPr>
        <w:t>.</w:t>
      </w:r>
    </w:p>
    <w:p w14:paraId="33F48281" w14:textId="77777777" w:rsidR="00B2786A" w:rsidRPr="001F3EB7" w:rsidRDefault="00B2786A" w:rsidP="00AF7B62">
      <w:pPr>
        <w:spacing w:line="240" w:lineRule="auto"/>
        <w:ind w:left="567" w:hanging="567"/>
        <w:rPr>
          <w:noProof/>
          <w:szCs w:val="22"/>
          <w:lang w:val="en-US"/>
        </w:rPr>
      </w:pPr>
    </w:p>
    <w:p w14:paraId="33F48282" w14:textId="4FD39ED3" w:rsidR="0066122C" w:rsidRPr="00D13294" w:rsidRDefault="00084410" w:rsidP="00AF7B62">
      <w:pPr>
        <w:spacing w:line="240" w:lineRule="auto"/>
        <w:rPr>
          <w:lang w:val="de-DE"/>
        </w:rPr>
      </w:pPr>
      <w:r w:rsidRPr="00D13294">
        <w:rPr>
          <w:lang w:val="de-DE"/>
        </w:rPr>
        <w:t xml:space="preserve">Zur Information über Arzneimittel, die Sie nicht zusammen mit </w:t>
      </w:r>
      <w:proofErr w:type="spellStart"/>
      <w:r w:rsidRPr="00D13294">
        <w:rPr>
          <w:lang w:val="de-DE"/>
        </w:rPr>
        <w:t>Lopinavir</w:t>
      </w:r>
      <w:proofErr w:type="spellEnd"/>
      <w:r w:rsidRPr="00D13294">
        <w:rPr>
          <w:lang w:val="de-DE"/>
        </w:rPr>
        <w:t xml:space="preserve">/Ritonavir einnehmen dürfen, </w:t>
      </w:r>
      <w:r w:rsidRPr="00D13294">
        <w:rPr>
          <w:b/>
          <w:lang w:val="de-DE"/>
        </w:rPr>
        <w:t xml:space="preserve">lesen Sie bitte die Auflistung der Arzneimittel </w:t>
      </w:r>
      <w:r w:rsidR="00B833F6" w:rsidRPr="00D13294">
        <w:rPr>
          <w:b/>
          <w:lang w:val="de-DE"/>
        </w:rPr>
        <w:t xml:space="preserve">oben </w:t>
      </w:r>
      <w:r w:rsidRPr="00D13294">
        <w:rPr>
          <w:b/>
          <w:lang w:val="de-DE"/>
        </w:rPr>
        <w:t>im Abschnitt „</w:t>
      </w:r>
      <w:proofErr w:type="spellStart"/>
      <w:r w:rsidR="00A65C40">
        <w:rPr>
          <w:b/>
          <w:lang w:val="de-DE"/>
        </w:rPr>
        <w:t>Lopinavir</w:t>
      </w:r>
      <w:proofErr w:type="spellEnd"/>
      <w:r w:rsidR="00A65C40">
        <w:rPr>
          <w:b/>
          <w:lang w:val="de-DE"/>
        </w:rPr>
        <w:t>/Ritonavir Viatris</w:t>
      </w:r>
      <w:r w:rsidR="00B10EA2" w:rsidRPr="00D13294">
        <w:rPr>
          <w:b/>
          <w:lang w:val="de-DE"/>
        </w:rPr>
        <w:t xml:space="preserve"> </w:t>
      </w:r>
      <w:r w:rsidRPr="00D13294">
        <w:rPr>
          <w:b/>
          <w:lang w:val="de-DE"/>
        </w:rPr>
        <w:t>darf nicht zusammen mit einem der folgenden Arzneimittel eingenommen werden“</w:t>
      </w:r>
      <w:r w:rsidR="00B2786A" w:rsidRPr="00D13294">
        <w:rPr>
          <w:lang w:val="de-DE"/>
        </w:rPr>
        <w:t>.</w:t>
      </w:r>
    </w:p>
    <w:p w14:paraId="33F48283" w14:textId="77777777" w:rsidR="00B2786A" w:rsidRPr="00D13294" w:rsidRDefault="00B2786A" w:rsidP="00AF7B62">
      <w:pPr>
        <w:numPr>
          <w:ilvl w:val="12"/>
          <w:numId w:val="0"/>
        </w:numPr>
        <w:tabs>
          <w:tab w:val="clear" w:pos="567"/>
        </w:tabs>
        <w:spacing w:line="240" w:lineRule="auto"/>
        <w:rPr>
          <w:szCs w:val="22"/>
          <w:lang w:val="de-DE"/>
        </w:rPr>
      </w:pPr>
    </w:p>
    <w:p w14:paraId="33F48284" w14:textId="77777777" w:rsidR="00B2786A" w:rsidRPr="00D13294" w:rsidRDefault="00B2786A" w:rsidP="00AF7B62">
      <w:pPr>
        <w:numPr>
          <w:ilvl w:val="12"/>
          <w:numId w:val="0"/>
        </w:numPr>
        <w:tabs>
          <w:tab w:val="clear" w:pos="567"/>
          <w:tab w:val="left" w:pos="720"/>
        </w:tabs>
        <w:spacing w:line="240" w:lineRule="auto"/>
        <w:rPr>
          <w:szCs w:val="22"/>
          <w:lang w:val="de-DE"/>
        </w:rPr>
      </w:pPr>
      <w:r w:rsidRPr="00D13294">
        <w:rPr>
          <w:szCs w:val="22"/>
          <w:lang w:val="de-DE"/>
        </w:rPr>
        <w:t xml:space="preserve">Informieren Sie Ihren Arzt oder Apotheker, wenn Sie </w:t>
      </w:r>
      <w:r w:rsidR="00B833F6" w:rsidRPr="00D13294">
        <w:rPr>
          <w:szCs w:val="22"/>
          <w:lang w:val="de-DE"/>
        </w:rPr>
        <w:t xml:space="preserve">oder Ihr Kind </w:t>
      </w:r>
      <w:r w:rsidRPr="00D13294">
        <w:rPr>
          <w:szCs w:val="22"/>
          <w:lang w:val="de-DE"/>
        </w:rPr>
        <w:t>andere Arzneimittel einnehmen, kürzlich andere Arzneimittel eingenommen haben oder beabsichtigen andere Arzneimittel einzunehmen</w:t>
      </w:r>
      <w:r w:rsidR="00084410" w:rsidRPr="00D13294">
        <w:rPr>
          <w:szCs w:val="22"/>
          <w:lang w:val="de-DE"/>
        </w:rPr>
        <w:t>, auch wenn es sich um nicht verschreibungspflichtige Arzneimittel handelt</w:t>
      </w:r>
      <w:r w:rsidR="00A840C0" w:rsidRPr="00D13294">
        <w:rPr>
          <w:szCs w:val="22"/>
          <w:lang w:val="de-DE"/>
        </w:rPr>
        <w:t>.</w:t>
      </w:r>
    </w:p>
    <w:p w14:paraId="33F48285" w14:textId="77777777" w:rsidR="00B2786A" w:rsidRPr="00D13294" w:rsidRDefault="00B2786A" w:rsidP="00AF7B62">
      <w:pPr>
        <w:numPr>
          <w:ilvl w:val="12"/>
          <w:numId w:val="0"/>
        </w:numPr>
        <w:tabs>
          <w:tab w:val="clear" w:pos="567"/>
          <w:tab w:val="left" w:pos="720"/>
        </w:tabs>
        <w:spacing w:line="240" w:lineRule="auto"/>
        <w:rPr>
          <w:noProof/>
          <w:szCs w:val="22"/>
          <w:lang w:val="de-DE"/>
        </w:rPr>
      </w:pPr>
    </w:p>
    <w:p w14:paraId="33F48286" w14:textId="77777777" w:rsidR="0066122C" w:rsidRPr="00D13294" w:rsidRDefault="00A840C0" w:rsidP="00AF7B62">
      <w:pPr>
        <w:spacing w:line="240" w:lineRule="auto"/>
        <w:rPr>
          <w:b/>
          <w:lang w:val="de-DE"/>
        </w:rPr>
      </w:pPr>
      <w:r w:rsidRPr="00D13294">
        <w:rPr>
          <w:b/>
          <w:lang w:val="de-DE"/>
        </w:rPr>
        <w:t>Arzneimittel gegen Erektionsstörungen (</w:t>
      </w:r>
      <w:proofErr w:type="spellStart"/>
      <w:r w:rsidRPr="00D13294">
        <w:rPr>
          <w:b/>
          <w:lang w:val="de-DE"/>
        </w:rPr>
        <w:t>Avanafil</w:t>
      </w:r>
      <w:proofErr w:type="spellEnd"/>
      <w:r w:rsidRPr="00D13294">
        <w:rPr>
          <w:b/>
          <w:lang w:val="de-DE"/>
        </w:rPr>
        <w:t xml:space="preserve">, </w:t>
      </w:r>
      <w:proofErr w:type="spellStart"/>
      <w:r w:rsidRPr="00D13294">
        <w:rPr>
          <w:b/>
          <w:lang w:val="de-DE"/>
        </w:rPr>
        <w:t>Vardenafil</w:t>
      </w:r>
      <w:proofErr w:type="spellEnd"/>
      <w:r w:rsidRPr="00D13294">
        <w:rPr>
          <w:b/>
          <w:lang w:val="de-DE"/>
        </w:rPr>
        <w:t xml:space="preserve">, Sildenafil, </w:t>
      </w:r>
      <w:proofErr w:type="spellStart"/>
      <w:r w:rsidRPr="00D13294">
        <w:rPr>
          <w:b/>
          <w:lang w:val="de-DE"/>
        </w:rPr>
        <w:t>Tadalafil</w:t>
      </w:r>
      <w:proofErr w:type="spellEnd"/>
      <w:r w:rsidRPr="00D13294">
        <w:rPr>
          <w:b/>
          <w:lang w:val="de-DE"/>
        </w:rPr>
        <w:t>)</w:t>
      </w:r>
    </w:p>
    <w:p w14:paraId="33F48287" w14:textId="77777777" w:rsidR="004A014A" w:rsidRPr="00D13294" w:rsidRDefault="004A014A" w:rsidP="00AF7B62">
      <w:pPr>
        <w:spacing w:line="240" w:lineRule="auto"/>
        <w:rPr>
          <w:b/>
          <w:lang w:val="de-DE"/>
        </w:rPr>
      </w:pPr>
    </w:p>
    <w:p w14:paraId="33F48288" w14:textId="77777777" w:rsidR="0066122C" w:rsidRPr="00D13294" w:rsidRDefault="00A840C0" w:rsidP="00AF7B62">
      <w:pPr>
        <w:pStyle w:val="Listenabsatz"/>
        <w:numPr>
          <w:ilvl w:val="0"/>
          <w:numId w:val="13"/>
        </w:numPr>
        <w:spacing w:line="240" w:lineRule="auto"/>
        <w:ind w:left="567" w:hanging="567"/>
        <w:rPr>
          <w:lang w:val="de-DE"/>
        </w:rPr>
      </w:pPr>
      <w:r w:rsidRPr="00D13294">
        <w:rPr>
          <w:b/>
          <w:bCs/>
          <w:lang w:val="de-DE"/>
        </w:rPr>
        <w:t xml:space="preserve">Sie dürfen </w:t>
      </w:r>
      <w:proofErr w:type="spellStart"/>
      <w:r w:rsidR="001F5DDE" w:rsidRPr="00D13294">
        <w:rPr>
          <w:b/>
          <w:bCs/>
          <w:lang w:val="de-DE"/>
        </w:rPr>
        <w:t>Lopinavir</w:t>
      </w:r>
      <w:proofErr w:type="spellEnd"/>
      <w:r w:rsidR="00FD2B44" w:rsidRPr="00D13294">
        <w:rPr>
          <w:b/>
          <w:bCs/>
          <w:lang w:val="de-DE"/>
        </w:rPr>
        <w:t>/</w:t>
      </w:r>
      <w:r w:rsidR="001F5DDE" w:rsidRPr="00D13294">
        <w:rPr>
          <w:b/>
          <w:bCs/>
          <w:lang w:val="de-DE"/>
        </w:rPr>
        <w:t>Ritonavir</w:t>
      </w:r>
      <w:r w:rsidR="00FD2B44" w:rsidRPr="00D13294">
        <w:rPr>
          <w:b/>
          <w:bCs/>
          <w:lang w:val="de-DE"/>
        </w:rPr>
        <w:t xml:space="preserve"> </w:t>
      </w:r>
      <w:r w:rsidRPr="00D13294">
        <w:rPr>
          <w:b/>
          <w:bCs/>
          <w:lang w:val="de-DE"/>
        </w:rPr>
        <w:t xml:space="preserve">nicht einnehmen, </w:t>
      </w:r>
      <w:r w:rsidRPr="00D13294">
        <w:rPr>
          <w:lang w:val="de-DE"/>
        </w:rPr>
        <w:t xml:space="preserve">wenn Sie gleichzeitig </w:t>
      </w:r>
      <w:proofErr w:type="spellStart"/>
      <w:r w:rsidRPr="00D13294">
        <w:rPr>
          <w:lang w:val="de-DE"/>
        </w:rPr>
        <w:t>A</w:t>
      </w:r>
      <w:r w:rsidR="00FD2B44" w:rsidRPr="00D13294">
        <w:rPr>
          <w:lang w:val="de-DE"/>
        </w:rPr>
        <w:t>vanafil</w:t>
      </w:r>
      <w:proofErr w:type="spellEnd"/>
      <w:r w:rsidR="00FD2B44" w:rsidRPr="00D13294">
        <w:rPr>
          <w:lang w:val="de-DE"/>
        </w:rPr>
        <w:t xml:space="preserve"> </w:t>
      </w:r>
      <w:r w:rsidRPr="00D13294">
        <w:rPr>
          <w:lang w:val="de-DE"/>
        </w:rPr>
        <w:t xml:space="preserve">oder </w:t>
      </w:r>
      <w:proofErr w:type="spellStart"/>
      <w:r w:rsidRPr="00D13294">
        <w:rPr>
          <w:lang w:val="de-DE"/>
        </w:rPr>
        <w:t>V</w:t>
      </w:r>
      <w:r w:rsidR="00FD2B44" w:rsidRPr="00D13294">
        <w:rPr>
          <w:lang w:val="de-DE"/>
        </w:rPr>
        <w:t>ardenafil</w:t>
      </w:r>
      <w:proofErr w:type="spellEnd"/>
      <w:r w:rsidRPr="00D13294">
        <w:rPr>
          <w:lang w:val="de-DE"/>
        </w:rPr>
        <w:t xml:space="preserve"> einnehmen</w:t>
      </w:r>
      <w:r w:rsidR="00FD2B44" w:rsidRPr="00D13294">
        <w:rPr>
          <w:lang w:val="de-DE"/>
        </w:rPr>
        <w:t>.</w:t>
      </w:r>
    </w:p>
    <w:p w14:paraId="33F48289" w14:textId="5D1E2DE1" w:rsidR="00FD2B44" w:rsidRPr="00D13294" w:rsidRDefault="00A840C0" w:rsidP="00AF7B62">
      <w:pPr>
        <w:pStyle w:val="Listenabsatz"/>
        <w:numPr>
          <w:ilvl w:val="0"/>
          <w:numId w:val="13"/>
        </w:numPr>
        <w:spacing w:line="240" w:lineRule="auto"/>
        <w:ind w:left="567" w:hanging="567"/>
        <w:rPr>
          <w:lang w:val="de-DE"/>
        </w:rPr>
      </w:pPr>
      <w:r w:rsidRPr="00D13294">
        <w:rPr>
          <w:lang w:val="de-DE"/>
        </w:rPr>
        <w:lastRenderedPageBreak/>
        <w:t xml:space="preserve">Sie dürfen </w:t>
      </w:r>
      <w:proofErr w:type="spellStart"/>
      <w:r w:rsidRPr="00D13294">
        <w:rPr>
          <w:lang w:val="de-DE"/>
        </w:rPr>
        <w:t>Lopinavir</w:t>
      </w:r>
      <w:proofErr w:type="spellEnd"/>
      <w:r w:rsidRPr="00D13294">
        <w:rPr>
          <w:lang w:val="de-DE"/>
        </w:rPr>
        <w:t>/Ritonavir nicht zusammen mit Sildenafil zur Behandlung des pulmonal</w:t>
      </w:r>
      <w:r w:rsidR="005D1360" w:rsidRPr="00D13294">
        <w:rPr>
          <w:lang w:val="de-DE"/>
        </w:rPr>
        <w:noBreakHyphen/>
      </w:r>
      <w:r w:rsidRPr="00D13294">
        <w:rPr>
          <w:lang w:val="de-DE"/>
        </w:rPr>
        <w:t xml:space="preserve">arteriellen Bluthochdrucks (hoher Blutdruck in der Lungenarterie) einnehmen (siehe auch </w:t>
      </w:r>
      <w:r w:rsidR="00681C0D" w:rsidRPr="00D13294">
        <w:rPr>
          <w:lang w:val="de-DE"/>
        </w:rPr>
        <w:t xml:space="preserve">oben </w:t>
      </w:r>
      <w:r w:rsidRPr="00D13294">
        <w:rPr>
          <w:lang w:val="de-DE"/>
        </w:rPr>
        <w:t xml:space="preserve">Abschnitt </w:t>
      </w:r>
      <w:r w:rsidRPr="00D13294">
        <w:rPr>
          <w:b/>
          <w:lang w:val="de-DE"/>
        </w:rPr>
        <w:t>„</w:t>
      </w:r>
      <w:proofErr w:type="spellStart"/>
      <w:r w:rsidR="00A65C40">
        <w:rPr>
          <w:b/>
          <w:lang w:val="de-DE"/>
        </w:rPr>
        <w:t>Lopinavir</w:t>
      </w:r>
      <w:proofErr w:type="spellEnd"/>
      <w:r w:rsidR="00A65C40">
        <w:rPr>
          <w:b/>
          <w:lang w:val="de-DE"/>
        </w:rPr>
        <w:t>/Ritonavir Viatris</w:t>
      </w:r>
      <w:r w:rsidR="00B10EA2" w:rsidRPr="00D13294">
        <w:rPr>
          <w:b/>
          <w:lang w:val="de-DE"/>
        </w:rPr>
        <w:t xml:space="preserve"> </w:t>
      </w:r>
      <w:r w:rsidRPr="00D13294">
        <w:rPr>
          <w:b/>
          <w:lang w:val="de-DE"/>
        </w:rPr>
        <w:t>darf nicht eingenommen werden“</w:t>
      </w:r>
      <w:r w:rsidR="00FD2B44" w:rsidRPr="00D13294">
        <w:rPr>
          <w:lang w:val="de-DE"/>
        </w:rPr>
        <w:t>).</w:t>
      </w:r>
    </w:p>
    <w:p w14:paraId="33F4828A" w14:textId="77777777" w:rsidR="00FD2B44" w:rsidRPr="00D13294" w:rsidRDefault="00A840C0" w:rsidP="00AF7B62">
      <w:pPr>
        <w:pStyle w:val="Listenabsatz"/>
        <w:numPr>
          <w:ilvl w:val="0"/>
          <w:numId w:val="13"/>
        </w:numPr>
        <w:spacing w:line="240" w:lineRule="auto"/>
        <w:ind w:left="567" w:hanging="567"/>
        <w:rPr>
          <w:lang w:val="de-DE"/>
        </w:rPr>
      </w:pPr>
      <w:r w:rsidRPr="00D13294">
        <w:rPr>
          <w:lang w:val="de-DE"/>
        </w:rPr>
        <w:t xml:space="preserve">Bei gleichzeitiger Einnahme von Sildenafil oder </w:t>
      </w:r>
      <w:proofErr w:type="spellStart"/>
      <w:r w:rsidRPr="00D13294">
        <w:rPr>
          <w:lang w:val="de-DE"/>
        </w:rPr>
        <w:t>Tadalafil</w:t>
      </w:r>
      <w:proofErr w:type="spellEnd"/>
      <w:r w:rsidRPr="00D13294">
        <w:rPr>
          <w:lang w:val="de-DE"/>
        </w:rPr>
        <w:t xml:space="preserve"> mit </w:t>
      </w:r>
      <w:proofErr w:type="spellStart"/>
      <w:r w:rsidRPr="00D13294">
        <w:rPr>
          <w:lang w:val="de-DE"/>
        </w:rPr>
        <w:t>Lopinavir</w:t>
      </w:r>
      <w:proofErr w:type="spellEnd"/>
      <w:r w:rsidRPr="00D13294">
        <w:rPr>
          <w:lang w:val="de-DE"/>
        </w:rPr>
        <w:t xml:space="preserve">/Ritonavir besteht das Risiko, dass Nebenwirkungen wie z. B. niedriger Blutdruck, Bewusstlosigkeit, Sehstörungen und eine länger als 4 Stunden anhaltende Peniserektion auftreten können. Sollte die Erektion länger als 4 Stunden anhalten, suchen Sie </w:t>
      </w:r>
      <w:r w:rsidRPr="00D13294">
        <w:rPr>
          <w:b/>
          <w:bCs/>
          <w:lang w:val="de-DE"/>
        </w:rPr>
        <w:t>sofort</w:t>
      </w:r>
      <w:r w:rsidRPr="00D13294">
        <w:rPr>
          <w:lang w:val="de-DE"/>
        </w:rPr>
        <w:t xml:space="preserve"> ärztliche Hilfe zur Vermeidung eines dauerhaften Schadens an Ihrem Penis auf. Ihr Arzt kann Ihnen die Symptome erklären</w:t>
      </w:r>
      <w:r w:rsidR="00FD2B44" w:rsidRPr="00D13294">
        <w:rPr>
          <w:lang w:val="de-DE"/>
        </w:rPr>
        <w:t>.</w:t>
      </w:r>
    </w:p>
    <w:p w14:paraId="33F4828B" w14:textId="77777777" w:rsidR="00FD2B44" w:rsidRPr="00D13294" w:rsidRDefault="00FD2B44" w:rsidP="00AF7B62">
      <w:pPr>
        <w:numPr>
          <w:ilvl w:val="12"/>
          <w:numId w:val="0"/>
        </w:numPr>
        <w:tabs>
          <w:tab w:val="clear" w:pos="567"/>
          <w:tab w:val="left" w:pos="720"/>
        </w:tabs>
        <w:spacing w:line="240" w:lineRule="auto"/>
        <w:ind w:left="567" w:hanging="567"/>
        <w:rPr>
          <w:szCs w:val="22"/>
          <w:lang w:val="de-DE"/>
        </w:rPr>
      </w:pPr>
    </w:p>
    <w:p w14:paraId="33F4828C" w14:textId="77777777" w:rsidR="0066122C" w:rsidRPr="00D13294" w:rsidRDefault="00A840C0" w:rsidP="00AF7B62">
      <w:pPr>
        <w:spacing w:line="240" w:lineRule="auto"/>
        <w:rPr>
          <w:b/>
          <w:lang w:val="de-DE"/>
        </w:rPr>
      </w:pPr>
      <w:r w:rsidRPr="00D13294">
        <w:rPr>
          <w:b/>
          <w:lang w:val="de-DE"/>
        </w:rPr>
        <w:t>Verhütungsmittel</w:t>
      </w:r>
    </w:p>
    <w:p w14:paraId="33F4828D" w14:textId="77777777" w:rsidR="00E43D40" w:rsidRPr="00D13294" w:rsidRDefault="00E43D40" w:rsidP="00AF7B62">
      <w:pPr>
        <w:spacing w:line="240" w:lineRule="auto"/>
        <w:rPr>
          <w:lang w:val="de-DE"/>
        </w:rPr>
      </w:pPr>
    </w:p>
    <w:p w14:paraId="33F4828E" w14:textId="77777777" w:rsidR="00FD2B44" w:rsidRPr="00D13294" w:rsidRDefault="0087233D" w:rsidP="00AF7B62">
      <w:pPr>
        <w:pStyle w:val="Listenabsatz"/>
        <w:numPr>
          <w:ilvl w:val="0"/>
          <w:numId w:val="25"/>
        </w:numPr>
        <w:spacing w:line="240" w:lineRule="auto"/>
        <w:ind w:left="567" w:hanging="567"/>
        <w:rPr>
          <w:lang w:val="de-DE"/>
        </w:rPr>
      </w:pPr>
      <w:r w:rsidRPr="00D13294">
        <w:rPr>
          <w:lang w:val="de-DE"/>
        </w:rPr>
        <w:t xml:space="preserve">Wenn Sie ein Verhütungsmittel („die Pille“) einnehmen oder ein Pflaster zur Schwangerschaftsverhütung anwenden, sollten Sie andere oder zusätzliche empfängnisverhütende Maßnahmen (z. B. Kondom) ergreifen, da </w:t>
      </w:r>
      <w:proofErr w:type="spellStart"/>
      <w:r w:rsidRPr="00D13294">
        <w:rPr>
          <w:lang w:val="de-DE"/>
        </w:rPr>
        <w:t>Lopinavir</w:t>
      </w:r>
      <w:proofErr w:type="spellEnd"/>
      <w:r w:rsidRPr="00D13294">
        <w:rPr>
          <w:lang w:val="de-DE"/>
        </w:rPr>
        <w:t>/Ritonavir die Wirksamkeit von Verhütungsmitteln („die Pille“) und Pflastern zur Verhütung senken kann</w:t>
      </w:r>
      <w:r w:rsidR="00FD2B44" w:rsidRPr="00D13294">
        <w:rPr>
          <w:lang w:val="de-DE"/>
        </w:rPr>
        <w:t>.</w:t>
      </w:r>
    </w:p>
    <w:p w14:paraId="33F48290" w14:textId="77777777" w:rsidR="00200047" w:rsidRPr="00D13294" w:rsidRDefault="00200047" w:rsidP="00AF7B62">
      <w:pPr>
        <w:numPr>
          <w:ilvl w:val="12"/>
          <w:numId w:val="0"/>
        </w:numPr>
        <w:tabs>
          <w:tab w:val="clear" w:pos="567"/>
          <w:tab w:val="left" w:pos="1290"/>
        </w:tabs>
        <w:spacing w:line="240" w:lineRule="auto"/>
        <w:ind w:left="567" w:hanging="567"/>
        <w:rPr>
          <w:noProof/>
          <w:szCs w:val="22"/>
          <w:lang w:val="de-DE"/>
        </w:rPr>
      </w:pPr>
    </w:p>
    <w:p w14:paraId="33F48291" w14:textId="77777777" w:rsidR="00200047" w:rsidRPr="00D13294" w:rsidRDefault="00200047" w:rsidP="00AF7B62">
      <w:pPr>
        <w:keepNext/>
        <w:numPr>
          <w:ilvl w:val="12"/>
          <w:numId w:val="0"/>
        </w:numPr>
        <w:tabs>
          <w:tab w:val="clear" w:pos="567"/>
          <w:tab w:val="left" w:pos="720"/>
        </w:tabs>
        <w:spacing w:line="240" w:lineRule="auto"/>
        <w:rPr>
          <w:b/>
          <w:noProof/>
          <w:szCs w:val="22"/>
          <w:lang w:val="de-DE"/>
        </w:rPr>
      </w:pPr>
      <w:r w:rsidRPr="00D13294">
        <w:rPr>
          <w:b/>
          <w:noProof/>
          <w:szCs w:val="22"/>
          <w:lang w:val="de-DE"/>
        </w:rPr>
        <w:t>Schwangerschaft und</w:t>
      </w:r>
      <w:r w:rsidR="00FD2B44" w:rsidRPr="00D13294">
        <w:rPr>
          <w:b/>
          <w:noProof/>
          <w:szCs w:val="22"/>
          <w:lang w:val="de-DE"/>
        </w:rPr>
        <w:t xml:space="preserve"> Stillzeit</w:t>
      </w:r>
    </w:p>
    <w:p w14:paraId="33F48292" w14:textId="77777777" w:rsidR="0076099D" w:rsidRPr="00D13294" w:rsidRDefault="0076099D" w:rsidP="00AF7B62">
      <w:pPr>
        <w:keepNext/>
        <w:numPr>
          <w:ilvl w:val="12"/>
          <w:numId w:val="0"/>
        </w:numPr>
        <w:tabs>
          <w:tab w:val="clear" w:pos="567"/>
          <w:tab w:val="left" w:pos="720"/>
        </w:tabs>
        <w:spacing w:line="240" w:lineRule="auto"/>
        <w:rPr>
          <w:b/>
          <w:noProof/>
          <w:szCs w:val="22"/>
          <w:lang w:val="de-DE"/>
        </w:rPr>
      </w:pPr>
    </w:p>
    <w:p w14:paraId="33F48293" w14:textId="77777777" w:rsidR="00FD2B44" w:rsidRPr="00D13294" w:rsidRDefault="007745F0" w:rsidP="00AF7B62">
      <w:pPr>
        <w:numPr>
          <w:ilvl w:val="0"/>
          <w:numId w:val="14"/>
        </w:numPr>
        <w:tabs>
          <w:tab w:val="clear" w:pos="567"/>
        </w:tabs>
        <w:autoSpaceDE w:val="0"/>
        <w:autoSpaceDN w:val="0"/>
        <w:adjustRightInd w:val="0"/>
        <w:spacing w:line="240" w:lineRule="auto"/>
        <w:ind w:left="567" w:hanging="567"/>
        <w:rPr>
          <w:rFonts w:eastAsia="SimSun"/>
          <w:szCs w:val="22"/>
          <w:lang w:val="de-DE" w:eastAsia="en-GB"/>
        </w:rPr>
      </w:pPr>
      <w:r w:rsidRPr="00D13294">
        <w:rPr>
          <w:szCs w:val="22"/>
          <w:lang w:val="de-DE"/>
        </w:rPr>
        <w:t xml:space="preserve">Teilen Sie Ihrem Arzt </w:t>
      </w:r>
      <w:r w:rsidRPr="00D13294">
        <w:rPr>
          <w:b/>
          <w:bCs/>
          <w:szCs w:val="22"/>
          <w:lang w:val="de-DE"/>
        </w:rPr>
        <w:t>sofort</w:t>
      </w:r>
      <w:r w:rsidRPr="00D13294">
        <w:rPr>
          <w:szCs w:val="22"/>
          <w:lang w:val="de-DE"/>
        </w:rPr>
        <w:t xml:space="preserve"> mit, wenn Sie schwanger werden möchten, schwanger sind oder sein könnten oder wenn Sie stillen</w:t>
      </w:r>
      <w:r w:rsidR="004C2BBE" w:rsidRPr="00D13294">
        <w:rPr>
          <w:rFonts w:eastAsia="SimSun"/>
          <w:szCs w:val="22"/>
          <w:lang w:val="de-DE" w:eastAsia="en-GB"/>
        </w:rPr>
        <w:t>.</w:t>
      </w:r>
    </w:p>
    <w:p w14:paraId="33F48294" w14:textId="2CE9D272" w:rsidR="00FD2B44" w:rsidRPr="00D13294" w:rsidRDefault="00734854" w:rsidP="00AF7B62">
      <w:pPr>
        <w:numPr>
          <w:ilvl w:val="0"/>
          <w:numId w:val="14"/>
        </w:numPr>
        <w:tabs>
          <w:tab w:val="clear" w:pos="567"/>
        </w:tabs>
        <w:autoSpaceDE w:val="0"/>
        <w:autoSpaceDN w:val="0"/>
        <w:adjustRightInd w:val="0"/>
        <w:spacing w:line="240" w:lineRule="auto"/>
        <w:ind w:left="567" w:hanging="567"/>
        <w:rPr>
          <w:rFonts w:eastAsia="SimSun"/>
          <w:szCs w:val="22"/>
          <w:lang w:val="de-DE" w:eastAsia="en-GB"/>
        </w:rPr>
      </w:pPr>
      <w:r w:rsidRPr="00D13294">
        <w:rPr>
          <w:szCs w:val="22"/>
          <w:lang w:val="de-DE"/>
        </w:rPr>
        <w:t>Wenn Sie stillen oder beabsichtigen zu stillen, sollten Sie dies so schnell wie möglich mit Ihrem Arzt besprechen.</w:t>
      </w:r>
    </w:p>
    <w:p w14:paraId="33F48295" w14:textId="2E069DC3" w:rsidR="00FD2B44" w:rsidRPr="00D13294" w:rsidRDefault="00734854" w:rsidP="00AF7B62">
      <w:pPr>
        <w:numPr>
          <w:ilvl w:val="0"/>
          <w:numId w:val="14"/>
        </w:numPr>
        <w:tabs>
          <w:tab w:val="clear" w:pos="567"/>
        </w:tabs>
        <w:autoSpaceDE w:val="0"/>
        <w:autoSpaceDN w:val="0"/>
        <w:adjustRightInd w:val="0"/>
        <w:spacing w:line="240" w:lineRule="auto"/>
        <w:ind w:left="567" w:hanging="567"/>
        <w:rPr>
          <w:rFonts w:eastAsia="SimSun"/>
          <w:szCs w:val="22"/>
          <w:lang w:val="de-DE" w:eastAsia="en-GB"/>
        </w:rPr>
      </w:pPr>
      <w:r w:rsidRPr="00D13294">
        <w:rPr>
          <w:szCs w:val="22"/>
          <w:lang w:val="de-DE"/>
        </w:rPr>
        <w:t>Bei HIV-positiven Frauen wird das Stillen nicht empfohlen, da eine HIV-Infektion über die Muttermilch auf das Kind übertragen werden kann.</w:t>
      </w:r>
    </w:p>
    <w:p w14:paraId="33F48296" w14:textId="77777777" w:rsidR="00FD2B44" w:rsidRPr="00D13294" w:rsidRDefault="00FD2B44" w:rsidP="00AF7B62">
      <w:pPr>
        <w:numPr>
          <w:ilvl w:val="12"/>
          <w:numId w:val="0"/>
        </w:numPr>
        <w:tabs>
          <w:tab w:val="clear" w:pos="567"/>
          <w:tab w:val="left" w:pos="720"/>
        </w:tabs>
        <w:spacing w:line="240" w:lineRule="auto"/>
        <w:rPr>
          <w:noProof/>
          <w:szCs w:val="22"/>
          <w:lang w:val="de-DE"/>
        </w:rPr>
      </w:pPr>
    </w:p>
    <w:p w14:paraId="33F48297" w14:textId="77777777" w:rsidR="00200047" w:rsidRPr="00D13294" w:rsidRDefault="00200047" w:rsidP="00AF7B62">
      <w:pPr>
        <w:keepNext/>
        <w:numPr>
          <w:ilvl w:val="12"/>
          <w:numId w:val="0"/>
        </w:numPr>
        <w:tabs>
          <w:tab w:val="clear" w:pos="567"/>
          <w:tab w:val="left" w:pos="720"/>
        </w:tabs>
        <w:spacing w:line="240" w:lineRule="auto"/>
        <w:rPr>
          <w:b/>
          <w:noProof/>
          <w:szCs w:val="22"/>
          <w:lang w:val="de-DE"/>
        </w:rPr>
      </w:pPr>
      <w:r w:rsidRPr="00D13294">
        <w:rPr>
          <w:b/>
          <w:noProof/>
          <w:szCs w:val="22"/>
          <w:lang w:val="de-DE"/>
        </w:rPr>
        <w:t>Verkehrstüchtigkeit und Fähigkeit zum Bedienen von Maschinen</w:t>
      </w:r>
    </w:p>
    <w:p w14:paraId="33F48298" w14:textId="77777777" w:rsidR="0076099D" w:rsidRPr="00D13294" w:rsidRDefault="0076099D" w:rsidP="00AF7B62">
      <w:pPr>
        <w:keepNext/>
        <w:numPr>
          <w:ilvl w:val="12"/>
          <w:numId w:val="0"/>
        </w:numPr>
        <w:tabs>
          <w:tab w:val="clear" w:pos="567"/>
          <w:tab w:val="left" w:pos="720"/>
        </w:tabs>
        <w:spacing w:line="240" w:lineRule="auto"/>
        <w:rPr>
          <w:noProof/>
          <w:szCs w:val="22"/>
          <w:lang w:val="de-DE"/>
        </w:rPr>
      </w:pPr>
    </w:p>
    <w:p w14:paraId="33F48299" w14:textId="77777777" w:rsidR="00200047" w:rsidRPr="00D13294" w:rsidRDefault="008A1EE4" w:rsidP="00AF7B62">
      <w:pPr>
        <w:numPr>
          <w:ilvl w:val="12"/>
          <w:numId w:val="0"/>
        </w:numPr>
        <w:tabs>
          <w:tab w:val="clear" w:pos="567"/>
          <w:tab w:val="left" w:pos="720"/>
        </w:tabs>
        <w:spacing w:line="240" w:lineRule="auto"/>
        <w:rPr>
          <w:noProof/>
          <w:szCs w:val="22"/>
          <w:lang w:val="de-DE"/>
        </w:rPr>
      </w:pPr>
      <w:r w:rsidRPr="00D13294">
        <w:rPr>
          <w:szCs w:val="22"/>
          <w:lang w:val="de-DE"/>
        </w:rPr>
        <w:t xml:space="preserve">Der Einfluss von </w:t>
      </w:r>
      <w:proofErr w:type="spellStart"/>
      <w:r w:rsidRPr="00D13294">
        <w:rPr>
          <w:szCs w:val="22"/>
          <w:lang w:val="de-DE"/>
        </w:rPr>
        <w:t>Lopinavir</w:t>
      </w:r>
      <w:proofErr w:type="spellEnd"/>
      <w:r w:rsidRPr="00D13294">
        <w:rPr>
          <w:szCs w:val="22"/>
          <w:lang w:val="de-DE"/>
        </w:rPr>
        <w:t>/Ritonavir auf die Verkehrstüchtigkeit und das Bedienen von Maschinen wurde nicht gesondert untersucht. Sie dürfen sich nicht an das Steuer eines Fahrzeugs setzen bzw. keine Werkzeuge oder Maschinen bedienen, wenn Sie Nebenwirkungen (z. B. Übelkeit) verspüren, die beim Ausüben solcher Tätigkeiten Einfluss auf Ihre Sicherheit haben könnten. Suchen Sie stattdessen Ihren Arzt auf.</w:t>
      </w:r>
    </w:p>
    <w:p w14:paraId="33F4829A" w14:textId="77777777" w:rsidR="00200047" w:rsidRPr="00D13294" w:rsidRDefault="00200047" w:rsidP="00AF7B62">
      <w:pPr>
        <w:numPr>
          <w:ilvl w:val="12"/>
          <w:numId w:val="0"/>
        </w:numPr>
        <w:tabs>
          <w:tab w:val="clear" w:pos="567"/>
          <w:tab w:val="left" w:pos="720"/>
        </w:tabs>
        <w:spacing w:line="240" w:lineRule="auto"/>
        <w:rPr>
          <w:noProof/>
          <w:szCs w:val="22"/>
          <w:lang w:val="de-DE"/>
        </w:rPr>
      </w:pPr>
    </w:p>
    <w:p w14:paraId="33F4829B" w14:textId="69D2E914" w:rsidR="00823F07" w:rsidRPr="00D13294" w:rsidRDefault="00A65C40" w:rsidP="00AF7B62">
      <w:pPr>
        <w:spacing w:line="240" w:lineRule="auto"/>
        <w:rPr>
          <w:b/>
          <w:szCs w:val="22"/>
          <w:lang w:val="de-DE"/>
        </w:rPr>
      </w:pPr>
      <w:proofErr w:type="spellStart"/>
      <w:r>
        <w:rPr>
          <w:b/>
          <w:szCs w:val="22"/>
          <w:lang w:val="de-DE"/>
        </w:rPr>
        <w:t>Lopinavir</w:t>
      </w:r>
      <w:proofErr w:type="spellEnd"/>
      <w:r>
        <w:rPr>
          <w:b/>
          <w:szCs w:val="22"/>
          <w:lang w:val="de-DE"/>
        </w:rPr>
        <w:t>/Ritonavir Viatris</w:t>
      </w:r>
      <w:r w:rsidR="00823F07" w:rsidRPr="00D13294">
        <w:rPr>
          <w:b/>
          <w:szCs w:val="22"/>
          <w:lang w:val="de-DE"/>
        </w:rPr>
        <w:t xml:space="preserve"> enthält Natrium</w:t>
      </w:r>
    </w:p>
    <w:p w14:paraId="33F4829C" w14:textId="77777777" w:rsidR="00823F07" w:rsidRPr="00D13294" w:rsidRDefault="00823F07" w:rsidP="00AF7B62">
      <w:pPr>
        <w:spacing w:line="240" w:lineRule="auto"/>
        <w:rPr>
          <w:szCs w:val="22"/>
          <w:lang w:val="de-DE"/>
        </w:rPr>
      </w:pPr>
    </w:p>
    <w:p w14:paraId="33F4829D" w14:textId="77777777" w:rsidR="00823F07" w:rsidRPr="00D13294" w:rsidRDefault="00823F07" w:rsidP="00AF7B62">
      <w:pPr>
        <w:spacing w:line="240" w:lineRule="auto"/>
        <w:rPr>
          <w:szCs w:val="22"/>
          <w:lang w:val="de-DE"/>
        </w:rPr>
      </w:pPr>
      <w:r w:rsidRPr="00D13294">
        <w:rPr>
          <w:szCs w:val="22"/>
          <w:lang w:val="de-DE"/>
        </w:rPr>
        <w:t>Dieses Arzneimittel enthält weniger als 1 mmol (23 mg) Natrium pro Tablette, d.h., es ist nahezu „natriumfrei“.</w:t>
      </w:r>
    </w:p>
    <w:p w14:paraId="33F4829E" w14:textId="77777777" w:rsidR="00823F07" w:rsidRPr="00D13294" w:rsidRDefault="00823F07" w:rsidP="00AF7B62">
      <w:pPr>
        <w:numPr>
          <w:ilvl w:val="12"/>
          <w:numId w:val="0"/>
        </w:numPr>
        <w:tabs>
          <w:tab w:val="clear" w:pos="567"/>
          <w:tab w:val="left" w:pos="720"/>
        </w:tabs>
        <w:spacing w:line="240" w:lineRule="auto"/>
        <w:rPr>
          <w:noProof/>
          <w:szCs w:val="22"/>
          <w:lang w:val="de-DE"/>
        </w:rPr>
      </w:pPr>
    </w:p>
    <w:p w14:paraId="33F4829F" w14:textId="77777777" w:rsidR="00200047" w:rsidRPr="00D13294" w:rsidRDefault="00200047" w:rsidP="00AF7B62">
      <w:pPr>
        <w:numPr>
          <w:ilvl w:val="12"/>
          <w:numId w:val="0"/>
        </w:numPr>
        <w:tabs>
          <w:tab w:val="clear" w:pos="567"/>
          <w:tab w:val="left" w:pos="720"/>
        </w:tabs>
        <w:spacing w:line="240" w:lineRule="auto"/>
        <w:rPr>
          <w:noProof/>
          <w:szCs w:val="22"/>
          <w:lang w:val="de-DE"/>
        </w:rPr>
      </w:pPr>
    </w:p>
    <w:p w14:paraId="33F482A0" w14:textId="5B448406" w:rsidR="00200047" w:rsidRPr="00D13294" w:rsidRDefault="00200047" w:rsidP="00AF7B62">
      <w:pPr>
        <w:keepNext/>
        <w:numPr>
          <w:ilvl w:val="0"/>
          <w:numId w:val="6"/>
        </w:numPr>
        <w:tabs>
          <w:tab w:val="clear" w:pos="570"/>
          <w:tab w:val="left" w:pos="567"/>
        </w:tabs>
        <w:snapToGrid w:val="0"/>
        <w:spacing w:line="240" w:lineRule="auto"/>
        <w:ind w:left="0" w:firstLine="0"/>
        <w:rPr>
          <w:b/>
          <w:noProof/>
          <w:szCs w:val="22"/>
          <w:lang w:val="de-DE"/>
        </w:rPr>
      </w:pPr>
      <w:r w:rsidRPr="00D13294">
        <w:rPr>
          <w:b/>
          <w:noProof/>
          <w:szCs w:val="22"/>
          <w:lang w:val="de-DE"/>
        </w:rPr>
        <w:t xml:space="preserve">Wie ist </w:t>
      </w:r>
      <w:r w:rsidR="00A65C40">
        <w:rPr>
          <w:b/>
          <w:noProof/>
          <w:szCs w:val="22"/>
          <w:lang w:val="de-DE"/>
        </w:rPr>
        <w:t>Lopinavir/Ritonavir Viatris</w:t>
      </w:r>
      <w:r w:rsidR="00AD2DC6" w:rsidRPr="00D13294">
        <w:rPr>
          <w:b/>
          <w:noProof/>
          <w:szCs w:val="22"/>
          <w:lang w:val="de-DE"/>
        </w:rPr>
        <w:t xml:space="preserve"> </w:t>
      </w:r>
      <w:r w:rsidRPr="00D13294">
        <w:rPr>
          <w:b/>
          <w:noProof/>
          <w:szCs w:val="22"/>
          <w:lang w:val="de-DE"/>
        </w:rPr>
        <w:t>einzunehmen?</w:t>
      </w:r>
    </w:p>
    <w:p w14:paraId="33F482A1" w14:textId="77777777" w:rsidR="00200047" w:rsidRPr="00D13294" w:rsidRDefault="00200047" w:rsidP="00AF7B62">
      <w:pPr>
        <w:keepNext/>
        <w:tabs>
          <w:tab w:val="clear" w:pos="567"/>
          <w:tab w:val="left" w:pos="720"/>
        </w:tabs>
        <w:spacing w:line="240" w:lineRule="auto"/>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17C5A" w:rsidRPr="00EA0E22" w14:paraId="33F482A3" w14:textId="77777777" w:rsidTr="008029F0">
        <w:tc>
          <w:tcPr>
            <w:tcW w:w="9855" w:type="dxa"/>
            <w:shd w:val="clear" w:color="auto" w:fill="auto"/>
          </w:tcPr>
          <w:p w14:paraId="33F482A2" w14:textId="6E89B943" w:rsidR="00817C5A" w:rsidRPr="00D13294" w:rsidRDefault="0078132F" w:rsidP="00AF7B62">
            <w:pPr>
              <w:numPr>
                <w:ilvl w:val="12"/>
                <w:numId w:val="0"/>
              </w:numPr>
              <w:tabs>
                <w:tab w:val="clear" w:pos="567"/>
              </w:tabs>
              <w:spacing w:line="240" w:lineRule="auto"/>
              <w:rPr>
                <w:noProof/>
                <w:szCs w:val="22"/>
                <w:lang w:val="de-DE"/>
              </w:rPr>
            </w:pPr>
            <w:r w:rsidRPr="00D13294">
              <w:rPr>
                <w:szCs w:val="22"/>
                <w:lang w:val="de-DE"/>
              </w:rPr>
              <w:t xml:space="preserve">Es ist wichtig, dass </w:t>
            </w:r>
            <w:proofErr w:type="spellStart"/>
            <w:r w:rsidR="00A65C40">
              <w:rPr>
                <w:szCs w:val="22"/>
                <w:lang w:val="de-DE"/>
              </w:rPr>
              <w:t>Lopinavir</w:t>
            </w:r>
            <w:proofErr w:type="spellEnd"/>
            <w:r w:rsidR="00A65C40">
              <w:rPr>
                <w:szCs w:val="22"/>
                <w:lang w:val="de-DE"/>
              </w:rPr>
              <w:t>/Ritonavir Viatris</w:t>
            </w:r>
            <w:r w:rsidR="00650C5C" w:rsidRPr="00D13294">
              <w:rPr>
                <w:szCs w:val="22"/>
                <w:lang w:val="de-DE"/>
              </w:rPr>
              <w:t xml:space="preserve"> Tab</w:t>
            </w:r>
            <w:r w:rsidRPr="00D13294">
              <w:rPr>
                <w:szCs w:val="22"/>
                <w:lang w:val="de-DE"/>
              </w:rPr>
              <w:t>letten als Ganzes geschluckt und nicht gekaut, zerbrochen oder zerdrückt werden</w:t>
            </w:r>
            <w:r w:rsidR="00817C5A" w:rsidRPr="00D13294">
              <w:rPr>
                <w:noProof/>
                <w:szCs w:val="22"/>
                <w:lang w:val="de-DE"/>
              </w:rPr>
              <w:t>.</w:t>
            </w:r>
            <w:r w:rsidR="00914BC4" w:rsidRPr="00D13294">
              <w:rPr>
                <w:noProof/>
                <w:szCs w:val="22"/>
                <w:lang w:val="de-DE"/>
              </w:rPr>
              <w:t xml:space="preserve"> Patienten, die Schwierigkeiten damit haben, die Tabletten zu schlucken, sollten sich nach anderen</w:t>
            </w:r>
            <w:r w:rsidR="005F27E8" w:rsidRPr="00D13294">
              <w:rPr>
                <w:noProof/>
                <w:szCs w:val="22"/>
                <w:lang w:val="de-DE"/>
              </w:rPr>
              <w:t>, geeigneteren</w:t>
            </w:r>
            <w:r w:rsidR="00914BC4" w:rsidRPr="00D13294">
              <w:rPr>
                <w:noProof/>
                <w:szCs w:val="22"/>
                <w:lang w:val="de-DE"/>
              </w:rPr>
              <w:t xml:space="preserve"> </w:t>
            </w:r>
            <w:r w:rsidR="005F27E8" w:rsidRPr="00D13294">
              <w:rPr>
                <w:noProof/>
                <w:szCs w:val="22"/>
                <w:lang w:val="de-DE"/>
              </w:rPr>
              <w:t>Darreichungsformen erkundigen.</w:t>
            </w:r>
          </w:p>
        </w:tc>
      </w:tr>
    </w:tbl>
    <w:p w14:paraId="33F482A4" w14:textId="77777777" w:rsidR="00817C5A" w:rsidRPr="00D13294" w:rsidRDefault="00817C5A" w:rsidP="00AF7B62">
      <w:pPr>
        <w:numPr>
          <w:ilvl w:val="12"/>
          <w:numId w:val="0"/>
        </w:numPr>
        <w:tabs>
          <w:tab w:val="clear" w:pos="567"/>
        </w:tabs>
        <w:spacing w:line="240" w:lineRule="auto"/>
        <w:rPr>
          <w:noProof/>
          <w:szCs w:val="22"/>
          <w:lang w:val="de-DE"/>
        </w:rPr>
      </w:pPr>
    </w:p>
    <w:p w14:paraId="33F482A5" w14:textId="77777777" w:rsidR="00200047" w:rsidRPr="00D13294" w:rsidRDefault="00200047" w:rsidP="00AF7B62">
      <w:pPr>
        <w:numPr>
          <w:ilvl w:val="12"/>
          <w:numId w:val="0"/>
        </w:numPr>
        <w:tabs>
          <w:tab w:val="clear" w:pos="567"/>
          <w:tab w:val="left" w:pos="720"/>
        </w:tabs>
        <w:spacing w:line="240" w:lineRule="auto"/>
        <w:rPr>
          <w:noProof/>
          <w:szCs w:val="22"/>
          <w:lang w:val="de-DE"/>
        </w:rPr>
      </w:pPr>
      <w:r w:rsidRPr="00D13294">
        <w:rPr>
          <w:noProof/>
          <w:szCs w:val="22"/>
          <w:lang w:val="de-DE"/>
        </w:rPr>
        <w:t>Nehmen</w:t>
      </w:r>
      <w:r w:rsidR="00817C5A" w:rsidRPr="00D13294">
        <w:rPr>
          <w:noProof/>
          <w:szCs w:val="22"/>
          <w:lang w:val="de-DE"/>
        </w:rPr>
        <w:t xml:space="preserve"> </w:t>
      </w:r>
      <w:r w:rsidRPr="00D13294">
        <w:rPr>
          <w:noProof/>
          <w:szCs w:val="22"/>
          <w:lang w:val="de-DE"/>
        </w:rPr>
        <w:t>Sie dieses Arzneimittel immer genau nach Absprache mit Ihrem Arzt ein</w:t>
      </w:r>
      <w:r w:rsidR="00817C5A" w:rsidRPr="00D13294">
        <w:rPr>
          <w:noProof/>
          <w:szCs w:val="22"/>
          <w:lang w:val="de-DE"/>
        </w:rPr>
        <w:t>.</w:t>
      </w:r>
      <w:r w:rsidRPr="00D13294">
        <w:rPr>
          <w:noProof/>
          <w:szCs w:val="22"/>
          <w:lang w:val="de-DE"/>
        </w:rPr>
        <w:t xml:space="preserve"> </w:t>
      </w:r>
      <w:r w:rsidR="001C0A47" w:rsidRPr="00D13294">
        <w:rPr>
          <w:lang w:val="de-DE"/>
        </w:rPr>
        <w:t xml:space="preserve">Wenn Sie sich über die Einnahme Ihres Arzneimittels nicht sicher sind, </w:t>
      </w:r>
      <w:r w:rsidR="001C0A47" w:rsidRPr="00D13294">
        <w:rPr>
          <w:noProof/>
          <w:szCs w:val="22"/>
          <w:lang w:val="de-DE"/>
        </w:rPr>
        <w:t>f</w:t>
      </w:r>
      <w:r w:rsidRPr="00D13294">
        <w:rPr>
          <w:szCs w:val="22"/>
          <w:lang w:val="de-DE"/>
        </w:rPr>
        <w:t>ragen Sie bei Ihrem Arzt</w:t>
      </w:r>
      <w:r w:rsidR="00817C5A" w:rsidRPr="00D13294">
        <w:rPr>
          <w:szCs w:val="22"/>
          <w:lang w:val="de-DE"/>
        </w:rPr>
        <w:t xml:space="preserve"> </w:t>
      </w:r>
      <w:r w:rsidRPr="00D13294">
        <w:rPr>
          <w:szCs w:val="22"/>
          <w:lang w:val="de-DE"/>
        </w:rPr>
        <w:t>oder</w:t>
      </w:r>
      <w:r w:rsidR="00817C5A" w:rsidRPr="00D13294">
        <w:rPr>
          <w:szCs w:val="22"/>
          <w:lang w:val="de-DE"/>
        </w:rPr>
        <w:t xml:space="preserve"> </w:t>
      </w:r>
      <w:r w:rsidRPr="00D13294">
        <w:rPr>
          <w:szCs w:val="22"/>
          <w:lang w:val="de-DE"/>
        </w:rPr>
        <w:t>Apotheker nach, w</w:t>
      </w:r>
      <w:r w:rsidR="00817C5A" w:rsidRPr="00D13294">
        <w:rPr>
          <w:szCs w:val="22"/>
          <w:lang w:val="de-DE"/>
        </w:rPr>
        <w:t>enn Sie sich nicht sicher sind.</w:t>
      </w:r>
    </w:p>
    <w:p w14:paraId="33F482A6" w14:textId="77777777" w:rsidR="005E5B9D" w:rsidRPr="00D13294" w:rsidRDefault="005E5B9D" w:rsidP="00AF7B62">
      <w:pPr>
        <w:numPr>
          <w:ilvl w:val="12"/>
          <w:numId w:val="0"/>
        </w:numPr>
        <w:tabs>
          <w:tab w:val="clear" w:pos="567"/>
          <w:tab w:val="left" w:pos="720"/>
        </w:tabs>
        <w:spacing w:line="240" w:lineRule="auto"/>
        <w:rPr>
          <w:noProof/>
          <w:szCs w:val="22"/>
          <w:lang w:val="de-DE"/>
        </w:rPr>
      </w:pPr>
    </w:p>
    <w:p w14:paraId="33F482A7" w14:textId="34952C70" w:rsidR="001C0A47" w:rsidRPr="00D13294" w:rsidRDefault="001C0A47" w:rsidP="00AF7B62">
      <w:pPr>
        <w:spacing w:line="240" w:lineRule="auto"/>
        <w:rPr>
          <w:b/>
          <w:lang w:val="de-DE"/>
        </w:rPr>
      </w:pPr>
      <w:r w:rsidRPr="00D13294">
        <w:rPr>
          <w:b/>
          <w:lang w:val="de-DE"/>
        </w:rPr>
        <w:t xml:space="preserve">Wie viel </w:t>
      </w:r>
      <w:proofErr w:type="spellStart"/>
      <w:r w:rsidR="00A65C40">
        <w:rPr>
          <w:b/>
          <w:lang w:val="de-DE"/>
        </w:rPr>
        <w:t>Lopinavir</w:t>
      </w:r>
      <w:proofErr w:type="spellEnd"/>
      <w:r w:rsidR="00A65C40">
        <w:rPr>
          <w:b/>
          <w:lang w:val="de-DE"/>
        </w:rPr>
        <w:t>/Ritonavir Viatris</w:t>
      </w:r>
      <w:r w:rsidRPr="00D13294">
        <w:rPr>
          <w:b/>
          <w:lang w:val="de-DE"/>
        </w:rPr>
        <w:t xml:space="preserve"> soll eingenommen werden und wann?</w:t>
      </w:r>
    </w:p>
    <w:p w14:paraId="33F482A8" w14:textId="77777777" w:rsidR="001C0A47" w:rsidRPr="00D13294" w:rsidRDefault="001C0A47" w:rsidP="00AF7B62">
      <w:pPr>
        <w:spacing w:line="240" w:lineRule="auto"/>
        <w:rPr>
          <w:lang w:val="de-DE"/>
        </w:rPr>
      </w:pPr>
    </w:p>
    <w:p w14:paraId="33F482A9" w14:textId="77777777" w:rsidR="00817C5A" w:rsidRPr="00D13294" w:rsidRDefault="00817C5A" w:rsidP="00AF7B62">
      <w:pPr>
        <w:keepNext/>
        <w:autoSpaceDE w:val="0"/>
        <w:autoSpaceDN w:val="0"/>
        <w:adjustRightInd w:val="0"/>
        <w:spacing w:line="240" w:lineRule="auto"/>
        <w:rPr>
          <w:b/>
          <w:bCs/>
          <w:szCs w:val="22"/>
          <w:lang w:val="de-DE"/>
        </w:rPr>
      </w:pPr>
      <w:r w:rsidRPr="00D13294">
        <w:rPr>
          <w:b/>
          <w:bCs/>
          <w:szCs w:val="22"/>
          <w:lang w:val="de-DE"/>
        </w:rPr>
        <w:t>Anwendung bei Erwachsenen</w:t>
      </w:r>
    </w:p>
    <w:p w14:paraId="33F482AA" w14:textId="77777777" w:rsidR="00817C5A" w:rsidRPr="00D13294" w:rsidRDefault="00817C5A" w:rsidP="00AF7B62">
      <w:pPr>
        <w:keepNext/>
        <w:numPr>
          <w:ilvl w:val="12"/>
          <w:numId w:val="0"/>
        </w:numPr>
        <w:tabs>
          <w:tab w:val="clear" w:pos="567"/>
        </w:tabs>
        <w:spacing w:line="240" w:lineRule="auto"/>
        <w:rPr>
          <w:szCs w:val="22"/>
          <w:lang w:val="de-DE"/>
        </w:rPr>
      </w:pPr>
    </w:p>
    <w:p w14:paraId="33F482AB" w14:textId="77777777" w:rsidR="0066122C" w:rsidRPr="00D13294" w:rsidRDefault="00143B29" w:rsidP="00AF7B62">
      <w:pPr>
        <w:numPr>
          <w:ilvl w:val="0"/>
          <w:numId w:val="15"/>
        </w:numPr>
        <w:tabs>
          <w:tab w:val="clear" w:pos="567"/>
        </w:tabs>
        <w:spacing w:line="240" w:lineRule="auto"/>
        <w:ind w:left="567" w:hanging="567"/>
        <w:rPr>
          <w:szCs w:val="22"/>
          <w:lang w:val="de-DE"/>
        </w:rPr>
      </w:pPr>
      <w:r w:rsidRPr="00D13294">
        <w:rPr>
          <w:szCs w:val="22"/>
          <w:lang w:val="de-DE"/>
        </w:rPr>
        <w:t>In der Regel beträgt die Dosis für Erwachsene zweima</w:t>
      </w:r>
      <w:r w:rsidR="004A0C6D" w:rsidRPr="00D13294">
        <w:rPr>
          <w:szCs w:val="22"/>
          <w:lang w:val="de-DE"/>
        </w:rPr>
        <w:t>l täglich 400 mg/100 mg alle 12 </w:t>
      </w:r>
      <w:r w:rsidRPr="00D13294">
        <w:rPr>
          <w:szCs w:val="22"/>
          <w:lang w:val="de-DE"/>
        </w:rPr>
        <w:t xml:space="preserve">Stunden in Kombination mit anderen Arzneimitteln zur Behandlung von HIV. Erwachsene Patienten, die zuvor noch keine anderen antiretroviralen Arzneimittel eingenommen haben, können </w:t>
      </w:r>
      <w:proofErr w:type="spellStart"/>
      <w:r w:rsidRPr="00D13294">
        <w:rPr>
          <w:szCs w:val="22"/>
          <w:lang w:val="de-DE"/>
        </w:rPr>
        <w:t>Lopinavir</w:t>
      </w:r>
      <w:proofErr w:type="spellEnd"/>
      <w:r w:rsidRPr="00D13294">
        <w:rPr>
          <w:szCs w:val="22"/>
          <w:lang w:val="de-DE"/>
        </w:rPr>
        <w:t xml:space="preserve">/Ritonavir Tabletten auch einmal täglich in der Dosierung 800 mg/200 mg einnehmen. </w:t>
      </w:r>
      <w:r w:rsidRPr="00D13294">
        <w:rPr>
          <w:szCs w:val="22"/>
          <w:lang w:val="de-DE"/>
        </w:rPr>
        <w:lastRenderedPageBreak/>
        <w:t xml:space="preserve">Ihr Arzt wird Sie über die Anzahl der einzunehmenden Tabletten unterrichten. Wenn vom behandelnden Arzt als angemessen erachtet, können Erwachsene, die zuvor andere antiretrovirale Arzneimittel eingenommen haben, </w:t>
      </w:r>
      <w:proofErr w:type="spellStart"/>
      <w:r w:rsidRPr="00D13294">
        <w:rPr>
          <w:szCs w:val="22"/>
          <w:lang w:val="de-DE"/>
        </w:rPr>
        <w:t>Lopinavir</w:t>
      </w:r>
      <w:proofErr w:type="spellEnd"/>
      <w:r w:rsidRPr="00D13294">
        <w:rPr>
          <w:szCs w:val="22"/>
          <w:lang w:val="de-DE"/>
        </w:rPr>
        <w:t>/Ritonavir Tabletten in der einmal täglichen Dosierung in einer Dosis von 800 mg/200 mg einnehmen</w:t>
      </w:r>
      <w:r w:rsidR="00817C5A" w:rsidRPr="00D13294">
        <w:rPr>
          <w:szCs w:val="22"/>
          <w:lang w:val="de-DE"/>
        </w:rPr>
        <w:t>.</w:t>
      </w:r>
    </w:p>
    <w:p w14:paraId="33F482AC" w14:textId="77777777" w:rsidR="0066122C" w:rsidRPr="00D13294" w:rsidRDefault="00817C5A" w:rsidP="00AF7B62">
      <w:pPr>
        <w:pStyle w:val="Listenabsatz"/>
        <w:numPr>
          <w:ilvl w:val="0"/>
          <w:numId w:val="15"/>
        </w:numPr>
        <w:spacing w:line="240" w:lineRule="auto"/>
        <w:ind w:left="567" w:hanging="567"/>
        <w:contextualSpacing w:val="0"/>
        <w:rPr>
          <w:lang w:val="de-DE"/>
        </w:rPr>
      </w:pPr>
      <w:proofErr w:type="spellStart"/>
      <w:r w:rsidRPr="00D13294">
        <w:rPr>
          <w:lang w:val="de-DE"/>
        </w:rPr>
        <w:t>Lopinavir</w:t>
      </w:r>
      <w:proofErr w:type="spellEnd"/>
      <w:r w:rsidRPr="00D13294">
        <w:rPr>
          <w:lang w:val="de-DE"/>
        </w:rPr>
        <w:t>/</w:t>
      </w:r>
      <w:r w:rsidR="001F5DDE" w:rsidRPr="00D13294">
        <w:rPr>
          <w:lang w:val="de-DE"/>
        </w:rPr>
        <w:t>Ritonavir</w:t>
      </w:r>
      <w:r w:rsidRPr="00D13294">
        <w:rPr>
          <w:lang w:val="de-DE"/>
        </w:rPr>
        <w:t xml:space="preserve"> </w:t>
      </w:r>
      <w:r w:rsidR="00143B29" w:rsidRPr="00D13294">
        <w:rPr>
          <w:lang w:val="de-DE"/>
        </w:rPr>
        <w:t xml:space="preserve">darf in der einmal täglichen Dosierung nicht zusammen mit </w:t>
      </w:r>
      <w:proofErr w:type="spellStart"/>
      <w:r w:rsidR="00143B29" w:rsidRPr="00D13294">
        <w:rPr>
          <w:lang w:val="de-DE"/>
        </w:rPr>
        <w:t>Efavirenz</w:t>
      </w:r>
      <w:proofErr w:type="spellEnd"/>
      <w:r w:rsidR="00143B29" w:rsidRPr="00D13294">
        <w:rPr>
          <w:lang w:val="de-DE"/>
        </w:rPr>
        <w:t xml:space="preserve">, </w:t>
      </w:r>
      <w:proofErr w:type="spellStart"/>
      <w:r w:rsidR="00143B29" w:rsidRPr="00D13294">
        <w:rPr>
          <w:lang w:val="de-DE"/>
        </w:rPr>
        <w:t>Nevirapin</w:t>
      </w:r>
      <w:proofErr w:type="spellEnd"/>
      <w:r w:rsidR="00143B29" w:rsidRPr="00D13294">
        <w:rPr>
          <w:lang w:val="de-DE"/>
        </w:rPr>
        <w:t>, Carbamazepin, Phenobarbital und Phenytoin eingenommen werden</w:t>
      </w:r>
      <w:r w:rsidRPr="00D13294">
        <w:rPr>
          <w:lang w:val="de-DE"/>
        </w:rPr>
        <w:t>.</w:t>
      </w:r>
    </w:p>
    <w:p w14:paraId="33F482AD" w14:textId="77777777" w:rsidR="00817C5A" w:rsidRPr="00D13294" w:rsidRDefault="00817C5A" w:rsidP="00AF7B62">
      <w:pPr>
        <w:pStyle w:val="Listenabsatz"/>
        <w:numPr>
          <w:ilvl w:val="0"/>
          <w:numId w:val="15"/>
        </w:numPr>
        <w:spacing w:line="240" w:lineRule="auto"/>
        <w:ind w:left="567" w:hanging="567"/>
        <w:contextualSpacing w:val="0"/>
        <w:rPr>
          <w:lang w:val="de-DE"/>
        </w:rPr>
      </w:pPr>
      <w:proofErr w:type="spellStart"/>
      <w:r w:rsidRPr="00D13294">
        <w:rPr>
          <w:lang w:val="de-DE"/>
        </w:rPr>
        <w:t>Lopinavir</w:t>
      </w:r>
      <w:proofErr w:type="spellEnd"/>
      <w:r w:rsidRPr="00D13294">
        <w:rPr>
          <w:lang w:val="de-DE"/>
        </w:rPr>
        <w:t>/</w:t>
      </w:r>
      <w:r w:rsidR="001F5DDE" w:rsidRPr="00D13294">
        <w:rPr>
          <w:lang w:val="de-DE"/>
        </w:rPr>
        <w:t>Ritonavir</w:t>
      </w:r>
      <w:r w:rsidRPr="00D13294">
        <w:rPr>
          <w:lang w:val="de-DE"/>
        </w:rPr>
        <w:t xml:space="preserve"> </w:t>
      </w:r>
      <w:r w:rsidR="00A87570" w:rsidRPr="00D13294">
        <w:rPr>
          <w:lang w:val="de-DE"/>
        </w:rPr>
        <w:t xml:space="preserve">kann </w:t>
      </w:r>
      <w:r w:rsidR="00143B29" w:rsidRPr="00D13294">
        <w:rPr>
          <w:lang w:val="de-DE"/>
        </w:rPr>
        <w:t>zusammen mit einer Mahlzeit oder unabhängig davon eingenommen werden</w:t>
      </w:r>
      <w:r w:rsidRPr="00D13294">
        <w:rPr>
          <w:lang w:val="de-DE"/>
        </w:rPr>
        <w:t>.</w:t>
      </w:r>
    </w:p>
    <w:p w14:paraId="33F482AE" w14:textId="77777777" w:rsidR="00817C5A" w:rsidRPr="00D13294" w:rsidRDefault="00817C5A" w:rsidP="00AF7B62">
      <w:pPr>
        <w:numPr>
          <w:ilvl w:val="12"/>
          <w:numId w:val="0"/>
        </w:numPr>
        <w:tabs>
          <w:tab w:val="clear" w:pos="567"/>
        </w:tabs>
        <w:spacing w:line="240" w:lineRule="auto"/>
        <w:rPr>
          <w:szCs w:val="22"/>
          <w:lang w:val="de-DE"/>
        </w:rPr>
      </w:pPr>
    </w:p>
    <w:p w14:paraId="33F482AF" w14:textId="77777777" w:rsidR="00200047" w:rsidRPr="00D13294" w:rsidRDefault="00200047" w:rsidP="00AF7B62">
      <w:pPr>
        <w:keepNext/>
        <w:autoSpaceDE w:val="0"/>
        <w:autoSpaceDN w:val="0"/>
        <w:adjustRightInd w:val="0"/>
        <w:spacing w:line="240" w:lineRule="auto"/>
        <w:rPr>
          <w:b/>
          <w:noProof/>
          <w:szCs w:val="22"/>
          <w:lang w:val="de-DE"/>
        </w:rPr>
      </w:pPr>
      <w:r w:rsidRPr="00D13294">
        <w:rPr>
          <w:b/>
          <w:noProof/>
          <w:szCs w:val="22"/>
          <w:lang w:val="de-DE"/>
        </w:rPr>
        <w:t>Anwendung bei Kindern</w:t>
      </w:r>
    </w:p>
    <w:p w14:paraId="33F482B0" w14:textId="77777777" w:rsidR="00817C5A" w:rsidRPr="00D13294" w:rsidRDefault="00817C5A" w:rsidP="00AF7B62">
      <w:pPr>
        <w:keepNext/>
        <w:numPr>
          <w:ilvl w:val="12"/>
          <w:numId w:val="0"/>
        </w:numPr>
        <w:tabs>
          <w:tab w:val="clear" w:pos="567"/>
        </w:tabs>
        <w:spacing w:line="240" w:lineRule="auto"/>
        <w:ind w:left="567" w:hanging="567"/>
        <w:rPr>
          <w:noProof/>
          <w:szCs w:val="22"/>
          <w:lang w:val="de-DE"/>
        </w:rPr>
      </w:pPr>
    </w:p>
    <w:p w14:paraId="33F482B1" w14:textId="77777777" w:rsidR="0066122C" w:rsidRPr="00D13294" w:rsidRDefault="007F3E6D" w:rsidP="00AF7B62">
      <w:pPr>
        <w:numPr>
          <w:ilvl w:val="0"/>
          <w:numId w:val="16"/>
        </w:numPr>
        <w:tabs>
          <w:tab w:val="clear" w:pos="567"/>
        </w:tabs>
        <w:spacing w:line="240" w:lineRule="auto"/>
        <w:ind w:left="567" w:hanging="567"/>
        <w:rPr>
          <w:noProof/>
          <w:szCs w:val="22"/>
          <w:lang w:val="de-DE"/>
        </w:rPr>
      </w:pPr>
      <w:r w:rsidRPr="00D13294">
        <w:rPr>
          <w:szCs w:val="22"/>
          <w:lang w:val="de-DE"/>
        </w:rPr>
        <w:t>Bei Kindern entscheidet der Arzt anhand der Größe und des Gewichts des Kindes über die richtige Dosis (Anzahl der Tabletten)</w:t>
      </w:r>
      <w:r w:rsidR="00817C5A" w:rsidRPr="00D13294">
        <w:rPr>
          <w:noProof/>
          <w:szCs w:val="22"/>
          <w:lang w:val="de-DE"/>
        </w:rPr>
        <w:t>.</w:t>
      </w:r>
    </w:p>
    <w:p w14:paraId="33F482B2" w14:textId="77777777" w:rsidR="0066122C" w:rsidRPr="00D13294" w:rsidRDefault="00817C5A" w:rsidP="00AF7B62">
      <w:pPr>
        <w:numPr>
          <w:ilvl w:val="0"/>
          <w:numId w:val="16"/>
        </w:numPr>
        <w:tabs>
          <w:tab w:val="clear" w:pos="567"/>
        </w:tabs>
        <w:spacing w:line="240" w:lineRule="auto"/>
        <w:ind w:left="567" w:hanging="567"/>
        <w:rPr>
          <w:noProof/>
          <w:szCs w:val="22"/>
          <w:lang w:val="de-DE"/>
        </w:rPr>
      </w:pPr>
      <w:r w:rsidRPr="00D13294">
        <w:rPr>
          <w:noProof/>
          <w:szCs w:val="22"/>
          <w:lang w:val="de-DE"/>
        </w:rPr>
        <w:t>Lopinavir/</w:t>
      </w:r>
      <w:r w:rsidR="001F5DDE" w:rsidRPr="00D13294">
        <w:rPr>
          <w:noProof/>
          <w:szCs w:val="22"/>
          <w:lang w:val="de-DE"/>
        </w:rPr>
        <w:t>Ritonavir</w:t>
      </w:r>
      <w:r w:rsidRPr="00D13294">
        <w:rPr>
          <w:noProof/>
          <w:szCs w:val="22"/>
          <w:lang w:val="de-DE"/>
        </w:rPr>
        <w:t xml:space="preserve"> </w:t>
      </w:r>
      <w:r w:rsidR="007F3E6D" w:rsidRPr="00D13294">
        <w:rPr>
          <w:noProof/>
          <w:szCs w:val="22"/>
          <w:lang w:val="de-DE"/>
        </w:rPr>
        <w:t xml:space="preserve">Tabletten </w:t>
      </w:r>
      <w:r w:rsidR="007F3E6D" w:rsidRPr="00D13294">
        <w:rPr>
          <w:szCs w:val="22"/>
          <w:lang w:val="de-DE"/>
        </w:rPr>
        <w:t>können zusammen mit einer Mahlzeit oder unabhängig davon eingenommen werden</w:t>
      </w:r>
      <w:r w:rsidRPr="00D13294">
        <w:rPr>
          <w:noProof/>
          <w:szCs w:val="22"/>
          <w:lang w:val="de-DE"/>
        </w:rPr>
        <w:t>.</w:t>
      </w:r>
    </w:p>
    <w:p w14:paraId="33F482B3" w14:textId="77777777" w:rsidR="00817C5A" w:rsidRPr="00D13294" w:rsidRDefault="00817C5A" w:rsidP="00AF7B62">
      <w:pPr>
        <w:numPr>
          <w:ilvl w:val="12"/>
          <w:numId w:val="0"/>
        </w:numPr>
        <w:tabs>
          <w:tab w:val="clear" w:pos="567"/>
        </w:tabs>
        <w:spacing w:line="240" w:lineRule="auto"/>
        <w:rPr>
          <w:noProof/>
          <w:szCs w:val="22"/>
          <w:lang w:val="de-DE"/>
        </w:rPr>
      </w:pPr>
    </w:p>
    <w:p w14:paraId="33F482B4" w14:textId="77777777" w:rsidR="0066122C" w:rsidRPr="00D13294" w:rsidRDefault="00817C5A" w:rsidP="00AF7B62">
      <w:pPr>
        <w:numPr>
          <w:ilvl w:val="12"/>
          <w:numId w:val="0"/>
        </w:numPr>
        <w:tabs>
          <w:tab w:val="clear" w:pos="567"/>
        </w:tabs>
        <w:spacing w:line="240" w:lineRule="auto"/>
        <w:rPr>
          <w:noProof/>
          <w:szCs w:val="22"/>
          <w:lang w:val="de-DE"/>
        </w:rPr>
      </w:pPr>
      <w:r w:rsidRPr="00D13294">
        <w:rPr>
          <w:noProof/>
          <w:szCs w:val="22"/>
          <w:lang w:val="de-DE"/>
        </w:rPr>
        <w:t>Lopinavir/</w:t>
      </w:r>
      <w:r w:rsidR="001F5DDE" w:rsidRPr="00D13294">
        <w:rPr>
          <w:noProof/>
          <w:szCs w:val="22"/>
          <w:lang w:val="de-DE"/>
        </w:rPr>
        <w:t>Ritonavir</w:t>
      </w:r>
      <w:r w:rsidRPr="00D13294">
        <w:rPr>
          <w:noProof/>
          <w:szCs w:val="22"/>
          <w:lang w:val="de-DE"/>
        </w:rPr>
        <w:t xml:space="preserve"> </w:t>
      </w:r>
      <w:r w:rsidR="00650C5C" w:rsidRPr="00D13294">
        <w:rPr>
          <w:szCs w:val="22"/>
          <w:lang w:val="de-DE"/>
        </w:rPr>
        <w:t>steht auch als 100 mg/25 mg Filmtabletten zur Verfügung</w:t>
      </w:r>
      <w:r w:rsidRPr="00D13294">
        <w:rPr>
          <w:noProof/>
          <w:szCs w:val="22"/>
          <w:lang w:val="de-DE"/>
        </w:rPr>
        <w:t>.</w:t>
      </w:r>
    </w:p>
    <w:p w14:paraId="33F482B5" w14:textId="77777777" w:rsidR="00200047" w:rsidRPr="00D13294" w:rsidRDefault="00200047" w:rsidP="00AF7B62">
      <w:pPr>
        <w:numPr>
          <w:ilvl w:val="12"/>
          <w:numId w:val="0"/>
        </w:numPr>
        <w:tabs>
          <w:tab w:val="clear" w:pos="567"/>
          <w:tab w:val="left" w:pos="720"/>
        </w:tabs>
        <w:spacing w:line="240" w:lineRule="auto"/>
        <w:rPr>
          <w:noProof/>
          <w:szCs w:val="22"/>
          <w:lang w:val="de-DE"/>
        </w:rPr>
      </w:pPr>
    </w:p>
    <w:p w14:paraId="33F482B6" w14:textId="59D68A25" w:rsidR="00200047" w:rsidRPr="00D13294" w:rsidRDefault="00200047" w:rsidP="00AF7B62">
      <w:pPr>
        <w:keepNext/>
        <w:numPr>
          <w:ilvl w:val="12"/>
          <w:numId w:val="0"/>
        </w:numPr>
        <w:tabs>
          <w:tab w:val="clear" w:pos="567"/>
          <w:tab w:val="left" w:pos="720"/>
        </w:tabs>
        <w:spacing w:line="240" w:lineRule="auto"/>
        <w:rPr>
          <w:b/>
          <w:noProof/>
          <w:szCs w:val="22"/>
          <w:lang w:val="de-DE"/>
        </w:rPr>
      </w:pPr>
      <w:r w:rsidRPr="00D13294">
        <w:rPr>
          <w:b/>
          <w:noProof/>
          <w:szCs w:val="22"/>
          <w:lang w:val="de-DE"/>
        </w:rPr>
        <w:t xml:space="preserve">Wenn Sie </w:t>
      </w:r>
      <w:r w:rsidR="00681C0D" w:rsidRPr="00D13294">
        <w:rPr>
          <w:b/>
          <w:noProof/>
          <w:szCs w:val="22"/>
          <w:lang w:val="de-DE"/>
        </w:rPr>
        <w:t xml:space="preserve">oder Ihr Kind </w:t>
      </w:r>
      <w:r w:rsidRPr="00D13294">
        <w:rPr>
          <w:b/>
          <w:noProof/>
          <w:szCs w:val="22"/>
          <w:lang w:val="de-DE"/>
        </w:rPr>
        <w:t xml:space="preserve">eine größere Menge von </w:t>
      </w:r>
      <w:r w:rsidR="00A65C40">
        <w:rPr>
          <w:b/>
          <w:noProof/>
          <w:szCs w:val="22"/>
          <w:lang w:val="de-DE"/>
        </w:rPr>
        <w:t>Lopinavir/Ritonavir Viatris</w:t>
      </w:r>
      <w:r w:rsidR="00AD2DC6" w:rsidRPr="00D13294">
        <w:rPr>
          <w:b/>
          <w:noProof/>
          <w:szCs w:val="22"/>
          <w:lang w:val="de-DE"/>
        </w:rPr>
        <w:t xml:space="preserve"> </w:t>
      </w:r>
      <w:r w:rsidRPr="00D13294">
        <w:rPr>
          <w:b/>
          <w:noProof/>
          <w:szCs w:val="22"/>
          <w:lang w:val="de-DE"/>
        </w:rPr>
        <w:t>eingenommen</w:t>
      </w:r>
      <w:r w:rsidR="00AD2DC6" w:rsidRPr="00D13294">
        <w:rPr>
          <w:b/>
          <w:noProof/>
          <w:szCs w:val="22"/>
          <w:lang w:val="de-DE"/>
        </w:rPr>
        <w:t xml:space="preserve"> </w:t>
      </w:r>
      <w:r w:rsidRPr="00D13294">
        <w:rPr>
          <w:b/>
          <w:noProof/>
          <w:szCs w:val="22"/>
          <w:lang w:val="de-DE"/>
        </w:rPr>
        <w:t>haben, als Sie sollten</w:t>
      </w:r>
    </w:p>
    <w:p w14:paraId="33F482B7" w14:textId="77777777" w:rsidR="00817C5A" w:rsidRPr="00D13294" w:rsidRDefault="00817C5A" w:rsidP="00AF7B62">
      <w:pPr>
        <w:keepNext/>
        <w:numPr>
          <w:ilvl w:val="12"/>
          <w:numId w:val="0"/>
        </w:numPr>
        <w:tabs>
          <w:tab w:val="clear" w:pos="567"/>
          <w:tab w:val="left" w:pos="720"/>
        </w:tabs>
        <w:spacing w:line="240" w:lineRule="auto"/>
        <w:rPr>
          <w:noProof/>
          <w:szCs w:val="22"/>
          <w:lang w:val="de-DE"/>
        </w:rPr>
      </w:pPr>
    </w:p>
    <w:p w14:paraId="33F482B8" w14:textId="77777777" w:rsidR="0066122C" w:rsidRPr="00D13294" w:rsidRDefault="00650C5C" w:rsidP="00AF7B62">
      <w:pPr>
        <w:numPr>
          <w:ilvl w:val="0"/>
          <w:numId w:val="17"/>
        </w:numPr>
        <w:tabs>
          <w:tab w:val="clear" w:pos="567"/>
        </w:tabs>
        <w:spacing w:line="240" w:lineRule="auto"/>
        <w:ind w:left="567" w:hanging="567"/>
        <w:rPr>
          <w:noProof/>
          <w:szCs w:val="22"/>
          <w:lang w:val="de-DE"/>
        </w:rPr>
      </w:pPr>
      <w:r w:rsidRPr="00D13294">
        <w:rPr>
          <w:noProof/>
          <w:szCs w:val="22"/>
          <w:lang w:val="de-DE"/>
        </w:rPr>
        <w:t>Wenn Sie feststellen, dass Sie mehr als die verordnete Dosis an Lopinavir/Ritonavir eingenommen haben, wenden Sie sich unverzüglich an Ihren Arzt</w:t>
      </w:r>
      <w:r w:rsidR="00817C5A" w:rsidRPr="00D13294">
        <w:rPr>
          <w:noProof/>
          <w:szCs w:val="22"/>
          <w:lang w:val="de-DE"/>
        </w:rPr>
        <w:t>.</w:t>
      </w:r>
    </w:p>
    <w:p w14:paraId="33F482B9" w14:textId="77777777" w:rsidR="0066122C" w:rsidRPr="00D13294" w:rsidRDefault="00650C5C" w:rsidP="00AF7B62">
      <w:pPr>
        <w:numPr>
          <w:ilvl w:val="0"/>
          <w:numId w:val="17"/>
        </w:numPr>
        <w:tabs>
          <w:tab w:val="clear" w:pos="567"/>
        </w:tabs>
        <w:spacing w:line="240" w:lineRule="auto"/>
        <w:ind w:left="567" w:hanging="567"/>
        <w:rPr>
          <w:noProof/>
          <w:szCs w:val="22"/>
          <w:lang w:val="de-DE"/>
        </w:rPr>
      </w:pPr>
      <w:r w:rsidRPr="00D13294">
        <w:rPr>
          <w:szCs w:val="22"/>
          <w:lang w:val="de-DE"/>
        </w:rPr>
        <w:t>Können Sie Ihren Arzt nicht erreichen, wenden Sie sich an ein Krankenhaus</w:t>
      </w:r>
      <w:r w:rsidR="00817C5A" w:rsidRPr="00D13294">
        <w:rPr>
          <w:noProof/>
          <w:szCs w:val="22"/>
          <w:lang w:val="de-DE"/>
        </w:rPr>
        <w:t>.</w:t>
      </w:r>
    </w:p>
    <w:p w14:paraId="33F482BA" w14:textId="77777777" w:rsidR="00200047" w:rsidRPr="00D13294" w:rsidRDefault="00200047" w:rsidP="00AF7B62">
      <w:pPr>
        <w:numPr>
          <w:ilvl w:val="12"/>
          <w:numId w:val="0"/>
        </w:numPr>
        <w:tabs>
          <w:tab w:val="clear" w:pos="567"/>
          <w:tab w:val="left" w:pos="720"/>
        </w:tabs>
        <w:spacing w:line="240" w:lineRule="auto"/>
        <w:rPr>
          <w:i/>
          <w:noProof/>
          <w:szCs w:val="22"/>
          <w:lang w:val="de-DE"/>
        </w:rPr>
      </w:pPr>
    </w:p>
    <w:p w14:paraId="33F482BB" w14:textId="167E95E5" w:rsidR="00200047" w:rsidRPr="00D13294" w:rsidRDefault="00200047" w:rsidP="00AF7B62">
      <w:pPr>
        <w:keepNext/>
        <w:keepLines/>
        <w:numPr>
          <w:ilvl w:val="12"/>
          <w:numId w:val="0"/>
        </w:numPr>
        <w:tabs>
          <w:tab w:val="clear" w:pos="567"/>
          <w:tab w:val="left" w:pos="720"/>
        </w:tabs>
        <w:spacing w:line="240" w:lineRule="auto"/>
        <w:rPr>
          <w:b/>
          <w:noProof/>
          <w:szCs w:val="22"/>
          <w:lang w:val="de-DE"/>
        </w:rPr>
      </w:pPr>
      <w:r w:rsidRPr="00D13294">
        <w:rPr>
          <w:b/>
          <w:noProof/>
          <w:szCs w:val="22"/>
          <w:lang w:val="de-DE"/>
        </w:rPr>
        <w:t xml:space="preserve">Wenn Sie </w:t>
      </w:r>
      <w:r w:rsidR="00681C0D" w:rsidRPr="00D13294">
        <w:rPr>
          <w:b/>
          <w:noProof/>
          <w:szCs w:val="22"/>
          <w:lang w:val="de-DE"/>
        </w:rPr>
        <w:t xml:space="preserve">oder Ihr Kind </w:t>
      </w:r>
      <w:r w:rsidRPr="00D13294">
        <w:rPr>
          <w:b/>
          <w:noProof/>
          <w:szCs w:val="22"/>
          <w:lang w:val="de-DE"/>
        </w:rPr>
        <w:t>die Einnahme</w:t>
      </w:r>
      <w:r w:rsidR="00AD2DC6" w:rsidRPr="00D13294">
        <w:rPr>
          <w:b/>
          <w:noProof/>
          <w:szCs w:val="22"/>
          <w:lang w:val="de-DE"/>
        </w:rPr>
        <w:t xml:space="preserve"> </w:t>
      </w:r>
      <w:r w:rsidRPr="00D13294">
        <w:rPr>
          <w:b/>
          <w:noProof/>
          <w:szCs w:val="22"/>
          <w:lang w:val="de-DE"/>
        </w:rPr>
        <w:t xml:space="preserve">von </w:t>
      </w:r>
      <w:r w:rsidR="00A65C40">
        <w:rPr>
          <w:b/>
          <w:noProof/>
          <w:szCs w:val="22"/>
          <w:lang w:val="de-DE"/>
        </w:rPr>
        <w:t>Lopinavir/Ritonavir Viatris</w:t>
      </w:r>
      <w:r w:rsidR="00AD2DC6" w:rsidRPr="00D13294">
        <w:rPr>
          <w:b/>
          <w:noProof/>
          <w:szCs w:val="22"/>
          <w:lang w:val="de-DE"/>
        </w:rPr>
        <w:t xml:space="preserve"> </w:t>
      </w:r>
      <w:r w:rsidRPr="00D13294">
        <w:rPr>
          <w:b/>
          <w:noProof/>
          <w:szCs w:val="22"/>
          <w:lang w:val="de-DE"/>
        </w:rPr>
        <w:t>vergessen haben</w:t>
      </w:r>
    </w:p>
    <w:p w14:paraId="33F482BC" w14:textId="77777777" w:rsidR="0076099D" w:rsidRPr="00D13294" w:rsidRDefault="0076099D" w:rsidP="00AF7B62">
      <w:pPr>
        <w:keepNext/>
        <w:keepLines/>
        <w:numPr>
          <w:ilvl w:val="12"/>
          <w:numId w:val="0"/>
        </w:numPr>
        <w:tabs>
          <w:tab w:val="clear" w:pos="567"/>
          <w:tab w:val="left" w:pos="720"/>
        </w:tabs>
        <w:spacing w:line="240" w:lineRule="auto"/>
        <w:rPr>
          <w:noProof/>
          <w:szCs w:val="22"/>
          <w:lang w:val="de-DE"/>
        </w:rPr>
      </w:pPr>
    </w:p>
    <w:p w14:paraId="33F482BD" w14:textId="77777777" w:rsidR="0066122C" w:rsidRPr="00D13294" w:rsidRDefault="00650C5C" w:rsidP="00AF7B62">
      <w:pPr>
        <w:pStyle w:val="Default"/>
        <w:keepNext/>
        <w:keepLines/>
        <w:rPr>
          <w:i/>
          <w:iCs/>
          <w:sz w:val="22"/>
          <w:szCs w:val="22"/>
          <w:u w:val="single"/>
          <w:lang w:val="de-DE"/>
        </w:rPr>
      </w:pPr>
      <w:r w:rsidRPr="00D13294">
        <w:rPr>
          <w:i/>
          <w:iCs/>
          <w:sz w:val="22"/>
          <w:szCs w:val="22"/>
          <w:u w:val="single"/>
          <w:lang w:val="de-DE"/>
        </w:rPr>
        <w:t xml:space="preserve">Wenn Sie </w:t>
      </w:r>
      <w:proofErr w:type="spellStart"/>
      <w:r w:rsidR="001F5DDE" w:rsidRPr="00D13294">
        <w:rPr>
          <w:i/>
          <w:sz w:val="22"/>
          <w:szCs w:val="22"/>
          <w:u w:val="single"/>
          <w:lang w:val="de-DE"/>
        </w:rPr>
        <w:t>Lopinavir</w:t>
      </w:r>
      <w:proofErr w:type="spellEnd"/>
      <w:r w:rsidR="00817C5A" w:rsidRPr="00D13294">
        <w:rPr>
          <w:i/>
          <w:sz w:val="22"/>
          <w:szCs w:val="22"/>
          <w:u w:val="single"/>
          <w:lang w:val="de-DE"/>
        </w:rPr>
        <w:t>/</w:t>
      </w:r>
      <w:r w:rsidR="001F5DDE" w:rsidRPr="00D13294">
        <w:rPr>
          <w:i/>
          <w:sz w:val="22"/>
          <w:szCs w:val="22"/>
          <w:u w:val="single"/>
          <w:lang w:val="de-DE"/>
        </w:rPr>
        <w:t>Ritonavir</w:t>
      </w:r>
      <w:r w:rsidR="00817C5A" w:rsidRPr="00D13294">
        <w:rPr>
          <w:i/>
          <w:iCs/>
          <w:sz w:val="22"/>
          <w:szCs w:val="22"/>
          <w:u w:val="single"/>
          <w:lang w:val="de-DE"/>
        </w:rPr>
        <w:t xml:space="preserve"> </w:t>
      </w:r>
      <w:r w:rsidRPr="00D13294">
        <w:rPr>
          <w:i/>
          <w:iCs/>
          <w:sz w:val="22"/>
          <w:szCs w:val="22"/>
          <w:u w:val="single"/>
          <w:lang w:val="de-DE"/>
        </w:rPr>
        <w:t>zweimal täglich einnehmen</w:t>
      </w:r>
    </w:p>
    <w:p w14:paraId="33F482BE" w14:textId="77777777" w:rsidR="008B409C" w:rsidRPr="00D13294" w:rsidRDefault="008B409C" w:rsidP="00AF7B62">
      <w:pPr>
        <w:pStyle w:val="Default"/>
        <w:rPr>
          <w:sz w:val="22"/>
          <w:szCs w:val="22"/>
          <w:lang w:val="de-DE"/>
        </w:rPr>
      </w:pPr>
    </w:p>
    <w:p w14:paraId="33F482BF" w14:textId="77777777" w:rsidR="0066122C" w:rsidRPr="00D13294" w:rsidRDefault="00650C5C" w:rsidP="00AF7B62">
      <w:pPr>
        <w:pStyle w:val="Default"/>
        <w:numPr>
          <w:ilvl w:val="0"/>
          <w:numId w:val="34"/>
        </w:numPr>
        <w:ind w:left="1134" w:hanging="567"/>
        <w:rPr>
          <w:sz w:val="22"/>
          <w:szCs w:val="22"/>
          <w:lang w:val="de-DE"/>
        </w:rPr>
      </w:pPr>
      <w:r w:rsidRPr="00D13294">
        <w:rPr>
          <w:sz w:val="22"/>
          <w:szCs w:val="22"/>
          <w:lang w:val="de-DE"/>
        </w:rPr>
        <w:t>Wenn Sie innerhalb von sechs Stunden Ihres normalen Dosierungszeitplans feststellen, dass Sie die Einnahme vergessen haben, holen Sie diese so schnell wie möglich nach und nehmen Sie danach Ihre normale Dosis gemäß dem von Ihrem Arzt verordneten Zeitplan ein</w:t>
      </w:r>
      <w:r w:rsidR="00817C5A" w:rsidRPr="00D13294">
        <w:rPr>
          <w:sz w:val="22"/>
          <w:szCs w:val="22"/>
          <w:lang w:val="de-DE"/>
        </w:rPr>
        <w:t>.</w:t>
      </w:r>
    </w:p>
    <w:p w14:paraId="33F482C0" w14:textId="77777777" w:rsidR="008B409C" w:rsidRPr="00D13294" w:rsidRDefault="008B409C" w:rsidP="00AF7B62">
      <w:pPr>
        <w:spacing w:line="240" w:lineRule="auto"/>
        <w:ind w:left="1134" w:hanging="567"/>
        <w:rPr>
          <w:lang w:val="de-DE"/>
        </w:rPr>
      </w:pPr>
    </w:p>
    <w:p w14:paraId="33F482C1" w14:textId="77777777" w:rsidR="00817C5A" w:rsidRPr="00D13294" w:rsidRDefault="00650C5C" w:rsidP="00AF7B62">
      <w:pPr>
        <w:pStyle w:val="Listenabsatz"/>
        <w:numPr>
          <w:ilvl w:val="0"/>
          <w:numId w:val="34"/>
        </w:numPr>
        <w:spacing w:line="240" w:lineRule="auto"/>
        <w:ind w:left="1134" w:hanging="567"/>
        <w:rPr>
          <w:lang w:val="de-DE"/>
        </w:rPr>
      </w:pPr>
      <w:r w:rsidRPr="00D13294">
        <w:rPr>
          <w:lang w:val="de-DE"/>
        </w:rPr>
        <w:t>Wenn Sie nach mehr als sechs Stunden Ihres normalen Dosierungszeitplans feststellen, dass Sie die Einnahme vergessen haben, nehmen Sie die vergessene Dosis nicht ein. Nehmen Sie die nächste Dosierung wie gewöhnlich ein. Nehmen Sie nicht die doppelte Dosis ein, um eine vergessene Dosis nachzuholen</w:t>
      </w:r>
      <w:r w:rsidR="00817C5A" w:rsidRPr="00D13294">
        <w:rPr>
          <w:noProof/>
          <w:lang w:val="de-DE"/>
        </w:rPr>
        <w:t>.</w:t>
      </w:r>
    </w:p>
    <w:p w14:paraId="33F482C2" w14:textId="77777777" w:rsidR="00817C5A" w:rsidRPr="00D13294" w:rsidRDefault="00817C5A" w:rsidP="00AF7B62">
      <w:pPr>
        <w:spacing w:line="240" w:lineRule="auto"/>
        <w:ind w:left="1134" w:hanging="567"/>
        <w:rPr>
          <w:lang w:val="de-DE"/>
        </w:rPr>
      </w:pPr>
    </w:p>
    <w:p w14:paraId="33F482C3" w14:textId="77777777" w:rsidR="0066122C" w:rsidRPr="00D13294" w:rsidRDefault="00650C5C" w:rsidP="00AF7B62">
      <w:pPr>
        <w:keepNext/>
        <w:keepLines/>
        <w:spacing w:line="240" w:lineRule="auto"/>
        <w:rPr>
          <w:i/>
          <w:u w:val="single"/>
          <w:lang w:val="de-DE"/>
        </w:rPr>
      </w:pPr>
      <w:r w:rsidRPr="00D13294">
        <w:rPr>
          <w:i/>
          <w:u w:val="single"/>
          <w:lang w:val="de-DE"/>
        </w:rPr>
        <w:t xml:space="preserve">Wenn Sie </w:t>
      </w:r>
      <w:proofErr w:type="spellStart"/>
      <w:r w:rsidR="001F5DDE" w:rsidRPr="00D13294">
        <w:rPr>
          <w:i/>
          <w:u w:val="single"/>
          <w:lang w:val="de-DE"/>
        </w:rPr>
        <w:t>Lopinavir</w:t>
      </w:r>
      <w:proofErr w:type="spellEnd"/>
      <w:r w:rsidR="00817C5A" w:rsidRPr="00D13294">
        <w:rPr>
          <w:i/>
          <w:u w:val="single"/>
          <w:lang w:val="de-DE"/>
        </w:rPr>
        <w:t>/</w:t>
      </w:r>
      <w:r w:rsidR="001F5DDE" w:rsidRPr="00D13294">
        <w:rPr>
          <w:i/>
          <w:u w:val="single"/>
          <w:lang w:val="de-DE"/>
        </w:rPr>
        <w:t>Ritonavir</w:t>
      </w:r>
      <w:r w:rsidR="00817C5A" w:rsidRPr="00D13294">
        <w:rPr>
          <w:i/>
          <w:u w:val="single"/>
          <w:lang w:val="de-DE"/>
        </w:rPr>
        <w:t xml:space="preserve"> </w:t>
      </w:r>
      <w:r w:rsidRPr="00D13294">
        <w:rPr>
          <w:i/>
          <w:u w:val="single"/>
          <w:lang w:val="de-DE"/>
        </w:rPr>
        <w:t>einmal täglich einnehmen</w:t>
      </w:r>
    </w:p>
    <w:p w14:paraId="33F482C4" w14:textId="77777777" w:rsidR="008B409C" w:rsidRPr="00D13294" w:rsidRDefault="008B409C" w:rsidP="00AF7B62">
      <w:pPr>
        <w:keepNext/>
        <w:keepLines/>
        <w:spacing w:line="240" w:lineRule="auto"/>
        <w:rPr>
          <w:lang w:val="de-DE"/>
        </w:rPr>
      </w:pPr>
    </w:p>
    <w:p w14:paraId="33F482C5" w14:textId="77777777" w:rsidR="0066122C" w:rsidRPr="00D13294" w:rsidRDefault="00650C5C" w:rsidP="00AF7B62">
      <w:pPr>
        <w:pStyle w:val="Listenabsatz"/>
        <w:keepNext/>
        <w:keepLines/>
        <w:numPr>
          <w:ilvl w:val="0"/>
          <w:numId w:val="35"/>
        </w:numPr>
        <w:tabs>
          <w:tab w:val="clear" w:pos="567"/>
        </w:tabs>
        <w:spacing w:line="240" w:lineRule="auto"/>
        <w:ind w:left="1134" w:hanging="567"/>
        <w:rPr>
          <w:lang w:val="de-DE"/>
        </w:rPr>
      </w:pPr>
      <w:r w:rsidRPr="00D13294">
        <w:rPr>
          <w:lang w:val="de-DE"/>
        </w:rPr>
        <w:t>Wenn Sie innerhalb von zwölf Stunden Ihres normalen Dosierungszeitplans feststellen, dass Sie die Einnahme vergessen haben, holen Sie diese so schnell wie möglich nach und nehmen Sie danach Ihre normale Dosis gemäß dem von Ihrem Arzt verordneten Zeitplan ein</w:t>
      </w:r>
      <w:r w:rsidR="00817C5A" w:rsidRPr="00D13294">
        <w:rPr>
          <w:lang w:val="de-DE"/>
        </w:rPr>
        <w:t>.</w:t>
      </w:r>
    </w:p>
    <w:p w14:paraId="33F482C6" w14:textId="77777777" w:rsidR="008B409C" w:rsidRPr="00D13294" w:rsidRDefault="008B409C" w:rsidP="00AF7B62">
      <w:pPr>
        <w:keepNext/>
        <w:keepLines/>
        <w:tabs>
          <w:tab w:val="clear" w:pos="567"/>
        </w:tabs>
        <w:spacing w:line="240" w:lineRule="auto"/>
        <w:ind w:left="1134" w:hanging="567"/>
        <w:rPr>
          <w:lang w:val="de-DE"/>
        </w:rPr>
      </w:pPr>
    </w:p>
    <w:p w14:paraId="33F482C7" w14:textId="77777777" w:rsidR="00817C5A" w:rsidRPr="00D13294" w:rsidRDefault="00650C5C" w:rsidP="00AF7B62">
      <w:pPr>
        <w:pStyle w:val="Listenabsatz"/>
        <w:keepNext/>
        <w:keepLines/>
        <w:numPr>
          <w:ilvl w:val="0"/>
          <w:numId w:val="35"/>
        </w:numPr>
        <w:tabs>
          <w:tab w:val="clear" w:pos="567"/>
          <w:tab w:val="left" w:pos="1134"/>
        </w:tabs>
        <w:spacing w:line="240" w:lineRule="auto"/>
        <w:ind w:left="1134" w:hanging="567"/>
        <w:rPr>
          <w:noProof/>
          <w:szCs w:val="22"/>
          <w:lang w:val="de-DE"/>
        </w:rPr>
      </w:pPr>
      <w:r w:rsidRPr="00D13294">
        <w:rPr>
          <w:szCs w:val="22"/>
          <w:lang w:val="de-DE"/>
        </w:rPr>
        <w:t>Wenn Sie nach mehr als zwölf</w:t>
      </w:r>
      <w:r w:rsidR="00C92D12" w:rsidRPr="00D13294">
        <w:rPr>
          <w:szCs w:val="22"/>
          <w:lang w:val="de-DE"/>
        </w:rPr>
        <w:t xml:space="preserve"> </w:t>
      </w:r>
      <w:r w:rsidRPr="00D13294">
        <w:rPr>
          <w:szCs w:val="22"/>
          <w:lang w:val="de-DE"/>
        </w:rPr>
        <w:t>Stunden Ihres normalen Dosierungszeitplans feststellen, dass</w:t>
      </w:r>
      <w:r w:rsidR="00C92D12" w:rsidRPr="00D13294">
        <w:rPr>
          <w:szCs w:val="22"/>
          <w:lang w:val="de-DE"/>
        </w:rPr>
        <w:t xml:space="preserve"> </w:t>
      </w:r>
      <w:r w:rsidRPr="00D13294">
        <w:rPr>
          <w:szCs w:val="22"/>
          <w:lang w:val="de-DE"/>
        </w:rPr>
        <w:t>Sie die Einnahme vergessen haben, nehmen Sie die vergessene Dosis nicht ein. Nehmen Sie die nächste Dosierung wie gewöhnlich ein. Nehmen Sie nicht die doppelte Dosis ein, um eine vergessene Dosis nachzuholen</w:t>
      </w:r>
      <w:r w:rsidR="00817C5A" w:rsidRPr="00D13294">
        <w:rPr>
          <w:szCs w:val="22"/>
          <w:lang w:val="de-DE"/>
        </w:rPr>
        <w:t>.</w:t>
      </w:r>
    </w:p>
    <w:p w14:paraId="33F482C8" w14:textId="77777777" w:rsidR="00200047" w:rsidRPr="00D13294" w:rsidRDefault="00200047" w:rsidP="00AF7B62">
      <w:pPr>
        <w:numPr>
          <w:ilvl w:val="12"/>
          <w:numId w:val="0"/>
        </w:numPr>
        <w:tabs>
          <w:tab w:val="clear" w:pos="567"/>
          <w:tab w:val="left" w:pos="720"/>
        </w:tabs>
        <w:spacing w:line="240" w:lineRule="auto"/>
        <w:rPr>
          <w:noProof/>
          <w:szCs w:val="22"/>
          <w:lang w:val="de-DE"/>
        </w:rPr>
      </w:pPr>
    </w:p>
    <w:p w14:paraId="33F482C9" w14:textId="11492D9D" w:rsidR="00200047" w:rsidRPr="00D13294" w:rsidRDefault="00200047" w:rsidP="00AF7B62">
      <w:pPr>
        <w:keepNext/>
        <w:keepLines/>
        <w:numPr>
          <w:ilvl w:val="12"/>
          <w:numId w:val="0"/>
        </w:numPr>
        <w:tabs>
          <w:tab w:val="clear" w:pos="567"/>
          <w:tab w:val="left" w:pos="720"/>
        </w:tabs>
        <w:spacing w:line="240" w:lineRule="auto"/>
        <w:rPr>
          <w:b/>
          <w:noProof/>
          <w:szCs w:val="22"/>
          <w:lang w:val="de-DE"/>
        </w:rPr>
      </w:pPr>
      <w:r w:rsidRPr="00D13294">
        <w:rPr>
          <w:b/>
          <w:noProof/>
          <w:szCs w:val="22"/>
          <w:lang w:val="de-DE"/>
        </w:rPr>
        <w:t xml:space="preserve">Wenn Sie </w:t>
      </w:r>
      <w:r w:rsidR="00681C0D" w:rsidRPr="00D13294">
        <w:rPr>
          <w:b/>
          <w:noProof/>
          <w:szCs w:val="22"/>
          <w:lang w:val="de-DE"/>
        </w:rPr>
        <w:t xml:space="preserve">oder Ihr Kind </w:t>
      </w:r>
      <w:r w:rsidRPr="00D13294">
        <w:rPr>
          <w:b/>
          <w:noProof/>
          <w:szCs w:val="22"/>
          <w:lang w:val="de-DE"/>
        </w:rPr>
        <w:t>die Einnahme</w:t>
      </w:r>
      <w:r w:rsidR="00AD2DC6" w:rsidRPr="00D13294">
        <w:rPr>
          <w:b/>
          <w:noProof/>
          <w:szCs w:val="22"/>
          <w:lang w:val="de-DE"/>
        </w:rPr>
        <w:t xml:space="preserve"> </w:t>
      </w:r>
      <w:r w:rsidRPr="00D13294">
        <w:rPr>
          <w:b/>
          <w:noProof/>
          <w:szCs w:val="22"/>
          <w:lang w:val="de-DE"/>
        </w:rPr>
        <w:t xml:space="preserve">von </w:t>
      </w:r>
      <w:r w:rsidR="00A65C40">
        <w:rPr>
          <w:b/>
          <w:noProof/>
          <w:szCs w:val="22"/>
          <w:lang w:val="de-DE"/>
        </w:rPr>
        <w:t>Lopinavir/Ritonavir Viatris</w:t>
      </w:r>
      <w:r w:rsidR="00AD2DC6" w:rsidRPr="00D13294">
        <w:rPr>
          <w:b/>
          <w:noProof/>
          <w:szCs w:val="22"/>
          <w:lang w:val="de-DE"/>
        </w:rPr>
        <w:t xml:space="preserve"> </w:t>
      </w:r>
      <w:r w:rsidRPr="00D13294">
        <w:rPr>
          <w:b/>
          <w:noProof/>
          <w:szCs w:val="22"/>
          <w:lang w:val="de-DE"/>
        </w:rPr>
        <w:t>abbrechen</w:t>
      </w:r>
    </w:p>
    <w:p w14:paraId="33F482CA" w14:textId="77777777" w:rsidR="00200047" w:rsidRPr="00D13294" w:rsidRDefault="00200047" w:rsidP="00AF7B62">
      <w:pPr>
        <w:keepNext/>
        <w:keepLines/>
        <w:numPr>
          <w:ilvl w:val="12"/>
          <w:numId w:val="0"/>
        </w:numPr>
        <w:tabs>
          <w:tab w:val="clear" w:pos="567"/>
          <w:tab w:val="left" w:pos="720"/>
        </w:tabs>
        <w:spacing w:line="240" w:lineRule="auto"/>
        <w:rPr>
          <w:szCs w:val="22"/>
          <w:lang w:val="de-DE"/>
        </w:rPr>
      </w:pPr>
    </w:p>
    <w:p w14:paraId="33F482CB" w14:textId="2C710C21" w:rsidR="00650C5C" w:rsidRPr="00D13294" w:rsidRDefault="00650C5C" w:rsidP="00AF7B62">
      <w:pPr>
        <w:pStyle w:val="Listenabsatz"/>
        <w:numPr>
          <w:ilvl w:val="0"/>
          <w:numId w:val="36"/>
        </w:numPr>
        <w:spacing w:line="240" w:lineRule="auto"/>
        <w:ind w:left="567" w:hanging="567"/>
        <w:rPr>
          <w:lang w:val="de-DE"/>
        </w:rPr>
      </w:pPr>
      <w:r w:rsidRPr="00D13294">
        <w:rPr>
          <w:lang w:val="de-DE"/>
        </w:rPr>
        <w:t xml:space="preserve">Unterbrechen oder ändern Sie die tägliche Einnahme von </w:t>
      </w:r>
      <w:proofErr w:type="spellStart"/>
      <w:r w:rsidRPr="00D13294">
        <w:rPr>
          <w:lang w:val="de-DE"/>
        </w:rPr>
        <w:t>Lopinavir</w:t>
      </w:r>
      <w:proofErr w:type="spellEnd"/>
      <w:r w:rsidRPr="00D13294">
        <w:rPr>
          <w:lang w:val="de-DE"/>
        </w:rPr>
        <w:t>/Ritonavir nicht ohne vorherige Rücksprache mit Ihrem Arzt.</w:t>
      </w:r>
    </w:p>
    <w:p w14:paraId="33F482CC" w14:textId="0D3CF999" w:rsidR="00650C5C" w:rsidRPr="00D13294" w:rsidRDefault="00650C5C" w:rsidP="00AF7B62">
      <w:pPr>
        <w:pStyle w:val="Listenabsatz"/>
        <w:numPr>
          <w:ilvl w:val="0"/>
          <w:numId w:val="36"/>
        </w:numPr>
        <w:spacing w:line="240" w:lineRule="auto"/>
        <w:ind w:left="567" w:hanging="567"/>
        <w:rPr>
          <w:lang w:val="de-DE"/>
        </w:rPr>
      </w:pPr>
      <w:proofErr w:type="spellStart"/>
      <w:r w:rsidRPr="00D13294">
        <w:rPr>
          <w:lang w:val="de-DE"/>
        </w:rPr>
        <w:t>Lopinavir</w:t>
      </w:r>
      <w:proofErr w:type="spellEnd"/>
      <w:r w:rsidRPr="00D13294">
        <w:rPr>
          <w:lang w:val="de-DE"/>
        </w:rPr>
        <w:t>/Ritonavir soll auf jeden Fall täglich eingenommen werden, um Ihre HIV</w:t>
      </w:r>
      <w:r w:rsidR="005D1360" w:rsidRPr="00D13294">
        <w:rPr>
          <w:lang w:val="de-DE"/>
        </w:rPr>
        <w:noBreakHyphen/>
      </w:r>
      <w:r w:rsidRPr="00D13294">
        <w:rPr>
          <w:lang w:val="de-DE"/>
        </w:rPr>
        <w:t>Infektion unter Kontrolle zu halten, selbst wenn Sie sich besser fühlen.</w:t>
      </w:r>
    </w:p>
    <w:p w14:paraId="33F482CD" w14:textId="378D7AD0" w:rsidR="00650C5C" w:rsidRPr="00D13294" w:rsidRDefault="00650C5C" w:rsidP="00AF7B62">
      <w:pPr>
        <w:pStyle w:val="Listenabsatz"/>
        <w:numPr>
          <w:ilvl w:val="0"/>
          <w:numId w:val="36"/>
        </w:numPr>
        <w:spacing w:line="240" w:lineRule="auto"/>
        <w:ind w:left="567" w:hanging="567"/>
        <w:rPr>
          <w:lang w:val="de-DE"/>
        </w:rPr>
      </w:pPr>
      <w:r w:rsidRPr="00D13294">
        <w:rPr>
          <w:lang w:val="de-DE"/>
        </w:rPr>
        <w:lastRenderedPageBreak/>
        <w:t xml:space="preserve">Wenn Sie </w:t>
      </w:r>
      <w:proofErr w:type="spellStart"/>
      <w:r w:rsidRPr="00D13294">
        <w:rPr>
          <w:lang w:val="de-DE"/>
        </w:rPr>
        <w:t>Lopinavir</w:t>
      </w:r>
      <w:proofErr w:type="spellEnd"/>
      <w:r w:rsidRPr="00D13294">
        <w:rPr>
          <w:lang w:val="de-DE"/>
        </w:rPr>
        <w:t>/Ritonavir so einnehmen wie verordnet, zögern Sie damit so gut wie möglich hinaus, dass das Virus auf dieses Arzneimittel nicht mehr anspricht (Entwicklung von Resistenzen).</w:t>
      </w:r>
    </w:p>
    <w:p w14:paraId="33F482CE" w14:textId="685F3784" w:rsidR="00C92D12" w:rsidRPr="00D13294" w:rsidRDefault="00650C5C" w:rsidP="00AF7B62">
      <w:pPr>
        <w:pStyle w:val="Listenabsatz"/>
        <w:numPr>
          <w:ilvl w:val="0"/>
          <w:numId w:val="36"/>
        </w:numPr>
        <w:spacing w:line="240" w:lineRule="auto"/>
        <w:ind w:left="567" w:hanging="567"/>
        <w:rPr>
          <w:lang w:val="de-DE"/>
        </w:rPr>
      </w:pPr>
      <w:r w:rsidRPr="00D13294">
        <w:rPr>
          <w:lang w:val="de-DE"/>
        </w:rPr>
        <w:t xml:space="preserve">Wenn Sie </w:t>
      </w:r>
      <w:proofErr w:type="spellStart"/>
      <w:r w:rsidRPr="00D13294">
        <w:rPr>
          <w:lang w:val="de-DE"/>
        </w:rPr>
        <w:t>Lopinavir</w:t>
      </w:r>
      <w:proofErr w:type="spellEnd"/>
      <w:r w:rsidRPr="00D13294">
        <w:rPr>
          <w:lang w:val="de-DE"/>
        </w:rPr>
        <w:t>/Ritonavir aufgrund einer Nebenwirkung nicht wie verordnet einnehmen können, teilen Sie dies bitte unverzüglich Ihrem Arzt mit.</w:t>
      </w:r>
    </w:p>
    <w:p w14:paraId="33F482CF" w14:textId="6C0275E4" w:rsidR="00650C5C" w:rsidRPr="00D13294" w:rsidRDefault="00650C5C" w:rsidP="00AF7B62">
      <w:pPr>
        <w:pStyle w:val="Listenabsatz"/>
        <w:numPr>
          <w:ilvl w:val="0"/>
          <w:numId w:val="36"/>
        </w:numPr>
        <w:spacing w:line="240" w:lineRule="auto"/>
        <w:ind w:left="567" w:hanging="567"/>
        <w:rPr>
          <w:lang w:val="de-DE"/>
        </w:rPr>
      </w:pPr>
      <w:r w:rsidRPr="00D13294">
        <w:rPr>
          <w:lang w:val="de-DE"/>
        </w:rPr>
        <w:t xml:space="preserve">Achten Sie darauf, dass Sie immer einen ausreichenden Vorrat an </w:t>
      </w:r>
      <w:proofErr w:type="spellStart"/>
      <w:r w:rsidRPr="00D13294">
        <w:rPr>
          <w:lang w:val="de-DE"/>
        </w:rPr>
        <w:t>Lopinavir</w:t>
      </w:r>
      <w:proofErr w:type="spellEnd"/>
      <w:r w:rsidRPr="00D13294">
        <w:rPr>
          <w:lang w:val="de-DE"/>
        </w:rPr>
        <w:t xml:space="preserve">/Ritonavir zur Verfügung haben. Denken Sie bei Reisen oder Krankenhausaufenthalten immer daran, genügend </w:t>
      </w:r>
      <w:proofErr w:type="spellStart"/>
      <w:r w:rsidRPr="00D13294">
        <w:rPr>
          <w:lang w:val="de-DE"/>
        </w:rPr>
        <w:t>Lopinavir</w:t>
      </w:r>
      <w:proofErr w:type="spellEnd"/>
      <w:r w:rsidRPr="00D13294">
        <w:rPr>
          <w:lang w:val="de-DE"/>
        </w:rPr>
        <w:t>/Ritonavir mitzunehmen.</w:t>
      </w:r>
    </w:p>
    <w:p w14:paraId="33F482D0" w14:textId="1C819EDE" w:rsidR="00817C5A" w:rsidRPr="00D13294" w:rsidRDefault="00650C5C" w:rsidP="00AF7B62">
      <w:pPr>
        <w:pStyle w:val="Listenabsatz"/>
        <w:numPr>
          <w:ilvl w:val="0"/>
          <w:numId w:val="36"/>
        </w:numPr>
        <w:spacing w:line="240" w:lineRule="auto"/>
        <w:ind w:left="567" w:hanging="567"/>
        <w:rPr>
          <w:lang w:val="de-DE"/>
        </w:rPr>
      </w:pPr>
      <w:r w:rsidRPr="00D13294">
        <w:rPr>
          <w:lang w:val="de-DE"/>
        </w:rPr>
        <w:t>Nehmen Sie dieses Arzneimittel so lange ein, bis Ihr Arzt Ihnen etwas anderes sagt</w:t>
      </w:r>
      <w:r w:rsidR="00817C5A" w:rsidRPr="00D13294">
        <w:rPr>
          <w:lang w:val="de-DE"/>
        </w:rPr>
        <w:t>.</w:t>
      </w:r>
    </w:p>
    <w:p w14:paraId="33F482D1" w14:textId="77777777" w:rsidR="00817C5A" w:rsidRPr="00D13294" w:rsidRDefault="00817C5A" w:rsidP="00AF7B62">
      <w:pPr>
        <w:numPr>
          <w:ilvl w:val="12"/>
          <w:numId w:val="0"/>
        </w:numPr>
        <w:tabs>
          <w:tab w:val="clear" w:pos="567"/>
          <w:tab w:val="left" w:pos="720"/>
        </w:tabs>
        <w:spacing w:line="240" w:lineRule="auto"/>
        <w:rPr>
          <w:noProof/>
          <w:szCs w:val="22"/>
          <w:lang w:val="de-DE"/>
        </w:rPr>
      </w:pPr>
    </w:p>
    <w:p w14:paraId="33F482D2" w14:textId="77777777" w:rsidR="00200047" w:rsidRPr="00D13294" w:rsidRDefault="00200047" w:rsidP="00AF7B62">
      <w:pPr>
        <w:numPr>
          <w:ilvl w:val="12"/>
          <w:numId w:val="0"/>
        </w:numPr>
        <w:tabs>
          <w:tab w:val="clear" w:pos="567"/>
          <w:tab w:val="left" w:pos="720"/>
        </w:tabs>
        <w:spacing w:line="240" w:lineRule="auto"/>
        <w:rPr>
          <w:noProof/>
          <w:szCs w:val="22"/>
          <w:lang w:val="de-DE"/>
        </w:rPr>
      </w:pPr>
      <w:r w:rsidRPr="00D13294">
        <w:rPr>
          <w:noProof/>
          <w:szCs w:val="22"/>
          <w:lang w:val="de-DE"/>
        </w:rPr>
        <w:t>Wenn Sie weitere Fragen zur Einnahme</w:t>
      </w:r>
      <w:r w:rsidR="00817C5A" w:rsidRPr="00D13294">
        <w:rPr>
          <w:noProof/>
          <w:szCs w:val="22"/>
          <w:lang w:val="de-DE"/>
        </w:rPr>
        <w:t xml:space="preserve"> </w:t>
      </w:r>
      <w:r w:rsidRPr="00D13294">
        <w:rPr>
          <w:noProof/>
          <w:szCs w:val="22"/>
          <w:lang w:val="de-DE"/>
        </w:rPr>
        <w:t>dieses Arzneimittels haben, wenden Sie sich an Ihren Arzt</w:t>
      </w:r>
      <w:r w:rsidR="00817C5A" w:rsidRPr="00D13294">
        <w:rPr>
          <w:noProof/>
          <w:szCs w:val="22"/>
          <w:lang w:val="de-DE"/>
        </w:rPr>
        <w:t xml:space="preserve"> </w:t>
      </w:r>
      <w:r w:rsidRPr="00D13294">
        <w:rPr>
          <w:noProof/>
          <w:szCs w:val="22"/>
          <w:lang w:val="de-DE"/>
        </w:rPr>
        <w:t>oder Apotheker.</w:t>
      </w:r>
    </w:p>
    <w:p w14:paraId="33F482D3" w14:textId="77777777" w:rsidR="00200047" w:rsidRPr="00D13294" w:rsidRDefault="00200047" w:rsidP="00AF7B62">
      <w:pPr>
        <w:numPr>
          <w:ilvl w:val="12"/>
          <w:numId w:val="0"/>
        </w:numPr>
        <w:tabs>
          <w:tab w:val="clear" w:pos="567"/>
          <w:tab w:val="left" w:pos="720"/>
        </w:tabs>
        <w:spacing w:line="240" w:lineRule="auto"/>
        <w:rPr>
          <w:noProof/>
          <w:szCs w:val="22"/>
          <w:lang w:val="de-DE"/>
        </w:rPr>
      </w:pPr>
    </w:p>
    <w:p w14:paraId="33F482D4" w14:textId="77777777" w:rsidR="00200047" w:rsidRPr="00D13294" w:rsidRDefault="00200047" w:rsidP="00AF7B62">
      <w:pPr>
        <w:numPr>
          <w:ilvl w:val="12"/>
          <w:numId w:val="0"/>
        </w:numPr>
        <w:tabs>
          <w:tab w:val="clear" w:pos="567"/>
          <w:tab w:val="left" w:pos="720"/>
        </w:tabs>
        <w:spacing w:line="240" w:lineRule="auto"/>
        <w:rPr>
          <w:noProof/>
          <w:szCs w:val="22"/>
          <w:lang w:val="de-DE"/>
        </w:rPr>
      </w:pPr>
    </w:p>
    <w:p w14:paraId="33F482D5" w14:textId="77777777" w:rsidR="00200047" w:rsidRPr="00D13294" w:rsidRDefault="00200047" w:rsidP="00AF7B62">
      <w:pPr>
        <w:keepLines/>
        <w:numPr>
          <w:ilvl w:val="12"/>
          <w:numId w:val="0"/>
        </w:numPr>
        <w:spacing w:line="240" w:lineRule="auto"/>
        <w:rPr>
          <w:szCs w:val="22"/>
          <w:lang w:val="de-DE"/>
        </w:rPr>
      </w:pPr>
      <w:r w:rsidRPr="00D13294">
        <w:rPr>
          <w:b/>
          <w:szCs w:val="22"/>
          <w:lang w:val="de-DE"/>
        </w:rPr>
        <w:t>4.</w:t>
      </w:r>
      <w:r w:rsidRPr="00D13294">
        <w:rPr>
          <w:b/>
          <w:szCs w:val="22"/>
          <w:lang w:val="de-DE"/>
        </w:rPr>
        <w:tab/>
      </w:r>
      <w:r w:rsidRPr="00D13294">
        <w:rPr>
          <w:b/>
          <w:noProof/>
          <w:szCs w:val="22"/>
          <w:lang w:val="de-DE"/>
        </w:rPr>
        <w:t>Welche Nebenwirkungen sind möglich?</w:t>
      </w:r>
    </w:p>
    <w:p w14:paraId="33F482D6" w14:textId="77777777" w:rsidR="00200047" w:rsidRPr="00D13294" w:rsidRDefault="00200047" w:rsidP="00AF7B62">
      <w:pPr>
        <w:keepLines/>
        <w:numPr>
          <w:ilvl w:val="12"/>
          <w:numId w:val="0"/>
        </w:numPr>
        <w:tabs>
          <w:tab w:val="clear" w:pos="567"/>
          <w:tab w:val="left" w:pos="720"/>
        </w:tabs>
        <w:spacing w:line="240" w:lineRule="auto"/>
        <w:rPr>
          <w:szCs w:val="22"/>
          <w:lang w:val="de-DE"/>
        </w:rPr>
      </w:pPr>
    </w:p>
    <w:p w14:paraId="33F482D7" w14:textId="77777777" w:rsidR="00D1136D" w:rsidRPr="00D13294" w:rsidRDefault="00200047" w:rsidP="00AF7B62">
      <w:pPr>
        <w:spacing w:line="240" w:lineRule="auto"/>
        <w:rPr>
          <w:lang w:val="de-DE"/>
        </w:rPr>
      </w:pPr>
      <w:r w:rsidRPr="00D13294">
        <w:rPr>
          <w:noProof/>
          <w:lang w:val="de-DE"/>
        </w:rPr>
        <w:t>Wie alle Arzneimittel kann auch dieses Arzneimittel Nebenwirkungen haben, die aber nicht bei jedem auftreten müssen.</w:t>
      </w:r>
      <w:r w:rsidR="00D1136D" w:rsidRPr="00D13294">
        <w:rPr>
          <w:lang w:val="de-DE"/>
        </w:rPr>
        <w:t xml:space="preserve"> </w:t>
      </w:r>
      <w:r w:rsidR="008D2FAC" w:rsidRPr="00D13294">
        <w:rPr>
          <w:noProof/>
          <w:lang w:val="de-DE"/>
        </w:rPr>
        <w:t>Es kann schwierig sein, bei Nebenwirkungen zu unterscheiden, ob sie durch Lopinavir/Ritonavir oder durch gleichzeitig eingenommene Arzneimittel oder durch eine Komplikation der HIV-Infektion verursacht werden.</w:t>
      </w:r>
    </w:p>
    <w:p w14:paraId="33F482D8" w14:textId="77777777" w:rsidR="00B5095E" w:rsidRPr="00D13294" w:rsidRDefault="00B5095E" w:rsidP="00AF7B62">
      <w:pPr>
        <w:spacing w:line="240" w:lineRule="auto"/>
        <w:rPr>
          <w:lang w:val="de-DE"/>
        </w:rPr>
      </w:pPr>
    </w:p>
    <w:p w14:paraId="33F482D9" w14:textId="77777777" w:rsidR="00B5095E" w:rsidRPr="00D13294" w:rsidRDefault="00B5095E" w:rsidP="00AF7B62">
      <w:pPr>
        <w:widowControl w:val="0"/>
        <w:spacing w:line="240" w:lineRule="auto"/>
        <w:rPr>
          <w:szCs w:val="22"/>
          <w:lang w:val="de-DE"/>
        </w:rPr>
      </w:pPr>
      <w:r w:rsidRPr="00D13294">
        <w:rPr>
          <w:szCs w:val="22"/>
          <w:lang w:val="de-DE"/>
        </w:rPr>
        <w:t>Während einer HIV-Therapie können eine Gewichtszunahme und ein Anstieg der Blutfett- und Blutzuckerwerte auftreten. Dies hängt teilweise mit dem verbesserten Gesundheitszustand und dem Lebensstil zusammen; bei den Blutfetten manchmal mit den HIV-Arzneimitteln selbst. Ihr Arzt wird Sie auf diese Veränderungen hin untersuchen.</w:t>
      </w:r>
    </w:p>
    <w:p w14:paraId="33F482DA" w14:textId="77777777" w:rsidR="00B5095E" w:rsidRPr="00D13294" w:rsidRDefault="00B5095E" w:rsidP="00AF7B62">
      <w:pPr>
        <w:widowControl w:val="0"/>
        <w:spacing w:line="240" w:lineRule="auto"/>
        <w:rPr>
          <w:szCs w:val="22"/>
          <w:lang w:val="de-DE"/>
        </w:rPr>
      </w:pPr>
    </w:p>
    <w:p w14:paraId="33F482DB" w14:textId="77777777" w:rsidR="00C30DCB" w:rsidRPr="00D13294" w:rsidRDefault="00B5095E" w:rsidP="00AF7B62">
      <w:pPr>
        <w:widowControl w:val="0"/>
        <w:spacing w:line="240" w:lineRule="auto"/>
        <w:rPr>
          <w:szCs w:val="22"/>
          <w:lang w:val="de-DE"/>
        </w:rPr>
      </w:pPr>
      <w:r w:rsidRPr="00D13294">
        <w:rPr>
          <w:b/>
          <w:szCs w:val="22"/>
          <w:lang w:val="de-DE"/>
        </w:rPr>
        <w:t>Die folgenden Nebenwirkungen wurden von Patienten berichtet, die dieses Arzneimittel eingenommen haben.</w:t>
      </w:r>
      <w:r w:rsidRPr="00D13294">
        <w:rPr>
          <w:szCs w:val="22"/>
          <w:lang w:val="de-DE"/>
        </w:rPr>
        <w:t xml:space="preserve"> Sie sollten </w:t>
      </w:r>
      <w:r w:rsidRPr="00D13294">
        <w:rPr>
          <w:lang w:val="de-DE"/>
        </w:rPr>
        <w:t>Ihren Arzt</w:t>
      </w:r>
      <w:r w:rsidR="008D2FAC" w:rsidRPr="00D13294">
        <w:rPr>
          <w:lang w:val="de-DE"/>
        </w:rPr>
        <w:t xml:space="preserve"> sofort</w:t>
      </w:r>
      <w:r w:rsidRPr="00D13294">
        <w:rPr>
          <w:lang w:val="de-DE"/>
        </w:rPr>
        <w:t xml:space="preserve"> über jede Änderung Ihres Befindens informieren. </w:t>
      </w:r>
      <w:r w:rsidR="00D1136D" w:rsidRPr="00D13294">
        <w:rPr>
          <w:szCs w:val="22"/>
          <w:lang w:val="de-DE"/>
        </w:rPr>
        <w:t>Wenn sich Ihr Zustand nicht verbessert oder sogar verschlechtert, sollten Sie medizinische Hilfe in Anspruch nehmen</w:t>
      </w:r>
      <w:r w:rsidR="00C30DCB" w:rsidRPr="00D13294">
        <w:rPr>
          <w:szCs w:val="22"/>
          <w:lang w:val="de-DE"/>
        </w:rPr>
        <w:t>.</w:t>
      </w:r>
    </w:p>
    <w:p w14:paraId="33F482DC" w14:textId="77777777" w:rsidR="00200047" w:rsidRPr="00D13294" w:rsidRDefault="00200047" w:rsidP="00AF7B62">
      <w:pPr>
        <w:numPr>
          <w:ilvl w:val="12"/>
          <w:numId w:val="0"/>
        </w:numPr>
        <w:tabs>
          <w:tab w:val="clear" w:pos="567"/>
          <w:tab w:val="left" w:pos="720"/>
        </w:tabs>
        <w:spacing w:line="240" w:lineRule="auto"/>
        <w:rPr>
          <w:szCs w:val="22"/>
          <w:lang w:val="de-DE"/>
        </w:rPr>
      </w:pPr>
    </w:p>
    <w:p w14:paraId="33F482DD" w14:textId="77777777" w:rsidR="0066122C" w:rsidRPr="00D13294" w:rsidRDefault="00433561" w:rsidP="00AF7B62">
      <w:pPr>
        <w:spacing w:line="240" w:lineRule="auto"/>
        <w:rPr>
          <w:lang w:val="de-DE"/>
        </w:rPr>
      </w:pPr>
      <w:r w:rsidRPr="00D13294">
        <w:rPr>
          <w:b/>
          <w:lang w:val="de-DE"/>
        </w:rPr>
        <w:t>Sehr häufig:</w:t>
      </w:r>
      <w:r w:rsidRPr="00D13294">
        <w:rPr>
          <w:lang w:val="de-DE"/>
        </w:rPr>
        <w:t xml:space="preserve"> kann mehr als 1 Person von 10 Personen betreffen</w:t>
      </w:r>
    </w:p>
    <w:p w14:paraId="33F482DE" w14:textId="77777777" w:rsidR="0066122C" w:rsidRPr="00D13294" w:rsidRDefault="00E67BCA" w:rsidP="00AF7B62">
      <w:pPr>
        <w:spacing w:line="240" w:lineRule="auto"/>
        <w:rPr>
          <w:lang w:val="de-DE"/>
        </w:rPr>
      </w:pPr>
      <w:r w:rsidRPr="00D13294">
        <w:rPr>
          <w:lang w:val="de-DE"/>
        </w:rPr>
        <w:noBreakHyphen/>
      </w:r>
      <w:r w:rsidRPr="00D13294">
        <w:rPr>
          <w:lang w:val="de-DE"/>
        </w:rPr>
        <w:tab/>
      </w:r>
      <w:r w:rsidR="008E057A" w:rsidRPr="00D13294">
        <w:rPr>
          <w:lang w:val="de-DE"/>
        </w:rPr>
        <w:t>Durchfall</w:t>
      </w:r>
      <w:r w:rsidR="00C30DCB" w:rsidRPr="00D13294">
        <w:rPr>
          <w:lang w:val="de-DE"/>
        </w:rPr>
        <w:t>;</w:t>
      </w:r>
    </w:p>
    <w:p w14:paraId="33F482DF" w14:textId="77777777" w:rsidR="0066122C" w:rsidRPr="00D13294" w:rsidRDefault="00E67BCA" w:rsidP="00AF7B62">
      <w:pPr>
        <w:spacing w:line="240" w:lineRule="auto"/>
        <w:rPr>
          <w:lang w:val="de-DE"/>
        </w:rPr>
      </w:pPr>
      <w:r w:rsidRPr="00D13294">
        <w:rPr>
          <w:lang w:val="de-DE"/>
        </w:rPr>
        <w:noBreakHyphen/>
      </w:r>
      <w:r w:rsidRPr="00D13294">
        <w:rPr>
          <w:lang w:val="de-DE"/>
        </w:rPr>
        <w:tab/>
      </w:r>
      <w:r w:rsidR="008E057A" w:rsidRPr="00D13294">
        <w:rPr>
          <w:lang w:val="de-DE"/>
        </w:rPr>
        <w:t>Übelkeit</w:t>
      </w:r>
      <w:r w:rsidR="00C30DCB" w:rsidRPr="00D13294">
        <w:rPr>
          <w:lang w:val="de-DE"/>
        </w:rPr>
        <w:t>;</w:t>
      </w:r>
    </w:p>
    <w:p w14:paraId="33F482E0" w14:textId="77777777" w:rsidR="0066122C" w:rsidRPr="00D13294" w:rsidRDefault="00E67BCA" w:rsidP="00AF7B62">
      <w:pPr>
        <w:spacing w:line="240" w:lineRule="auto"/>
        <w:rPr>
          <w:lang w:val="de-DE"/>
        </w:rPr>
      </w:pPr>
      <w:r w:rsidRPr="00D13294">
        <w:rPr>
          <w:lang w:val="de-DE"/>
        </w:rPr>
        <w:noBreakHyphen/>
      </w:r>
      <w:r w:rsidRPr="00D13294">
        <w:rPr>
          <w:lang w:val="de-DE"/>
        </w:rPr>
        <w:tab/>
      </w:r>
      <w:r w:rsidR="00E479B5" w:rsidRPr="00D13294">
        <w:rPr>
          <w:lang w:val="de-DE"/>
        </w:rPr>
        <w:t>Infektion</w:t>
      </w:r>
      <w:r w:rsidR="008E057A" w:rsidRPr="00D13294">
        <w:rPr>
          <w:lang w:val="de-DE"/>
        </w:rPr>
        <w:t xml:space="preserve"> der oberen Atemwege</w:t>
      </w:r>
      <w:r w:rsidR="00C30DCB" w:rsidRPr="00D13294">
        <w:rPr>
          <w:lang w:val="de-DE"/>
        </w:rPr>
        <w:t>.</w:t>
      </w:r>
    </w:p>
    <w:p w14:paraId="33F482E1" w14:textId="77777777" w:rsidR="00C30DCB" w:rsidRPr="00D13294" w:rsidRDefault="00C30DCB" w:rsidP="00AF7B62">
      <w:pPr>
        <w:spacing w:line="240" w:lineRule="auto"/>
        <w:rPr>
          <w:lang w:val="de-DE"/>
        </w:rPr>
      </w:pPr>
    </w:p>
    <w:p w14:paraId="33F482E2" w14:textId="77777777" w:rsidR="00433561" w:rsidRPr="00D13294" w:rsidRDefault="00433561" w:rsidP="00AF7B62">
      <w:pPr>
        <w:keepNext/>
        <w:spacing w:line="240" w:lineRule="auto"/>
        <w:rPr>
          <w:lang w:val="de-DE"/>
        </w:rPr>
      </w:pPr>
      <w:r w:rsidRPr="00D13294">
        <w:rPr>
          <w:b/>
          <w:lang w:val="de-DE"/>
        </w:rPr>
        <w:t>Häufig:</w:t>
      </w:r>
      <w:r w:rsidRPr="00D13294">
        <w:rPr>
          <w:lang w:val="de-DE"/>
        </w:rPr>
        <w:t xml:space="preserve"> kann bis zu 1 Person von 10 Personen betreffen</w:t>
      </w:r>
    </w:p>
    <w:p w14:paraId="33F482E3" w14:textId="77777777" w:rsidR="008E057A" w:rsidRPr="00D13294" w:rsidRDefault="005D1360" w:rsidP="00AF7B62">
      <w:pPr>
        <w:keepNext/>
        <w:spacing w:line="240" w:lineRule="auto"/>
        <w:ind w:left="567" w:hanging="567"/>
        <w:rPr>
          <w:lang w:val="de-DE"/>
        </w:rPr>
      </w:pPr>
      <w:r w:rsidRPr="00D13294">
        <w:rPr>
          <w:lang w:val="de-DE"/>
        </w:rPr>
        <w:noBreakHyphen/>
      </w:r>
      <w:r w:rsidR="008E057A" w:rsidRPr="00D13294">
        <w:rPr>
          <w:lang w:val="de-DE"/>
        </w:rPr>
        <w:tab/>
        <w:t>Entzündung der Bauchspeicheldrüse;</w:t>
      </w:r>
    </w:p>
    <w:p w14:paraId="33F482E5" w14:textId="00EB31E3" w:rsidR="00304C79" w:rsidRPr="00D13294" w:rsidRDefault="005D1360" w:rsidP="00AF7B62">
      <w:pPr>
        <w:keepNext/>
        <w:spacing w:line="240" w:lineRule="auto"/>
        <w:ind w:left="567" w:hanging="567"/>
        <w:rPr>
          <w:lang w:val="de-DE"/>
        </w:rPr>
      </w:pPr>
      <w:r w:rsidRPr="00D13294">
        <w:rPr>
          <w:lang w:val="de-DE"/>
        </w:rPr>
        <w:noBreakHyphen/>
      </w:r>
      <w:r w:rsidR="008E057A" w:rsidRPr="00D13294">
        <w:rPr>
          <w:lang w:val="de-DE"/>
        </w:rPr>
        <w:tab/>
        <w:t>Erbrechen, vergrößerter Bauch</w:t>
      </w:r>
      <w:r w:rsidR="00A87570" w:rsidRPr="00D13294">
        <w:rPr>
          <w:lang w:val="de-DE"/>
        </w:rPr>
        <w:t>umfang</w:t>
      </w:r>
      <w:r w:rsidR="008E057A" w:rsidRPr="00D13294">
        <w:rPr>
          <w:lang w:val="de-DE"/>
        </w:rPr>
        <w:t>, Schmerzen im Ober</w:t>
      </w:r>
      <w:r w:rsidRPr="00D13294">
        <w:rPr>
          <w:lang w:val="de-DE"/>
        </w:rPr>
        <w:noBreakHyphen/>
      </w:r>
      <w:r w:rsidR="008E057A" w:rsidRPr="00D13294">
        <w:rPr>
          <w:lang w:val="de-DE"/>
        </w:rPr>
        <w:t xml:space="preserve"> und Unterbauch, Blähungen, Verdauungsstörungen, verminderter Appetit, möglicherweise schmerzhafter Reflux vom Magen in die Speiseröhre;</w:t>
      </w:r>
      <w:r w:rsidR="00B602EE" w:rsidRPr="00D13294">
        <w:rPr>
          <w:noProof/>
          <w:lang w:val="de-DE"/>
        </w:rPr>
        <w:t xml:space="preserve"> </w:t>
      </w:r>
      <w:r w:rsidR="00304C79" w:rsidRPr="00D13294">
        <w:rPr>
          <w:noProof/>
          <w:lang w:val="de-DE"/>
        </w:rPr>
        <w:t xml:space="preserve">Bei Auftreten von Übelkeit, Erbrechen oder Bauchschmerzen </w:t>
      </w:r>
      <w:r w:rsidR="00304C79" w:rsidRPr="00D13294">
        <w:rPr>
          <w:b/>
          <w:noProof/>
          <w:lang w:val="de-DE"/>
        </w:rPr>
        <w:t>sprechen Sie mit Ihrem Arzt</w:t>
      </w:r>
      <w:r w:rsidR="00304C79" w:rsidRPr="00D13294">
        <w:rPr>
          <w:noProof/>
          <w:lang w:val="de-DE"/>
        </w:rPr>
        <w:t>, da diese Anzeichen für eine Bauchspeicheldrüsenentzündung sein können.</w:t>
      </w:r>
    </w:p>
    <w:p w14:paraId="33F482E6" w14:textId="77777777" w:rsidR="008E057A" w:rsidRPr="00D13294" w:rsidRDefault="005D1360" w:rsidP="00AF7B62">
      <w:pPr>
        <w:spacing w:line="240" w:lineRule="auto"/>
        <w:ind w:left="567" w:hanging="567"/>
        <w:rPr>
          <w:lang w:val="de-DE"/>
        </w:rPr>
      </w:pPr>
      <w:r w:rsidRPr="00D13294">
        <w:rPr>
          <w:lang w:val="de-DE"/>
        </w:rPr>
        <w:noBreakHyphen/>
      </w:r>
      <w:r w:rsidR="008E057A" w:rsidRPr="00D13294">
        <w:rPr>
          <w:lang w:val="de-DE"/>
        </w:rPr>
        <w:tab/>
        <w:t>Anschwellen oder Entzündung des Magens, Dünn</w:t>
      </w:r>
      <w:r w:rsidRPr="00D13294">
        <w:rPr>
          <w:lang w:val="de-DE"/>
        </w:rPr>
        <w:noBreakHyphen/>
      </w:r>
      <w:r w:rsidR="008E057A" w:rsidRPr="00D13294">
        <w:rPr>
          <w:lang w:val="de-DE"/>
        </w:rPr>
        <w:t xml:space="preserve"> und Dickdarms;</w:t>
      </w:r>
    </w:p>
    <w:p w14:paraId="33F482E7" w14:textId="77777777" w:rsidR="008E057A" w:rsidRPr="00D13294" w:rsidRDefault="005D1360" w:rsidP="00AF7B62">
      <w:pPr>
        <w:spacing w:line="240" w:lineRule="auto"/>
        <w:ind w:left="567" w:hanging="567"/>
        <w:rPr>
          <w:lang w:val="de-DE"/>
        </w:rPr>
      </w:pPr>
      <w:r w:rsidRPr="00D13294">
        <w:rPr>
          <w:lang w:val="de-DE"/>
        </w:rPr>
        <w:noBreakHyphen/>
      </w:r>
      <w:r w:rsidR="008E057A" w:rsidRPr="00D13294">
        <w:rPr>
          <w:lang w:val="de-DE"/>
        </w:rPr>
        <w:tab/>
        <w:t xml:space="preserve">erhöhte Cholesterinwerte in Ihrem Blut, erhöhte </w:t>
      </w:r>
      <w:proofErr w:type="spellStart"/>
      <w:r w:rsidR="008E057A" w:rsidRPr="00D13294">
        <w:rPr>
          <w:lang w:val="de-DE"/>
        </w:rPr>
        <w:t>Triglyceridwerte</w:t>
      </w:r>
      <w:proofErr w:type="spellEnd"/>
      <w:r w:rsidR="008E057A" w:rsidRPr="00D13294">
        <w:rPr>
          <w:lang w:val="de-DE"/>
        </w:rPr>
        <w:t xml:space="preserve"> (Blutfett) in Ihrem Blut, hoher Blutdruck;</w:t>
      </w:r>
    </w:p>
    <w:p w14:paraId="33F482E8" w14:textId="77777777" w:rsidR="008E057A" w:rsidRPr="00D13294" w:rsidRDefault="005D1360" w:rsidP="00AF7B62">
      <w:pPr>
        <w:spacing w:line="240" w:lineRule="auto"/>
        <w:ind w:left="567" w:hanging="567"/>
        <w:rPr>
          <w:lang w:val="de-DE"/>
        </w:rPr>
      </w:pPr>
      <w:r w:rsidRPr="00D13294">
        <w:rPr>
          <w:lang w:val="de-DE"/>
        </w:rPr>
        <w:noBreakHyphen/>
      </w:r>
      <w:r w:rsidR="008E057A" w:rsidRPr="00D13294">
        <w:rPr>
          <w:lang w:val="de-DE"/>
        </w:rPr>
        <w:tab/>
        <w:t>herabgesetzte Fähigkeit des Körpers, Zucker zu verwerten, einschließlich Zuckerkrankheit, Gewichtsverlust;</w:t>
      </w:r>
    </w:p>
    <w:p w14:paraId="33F482E9" w14:textId="77777777" w:rsidR="007E67DB" w:rsidRPr="00D13294" w:rsidRDefault="005D1360" w:rsidP="00AF7B62">
      <w:pPr>
        <w:spacing w:line="240" w:lineRule="auto"/>
        <w:ind w:left="567" w:hanging="567"/>
        <w:rPr>
          <w:lang w:val="de-DE"/>
        </w:rPr>
      </w:pPr>
      <w:r w:rsidRPr="00D13294">
        <w:rPr>
          <w:lang w:val="de-DE"/>
        </w:rPr>
        <w:noBreakHyphen/>
      </w:r>
      <w:r w:rsidR="007E67DB" w:rsidRPr="00D13294">
        <w:rPr>
          <w:lang w:val="de-DE"/>
        </w:rPr>
        <w:tab/>
        <w:t>geringe Anzahl roter Blutkörperchen, geringe Anzahl weißer Blutkörperchen, die normalerweise Infektionen bekämpfen;</w:t>
      </w:r>
    </w:p>
    <w:p w14:paraId="33F482EA" w14:textId="77777777" w:rsidR="007E67DB" w:rsidRPr="00D13294" w:rsidRDefault="005D1360" w:rsidP="00AF7B62">
      <w:pPr>
        <w:spacing w:line="240" w:lineRule="auto"/>
        <w:ind w:left="567" w:hanging="567"/>
        <w:rPr>
          <w:lang w:val="de-DE"/>
        </w:rPr>
      </w:pPr>
      <w:r w:rsidRPr="00D13294">
        <w:rPr>
          <w:lang w:val="de-DE"/>
        </w:rPr>
        <w:noBreakHyphen/>
      </w:r>
      <w:r w:rsidR="007E67DB" w:rsidRPr="00D13294">
        <w:rPr>
          <w:lang w:val="de-DE"/>
        </w:rPr>
        <w:tab/>
        <w:t>Hautausschlag, Ekzem, übermäßige Talgproduktion der Haut;</w:t>
      </w:r>
    </w:p>
    <w:p w14:paraId="33F482EB" w14:textId="77777777" w:rsidR="007E67DB" w:rsidRPr="00D13294" w:rsidRDefault="005D1360" w:rsidP="00AF7B62">
      <w:pPr>
        <w:spacing w:line="240" w:lineRule="auto"/>
        <w:ind w:left="567" w:hanging="567"/>
        <w:rPr>
          <w:lang w:val="de-DE"/>
        </w:rPr>
      </w:pPr>
      <w:r w:rsidRPr="00D13294">
        <w:rPr>
          <w:lang w:val="de-DE"/>
        </w:rPr>
        <w:noBreakHyphen/>
      </w:r>
      <w:r w:rsidR="007E67DB" w:rsidRPr="00D13294">
        <w:rPr>
          <w:lang w:val="de-DE"/>
        </w:rPr>
        <w:tab/>
        <w:t>Schwindel, Angstgefühl, Schlafstörungen;</w:t>
      </w:r>
    </w:p>
    <w:p w14:paraId="33F482EC" w14:textId="77777777" w:rsidR="007E67DB" w:rsidRPr="00D13294" w:rsidRDefault="005D1360" w:rsidP="00AF7B62">
      <w:pPr>
        <w:spacing w:line="240" w:lineRule="auto"/>
        <w:ind w:left="567" w:hanging="567"/>
        <w:rPr>
          <w:lang w:val="de-DE"/>
        </w:rPr>
      </w:pPr>
      <w:r w:rsidRPr="00D13294">
        <w:rPr>
          <w:lang w:val="de-DE"/>
        </w:rPr>
        <w:noBreakHyphen/>
      </w:r>
      <w:r w:rsidR="007E67DB" w:rsidRPr="00D13294">
        <w:rPr>
          <w:lang w:val="de-DE"/>
        </w:rPr>
        <w:tab/>
        <w:t>Müdigkeit, Kraft</w:t>
      </w:r>
      <w:r w:rsidRPr="00D13294">
        <w:rPr>
          <w:lang w:val="de-DE"/>
        </w:rPr>
        <w:noBreakHyphen/>
      </w:r>
      <w:r w:rsidR="007E67DB" w:rsidRPr="00D13294">
        <w:rPr>
          <w:lang w:val="de-DE"/>
        </w:rPr>
        <w:t xml:space="preserve"> und Energieverlust, Kopfschmerzen, einschließlich Migräne;</w:t>
      </w:r>
    </w:p>
    <w:p w14:paraId="33F482ED" w14:textId="77777777" w:rsidR="007E67DB" w:rsidRPr="00D13294" w:rsidRDefault="005D1360" w:rsidP="00AF7B62">
      <w:pPr>
        <w:spacing w:line="240" w:lineRule="auto"/>
        <w:ind w:left="567" w:hanging="567"/>
        <w:rPr>
          <w:lang w:val="de-DE"/>
        </w:rPr>
      </w:pPr>
      <w:r w:rsidRPr="00D13294">
        <w:rPr>
          <w:lang w:val="de-DE"/>
        </w:rPr>
        <w:noBreakHyphen/>
      </w:r>
      <w:r w:rsidR="007E67DB" w:rsidRPr="00D13294">
        <w:rPr>
          <w:lang w:val="de-DE"/>
        </w:rPr>
        <w:tab/>
        <w:t>Hämorrhoiden;</w:t>
      </w:r>
    </w:p>
    <w:p w14:paraId="33F482EE" w14:textId="77777777" w:rsidR="007E67DB" w:rsidRPr="00D13294" w:rsidRDefault="005D1360" w:rsidP="00AF7B62">
      <w:pPr>
        <w:spacing w:line="240" w:lineRule="auto"/>
        <w:ind w:left="567" w:hanging="567"/>
        <w:rPr>
          <w:lang w:val="de-DE"/>
        </w:rPr>
      </w:pPr>
      <w:r w:rsidRPr="00D13294">
        <w:rPr>
          <w:lang w:val="de-DE"/>
        </w:rPr>
        <w:noBreakHyphen/>
      </w:r>
      <w:r w:rsidR="007E67DB" w:rsidRPr="00D13294">
        <w:rPr>
          <w:lang w:val="de-DE"/>
        </w:rPr>
        <w:tab/>
        <w:t>Entzündung der Leber, einschließlich erhöhte</w:t>
      </w:r>
      <w:r w:rsidR="008D2FAC" w:rsidRPr="00D13294">
        <w:rPr>
          <w:lang w:val="de-DE"/>
        </w:rPr>
        <w:t>r</w:t>
      </w:r>
      <w:r w:rsidR="007E67DB" w:rsidRPr="00D13294">
        <w:rPr>
          <w:lang w:val="de-DE"/>
        </w:rPr>
        <w:t xml:space="preserve"> Leberenzyme;</w:t>
      </w:r>
    </w:p>
    <w:p w14:paraId="33F482EF" w14:textId="77777777" w:rsidR="007E67DB" w:rsidRPr="00D13294" w:rsidRDefault="005D1360" w:rsidP="00AF7B62">
      <w:pPr>
        <w:spacing w:line="240" w:lineRule="auto"/>
        <w:ind w:left="567" w:hanging="567"/>
        <w:rPr>
          <w:bCs/>
          <w:lang w:val="de-DE"/>
        </w:rPr>
      </w:pPr>
      <w:r w:rsidRPr="00D13294">
        <w:rPr>
          <w:b/>
          <w:bCs/>
          <w:lang w:val="de-DE"/>
        </w:rPr>
        <w:noBreakHyphen/>
      </w:r>
      <w:r w:rsidR="007E67DB" w:rsidRPr="00D13294">
        <w:rPr>
          <w:b/>
          <w:bCs/>
          <w:lang w:val="de-DE"/>
        </w:rPr>
        <w:tab/>
      </w:r>
      <w:r w:rsidR="007E67DB" w:rsidRPr="00D13294">
        <w:rPr>
          <w:bCs/>
          <w:lang w:val="de-DE"/>
        </w:rPr>
        <w:t>allergische Reaktionen, einschließlich Nesselsucht und Entzündung im Mund;</w:t>
      </w:r>
    </w:p>
    <w:p w14:paraId="33F482F0" w14:textId="77777777" w:rsidR="007E67DB" w:rsidRPr="00D13294" w:rsidRDefault="005D1360" w:rsidP="00AF7B62">
      <w:pPr>
        <w:spacing w:line="240" w:lineRule="auto"/>
        <w:ind w:left="567" w:hanging="567"/>
        <w:rPr>
          <w:lang w:val="de-DE"/>
        </w:rPr>
      </w:pPr>
      <w:r w:rsidRPr="00D13294">
        <w:rPr>
          <w:lang w:val="de-DE"/>
        </w:rPr>
        <w:noBreakHyphen/>
      </w:r>
      <w:r w:rsidR="007E67DB" w:rsidRPr="00D13294">
        <w:rPr>
          <w:lang w:val="de-DE"/>
        </w:rPr>
        <w:tab/>
        <w:t>Entzündung der unteren Atemwege;</w:t>
      </w:r>
    </w:p>
    <w:p w14:paraId="33F482F1" w14:textId="77777777" w:rsidR="007E67DB" w:rsidRPr="00D13294" w:rsidRDefault="005D1360" w:rsidP="00AF7B62">
      <w:pPr>
        <w:spacing w:line="240" w:lineRule="auto"/>
        <w:ind w:left="567" w:hanging="567"/>
        <w:rPr>
          <w:lang w:val="de-DE"/>
        </w:rPr>
      </w:pPr>
      <w:r w:rsidRPr="00D13294">
        <w:rPr>
          <w:lang w:val="de-DE"/>
        </w:rPr>
        <w:noBreakHyphen/>
      </w:r>
      <w:r w:rsidR="007E67DB" w:rsidRPr="00D13294">
        <w:rPr>
          <w:lang w:val="de-DE"/>
        </w:rPr>
        <w:tab/>
        <w:t>Vergrößerung der Lymphknoten;</w:t>
      </w:r>
    </w:p>
    <w:p w14:paraId="33F482F2" w14:textId="77777777" w:rsidR="007E67DB" w:rsidRPr="00D13294" w:rsidRDefault="005D1360" w:rsidP="00AF7B62">
      <w:pPr>
        <w:spacing w:line="240" w:lineRule="auto"/>
        <w:ind w:left="567" w:hanging="567"/>
        <w:rPr>
          <w:lang w:val="de-DE"/>
        </w:rPr>
      </w:pPr>
      <w:r w:rsidRPr="00D13294">
        <w:rPr>
          <w:lang w:val="de-DE"/>
        </w:rPr>
        <w:lastRenderedPageBreak/>
        <w:noBreakHyphen/>
      </w:r>
      <w:r w:rsidR="007E67DB" w:rsidRPr="00D13294">
        <w:rPr>
          <w:lang w:val="de-DE"/>
        </w:rPr>
        <w:tab/>
        <w:t>Impotenz, ungewöhnlich starke oder verlängerte Regelblutung oder Ausbleiben der Regelblutung;</w:t>
      </w:r>
    </w:p>
    <w:p w14:paraId="33F482F3" w14:textId="77777777" w:rsidR="007E67DB" w:rsidRPr="00D13294" w:rsidRDefault="005D1360" w:rsidP="00AF7B62">
      <w:pPr>
        <w:spacing w:line="240" w:lineRule="auto"/>
        <w:ind w:left="567" w:hanging="567"/>
        <w:rPr>
          <w:lang w:val="de-DE"/>
        </w:rPr>
      </w:pPr>
      <w:r w:rsidRPr="00D13294">
        <w:rPr>
          <w:lang w:val="de-DE"/>
        </w:rPr>
        <w:noBreakHyphen/>
      </w:r>
      <w:r w:rsidR="007E67DB" w:rsidRPr="00D13294">
        <w:rPr>
          <w:lang w:val="de-DE"/>
        </w:rPr>
        <w:tab/>
        <w:t>Muskelstörungen wie Schwäche oder Krämpfe, Schmerzen in den Gelenken, Muskeln oder im Rücken;</w:t>
      </w:r>
    </w:p>
    <w:p w14:paraId="33F482F4" w14:textId="77777777" w:rsidR="007E67DB" w:rsidRPr="00D13294" w:rsidRDefault="005D1360" w:rsidP="00AF7B62">
      <w:pPr>
        <w:keepNext/>
        <w:spacing w:line="240" w:lineRule="auto"/>
        <w:ind w:left="567" w:hanging="567"/>
        <w:rPr>
          <w:lang w:val="de-DE"/>
        </w:rPr>
      </w:pPr>
      <w:r w:rsidRPr="00D13294">
        <w:rPr>
          <w:lang w:val="de-DE"/>
        </w:rPr>
        <w:noBreakHyphen/>
      </w:r>
      <w:r w:rsidR="007E67DB" w:rsidRPr="00D13294">
        <w:rPr>
          <w:lang w:val="de-DE"/>
        </w:rPr>
        <w:tab/>
        <w:t>Schädigung des peripheren Nervensystems;</w:t>
      </w:r>
    </w:p>
    <w:p w14:paraId="33F482F5" w14:textId="77777777" w:rsidR="0066122C" w:rsidRPr="00D13294" w:rsidRDefault="005D1360" w:rsidP="00AF7B62">
      <w:pPr>
        <w:spacing w:line="240" w:lineRule="auto"/>
        <w:ind w:left="567" w:hanging="567"/>
        <w:rPr>
          <w:lang w:val="de-DE"/>
        </w:rPr>
      </w:pPr>
      <w:r w:rsidRPr="00D13294">
        <w:rPr>
          <w:lang w:val="de-DE"/>
        </w:rPr>
        <w:noBreakHyphen/>
      </w:r>
      <w:r w:rsidR="007E67DB" w:rsidRPr="00D13294">
        <w:rPr>
          <w:lang w:val="de-DE"/>
        </w:rPr>
        <w:tab/>
        <w:t>Nachtschweiß, Juckreiz, Hautausschlag, einschließlich Bläschen auf der Haut, Infektion der Haut, Entzündung der Haut</w:t>
      </w:r>
      <w:r w:rsidRPr="00D13294">
        <w:rPr>
          <w:lang w:val="de-DE"/>
        </w:rPr>
        <w:noBreakHyphen/>
      </w:r>
      <w:r w:rsidR="007E67DB" w:rsidRPr="00D13294">
        <w:rPr>
          <w:lang w:val="de-DE"/>
        </w:rPr>
        <w:t xml:space="preserve"> oder Haarporen, Flüssigkeitsansammlung in Zellen oder Geweben</w:t>
      </w:r>
      <w:r w:rsidR="00C30DCB" w:rsidRPr="00D13294">
        <w:rPr>
          <w:lang w:val="de-DE"/>
        </w:rPr>
        <w:t>.</w:t>
      </w:r>
    </w:p>
    <w:p w14:paraId="33F482F6" w14:textId="77777777" w:rsidR="00C30DCB" w:rsidRPr="00D13294" w:rsidRDefault="00C30DCB" w:rsidP="00AF7B62">
      <w:pPr>
        <w:spacing w:line="240" w:lineRule="auto"/>
        <w:rPr>
          <w:lang w:val="de-DE"/>
        </w:rPr>
      </w:pPr>
    </w:p>
    <w:p w14:paraId="33F482F7" w14:textId="77777777" w:rsidR="00433561" w:rsidRPr="00D13294" w:rsidRDefault="00433561" w:rsidP="00AF7B62">
      <w:pPr>
        <w:spacing w:line="240" w:lineRule="auto"/>
        <w:rPr>
          <w:lang w:val="de-DE"/>
        </w:rPr>
      </w:pPr>
      <w:r w:rsidRPr="00D13294">
        <w:rPr>
          <w:b/>
          <w:lang w:val="de-DE"/>
        </w:rPr>
        <w:t>Gelegentlich</w:t>
      </w:r>
      <w:r w:rsidRPr="00D13294">
        <w:rPr>
          <w:lang w:val="de-DE"/>
        </w:rPr>
        <w:t>: kann bis zu 1 Person von 100 Personen betreffen</w:t>
      </w:r>
    </w:p>
    <w:p w14:paraId="33F482F8"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ungewöhnliche Träume;</w:t>
      </w:r>
    </w:p>
    <w:p w14:paraId="33F482F9"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Verlust oder Veränderung des Geschmacksinns;</w:t>
      </w:r>
    </w:p>
    <w:p w14:paraId="33F482FA"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Haarausfall;</w:t>
      </w:r>
    </w:p>
    <w:p w14:paraId="33F482FB"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eine Auffälligkeit in Ihrem Elektrokardiogramm</w:t>
      </w:r>
      <w:r w:rsidR="00304C79" w:rsidRPr="00D13294">
        <w:rPr>
          <w:lang w:val="de-DE"/>
        </w:rPr>
        <w:t xml:space="preserve"> (EKG)</w:t>
      </w:r>
      <w:r w:rsidR="00F1332F" w:rsidRPr="00D13294">
        <w:rPr>
          <w:lang w:val="de-DE"/>
        </w:rPr>
        <w:t>, der sog. atrioventrikuläre Block;</w:t>
      </w:r>
    </w:p>
    <w:p w14:paraId="33F482FC"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Plaquebildung im Innern Ihrer Blutgefäße (Arterien), die zu Herzinfarkt und Schlaganfall führen können;</w:t>
      </w:r>
    </w:p>
    <w:p w14:paraId="33F482FD"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Entzündung der Blutgefäße und der Kapillaren (kleine Blutgefäße);</w:t>
      </w:r>
    </w:p>
    <w:p w14:paraId="33F482FE"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Entzündung des Gallengangs;</w:t>
      </w:r>
    </w:p>
    <w:p w14:paraId="33F482FF"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unkontrolliertes Zittern des Körpers;</w:t>
      </w:r>
    </w:p>
    <w:p w14:paraId="33F48300"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Verstopfung;</w:t>
      </w:r>
    </w:p>
    <w:p w14:paraId="33F48301"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Venenentzündung aufgrund eines Blutgerinnsels;</w:t>
      </w:r>
    </w:p>
    <w:p w14:paraId="33F48302"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trockener Mund;</w:t>
      </w:r>
    </w:p>
    <w:p w14:paraId="33F48303"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Verlust der Darmkontrolle;</w:t>
      </w:r>
    </w:p>
    <w:p w14:paraId="33F48304"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Entzündung im oberen Dünndarmbereich, Wunde oder Geschwür im Verdauungstrakt, Blutung aus dem Verdauungstrakt oder dem Rektum;</w:t>
      </w:r>
    </w:p>
    <w:p w14:paraId="33F48305"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Blut im Urin;</w:t>
      </w:r>
    </w:p>
    <w:p w14:paraId="33F48306" w14:textId="77777777" w:rsidR="005F27E8" w:rsidRPr="00D13294" w:rsidRDefault="005F27E8" w:rsidP="00AF7B62">
      <w:pPr>
        <w:spacing w:line="240" w:lineRule="auto"/>
        <w:ind w:left="567" w:hanging="567"/>
        <w:rPr>
          <w:lang w:val="de-DE"/>
        </w:rPr>
      </w:pPr>
      <w:r w:rsidRPr="00D13294">
        <w:rPr>
          <w:lang w:val="de-DE"/>
        </w:rPr>
        <w:noBreakHyphen/>
      </w:r>
      <w:r w:rsidRPr="00D13294">
        <w:rPr>
          <w:lang w:val="de-DE"/>
        </w:rPr>
        <w:tab/>
        <w:t>Gelbfärbung der Haut oder der Lederhaut der Augen (Gelbsucht);</w:t>
      </w:r>
    </w:p>
    <w:p w14:paraId="33F48307"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Fettablagerungen in der Leber, vergrößerte Leber;</w:t>
      </w:r>
    </w:p>
    <w:p w14:paraId="33F48308" w14:textId="77777777" w:rsidR="00F1332F" w:rsidRPr="00D13294" w:rsidRDefault="005D1360" w:rsidP="00AF7B62">
      <w:pPr>
        <w:spacing w:line="240" w:lineRule="auto"/>
        <w:ind w:left="567" w:hanging="567"/>
        <w:rPr>
          <w:lang w:val="de-DE"/>
        </w:rPr>
      </w:pPr>
      <w:r w:rsidRPr="00D13294">
        <w:rPr>
          <w:lang w:val="de-DE"/>
        </w:rPr>
        <w:noBreakHyphen/>
      </w:r>
      <w:r w:rsidR="00F1332F" w:rsidRPr="00D13294">
        <w:rPr>
          <w:lang w:val="de-DE"/>
        </w:rPr>
        <w:tab/>
        <w:t>Verlust der Hodenfunktion;</w:t>
      </w:r>
    </w:p>
    <w:p w14:paraId="33F48309"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Wiederaufflammen einer früheren Infektion in Ihrem Körper (</w:t>
      </w:r>
      <w:r w:rsidR="00433561" w:rsidRPr="00D13294">
        <w:rPr>
          <w:lang w:val="de-DE"/>
        </w:rPr>
        <w:t>Immunrekonstitution</w:t>
      </w:r>
      <w:r w:rsidR="00F1332F" w:rsidRPr="00D13294">
        <w:rPr>
          <w:lang w:val="de-DE"/>
        </w:rPr>
        <w:t>);</w:t>
      </w:r>
    </w:p>
    <w:p w14:paraId="33F4830A"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verstärkter Appetit;</w:t>
      </w:r>
    </w:p>
    <w:p w14:paraId="33F4830B"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 xml:space="preserve">ungewöhnlich hohe </w:t>
      </w:r>
      <w:proofErr w:type="spellStart"/>
      <w:r w:rsidR="00F1332F" w:rsidRPr="00D13294">
        <w:rPr>
          <w:lang w:val="de-DE"/>
        </w:rPr>
        <w:t>Bilirubinspiegel</w:t>
      </w:r>
      <w:proofErr w:type="spellEnd"/>
      <w:r w:rsidR="00F1332F" w:rsidRPr="00D13294">
        <w:rPr>
          <w:lang w:val="de-DE"/>
        </w:rPr>
        <w:t xml:space="preserve"> (ein Abbauprodukt der roten Blutkörperchen im Blut);</w:t>
      </w:r>
    </w:p>
    <w:p w14:paraId="33F4830C"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vermindertes sexuelles Verlangen;</w:t>
      </w:r>
    </w:p>
    <w:p w14:paraId="33F4830D"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Entzündung der Nieren;</w:t>
      </w:r>
    </w:p>
    <w:p w14:paraId="33F4830E"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Absterben von Knochen durch unzureichende Blutzufuhr;</w:t>
      </w:r>
    </w:p>
    <w:p w14:paraId="33F4830F"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entzündliche Stellen oder Geschwürbildung im Mund, Entzündung des Magens und Darms;</w:t>
      </w:r>
    </w:p>
    <w:p w14:paraId="33F48310"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Nierenversagen;</w:t>
      </w:r>
    </w:p>
    <w:p w14:paraId="33F48311"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Zerfall von Muskelfasern</w:t>
      </w:r>
      <w:r w:rsidR="00A87570" w:rsidRPr="00D13294">
        <w:rPr>
          <w:lang w:val="de-DE"/>
        </w:rPr>
        <w:t>.</w:t>
      </w:r>
      <w:r w:rsidR="00F1332F" w:rsidRPr="00D13294">
        <w:rPr>
          <w:lang w:val="de-DE"/>
        </w:rPr>
        <w:t xml:space="preserve"> </w:t>
      </w:r>
      <w:r w:rsidR="00A87570" w:rsidRPr="00D13294">
        <w:rPr>
          <w:lang w:val="de-DE"/>
        </w:rPr>
        <w:t>D</w:t>
      </w:r>
      <w:r w:rsidR="00F1332F" w:rsidRPr="00D13294">
        <w:rPr>
          <w:lang w:val="de-DE"/>
        </w:rPr>
        <w:t>adurch gelangt Myoglobin, ein Eiweißstoff, in das Blut;</w:t>
      </w:r>
    </w:p>
    <w:p w14:paraId="33F48312"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Geräusch in einem oder beiden Oh</w:t>
      </w:r>
      <w:r w:rsidR="00C92D12" w:rsidRPr="00D13294">
        <w:rPr>
          <w:lang w:val="de-DE"/>
        </w:rPr>
        <w:t>ren, z. </w:t>
      </w:r>
      <w:r w:rsidR="00F1332F" w:rsidRPr="00D13294">
        <w:rPr>
          <w:lang w:val="de-DE"/>
        </w:rPr>
        <w:t>B. Summen, Klingeln oder Pfeifen;</w:t>
      </w:r>
    </w:p>
    <w:p w14:paraId="33F48313" w14:textId="77777777" w:rsidR="00F1332F" w:rsidRPr="00D13294" w:rsidRDefault="00304C79"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Zittern;</w:t>
      </w:r>
    </w:p>
    <w:p w14:paraId="33F48314"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abnormales Schließen einer der Herzklappen (Trikuspidalklappe in Ihrem Herzen);</w:t>
      </w:r>
    </w:p>
    <w:p w14:paraId="33F48315" w14:textId="77777777" w:rsidR="00F1332F"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Drehschwindel;</w:t>
      </w:r>
    </w:p>
    <w:p w14:paraId="33F48316" w14:textId="77777777" w:rsidR="00F1332F" w:rsidRPr="00D13294" w:rsidRDefault="00E67BCA" w:rsidP="00AF7B62">
      <w:pPr>
        <w:keepNext/>
        <w:spacing w:line="240" w:lineRule="auto"/>
        <w:ind w:left="567" w:hanging="567"/>
        <w:rPr>
          <w:lang w:val="de-DE"/>
        </w:rPr>
      </w:pPr>
      <w:r w:rsidRPr="00D13294">
        <w:rPr>
          <w:lang w:val="de-DE"/>
        </w:rPr>
        <w:noBreakHyphen/>
      </w:r>
      <w:r w:rsidRPr="00D13294">
        <w:rPr>
          <w:lang w:val="de-DE"/>
        </w:rPr>
        <w:tab/>
      </w:r>
      <w:r w:rsidR="00F1332F" w:rsidRPr="00D13294">
        <w:rPr>
          <w:lang w:val="de-DE"/>
        </w:rPr>
        <w:t>Sehstörungen, Augenleiden;</w:t>
      </w:r>
    </w:p>
    <w:p w14:paraId="33F48317" w14:textId="77777777" w:rsidR="0066122C" w:rsidRPr="00D13294" w:rsidRDefault="00E67BCA" w:rsidP="00AF7B62">
      <w:pPr>
        <w:spacing w:line="240" w:lineRule="auto"/>
        <w:ind w:left="567" w:hanging="567"/>
        <w:rPr>
          <w:lang w:val="de-DE"/>
        </w:rPr>
      </w:pPr>
      <w:r w:rsidRPr="00D13294">
        <w:rPr>
          <w:lang w:val="de-DE"/>
        </w:rPr>
        <w:noBreakHyphen/>
      </w:r>
      <w:r w:rsidRPr="00D13294">
        <w:rPr>
          <w:lang w:val="de-DE"/>
        </w:rPr>
        <w:tab/>
      </w:r>
      <w:r w:rsidR="00F1332F" w:rsidRPr="00D13294">
        <w:rPr>
          <w:lang w:val="de-DE"/>
        </w:rPr>
        <w:t>Gewichtszunahme</w:t>
      </w:r>
      <w:r w:rsidR="00C30DCB" w:rsidRPr="00D13294">
        <w:rPr>
          <w:lang w:val="de-DE"/>
        </w:rPr>
        <w:t>.</w:t>
      </w:r>
    </w:p>
    <w:p w14:paraId="33F48318" w14:textId="77777777" w:rsidR="00C30DCB" w:rsidRPr="00D13294" w:rsidRDefault="00C30DCB" w:rsidP="00AF7B62">
      <w:pPr>
        <w:spacing w:line="240" w:lineRule="auto"/>
        <w:rPr>
          <w:noProof/>
          <w:lang w:val="de-DE"/>
        </w:rPr>
      </w:pPr>
    </w:p>
    <w:p w14:paraId="33F48319" w14:textId="77777777" w:rsidR="005F27E8" w:rsidRPr="00D13294" w:rsidRDefault="005F27E8" w:rsidP="00AF7B62">
      <w:pPr>
        <w:spacing w:line="240" w:lineRule="auto"/>
        <w:rPr>
          <w:noProof/>
          <w:lang w:val="de-DE"/>
        </w:rPr>
      </w:pPr>
      <w:r w:rsidRPr="00D13294">
        <w:rPr>
          <w:b/>
          <w:noProof/>
          <w:lang w:val="de-DE"/>
        </w:rPr>
        <w:t>Selten:</w:t>
      </w:r>
      <w:r w:rsidRPr="00D13294">
        <w:rPr>
          <w:noProof/>
          <w:lang w:val="de-DE"/>
        </w:rPr>
        <w:t xml:space="preserve"> kann bis zu 1 von 1000 Behandelten betreffen</w:t>
      </w:r>
    </w:p>
    <w:p w14:paraId="33F4831A" w14:textId="77777777" w:rsidR="005F27E8" w:rsidRPr="00D13294" w:rsidRDefault="005F27E8" w:rsidP="00AF7B62">
      <w:pPr>
        <w:tabs>
          <w:tab w:val="clear" w:pos="567"/>
        </w:tabs>
        <w:spacing w:line="240" w:lineRule="auto"/>
        <w:ind w:left="567" w:hanging="567"/>
        <w:rPr>
          <w:noProof/>
          <w:lang w:val="de-DE"/>
        </w:rPr>
      </w:pPr>
      <w:r w:rsidRPr="00D13294">
        <w:rPr>
          <w:noProof/>
          <w:lang w:val="de-DE"/>
        </w:rPr>
        <w:t>-</w:t>
      </w:r>
      <w:r w:rsidRPr="00D13294">
        <w:rPr>
          <w:noProof/>
          <w:lang w:val="de-DE"/>
        </w:rPr>
        <w:tab/>
        <w:t>schwere oder lebensbedrohliche Hautausschläge oder Bläschenbildung der Haut (Stevens-Johnson-Syndrom und Erythema multiforme).</w:t>
      </w:r>
    </w:p>
    <w:p w14:paraId="33F4831B" w14:textId="77777777" w:rsidR="005F27E8" w:rsidRPr="00D13294" w:rsidRDefault="005F27E8" w:rsidP="00AF7B62">
      <w:pPr>
        <w:spacing w:line="240" w:lineRule="auto"/>
        <w:rPr>
          <w:noProof/>
          <w:lang w:val="de-DE"/>
        </w:rPr>
      </w:pPr>
    </w:p>
    <w:p w14:paraId="476E68DE" w14:textId="7DF9DC11" w:rsidR="00945765" w:rsidRPr="00D13294" w:rsidRDefault="00945765" w:rsidP="00AF7B62">
      <w:pPr>
        <w:spacing w:line="240" w:lineRule="auto"/>
        <w:rPr>
          <w:noProof/>
          <w:lang w:val="de-DE"/>
        </w:rPr>
      </w:pPr>
      <w:r w:rsidRPr="00D13294">
        <w:rPr>
          <w:b/>
          <w:noProof/>
          <w:lang w:val="de-DE"/>
        </w:rPr>
        <w:t>Nicht bekannt</w:t>
      </w:r>
      <w:r w:rsidRPr="00D13294">
        <w:rPr>
          <w:noProof/>
          <w:lang w:val="de-DE"/>
        </w:rPr>
        <w:t xml:space="preserve">: </w:t>
      </w:r>
      <w:r w:rsidR="003C5884" w:rsidRPr="00D13294">
        <w:rPr>
          <w:noProof/>
          <w:lang w:val="de-DE"/>
        </w:rPr>
        <w:t>Häufigkeit auf Grundlage der verfügbaren Daten nicht abschätzbar</w:t>
      </w:r>
    </w:p>
    <w:p w14:paraId="449BDB74" w14:textId="3CBEAE19" w:rsidR="00945765" w:rsidRPr="00D13294" w:rsidRDefault="00945765" w:rsidP="00AF7B62">
      <w:pPr>
        <w:spacing w:line="240" w:lineRule="auto"/>
        <w:rPr>
          <w:noProof/>
          <w:lang w:val="de-DE"/>
        </w:rPr>
      </w:pPr>
      <w:r w:rsidRPr="00D13294">
        <w:rPr>
          <w:noProof/>
          <w:lang w:val="de-DE"/>
        </w:rPr>
        <w:t>-</w:t>
      </w:r>
      <w:r w:rsidRPr="00D13294">
        <w:rPr>
          <w:noProof/>
          <w:lang w:val="de-DE"/>
        </w:rPr>
        <w:tab/>
        <w:t>Nierensteine.</w:t>
      </w:r>
    </w:p>
    <w:p w14:paraId="492FBCE5" w14:textId="77777777" w:rsidR="00945765" w:rsidRPr="00D13294" w:rsidRDefault="00945765" w:rsidP="00AF7B62">
      <w:pPr>
        <w:spacing w:line="240" w:lineRule="auto"/>
        <w:rPr>
          <w:noProof/>
          <w:lang w:val="de-DE"/>
        </w:rPr>
      </w:pPr>
    </w:p>
    <w:p w14:paraId="33F4831C" w14:textId="77777777" w:rsidR="00C30DCB" w:rsidRPr="00D13294" w:rsidRDefault="00DB6768" w:rsidP="00AF7B62">
      <w:pPr>
        <w:numPr>
          <w:ilvl w:val="12"/>
          <w:numId w:val="0"/>
        </w:numPr>
        <w:tabs>
          <w:tab w:val="clear" w:pos="567"/>
        </w:tabs>
        <w:spacing w:line="240" w:lineRule="auto"/>
        <w:rPr>
          <w:noProof/>
          <w:szCs w:val="22"/>
          <w:lang w:val="de-DE"/>
        </w:rPr>
      </w:pPr>
      <w:r w:rsidRPr="00D13294">
        <w:rPr>
          <w:szCs w:val="22"/>
          <w:lang w:val="de-DE"/>
        </w:rPr>
        <w:t>Informieren Sie Ihren Arzt oder Apotheker, wenn eine der aufgeführten Nebenwirkungen Sie erheblich beeinträchtigt oder Sie Nebenwirkungen bemerken, die nicht in dieser Packungsbeilage aufgeführt sind</w:t>
      </w:r>
      <w:r w:rsidR="00C30DCB" w:rsidRPr="00D13294">
        <w:rPr>
          <w:szCs w:val="22"/>
          <w:lang w:val="de-DE"/>
        </w:rPr>
        <w:t>.</w:t>
      </w:r>
    </w:p>
    <w:p w14:paraId="33F4831D" w14:textId="77777777" w:rsidR="00C30DCB" w:rsidRPr="00D13294" w:rsidRDefault="00C30DCB" w:rsidP="00AF7B62">
      <w:pPr>
        <w:spacing w:line="240" w:lineRule="auto"/>
        <w:rPr>
          <w:lang w:val="de-DE"/>
        </w:rPr>
      </w:pPr>
    </w:p>
    <w:p w14:paraId="33F4831E" w14:textId="77777777" w:rsidR="00200047" w:rsidRPr="00D13294" w:rsidRDefault="00200047" w:rsidP="00AF7B62">
      <w:pPr>
        <w:keepNext/>
        <w:numPr>
          <w:ilvl w:val="12"/>
          <w:numId w:val="0"/>
        </w:numPr>
        <w:tabs>
          <w:tab w:val="clear" w:pos="567"/>
          <w:tab w:val="left" w:pos="720"/>
        </w:tabs>
        <w:spacing w:line="240" w:lineRule="auto"/>
        <w:rPr>
          <w:b/>
          <w:noProof/>
          <w:szCs w:val="22"/>
          <w:lang w:val="de-DE"/>
        </w:rPr>
      </w:pPr>
      <w:r w:rsidRPr="00D13294">
        <w:rPr>
          <w:b/>
          <w:noProof/>
          <w:szCs w:val="22"/>
          <w:lang w:val="de-DE"/>
        </w:rPr>
        <w:lastRenderedPageBreak/>
        <w:t>Meldung von Nebenwirkungen</w:t>
      </w:r>
    </w:p>
    <w:p w14:paraId="33F4831F" w14:textId="77777777" w:rsidR="00300E4C" w:rsidRPr="00D13294" w:rsidRDefault="00300E4C" w:rsidP="00AF7B62">
      <w:pPr>
        <w:keepNext/>
        <w:numPr>
          <w:ilvl w:val="12"/>
          <w:numId w:val="0"/>
        </w:numPr>
        <w:tabs>
          <w:tab w:val="clear" w:pos="567"/>
          <w:tab w:val="left" w:pos="720"/>
        </w:tabs>
        <w:spacing w:line="240" w:lineRule="auto"/>
        <w:rPr>
          <w:b/>
          <w:szCs w:val="22"/>
          <w:lang w:val="de-DE"/>
        </w:rPr>
      </w:pPr>
    </w:p>
    <w:p w14:paraId="33F48320" w14:textId="5C335CDD" w:rsidR="00200047" w:rsidRPr="00D13294" w:rsidRDefault="00200047" w:rsidP="00AF7B62">
      <w:pPr>
        <w:numPr>
          <w:ilvl w:val="12"/>
          <w:numId w:val="0"/>
        </w:numPr>
        <w:tabs>
          <w:tab w:val="clear" w:pos="567"/>
          <w:tab w:val="left" w:pos="720"/>
        </w:tabs>
        <w:spacing w:line="240" w:lineRule="auto"/>
        <w:rPr>
          <w:szCs w:val="22"/>
          <w:lang w:val="de-DE"/>
        </w:rPr>
      </w:pPr>
      <w:r w:rsidRPr="00D13294">
        <w:rPr>
          <w:noProof/>
          <w:szCs w:val="22"/>
          <w:lang w:val="de-DE"/>
        </w:rPr>
        <w:t>Wenn Sie Nebenwirkungen bemerken, wenden Sie sich an Ihren Arzt</w:t>
      </w:r>
      <w:r w:rsidR="00C30DCB" w:rsidRPr="00D13294">
        <w:rPr>
          <w:noProof/>
          <w:szCs w:val="22"/>
          <w:lang w:val="de-DE"/>
        </w:rPr>
        <w:t xml:space="preserve"> </w:t>
      </w:r>
      <w:r w:rsidRPr="00D13294">
        <w:rPr>
          <w:noProof/>
          <w:szCs w:val="22"/>
          <w:lang w:val="de-DE"/>
        </w:rPr>
        <w:t>oder</w:t>
      </w:r>
      <w:r w:rsidR="00C30DCB" w:rsidRPr="00D13294">
        <w:rPr>
          <w:noProof/>
          <w:szCs w:val="22"/>
          <w:lang w:val="de-DE"/>
        </w:rPr>
        <w:t xml:space="preserve"> </w:t>
      </w:r>
      <w:r w:rsidRPr="00D13294">
        <w:rPr>
          <w:noProof/>
          <w:szCs w:val="22"/>
          <w:lang w:val="de-DE"/>
        </w:rPr>
        <w:t>Apotheker.</w:t>
      </w:r>
      <w:r w:rsidRPr="00D13294">
        <w:rPr>
          <w:szCs w:val="22"/>
          <w:lang w:val="de-DE"/>
        </w:rPr>
        <w:t xml:space="preserve"> </w:t>
      </w:r>
      <w:r w:rsidRPr="00D13294">
        <w:rPr>
          <w:noProof/>
          <w:szCs w:val="22"/>
          <w:lang w:val="de-DE"/>
        </w:rPr>
        <w:t>Dies gilt auch für Nebenwirkungen, die nicht in dieser Packungsbeilage angegeben sind.</w:t>
      </w:r>
      <w:r w:rsidRPr="00D13294">
        <w:rPr>
          <w:szCs w:val="22"/>
          <w:lang w:val="de-DE"/>
        </w:rPr>
        <w:t xml:space="preserve"> </w:t>
      </w:r>
      <w:r w:rsidRPr="00D13294">
        <w:rPr>
          <w:noProof/>
          <w:szCs w:val="22"/>
          <w:lang w:val="de-DE"/>
        </w:rPr>
        <w:t xml:space="preserve">Sie können Nebenwirkungen auch direkt </w:t>
      </w:r>
      <w:r w:rsidR="00364414" w:rsidRPr="00D13294">
        <w:rPr>
          <w:noProof/>
          <w:szCs w:val="22"/>
          <w:lang w:val="de-DE"/>
        </w:rPr>
        <w:t xml:space="preserve">über </w:t>
      </w:r>
      <w:r w:rsidR="002F61E6" w:rsidRPr="00D13294">
        <w:rPr>
          <w:noProof/>
          <w:szCs w:val="22"/>
          <w:highlight w:val="lightGray"/>
          <w:lang w:val="de-DE"/>
        </w:rPr>
        <w:t xml:space="preserve">das in </w:t>
      </w:r>
      <w:r w:rsidR="006F29A0">
        <w:fldChar w:fldCharType="begin"/>
      </w:r>
      <w:r w:rsidR="006F29A0" w:rsidRPr="006F29A0">
        <w:rPr>
          <w:lang w:val="de-DE"/>
          <w:rPrChange w:id="21" w:author="DE-LRA-AD" w:date="2025-07-28T15:45:00Z">
            <w:rPr/>
          </w:rPrChange>
        </w:rPr>
        <w:instrText>HYPERLINK "http://www.ema.europa.eu/docs/en_GB/document_library/Template_or_form/2013/03/WC500139752.doc"</w:instrText>
      </w:r>
      <w:r w:rsidR="006F29A0">
        <w:fldChar w:fldCharType="separate"/>
      </w:r>
      <w:r w:rsidR="002F61E6" w:rsidRPr="00D13294">
        <w:rPr>
          <w:rStyle w:val="Hyperlink"/>
          <w:noProof/>
          <w:szCs w:val="22"/>
          <w:highlight w:val="lightGray"/>
          <w:lang w:val="de-DE"/>
        </w:rPr>
        <w:t>Anhang V</w:t>
      </w:r>
      <w:r w:rsidR="006F29A0">
        <w:rPr>
          <w:rStyle w:val="Hyperlink"/>
          <w:noProof/>
          <w:szCs w:val="22"/>
          <w:highlight w:val="lightGray"/>
          <w:lang w:val="de-DE"/>
        </w:rPr>
        <w:fldChar w:fldCharType="end"/>
      </w:r>
      <w:r w:rsidR="002F61E6" w:rsidRPr="00D13294">
        <w:rPr>
          <w:noProof/>
          <w:szCs w:val="22"/>
          <w:highlight w:val="lightGray"/>
          <w:lang w:val="de-DE"/>
        </w:rPr>
        <w:t xml:space="preserve"> aufgeführte nationale Meldesystem</w:t>
      </w:r>
      <w:r w:rsidR="00364414" w:rsidRPr="00D13294">
        <w:rPr>
          <w:noProof/>
          <w:szCs w:val="22"/>
          <w:lang w:val="de-DE"/>
        </w:rPr>
        <w:t xml:space="preserve"> anzeigen</w:t>
      </w:r>
      <w:r w:rsidR="00F7151F" w:rsidRPr="00D13294">
        <w:rPr>
          <w:noProof/>
          <w:szCs w:val="22"/>
          <w:lang w:val="de-DE"/>
        </w:rPr>
        <w:t>.</w:t>
      </w:r>
      <w:r w:rsidRPr="00D13294">
        <w:rPr>
          <w:szCs w:val="22"/>
          <w:lang w:val="de-DE"/>
        </w:rPr>
        <w:t xml:space="preserve"> </w:t>
      </w:r>
      <w:r w:rsidRPr="00D13294">
        <w:rPr>
          <w:noProof/>
          <w:szCs w:val="22"/>
          <w:lang w:val="de-DE"/>
        </w:rPr>
        <w:t>Indem Sie Nebenwirkungen melden, können Sie dazu beitragen, dass mehr Informationen über die Sicherheit dieses Arzneimittels zur Verfügung gestellt werden.</w:t>
      </w:r>
    </w:p>
    <w:p w14:paraId="33F48321" w14:textId="77777777" w:rsidR="00D238BB" w:rsidRPr="00D13294" w:rsidRDefault="00D238BB" w:rsidP="00AF7B62">
      <w:pPr>
        <w:numPr>
          <w:ilvl w:val="12"/>
          <w:numId w:val="0"/>
        </w:numPr>
        <w:tabs>
          <w:tab w:val="clear" w:pos="567"/>
          <w:tab w:val="left" w:pos="720"/>
        </w:tabs>
        <w:spacing w:line="240" w:lineRule="auto"/>
        <w:rPr>
          <w:szCs w:val="22"/>
          <w:lang w:val="de-DE"/>
        </w:rPr>
      </w:pPr>
    </w:p>
    <w:p w14:paraId="33F48322" w14:textId="77777777" w:rsidR="00200047" w:rsidRPr="00D13294" w:rsidRDefault="00200047" w:rsidP="00AF7B62">
      <w:pPr>
        <w:numPr>
          <w:ilvl w:val="12"/>
          <w:numId w:val="0"/>
        </w:numPr>
        <w:tabs>
          <w:tab w:val="clear" w:pos="567"/>
          <w:tab w:val="left" w:pos="0"/>
        </w:tabs>
        <w:spacing w:line="240" w:lineRule="auto"/>
        <w:rPr>
          <w:szCs w:val="22"/>
          <w:lang w:val="de-DE"/>
        </w:rPr>
      </w:pPr>
    </w:p>
    <w:p w14:paraId="33F48323" w14:textId="3F679516" w:rsidR="00200047" w:rsidRPr="00D13294" w:rsidRDefault="00200047" w:rsidP="00AF7B62">
      <w:pPr>
        <w:keepNext/>
        <w:keepLines/>
        <w:numPr>
          <w:ilvl w:val="12"/>
          <w:numId w:val="0"/>
        </w:numPr>
        <w:spacing w:line="240" w:lineRule="auto"/>
        <w:rPr>
          <w:b/>
          <w:szCs w:val="22"/>
          <w:lang w:val="de-DE"/>
        </w:rPr>
      </w:pPr>
      <w:r w:rsidRPr="00D13294">
        <w:rPr>
          <w:b/>
          <w:szCs w:val="22"/>
          <w:lang w:val="de-DE"/>
        </w:rPr>
        <w:t>5.</w:t>
      </w:r>
      <w:r w:rsidRPr="00D13294">
        <w:rPr>
          <w:b/>
          <w:szCs w:val="22"/>
          <w:lang w:val="de-DE"/>
        </w:rPr>
        <w:tab/>
      </w:r>
      <w:r w:rsidRPr="00D13294">
        <w:rPr>
          <w:b/>
          <w:noProof/>
          <w:szCs w:val="22"/>
          <w:lang w:val="de-DE"/>
        </w:rPr>
        <w:t xml:space="preserve">Wie ist </w:t>
      </w:r>
      <w:r w:rsidR="00A65C40">
        <w:rPr>
          <w:b/>
          <w:noProof/>
          <w:szCs w:val="22"/>
          <w:lang w:val="de-DE"/>
        </w:rPr>
        <w:t>Lopinavir/Ritonavir Viatris</w:t>
      </w:r>
      <w:r w:rsidR="00AD2DC6" w:rsidRPr="00D13294">
        <w:rPr>
          <w:b/>
          <w:noProof/>
          <w:szCs w:val="22"/>
          <w:lang w:val="de-DE"/>
        </w:rPr>
        <w:t xml:space="preserve"> </w:t>
      </w:r>
      <w:r w:rsidRPr="00D13294">
        <w:rPr>
          <w:b/>
          <w:noProof/>
          <w:szCs w:val="22"/>
          <w:lang w:val="de-DE"/>
        </w:rPr>
        <w:t>aufzubewahren?</w:t>
      </w:r>
    </w:p>
    <w:p w14:paraId="33F48324" w14:textId="77777777" w:rsidR="00200047" w:rsidRPr="00D13294" w:rsidRDefault="00200047" w:rsidP="00AF7B62">
      <w:pPr>
        <w:keepNext/>
        <w:keepLines/>
        <w:numPr>
          <w:ilvl w:val="12"/>
          <w:numId w:val="0"/>
        </w:numPr>
        <w:tabs>
          <w:tab w:val="clear" w:pos="567"/>
          <w:tab w:val="left" w:pos="720"/>
        </w:tabs>
        <w:spacing w:line="240" w:lineRule="auto"/>
        <w:rPr>
          <w:noProof/>
          <w:szCs w:val="22"/>
          <w:lang w:val="de-DE"/>
        </w:rPr>
      </w:pPr>
    </w:p>
    <w:p w14:paraId="33F48325" w14:textId="77777777" w:rsidR="00200047" w:rsidRPr="00D13294" w:rsidRDefault="00200047" w:rsidP="00AF7B62">
      <w:pPr>
        <w:keepNext/>
        <w:keepLines/>
        <w:numPr>
          <w:ilvl w:val="12"/>
          <w:numId w:val="0"/>
        </w:numPr>
        <w:tabs>
          <w:tab w:val="clear" w:pos="567"/>
          <w:tab w:val="left" w:pos="720"/>
        </w:tabs>
        <w:spacing w:line="240" w:lineRule="auto"/>
        <w:rPr>
          <w:szCs w:val="22"/>
          <w:lang w:val="de-DE"/>
        </w:rPr>
      </w:pPr>
      <w:r w:rsidRPr="00D13294">
        <w:rPr>
          <w:noProof/>
          <w:szCs w:val="22"/>
          <w:lang w:val="de-DE"/>
        </w:rPr>
        <w:t>Bewahren Sie dieses Arzneimittel für Kinder unzugänglich auf.</w:t>
      </w:r>
    </w:p>
    <w:p w14:paraId="33F48326" w14:textId="77777777" w:rsidR="00200047" w:rsidRPr="00D13294" w:rsidRDefault="00200047" w:rsidP="00AF7B62">
      <w:pPr>
        <w:numPr>
          <w:ilvl w:val="12"/>
          <w:numId w:val="0"/>
        </w:numPr>
        <w:tabs>
          <w:tab w:val="clear" w:pos="567"/>
          <w:tab w:val="left" w:pos="720"/>
        </w:tabs>
        <w:spacing w:line="240" w:lineRule="auto"/>
        <w:rPr>
          <w:szCs w:val="22"/>
          <w:lang w:val="de-DE"/>
        </w:rPr>
      </w:pPr>
    </w:p>
    <w:p w14:paraId="33F48327" w14:textId="77777777" w:rsidR="00C30DCB" w:rsidRPr="00D13294" w:rsidRDefault="00853523" w:rsidP="00AF7B62">
      <w:pPr>
        <w:numPr>
          <w:ilvl w:val="12"/>
          <w:numId w:val="0"/>
        </w:numPr>
        <w:tabs>
          <w:tab w:val="clear" w:pos="567"/>
        </w:tabs>
        <w:spacing w:line="240" w:lineRule="auto"/>
        <w:rPr>
          <w:noProof/>
          <w:szCs w:val="22"/>
          <w:lang w:val="de-DE"/>
        </w:rPr>
      </w:pPr>
      <w:r w:rsidRPr="00D13294">
        <w:rPr>
          <w:szCs w:val="22"/>
          <w:lang w:val="de-DE"/>
        </w:rPr>
        <w:t>Für dieses Arzneimittel sind keine besonderen Lagerungsbedingungen erforderlich</w:t>
      </w:r>
      <w:r w:rsidR="00C30DCB" w:rsidRPr="00D13294">
        <w:rPr>
          <w:noProof/>
          <w:szCs w:val="22"/>
          <w:lang w:val="de-DE"/>
        </w:rPr>
        <w:t>.</w:t>
      </w:r>
    </w:p>
    <w:p w14:paraId="33F48328" w14:textId="77777777" w:rsidR="00C30DCB" w:rsidRPr="00D13294" w:rsidRDefault="00C30DCB" w:rsidP="00AF7B62">
      <w:pPr>
        <w:numPr>
          <w:ilvl w:val="12"/>
          <w:numId w:val="0"/>
        </w:numPr>
        <w:tabs>
          <w:tab w:val="clear" w:pos="567"/>
        </w:tabs>
        <w:spacing w:line="240" w:lineRule="auto"/>
        <w:rPr>
          <w:noProof/>
          <w:szCs w:val="22"/>
          <w:lang w:val="de-DE"/>
        </w:rPr>
      </w:pPr>
    </w:p>
    <w:p w14:paraId="33F48329" w14:textId="77777777" w:rsidR="00200047" w:rsidRPr="00D13294" w:rsidRDefault="00200047" w:rsidP="00AF7B62">
      <w:pPr>
        <w:numPr>
          <w:ilvl w:val="12"/>
          <w:numId w:val="0"/>
        </w:numPr>
        <w:tabs>
          <w:tab w:val="clear" w:pos="567"/>
          <w:tab w:val="left" w:pos="720"/>
        </w:tabs>
        <w:spacing w:line="240" w:lineRule="auto"/>
        <w:rPr>
          <w:szCs w:val="22"/>
          <w:lang w:val="de-DE"/>
        </w:rPr>
      </w:pPr>
      <w:r w:rsidRPr="00D13294">
        <w:rPr>
          <w:noProof/>
          <w:szCs w:val="22"/>
          <w:lang w:val="de-DE"/>
        </w:rPr>
        <w:t>Sie dürfen dieses Arzneimittel nach dem auf dem Umkarton</w:t>
      </w:r>
      <w:r w:rsidR="00C30DCB" w:rsidRPr="00D13294">
        <w:rPr>
          <w:noProof/>
          <w:szCs w:val="22"/>
          <w:lang w:val="de-DE"/>
        </w:rPr>
        <w:t xml:space="preserve"> </w:t>
      </w:r>
      <w:r w:rsidRPr="00D13294">
        <w:rPr>
          <w:noProof/>
          <w:szCs w:val="22"/>
          <w:lang w:val="de-DE"/>
        </w:rPr>
        <w:t xml:space="preserve">nach </w:t>
      </w:r>
      <w:r w:rsidR="00853523" w:rsidRPr="00D13294">
        <w:rPr>
          <w:noProof/>
          <w:szCs w:val="22"/>
          <w:lang w:val="de-DE"/>
        </w:rPr>
        <w:t>„V</w:t>
      </w:r>
      <w:r w:rsidR="00C30DCB" w:rsidRPr="00D13294">
        <w:rPr>
          <w:noProof/>
          <w:szCs w:val="22"/>
          <w:lang w:val="de-DE"/>
        </w:rPr>
        <w:t xml:space="preserve">erwendbar bis:“ </w:t>
      </w:r>
      <w:r w:rsidRPr="00D13294">
        <w:rPr>
          <w:noProof/>
          <w:szCs w:val="22"/>
          <w:lang w:val="de-DE"/>
        </w:rPr>
        <w:t>angegebenen Verfalldatum nicht mehr verwenden.</w:t>
      </w:r>
      <w:r w:rsidR="009F770E" w:rsidRPr="00D13294">
        <w:rPr>
          <w:noProof/>
          <w:szCs w:val="22"/>
          <w:lang w:val="de-DE"/>
        </w:rPr>
        <w:t xml:space="preserve"> </w:t>
      </w:r>
      <w:r w:rsidRPr="00D13294">
        <w:rPr>
          <w:noProof/>
          <w:szCs w:val="22"/>
          <w:lang w:val="de-DE"/>
        </w:rPr>
        <w:t>Das Verfall</w:t>
      </w:r>
      <w:r w:rsidR="00264043" w:rsidRPr="00D13294">
        <w:rPr>
          <w:noProof/>
          <w:szCs w:val="22"/>
          <w:lang w:val="de-DE"/>
        </w:rPr>
        <w:t>s</w:t>
      </w:r>
      <w:r w:rsidRPr="00D13294">
        <w:rPr>
          <w:noProof/>
          <w:szCs w:val="22"/>
          <w:lang w:val="de-DE"/>
        </w:rPr>
        <w:t>datum bezieht sich auf den letz</w:t>
      </w:r>
      <w:r w:rsidR="00C30DCB" w:rsidRPr="00D13294">
        <w:rPr>
          <w:noProof/>
          <w:szCs w:val="22"/>
          <w:lang w:val="de-DE"/>
        </w:rPr>
        <w:t>ten Tag des angegebenen Monats.</w:t>
      </w:r>
    </w:p>
    <w:p w14:paraId="33F4832A" w14:textId="77777777" w:rsidR="00200047" w:rsidRPr="00D13294" w:rsidRDefault="00200047" w:rsidP="00AF7B62">
      <w:pPr>
        <w:numPr>
          <w:ilvl w:val="12"/>
          <w:numId w:val="0"/>
        </w:numPr>
        <w:tabs>
          <w:tab w:val="clear" w:pos="567"/>
          <w:tab w:val="left" w:pos="720"/>
        </w:tabs>
        <w:spacing w:line="240" w:lineRule="auto"/>
        <w:rPr>
          <w:szCs w:val="22"/>
          <w:lang w:val="de-DE"/>
        </w:rPr>
      </w:pPr>
    </w:p>
    <w:p w14:paraId="33F4832B" w14:textId="77777777" w:rsidR="00C30DCB" w:rsidRPr="00D13294" w:rsidRDefault="00853523" w:rsidP="00AF7B62">
      <w:pPr>
        <w:numPr>
          <w:ilvl w:val="12"/>
          <w:numId w:val="0"/>
        </w:numPr>
        <w:tabs>
          <w:tab w:val="clear" w:pos="567"/>
        </w:tabs>
        <w:spacing w:line="240" w:lineRule="auto"/>
        <w:rPr>
          <w:noProof/>
          <w:szCs w:val="22"/>
          <w:lang w:val="de-DE"/>
        </w:rPr>
      </w:pPr>
      <w:r w:rsidRPr="00D13294">
        <w:rPr>
          <w:noProof/>
          <w:szCs w:val="22"/>
          <w:lang w:val="de-DE"/>
        </w:rPr>
        <w:t>Bei</w:t>
      </w:r>
      <w:r w:rsidR="00E97B07" w:rsidRPr="00D13294">
        <w:rPr>
          <w:noProof/>
          <w:szCs w:val="22"/>
          <w:lang w:val="de-DE"/>
        </w:rPr>
        <w:t>HDPE Flaschen</w:t>
      </w:r>
      <w:r w:rsidRPr="00D13294">
        <w:rPr>
          <w:noProof/>
          <w:szCs w:val="22"/>
          <w:lang w:val="de-DE"/>
        </w:rPr>
        <w:t>: N</w:t>
      </w:r>
      <w:r w:rsidR="00B742AE" w:rsidRPr="00D13294">
        <w:rPr>
          <w:noProof/>
          <w:szCs w:val="22"/>
          <w:lang w:val="de-DE"/>
        </w:rPr>
        <w:t xml:space="preserve">ach </w:t>
      </w:r>
      <w:r w:rsidR="00264043" w:rsidRPr="00D13294">
        <w:rPr>
          <w:noProof/>
          <w:szCs w:val="22"/>
          <w:lang w:val="de-DE"/>
        </w:rPr>
        <w:t>dem ersten Öffnen</w:t>
      </w:r>
      <w:r w:rsidR="00FC7684" w:rsidRPr="00D13294">
        <w:rPr>
          <w:noProof/>
          <w:szCs w:val="22"/>
          <w:lang w:val="de-DE"/>
        </w:rPr>
        <w:t xml:space="preserve"> innerhalb von 120 Tagen anwenden</w:t>
      </w:r>
      <w:r w:rsidR="00C30DCB" w:rsidRPr="00D13294">
        <w:rPr>
          <w:noProof/>
          <w:szCs w:val="22"/>
          <w:lang w:val="de-DE"/>
        </w:rPr>
        <w:t>.</w:t>
      </w:r>
    </w:p>
    <w:p w14:paraId="33F4832C" w14:textId="77777777" w:rsidR="00C30DCB" w:rsidRPr="00D13294" w:rsidRDefault="00C30DCB" w:rsidP="00AF7B62">
      <w:pPr>
        <w:numPr>
          <w:ilvl w:val="12"/>
          <w:numId w:val="0"/>
        </w:numPr>
        <w:tabs>
          <w:tab w:val="clear" w:pos="567"/>
        </w:tabs>
        <w:spacing w:line="240" w:lineRule="auto"/>
        <w:rPr>
          <w:noProof/>
          <w:szCs w:val="22"/>
          <w:lang w:val="de-DE"/>
        </w:rPr>
      </w:pPr>
    </w:p>
    <w:p w14:paraId="33F4832D" w14:textId="77777777" w:rsidR="00200047" w:rsidRPr="00D13294" w:rsidRDefault="00200047" w:rsidP="00AF7B62">
      <w:pPr>
        <w:numPr>
          <w:ilvl w:val="12"/>
          <w:numId w:val="0"/>
        </w:numPr>
        <w:tabs>
          <w:tab w:val="clear" w:pos="567"/>
          <w:tab w:val="left" w:pos="720"/>
        </w:tabs>
        <w:spacing w:line="240" w:lineRule="auto"/>
        <w:rPr>
          <w:szCs w:val="22"/>
          <w:lang w:val="de-DE"/>
        </w:rPr>
      </w:pPr>
      <w:r w:rsidRPr="00D13294">
        <w:rPr>
          <w:noProof/>
          <w:szCs w:val="22"/>
          <w:lang w:val="de-DE"/>
        </w:rPr>
        <w:t>Entsorgen Sie Arzneimittel nicht im Abwasser oder Haushaltsabfall.</w:t>
      </w:r>
      <w:r w:rsidRPr="00D13294">
        <w:rPr>
          <w:szCs w:val="22"/>
          <w:lang w:val="de-DE"/>
        </w:rPr>
        <w:t xml:space="preserve"> </w:t>
      </w:r>
      <w:r w:rsidRPr="00D13294">
        <w:rPr>
          <w:noProof/>
          <w:szCs w:val="22"/>
          <w:lang w:val="de-DE"/>
        </w:rPr>
        <w:t>Fragen Sie Ihren Apotheker, wie das Arzneimittel zu entsorgen ist, wenn Sie es nicht mehr verwenden. Sie tragen d</w:t>
      </w:r>
      <w:r w:rsidR="00C30DCB" w:rsidRPr="00D13294">
        <w:rPr>
          <w:noProof/>
          <w:szCs w:val="22"/>
          <w:lang w:val="de-DE"/>
        </w:rPr>
        <w:t>amit zum Schutz der Umwelt bei.</w:t>
      </w:r>
    </w:p>
    <w:p w14:paraId="33F4832E" w14:textId="77777777" w:rsidR="00200047" w:rsidRPr="00D13294" w:rsidRDefault="00200047" w:rsidP="00AF7B62">
      <w:pPr>
        <w:numPr>
          <w:ilvl w:val="12"/>
          <w:numId w:val="0"/>
        </w:numPr>
        <w:tabs>
          <w:tab w:val="clear" w:pos="567"/>
          <w:tab w:val="left" w:pos="720"/>
        </w:tabs>
        <w:spacing w:line="240" w:lineRule="auto"/>
        <w:rPr>
          <w:szCs w:val="22"/>
          <w:lang w:val="de-DE"/>
        </w:rPr>
      </w:pPr>
    </w:p>
    <w:p w14:paraId="33F4832F" w14:textId="77777777" w:rsidR="005E5B9D" w:rsidRPr="00D13294" w:rsidRDefault="005E5B9D" w:rsidP="00AF7B62">
      <w:pPr>
        <w:numPr>
          <w:ilvl w:val="12"/>
          <w:numId w:val="0"/>
        </w:numPr>
        <w:spacing w:line="240" w:lineRule="auto"/>
        <w:rPr>
          <w:szCs w:val="22"/>
          <w:lang w:val="de-DE"/>
        </w:rPr>
      </w:pPr>
    </w:p>
    <w:p w14:paraId="33F48330" w14:textId="77777777" w:rsidR="00200047" w:rsidRPr="00D13294" w:rsidRDefault="00200047" w:rsidP="00AF7B62">
      <w:pPr>
        <w:keepLines/>
        <w:numPr>
          <w:ilvl w:val="12"/>
          <w:numId w:val="0"/>
        </w:numPr>
        <w:spacing w:line="240" w:lineRule="auto"/>
        <w:rPr>
          <w:b/>
          <w:szCs w:val="22"/>
          <w:lang w:val="de-DE"/>
        </w:rPr>
      </w:pPr>
      <w:r w:rsidRPr="00D13294">
        <w:rPr>
          <w:b/>
          <w:szCs w:val="22"/>
          <w:lang w:val="de-DE"/>
        </w:rPr>
        <w:t>6.</w:t>
      </w:r>
      <w:r w:rsidRPr="00D13294">
        <w:rPr>
          <w:b/>
          <w:szCs w:val="22"/>
          <w:lang w:val="de-DE"/>
        </w:rPr>
        <w:tab/>
      </w:r>
      <w:r w:rsidRPr="00D13294">
        <w:rPr>
          <w:b/>
          <w:noProof/>
          <w:szCs w:val="22"/>
          <w:lang w:val="de-DE"/>
        </w:rPr>
        <w:t>Inhalt der Packung und weitere Informationen</w:t>
      </w:r>
    </w:p>
    <w:p w14:paraId="33F48331" w14:textId="77777777" w:rsidR="00200047" w:rsidRPr="00D13294" w:rsidRDefault="00200047" w:rsidP="00AF7B62">
      <w:pPr>
        <w:keepLines/>
        <w:numPr>
          <w:ilvl w:val="12"/>
          <w:numId w:val="0"/>
        </w:numPr>
        <w:tabs>
          <w:tab w:val="clear" w:pos="567"/>
          <w:tab w:val="left" w:pos="720"/>
        </w:tabs>
        <w:spacing w:line="240" w:lineRule="auto"/>
        <w:rPr>
          <w:szCs w:val="22"/>
          <w:lang w:val="de-DE"/>
        </w:rPr>
      </w:pPr>
    </w:p>
    <w:p w14:paraId="33F48332" w14:textId="03CF378D" w:rsidR="0066122C" w:rsidRPr="00D13294" w:rsidRDefault="00200047" w:rsidP="00AF7B62">
      <w:pPr>
        <w:keepLines/>
        <w:numPr>
          <w:ilvl w:val="12"/>
          <w:numId w:val="0"/>
        </w:numPr>
        <w:tabs>
          <w:tab w:val="clear" w:pos="567"/>
          <w:tab w:val="left" w:pos="720"/>
        </w:tabs>
        <w:spacing w:line="240" w:lineRule="auto"/>
        <w:rPr>
          <w:b/>
          <w:szCs w:val="22"/>
          <w:lang w:val="de-DE"/>
        </w:rPr>
      </w:pPr>
      <w:r w:rsidRPr="00D13294">
        <w:rPr>
          <w:b/>
          <w:szCs w:val="22"/>
          <w:lang w:val="de-DE"/>
        </w:rPr>
        <w:t xml:space="preserve">Was </w:t>
      </w:r>
      <w:r w:rsidR="00A65C40">
        <w:rPr>
          <w:b/>
          <w:noProof/>
          <w:szCs w:val="22"/>
          <w:lang w:val="de-DE"/>
        </w:rPr>
        <w:t>Lopinavir/Ritonavir Viatris</w:t>
      </w:r>
      <w:r w:rsidR="00AD2DC6" w:rsidRPr="00D13294">
        <w:rPr>
          <w:b/>
          <w:noProof/>
          <w:szCs w:val="22"/>
          <w:lang w:val="de-DE"/>
        </w:rPr>
        <w:t xml:space="preserve"> </w:t>
      </w:r>
      <w:r w:rsidRPr="00D13294">
        <w:rPr>
          <w:b/>
          <w:szCs w:val="22"/>
          <w:lang w:val="de-DE"/>
        </w:rPr>
        <w:t>enthält</w:t>
      </w:r>
    </w:p>
    <w:p w14:paraId="33F48333" w14:textId="77777777" w:rsidR="00300E4C" w:rsidRPr="00D13294" w:rsidRDefault="00300E4C" w:rsidP="00AF7B62">
      <w:pPr>
        <w:keepLines/>
        <w:numPr>
          <w:ilvl w:val="12"/>
          <w:numId w:val="0"/>
        </w:numPr>
        <w:tabs>
          <w:tab w:val="clear" w:pos="567"/>
          <w:tab w:val="left" w:pos="720"/>
        </w:tabs>
        <w:spacing w:line="240" w:lineRule="auto"/>
        <w:rPr>
          <w:b/>
          <w:szCs w:val="22"/>
          <w:lang w:val="de-DE"/>
        </w:rPr>
      </w:pPr>
    </w:p>
    <w:p w14:paraId="33F48334" w14:textId="77777777" w:rsidR="00200047" w:rsidRPr="00D13294" w:rsidRDefault="00200047" w:rsidP="00AF7B62">
      <w:pPr>
        <w:numPr>
          <w:ilvl w:val="0"/>
          <w:numId w:val="7"/>
        </w:numPr>
        <w:tabs>
          <w:tab w:val="clear" w:pos="567"/>
          <w:tab w:val="left" w:pos="720"/>
        </w:tabs>
        <w:snapToGrid w:val="0"/>
        <w:spacing w:line="240" w:lineRule="auto"/>
        <w:ind w:left="709" w:hanging="709"/>
        <w:rPr>
          <w:i/>
          <w:szCs w:val="22"/>
          <w:lang w:val="de-DE"/>
        </w:rPr>
      </w:pPr>
      <w:r w:rsidRPr="00D13294">
        <w:rPr>
          <w:noProof/>
          <w:szCs w:val="22"/>
          <w:lang w:val="de-DE"/>
        </w:rPr>
        <w:t>Die</w:t>
      </w:r>
      <w:r w:rsidR="00AC1BFA" w:rsidRPr="00D13294">
        <w:rPr>
          <w:noProof/>
          <w:szCs w:val="22"/>
          <w:lang w:val="de-DE"/>
        </w:rPr>
        <w:t xml:space="preserve"> </w:t>
      </w:r>
      <w:r w:rsidRPr="00D13294">
        <w:rPr>
          <w:noProof/>
          <w:szCs w:val="22"/>
          <w:lang w:val="de-DE"/>
        </w:rPr>
        <w:t xml:space="preserve">Wirkstoffe sind: </w:t>
      </w:r>
      <w:r w:rsidR="00AC1BFA" w:rsidRPr="00D13294">
        <w:rPr>
          <w:noProof/>
          <w:szCs w:val="22"/>
          <w:lang w:val="de-DE"/>
        </w:rPr>
        <w:t>Lopinavir und Ritonavir</w:t>
      </w:r>
      <w:r w:rsidR="00AC1BFA" w:rsidRPr="00D13294">
        <w:rPr>
          <w:szCs w:val="22"/>
          <w:lang w:val="de-DE"/>
        </w:rPr>
        <w:t>.</w:t>
      </w:r>
    </w:p>
    <w:p w14:paraId="33F48335" w14:textId="77777777" w:rsidR="00853523" w:rsidRPr="00D13294" w:rsidRDefault="00200047" w:rsidP="00AF7B62">
      <w:pPr>
        <w:numPr>
          <w:ilvl w:val="0"/>
          <w:numId w:val="7"/>
        </w:numPr>
        <w:tabs>
          <w:tab w:val="clear" w:pos="567"/>
          <w:tab w:val="left" w:pos="720"/>
        </w:tabs>
        <w:snapToGrid w:val="0"/>
        <w:spacing w:line="240" w:lineRule="auto"/>
        <w:ind w:left="709" w:hanging="709"/>
        <w:rPr>
          <w:szCs w:val="22"/>
          <w:lang w:val="de-DE"/>
        </w:rPr>
      </w:pPr>
      <w:r w:rsidRPr="00D13294">
        <w:rPr>
          <w:noProof/>
          <w:szCs w:val="22"/>
          <w:lang w:val="de-DE"/>
        </w:rPr>
        <w:t xml:space="preserve">Die sonstigen Bestandteile sind: </w:t>
      </w:r>
      <w:proofErr w:type="spellStart"/>
      <w:r w:rsidR="00853523" w:rsidRPr="00D13294">
        <w:rPr>
          <w:szCs w:val="22"/>
          <w:lang w:val="de-DE"/>
        </w:rPr>
        <w:t>Sorbitanlaurat</w:t>
      </w:r>
      <w:proofErr w:type="spellEnd"/>
      <w:r w:rsidR="00853523" w:rsidRPr="00D13294">
        <w:rPr>
          <w:szCs w:val="22"/>
          <w:lang w:val="de-DE"/>
        </w:rPr>
        <w:t xml:space="preserve">, hochdisperses Siliciumdioxid, </w:t>
      </w:r>
      <w:proofErr w:type="spellStart"/>
      <w:r w:rsidR="00853523" w:rsidRPr="00D13294">
        <w:rPr>
          <w:rFonts w:eastAsia="SimSun"/>
          <w:szCs w:val="22"/>
          <w:lang w:val="de-DE" w:eastAsia="en-GB"/>
        </w:rPr>
        <w:t>Copovidon</w:t>
      </w:r>
      <w:proofErr w:type="spellEnd"/>
      <w:r w:rsidR="00853523" w:rsidRPr="00D13294">
        <w:rPr>
          <w:rFonts w:eastAsia="SimSun"/>
          <w:szCs w:val="22"/>
          <w:lang w:val="de-DE" w:eastAsia="en-GB"/>
        </w:rPr>
        <w:t xml:space="preserve">, </w:t>
      </w:r>
      <w:proofErr w:type="spellStart"/>
      <w:r w:rsidR="00853523" w:rsidRPr="00D13294">
        <w:rPr>
          <w:szCs w:val="22"/>
          <w:lang w:val="de-DE"/>
        </w:rPr>
        <w:t>Natriumstearylfumarat</w:t>
      </w:r>
      <w:proofErr w:type="spellEnd"/>
      <w:r w:rsidR="00853523" w:rsidRPr="00D13294">
        <w:rPr>
          <w:szCs w:val="22"/>
          <w:lang w:val="de-DE"/>
        </w:rPr>
        <w:t xml:space="preserve">, </w:t>
      </w:r>
      <w:proofErr w:type="spellStart"/>
      <w:r w:rsidR="00853523" w:rsidRPr="00D13294">
        <w:rPr>
          <w:rFonts w:eastAsia="SimSun"/>
          <w:szCs w:val="22"/>
          <w:lang w:val="de-DE" w:eastAsia="en-GB"/>
        </w:rPr>
        <w:t>Hypromellose</w:t>
      </w:r>
      <w:proofErr w:type="spellEnd"/>
      <w:r w:rsidR="00853523" w:rsidRPr="00D13294">
        <w:rPr>
          <w:rFonts w:eastAsia="SimSun"/>
          <w:szCs w:val="22"/>
          <w:lang w:val="de-DE" w:eastAsia="en-GB"/>
        </w:rPr>
        <w:t>, Titandioxid</w:t>
      </w:r>
      <w:r w:rsidR="00AC1BFA" w:rsidRPr="00D13294">
        <w:rPr>
          <w:rFonts w:eastAsia="SimSun"/>
          <w:szCs w:val="22"/>
          <w:lang w:val="de-DE" w:eastAsia="en-GB"/>
        </w:rPr>
        <w:t xml:space="preserve"> (E</w:t>
      </w:r>
      <w:r w:rsidR="004A109D" w:rsidRPr="00D13294">
        <w:rPr>
          <w:rFonts w:eastAsia="SimSun"/>
          <w:szCs w:val="22"/>
          <w:lang w:val="de-DE" w:eastAsia="en-GB"/>
        </w:rPr>
        <w:t> </w:t>
      </w:r>
      <w:r w:rsidR="00AC1BFA" w:rsidRPr="00D13294">
        <w:rPr>
          <w:rFonts w:eastAsia="SimSun"/>
          <w:szCs w:val="22"/>
          <w:lang w:val="de-DE" w:eastAsia="en-GB"/>
        </w:rPr>
        <w:t xml:space="preserve">171), </w:t>
      </w:r>
      <w:r w:rsidR="00853523" w:rsidRPr="00D13294">
        <w:rPr>
          <w:rFonts w:eastAsia="SimSun"/>
          <w:szCs w:val="22"/>
          <w:lang w:val="de-DE" w:eastAsia="en-GB"/>
        </w:rPr>
        <w:t>M</w:t>
      </w:r>
      <w:r w:rsidR="00AC1BFA" w:rsidRPr="00D13294">
        <w:rPr>
          <w:rFonts w:eastAsia="SimSun"/>
          <w:szCs w:val="22"/>
          <w:lang w:val="de-DE" w:eastAsia="en-GB"/>
        </w:rPr>
        <w:t xml:space="preserve">acrogol, </w:t>
      </w:r>
      <w:proofErr w:type="spellStart"/>
      <w:r w:rsidR="00853523" w:rsidRPr="00D13294">
        <w:rPr>
          <w:rFonts w:eastAsia="SimSun"/>
          <w:szCs w:val="22"/>
          <w:lang w:val="de-DE" w:eastAsia="en-GB"/>
        </w:rPr>
        <w:t>Hyprolose</w:t>
      </w:r>
      <w:proofErr w:type="spellEnd"/>
      <w:r w:rsidR="00853523" w:rsidRPr="00D13294">
        <w:rPr>
          <w:rFonts w:eastAsia="SimSun"/>
          <w:szCs w:val="22"/>
          <w:lang w:val="de-DE" w:eastAsia="en-GB"/>
        </w:rPr>
        <w:t xml:space="preserve">, Talkum, </w:t>
      </w:r>
      <w:proofErr w:type="spellStart"/>
      <w:r w:rsidR="00C92D12" w:rsidRPr="00D13294">
        <w:rPr>
          <w:rFonts w:eastAsia="SimSun"/>
          <w:szCs w:val="22"/>
          <w:lang w:val="de-DE" w:eastAsia="en-GB"/>
        </w:rPr>
        <w:t>Polysorbat</w:t>
      </w:r>
      <w:proofErr w:type="spellEnd"/>
      <w:r w:rsidR="00AC1BFA" w:rsidRPr="00D13294">
        <w:rPr>
          <w:rFonts w:eastAsia="SimSun"/>
          <w:szCs w:val="22"/>
          <w:lang w:val="de-DE" w:eastAsia="en-GB"/>
        </w:rPr>
        <w:t xml:space="preserve"> 80.</w:t>
      </w:r>
    </w:p>
    <w:p w14:paraId="33F48336" w14:textId="77777777" w:rsidR="00AC1BFA" w:rsidRPr="00D13294" w:rsidRDefault="00AC1BFA" w:rsidP="00AF7B62">
      <w:pPr>
        <w:tabs>
          <w:tab w:val="clear" w:pos="567"/>
          <w:tab w:val="left" w:pos="720"/>
        </w:tabs>
        <w:snapToGrid w:val="0"/>
        <w:spacing w:line="240" w:lineRule="auto"/>
        <w:rPr>
          <w:szCs w:val="22"/>
          <w:lang w:val="de-DE"/>
        </w:rPr>
      </w:pPr>
    </w:p>
    <w:p w14:paraId="33F48337" w14:textId="3F92C56F" w:rsidR="00200047" w:rsidRPr="00D13294" w:rsidRDefault="00200047" w:rsidP="00AF7B62">
      <w:pPr>
        <w:keepNext/>
        <w:numPr>
          <w:ilvl w:val="12"/>
          <w:numId w:val="0"/>
        </w:numPr>
        <w:tabs>
          <w:tab w:val="clear" w:pos="567"/>
          <w:tab w:val="left" w:pos="720"/>
        </w:tabs>
        <w:spacing w:line="240" w:lineRule="auto"/>
        <w:rPr>
          <w:b/>
          <w:szCs w:val="22"/>
          <w:lang w:val="de-DE"/>
        </w:rPr>
      </w:pPr>
      <w:r w:rsidRPr="00D13294">
        <w:rPr>
          <w:b/>
          <w:noProof/>
          <w:szCs w:val="22"/>
          <w:lang w:val="de-DE"/>
        </w:rPr>
        <w:t xml:space="preserve">Wie </w:t>
      </w:r>
      <w:r w:rsidR="00A65C40">
        <w:rPr>
          <w:b/>
          <w:noProof/>
          <w:szCs w:val="22"/>
          <w:lang w:val="de-DE"/>
        </w:rPr>
        <w:t>Lopinavir/Ritonavir Viatris</w:t>
      </w:r>
      <w:r w:rsidR="00AD2DC6" w:rsidRPr="00D13294">
        <w:rPr>
          <w:b/>
          <w:noProof/>
          <w:szCs w:val="22"/>
          <w:lang w:val="de-DE"/>
        </w:rPr>
        <w:t xml:space="preserve"> </w:t>
      </w:r>
      <w:r w:rsidRPr="00D13294">
        <w:rPr>
          <w:b/>
          <w:noProof/>
          <w:szCs w:val="22"/>
          <w:lang w:val="de-DE"/>
        </w:rPr>
        <w:t>aussieht und Inhalt der Packung</w:t>
      </w:r>
    </w:p>
    <w:p w14:paraId="33F48338" w14:textId="77777777" w:rsidR="00200047" w:rsidRPr="00D13294" w:rsidRDefault="00200047" w:rsidP="00AF7B62">
      <w:pPr>
        <w:keepNext/>
        <w:numPr>
          <w:ilvl w:val="12"/>
          <w:numId w:val="0"/>
        </w:numPr>
        <w:tabs>
          <w:tab w:val="clear" w:pos="567"/>
          <w:tab w:val="left" w:pos="720"/>
        </w:tabs>
        <w:spacing w:line="240" w:lineRule="auto"/>
        <w:rPr>
          <w:szCs w:val="22"/>
          <w:lang w:val="de-DE"/>
        </w:rPr>
      </w:pPr>
    </w:p>
    <w:p w14:paraId="33F48339" w14:textId="7CAD096A" w:rsidR="0066122C" w:rsidRPr="00D13294" w:rsidRDefault="00A65C40" w:rsidP="00AF7B62">
      <w:pPr>
        <w:numPr>
          <w:ilvl w:val="12"/>
          <w:numId w:val="0"/>
        </w:numPr>
        <w:tabs>
          <w:tab w:val="clear" w:pos="567"/>
        </w:tabs>
        <w:spacing w:line="240" w:lineRule="auto"/>
        <w:rPr>
          <w:szCs w:val="22"/>
          <w:lang w:val="de-DE"/>
        </w:rPr>
      </w:pPr>
      <w:proofErr w:type="spellStart"/>
      <w:r>
        <w:rPr>
          <w:szCs w:val="22"/>
          <w:lang w:val="de-DE"/>
        </w:rPr>
        <w:t>Lopinavir</w:t>
      </w:r>
      <w:proofErr w:type="spellEnd"/>
      <w:r>
        <w:rPr>
          <w:szCs w:val="22"/>
          <w:lang w:val="de-DE"/>
        </w:rPr>
        <w:t>/Ritonavir Viatris</w:t>
      </w:r>
      <w:r w:rsidR="007254AF" w:rsidRPr="00D13294">
        <w:rPr>
          <w:szCs w:val="22"/>
          <w:lang w:val="de-DE"/>
        </w:rPr>
        <w:t xml:space="preserve"> 200 mg/50 </w:t>
      </w:r>
      <w:r w:rsidR="00AC1BFA" w:rsidRPr="00D13294">
        <w:rPr>
          <w:szCs w:val="22"/>
          <w:lang w:val="de-DE"/>
        </w:rPr>
        <w:t xml:space="preserve">mg </w:t>
      </w:r>
      <w:r w:rsidR="00293624" w:rsidRPr="00D13294">
        <w:rPr>
          <w:szCs w:val="22"/>
          <w:lang w:val="de-DE"/>
        </w:rPr>
        <w:t>Filmtabletten</w:t>
      </w:r>
      <w:r w:rsidR="00AC1BFA" w:rsidRPr="00D13294">
        <w:rPr>
          <w:szCs w:val="22"/>
          <w:lang w:val="de-DE"/>
        </w:rPr>
        <w:t xml:space="preserve"> </w:t>
      </w:r>
      <w:r w:rsidR="007254AF" w:rsidRPr="00D13294">
        <w:rPr>
          <w:noProof/>
          <w:szCs w:val="22"/>
          <w:lang w:val="de-DE"/>
        </w:rPr>
        <w:t xml:space="preserve">sind weiß, </w:t>
      </w:r>
      <w:r w:rsidR="007254AF" w:rsidRPr="00D13294">
        <w:rPr>
          <w:szCs w:val="22"/>
          <w:lang w:val="de-DE"/>
        </w:rPr>
        <w:t>oval</w:t>
      </w:r>
      <w:r w:rsidR="007254AF" w:rsidRPr="00D13294">
        <w:rPr>
          <w:noProof/>
          <w:szCs w:val="22"/>
          <w:lang w:val="de-DE"/>
        </w:rPr>
        <w:t xml:space="preserve">, </w:t>
      </w:r>
      <w:r w:rsidR="009E78DB" w:rsidRPr="00D13294">
        <w:rPr>
          <w:noProof/>
          <w:szCs w:val="22"/>
          <w:lang w:val="de-DE"/>
        </w:rPr>
        <w:t>beidseitig nach außen gewölbt</w:t>
      </w:r>
      <w:r w:rsidR="007254AF" w:rsidRPr="00D13294">
        <w:rPr>
          <w:noProof/>
          <w:szCs w:val="22"/>
          <w:lang w:val="de-DE"/>
        </w:rPr>
        <w:t xml:space="preserve"> mit abgeschrägten Kanten und der Prägung 'MLR</w:t>
      </w:r>
      <w:r w:rsidR="00523892" w:rsidRPr="00D13294">
        <w:rPr>
          <w:noProof/>
          <w:szCs w:val="22"/>
          <w:lang w:val="de-DE"/>
        </w:rPr>
        <w:t>3</w:t>
      </w:r>
      <w:r w:rsidR="007254AF" w:rsidRPr="00D13294">
        <w:rPr>
          <w:noProof/>
          <w:szCs w:val="22"/>
          <w:lang w:val="de-DE"/>
        </w:rPr>
        <w:t>' auf der einen Seite und ohne Prägung auf der anderen Seite</w:t>
      </w:r>
      <w:r w:rsidR="00AC1BFA" w:rsidRPr="00D13294">
        <w:rPr>
          <w:szCs w:val="22"/>
          <w:lang w:val="de-DE"/>
        </w:rPr>
        <w:t>.</w:t>
      </w:r>
    </w:p>
    <w:p w14:paraId="33F4833A" w14:textId="77777777" w:rsidR="00AC1BFA" w:rsidRPr="00D13294" w:rsidRDefault="00AC1BFA" w:rsidP="00AF7B62">
      <w:pPr>
        <w:numPr>
          <w:ilvl w:val="12"/>
          <w:numId w:val="0"/>
        </w:numPr>
        <w:tabs>
          <w:tab w:val="clear" w:pos="567"/>
        </w:tabs>
        <w:spacing w:line="240" w:lineRule="auto"/>
        <w:rPr>
          <w:szCs w:val="22"/>
          <w:lang w:val="de-DE"/>
        </w:rPr>
      </w:pPr>
    </w:p>
    <w:p w14:paraId="33F4833B" w14:textId="154F1C66" w:rsidR="00AC1BFA" w:rsidRPr="00D13294" w:rsidRDefault="00A65C40" w:rsidP="00AF7B62">
      <w:pPr>
        <w:numPr>
          <w:ilvl w:val="12"/>
          <w:numId w:val="0"/>
        </w:numPr>
        <w:tabs>
          <w:tab w:val="clear" w:pos="567"/>
        </w:tabs>
        <w:spacing w:line="240" w:lineRule="auto"/>
        <w:rPr>
          <w:szCs w:val="22"/>
          <w:lang w:val="de-DE"/>
        </w:rPr>
      </w:pPr>
      <w:proofErr w:type="spellStart"/>
      <w:r>
        <w:rPr>
          <w:szCs w:val="22"/>
          <w:lang w:val="de-DE"/>
        </w:rPr>
        <w:t>Lopinavir</w:t>
      </w:r>
      <w:proofErr w:type="spellEnd"/>
      <w:r>
        <w:rPr>
          <w:szCs w:val="22"/>
          <w:lang w:val="de-DE"/>
        </w:rPr>
        <w:t>/Ritonavir Viatris</w:t>
      </w:r>
      <w:r w:rsidR="009E78DB" w:rsidRPr="00D13294">
        <w:rPr>
          <w:szCs w:val="22"/>
          <w:lang w:val="de-DE"/>
        </w:rPr>
        <w:t xml:space="preserve"> 200 mg/50 mg Filmtabletten sind in Blisterpackungen zu </w:t>
      </w:r>
      <w:r w:rsidR="00AC1BFA" w:rsidRPr="00D13294">
        <w:rPr>
          <w:szCs w:val="22"/>
          <w:lang w:val="de-DE"/>
        </w:rPr>
        <w:t>120, 120x1 (</w:t>
      </w:r>
      <w:r w:rsidR="009E78DB" w:rsidRPr="00D13294">
        <w:rPr>
          <w:noProof/>
          <w:szCs w:val="22"/>
          <w:lang w:val="de-DE"/>
        </w:rPr>
        <w:t>4 Faltschachteln zu je 30 oder 30x1) oder 360 (12 Faltschachteln zu je 30) Filmtablette</w:t>
      </w:r>
      <w:r w:rsidR="00117E45" w:rsidRPr="00D13294">
        <w:rPr>
          <w:noProof/>
          <w:szCs w:val="22"/>
          <w:lang w:val="de-DE"/>
        </w:rPr>
        <w:t>n</w:t>
      </w:r>
      <w:r w:rsidR="009E78DB" w:rsidRPr="00D13294">
        <w:rPr>
          <w:noProof/>
          <w:szCs w:val="22"/>
          <w:lang w:val="de-DE"/>
        </w:rPr>
        <w:t xml:space="preserve"> und in </w:t>
      </w:r>
      <w:proofErr w:type="gramStart"/>
      <w:r w:rsidR="00E97B07" w:rsidRPr="00D13294">
        <w:rPr>
          <w:szCs w:val="22"/>
          <w:lang w:val="de-DE"/>
        </w:rPr>
        <w:t>HDPE Flaschen</w:t>
      </w:r>
      <w:proofErr w:type="gramEnd"/>
      <w:r w:rsidR="00E97B07" w:rsidRPr="00D13294">
        <w:rPr>
          <w:szCs w:val="22"/>
          <w:lang w:val="de-DE"/>
        </w:rPr>
        <w:t xml:space="preserve"> </w:t>
      </w:r>
      <w:r w:rsidR="00AC1BFA" w:rsidRPr="00D13294">
        <w:rPr>
          <w:szCs w:val="22"/>
          <w:lang w:val="de-DE"/>
        </w:rPr>
        <w:t>(</w:t>
      </w:r>
      <w:r w:rsidR="00EA3CB5" w:rsidRPr="00D13294">
        <w:rPr>
          <w:szCs w:val="22"/>
          <w:lang w:val="de-DE"/>
        </w:rPr>
        <w:t xml:space="preserve">die ein Trockenmittel enthalten, dass </w:t>
      </w:r>
      <w:r w:rsidR="00EA3CB5" w:rsidRPr="00D13294">
        <w:rPr>
          <w:b/>
          <w:szCs w:val="22"/>
          <w:lang w:val="de-DE"/>
        </w:rPr>
        <w:t>nicht</w:t>
      </w:r>
      <w:r w:rsidR="00EA3CB5" w:rsidRPr="00D13294">
        <w:rPr>
          <w:szCs w:val="22"/>
          <w:lang w:val="de-DE"/>
        </w:rPr>
        <w:t xml:space="preserve"> verzehrt werden darf</w:t>
      </w:r>
      <w:r w:rsidR="00AC1BFA" w:rsidRPr="00D13294">
        <w:rPr>
          <w:szCs w:val="22"/>
          <w:lang w:val="de-DE"/>
        </w:rPr>
        <w:t xml:space="preserve">) </w:t>
      </w:r>
      <w:r w:rsidR="00AF040B" w:rsidRPr="00D13294">
        <w:rPr>
          <w:szCs w:val="22"/>
          <w:lang w:val="de-DE"/>
        </w:rPr>
        <w:t xml:space="preserve">mit </w:t>
      </w:r>
      <w:r w:rsidR="00AC1BFA" w:rsidRPr="00D13294">
        <w:rPr>
          <w:szCs w:val="22"/>
          <w:lang w:val="de-DE"/>
        </w:rPr>
        <w:t xml:space="preserve">120 </w:t>
      </w:r>
      <w:r w:rsidR="00293624" w:rsidRPr="00D13294">
        <w:rPr>
          <w:szCs w:val="22"/>
          <w:lang w:val="de-DE"/>
        </w:rPr>
        <w:t>Filmtabletten</w:t>
      </w:r>
      <w:r w:rsidR="00AC1BFA" w:rsidRPr="00D13294">
        <w:rPr>
          <w:szCs w:val="22"/>
          <w:lang w:val="de-DE"/>
        </w:rPr>
        <w:t xml:space="preserve"> </w:t>
      </w:r>
      <w:r w:rsidR="00AF040B" w:rsidRPr="00D13294">
        <w:rPr>
          <w:szCs w:val="22"/>
          <w:lang w:val="de-DE"/>
        </w:rPr>
        <w:t xml:space="preserve">und einer </w:t>
      </w:r>
      <w:r w:rsidR="00F918CA" w:rsidRPr="00D13294">
        <w:rPr>
          <w:szCs w:val="22"/>
          <w:lang w:val="de-DE"/>
        </w:rPr>
        <w:t>Mehr</w:t>
      </w:r>
      <w:r w:rsidR="00D63C10" w:rsidRPr="00D13294">
        <w:rPr>
          <w:szCs w:val="22"/>
          <w:lang w:val="de-DE"/>
        </w:rPr>
        <w:t>fach</w:t>
      </w:r>
      <w:r w:rsidR="00F918CA" w:rsidRPr="00D13294">
        <w:rPr>
          <w:szCs w:val="22"/>
          <w:lang w:val="de-DE"/>
        </w:rPr>
        <w:t>packung</w:t>
      </w:r>
      <w:r w:rsidR="00AC1BFA" w:rsidRPr="00D13294">
        <w:rPr>
          <w:szCs w:val="22"/>
          <w:lang w:val="de-DE"/>
        </w:rPr>
        <w:t xml:space="preserve"> </w:t>
      </w:r>
      <w:r w:rsidR="00AF040B" w:rsidRPr="00D13294">
        <w:rPr>
          <w:szCs w:val="22"/>
          <w:lang w:val="de-DE"/>
        </w:rPr>
        <w:t xml:space="preserve">mit </w:t>
      </w:r>
      <w:r w:rsidR="00AC1BFA" w:rsidRPr="00D13294">
        <w:rPr>
          <w:szCs w:val="22"/>
          <w:lang w:val="de-DE"/>
        </w:rPr>
        <w:t xml:space="preserve">360 (3 </w:t>
      </w:r>
      <w:r w:rsidR="00AF040B" w:rsidRPr="00D13294">
        <w:rPr>
          <w:szCs w:val="22"/>
          <w:lang w:val="de-DE"/>
        </w:rPr>
        <w:t xml:space="preserve">Flaschen zu je </w:t>
      </w:r>
      <w:r w:rsidR="00AC1BFA" w:rsidRPr="00D13294">
        <w:rPr>
          <w:szCs w:val="22"/>
          <w:lang w:val="de-DE"/>
        </w:rPr>
        <w:t xml:space="preserve">120) </w:t>
      </w:r>
      <w:r w:rsidR="00293624" w:rsidRPr="00D13294">
        <w:rPr>
          <w:szCs w:val="22"/>
          <w:lang w:val="de-DE"/>
        </w:rPr>
        <w:t>Filmtabletten</w:t>
      </w:r>
      <w:r w:rsidR="00EA3CB5" w:rsidRPr="00D13294">
        <w:rPr>
          <w:szCs w:val="22"/>
          <w:lang w:val="de-DE"/>
        </w:rPr>
        <w:t xml:space="preserve"> erhältlich.</w:t>
      </w:r>
    </w:p>
    <w:p w14:paraId="33F4833C" w14:textId="77777777" w:rsidR="00AC1BFA" w:rsidRPr="00D13294" w:rsidRDefault="00AC1BFA" w:rsidP="00AF7B62">
      <w:pPr>
        <w:numPr>
          <w:ilvl w:val="12"/>
          <w:numId w:val="0"/>
        </w:numPr>
        <w:tabs>
          <w:tab w:val="clear" w:pos="567"/>
        </w:tabs>
        <w:spacing w:line="240" w:lineRule="auto"/>
        <w:rPr>
          <w:szCs w:val="22"/>
          <w:lang w:val="de-DE"/>
        </w:rPr>
      </w:pPr>
    </w:p>
    <w:p w14:paraId="33F4833D" w14:textId="77777777" w:rsidR="00AC1BFA" w:rsidRPr="00D13294" w:rsidRDefault="00AC1BFA" w:rsidP="00AF7B62">
      <w:pPr>
        <w:numPr>
          <w:ilvl w:val="12"/>
          <w:numId w:val="0"/>
        </w:numPr>
        <w:tabs>
          <w:tab w:val="clear" w:pos="567"/>
        </w:tabs>
        <w:spacing w:line="240" w:lineRule="auto"/>
        <w:rPr>
          <w:szCs w:val="22"/>
          <w:lang w:val="de-DE"/>
        </w:rPr>
      </w:pPr>
      <w:r w:rsidRPr="00D13294">
        <w:rPr>
          <w:szCs w:val="22"/>
          <w:lang w:val="de-DE"/>
        </w:rPr>
        <w:t>Es werden möglicherweise nicht alle Packungsgrößen in den Verkehr gebracht.</w:t>
      </w:r>
    </w:p>
    <w:p w14:paraId="33F4833E" w14:textId="77777777" w:rsidR="00AC1BFA" w:rsidRPr="00D13294" w:rsidRDefault="00AC1BFA" w:rsidP="00AF7B62">
      <w:pPr>
        <w:numPr>
          <w:ilvl w:val="12"/>
          <w:numId w:val="0"/>
        </w:numPr>
        <w:tabs>
          <w:tab w:val="clear" w:pos="567"/>
          <w:tab w:val="left" w:pos="720"/>
        </w:tabs>
        <w:spacing w:line="240" w:lineRule="auto"/>
        <w:rPr>
          <w:szCs w:val="22"/>
          <w:lang w:val="de-DE"/>
        </w:rPr>
      </w:pPr>
    </w:p>
    <w:p w14:paraId="33F48340" w14:textId="77777777" w:rsidR="00200047" w:rsidRPr="00D13294" w:rsidRDefault="00200047" w:rsidP="00AF7B62">
      <w:pPr>
        <w:keepLines/>
        <w:numPr>
          <w:ilvl w:val="12"/>
          <w:numId w:val="0"/>
        </w:numPr>
        <w:tabs>
          <w:tab w:val="clear" w:pos="567"/>
          <w:tab w:val="left" w:pos="720"/>
        </w:tabs>
        <w:spacing w:line="240" w:lineRule="auto"/>
        <w:rPr>
          <w:b/>
          <w:szCs w:val="22"/>
          <w:lang w:val="de-DE"/>
        </w:rPr>
      </w:pPr>
      <w:r w:rsidRPr="00D13294">
        <w:rPr>
          <w:b/>
          <w:noProof/>
          <w:szCs w:val="22"/>
          <w:lang w:val="de-DE"/>
        </w:rPr>
        <w:t>Pharmazeutischer Unternehmer und Hersteller</w:t>
      </w:r>
    </w:p>
    <w:p w14:paraId="33F48341" w14:textId="77777777" w:rsidR="00200047" w:rsidRPr="00D13294" w:rsidRDefault="00200047" w:rsidP="00AF7B62">
      <w:pPr>
        <w:keepNext/>
        <w:numPr>
          <w:ilvl w:val="12"/>
          <w:numId w:val="0"/>
        </w:numPr>
        <w:tabs>
          <w:tab w:val="clear" w:pos="567"/>
          <w:tab w:val="left" w:pos="720"/>
        </w:tabs>
        <w:spacing w:line="240" w:lineRule="auto"/>
        <w:rPr>
          <w:szCs w:val="22"/>
          <w:lang w:val="de-DE"/>
        </w:rPr>
      </w:pPr>
    </w:p>
    <w:p w14:paraId="2BEBCF2C" w14:textId="27E3BC53" w:rsidR="00197AD1" w:rsidRPr="00D13294" w:rsidRDefault="006D7104" w:rsidP="00AF7B62">
      <w:pPr>
        <w:autoSpaceDE w:val="0"/>
        <w:autoSpaceDN w:val="0"/>
        <w:spacing w:line="240" w:lineRule="auto"/>
        <w:rPr>
          <w:szCs w:val="22"/>
          <w:lang w:val="de-DE"/>
        </w:rPr>
      </w:pPr>
      <w:r>
        <w:rPr>
          <w:color w:val="000000"/>
          <w:szCs w:val="22"/>
          <w:lang w:val="de-DE"/>
        </w:rPr>
        <w:t>Viatris</w:t>
      </w:r>
      <w:r w:rsidR="00197AD1" w:rsidRPr="00D13294">
        <w:rPr>
          <w:color w:val="000000"/>
          <w:szCs w:val="22"/>
          <w:lang w:val="de-DE"/>
        </w:rPr>
        <w:t xml:space="preserve"> Limited</w:t>
      </w:r>
    </w:p>
    <w:p w14:paraId="10779C6F" w14:textId="77777777" w:rsidR="00197AD1" w:rsidRPr="00D13294" w:rsidRDefault="00197AD1" w:rsidP="00AF7B62">
      <w:pPr>
        <w:autoSpaceDE w:val="0"/>
        <w:autoSpaceDN w:val="0"/>
        <w:spacing w:line="240" w:lineRule="auto"/>
        <w:rPr>
          <w:szCs w:val="22"/>
          <w:lang w:val="sv-SE"/>
        </w:rPr>
      </w:pPr>
      <w:r w:rsidRPr="00D13294">
        <w:rPr>
          <w:color w:val="000000"/>
          <w:szCs w:val="22"/>
          <w:lang w:val="sv-SE"/>
        </w:rPr>
        <w:t xml:space="preserve">Damastown Industrial Park, </w:t>
      </w:r>
    </w:p>
    <w:p w14:paraId="57B912CF" w14:textId="77777777" w:rsidR="00197AD1" w:rsidRPr="00D13294" w:rsidRDefault="00197AD1" w:rsidP="00AF7B62">
      <w:pPr>
        <w:autoSpaceDE w:val="0"/>
        <w:autoSpaceDN w:val="0"/>
        <w:spacing w:line="240" w:lineRule="auto"/>
        <w:rPr>
          <w:szCs w:val="22"/>
          <w:lang w:val="sv-SE"/>
        </w:rPr>
      </w:pPr>
      <w:r w:rsidRPr="00D13294">
        <w:rPr>
          <w:color w:val="000000"/>
          <w:szCs w:val="22"/>
          <w:lang w:val="sv-SE"/>
        </w:rPr>
        <w:t xml:space="preserve">Mulhuddart, Dublin 15, </w:t>
      </w:r>
    </w:p>
    <w:p w14:paraId="721369C9" w14:textId="77777777" w:rsidR="00197AD1" w:rsidRPr="00D13294" w:rsidRDefault="00197AD1" w:rsidP="00AF7B62">
      <w:pPr>
        <w:autoSpaceDE w:val="0"/>
        <w:autoSpaceDN w:val="0"/>
        <w:spacing w:line="240" w:lineRule="auto"/>
        <w:rPr>
          <w:szCs w:val="22"/>
          <w:lang w:val="sv-SE"/>
        </w:rPr>
      </w:pPr>
      <w:r w:rsidRPr="00D13294">
        <w:rPr>
          <w:color w:val="000000"/>
          <w:szCs w:val="22"/>
          <w:lang w:val="sv-SE"/>
        </w:rPr>
        <w:t>DUBLIN</w:t>
      </w:r>
    </w:p>
    <w:p w14:paraId="6DCE3502" w14:textId="77777777" w:rsidR="00197AD1" w:rsidRPr="00D13294" w:rsidRDefault="00197AD1" w:rsidP="00AF7B62">
      <w:pPr>
        <w:autoSpaceDE w:val="0"/>
        <w:autoSpaceDN w:val="0"/>
        <w:spacing w:line="240" w:lineRule="auto"/>
        <w:jc w:val="both"/>
        <w:rPr>
          <w:color w:val="000000"/>
          <w:szCs w:val="22"/>
          <w:lang w:val="sv-SE"/>
        </w:rPr>
      </w:pPr>
      <w:r w:rsidRPr="00D13294">
        <w:rPr>
          <w:color w:val="000000"/>
          <w:szCs w:val="22"/>
          <w:lang w:val="sv-SE"/>
        </w:rPr>
        <w:t xml:space="preserve">Irland </w:t>
      </w:r>
    </w:p>
    <w:p w14:paraId="33F48346" w14:textId="77777777" w:rsidR="008569F8" w:rsidRPr="00D13294" w:rsidRDefault="008569F8" w:rsidP="00AF7B62">
      <w:pPr>
        <w:numPr>
          <w:ilvl w:val="12"/>
          <w:numId w:val="0"/>
        </w:numPr>
        <w:tabs>
          <w:tab w:val="clear" w:pos="567"/>
        </w:tabs>
        <w:spacing w:line="240" w:lineRule="auto"/>
        <w:rPr>
          <w:noProof/>
          <w:szCs w:val="22"/>
          <w:lang w:val="sv-SE"/>
        </w:rPr>
      </w:pPr>
    </w:p>
    <w:p w14:paraId="33F48347" w14:textId="77777777" w:rsidR="008569F8" w:rsidRPr="00D13294" w:rsidRDefault="00EA3CB5" w:rsidP="00C157E8">
      <w:pPr>
        <w:keepNext/>
        <w:keepLines/>
        <w:numPr>
          <w:ilvl w:val="12"/>
          <w:numId w:val="0"/>
        </w:numPr>
        <w:tabs>
          <w:tab w:val="clear" w:pos="567"/>
        </w:tabs>
        <w:spacing w:line="240" w:lineRule="auto"/>
        <w:rPr>
          <w:b/>
          <w:szCs w:val="22"/>
          <w:lang w:val="sv-SE"/>
        </w:rPr>
      </w:pPr>
      <w:r w:rsidRPr="00D13294">
        <w:rPr>
          <w:b/>
          <w:szCs w:val="22"/>
          <w:lang w:val="sv-SE"/>
        </w:rPr>
        <w:lastRenderedPageBreak/>
        <w:t>Hersteller</w:t>
      </w:r>
    </w:p>
    <w:p w14:paraId="33F48348" w14:textId="77777777" w:rsidR="008569F8" w:rsidRPr="00D13294" w:rsidRDefault="008569F8" w:rsidP="00C157E8">
      <w:pPr>
        <w:keepNext/>
        <w:keepLines/>
        <w:numPr>
          <w:ilvl w:val="12"/>
          <w:numId w:val="0"/>
        </w:numPr>
        <w:tabs>
          <w:tab w:val="clear" w:pos="567"/>
        </w:tabs>
        <w:spacing w:line="240" w:lineRule="auto"/>
        <w:rPr>
          <w:b/>
          <w:szCs w:val="22"/>
          <w:lang w:val="sv-SE"/>
        </w:rPr>
      </w:pPr>
    </w:p>
    <w:p w14:paraId="33F48349" w14:textId="77777777" w:rsidR="008569F8" w:rsidRPr="00D13294" w:rsidRDefault="008569F8" w:rsidP="00C157E8">
      <w:pPr>
        <w:keepNext/>
        <w:keepLines/>
        <w:tabs>
          <w:tab w:val="clear" w:pos="567"/>
        </w:tabs>
        <w:autoSpaceDE w:val="0"/>
        <w:autoSpaceDN w:val="0"/>
        <w:adjustRightInd w:val="0"/>
        <w:spacing w:line="240" w:lineRule="auto"/>
        <w:rPr>
          <w:rFonts w:eastAsia="SimSun"/>
          <w:szCs w:val="22"/>
          <w:lang w:val="sv-SE" w:eastAsia="en-GB"/>
        </w:rPr>
      </w:pPr>
      <w:r w:rsidRPr="00D13294">
        <w:rPr>
          <w:rFonts w:eastAsia="SimSun"/>
          <w:szCs w:val="22"/>
          <w:lang w:val="sv-SE" w:eastAsia="en-GB"/>
        </w:rPr>
        <w:t>Mylan Hungary Kft</w:t>
      </w:r>
    </w:p>
    <w:p w14:paraId="33F4834A" w14:textId="77777777" w:rsidR="008569F8" w:rsidRPr="00D13294" w:rsidRDefault="008569F8" w:rsidP="00AF7B62">
      <w:pPr>
        <w:tabs>
          <w:tab w:val="clear" w:pos="567"/>
        </w:tabs>
        <w:autoSpaceDE w:val="0"/>
        <w:autoSpaceDN w:val="0"/>
        <w:adjustRightInd w:val="0"/>
        <w:spacing w:line="240" w:lineRule="auto"/>
        <w:rPr>
          <w:rFonts w:eastAsia="SimSun"/>
          <w:szCs w:val="22"/>
          <w:lang w:val="sv-SE" w:eastAsia="en-GB"/>
        </w:rPr>
      </w:pPr>
      <w:r w:rsidRPr="00D13294">
        <w:rPr>
          <w:rFonts w:eastAsia="SimSun"/>
          <w:szCs w:val="22"/>
          <w:lang w:val="sv-SE" w:eastAsia="en-GB"/>
        </w:rPr>
        <w:t>H</w:t>
      </w:r>
      <w:r w:rsidR="005D1360" w:rsidRPr="00D13294">
        <w:rPr>
          <w:rFonts w:eastAsia="SimSun"/>
          <w:szCs w:val="22"/>
          <w:lang w:val="sv-SE" w:eastAsia="en-GB"/>
        </w:rPr>
        <w:noBreakHyphen/>
      </w:r>
      <w:r w:rsidRPr="00D13294">
        <w:rPr>
          <w:rFonts w:eastAsia="SimSun"/>
          <w:szCs w:val="22"/>
          <w:lang w:val="sv-SE" w:eastAsia="en-GB"/>
        </w:rPr>
        <w:t>2900 Komárom, Mylan utca 1</w:t>
      </w:r>
    </w:p>
    <w:p w14:paraId="33F4834B" w14:textId="77777777" w:rsidR="008569F8" w:rsidRPr="006F29A0" w:rsidRDefault="00EA3CB5" w:rsidP="00AF7B62">
      <w:pPr>
        <w:numPr>
          <w:ilvl w:val="12"/>
          <w:numId w:val="0"/>
        </w:numPr>
        <w:tabs>
          <w:tab w:val="clear" w:pos="567"/>
        </w:tabs>
        <w:spacing w:line="240" w:lineRule="auto"/>
        <w:rPr>
          <w:b/>
          <w:szCs w:val="22"/>
          <w:lang w:val="de-DE"/>
          <w:rPrChange w:id="22" w:author="DE-LRA-AD" w:date="2025-07-28T15:45:00Z">
            <w:rPr>
              <w:b/>
              <w:szCs w:val="22"/>
              <w:lang w:val="en-US"/>
            </w:rPr>
          </w:rPrChange>
        </w:rPr>
      </w:pPr>
      <w:r w:rsidRPr="006F29A0">
        <w:rPr>
          <w:rFonts w:eastAsia="SimSun"/>
          <w:szCs w:val="22"/>
          <w:lang w:val="de-DE" w:eastAsia="en-GB"/>
          <w:rPrChange w:id="23" w:author="DE-LRA-AD" w:date="2025-07-28T15:45:00Z">
            <w:rPr>
              <w:rFonts w:eastAsia="SimSun"/>
              <w:szCs w:val="22"/>
              <w:lang w:val="en-US" w:eastAsia="en-GB"/>
            </w:rPr>
          </w:rPrChange>
        </w:rPr>
        <w:t>Ungarn</w:t>
      </w:r>
    </w:p>
    <w:p w14:paraId="33F4834C" w14:textId="77777777" w:rsidR="008569F8" w:rsidRPr="006F29A0" w:rsidDel="008E6180" w:rsidRDefault="008569F8" w:rsidP="00AF7B62">
      <w:pPr>
        <w:numPr>
          <w:ilvl w:val="12"/>
          <w:numId w:val="0"/>
        </w:numPr>
        <w:tabs>
          <w:tab w:val="clear" w:pos="567"/>
        </w:tabs>
        <w:spacing w:line="240" w:lineRule="auto"/>
        <w:rPr>
          <w:del w:id="24" w:author="DE-LRA-AD" w:date="2025-07-28T14:26:00Z"/>
          <w:b/>
          <w:szCs w:val="22"/>
          <w:lang w:val="de-DE"/>
          <w:rPrChange w:id="25" w:author="DE-LRA-AD" w:date="2025-07-28T15:45:00Z">
            <w:rPr>
              <w:del w:id="26" w:author="DE-LRA-AD" w:date="2025-07-28T14:26:00Z"/>
              <w:b/>
              <w:szCs w:val="22"/>
              <w:lang w:val="en-US"/>
            </w:rPr>
          </w:rPrChange>
        </w:rPr>
      </w:pPr>
    </w:p>
    <w:p w14:paraId="33F4834D" w14:textId="1DAD18A9" w:rsidR="008569F8" w:rsidRPr="006F29A0" w:rsidDel="008E6180" w:rsidRDefault="008569F8" w:rsidP="00AF7B62">
      <w:pPr>
        <w:tabs>
          <w:tab w:val="clear" w:pos="567"/>
        </w:tabs>
        <w:autoSpaceDE w:val="0"/>
        <w:autoSpaceDN w:val="0"/>
        <w:adjustRightInd w:val="0"/>
        <w:spacing w:line="240" w:lineRule="auto"/>
        <w:rPr>
          <w:del w:id="27" w:author="DE-LRA-AD" w:date="2025-07-28T14:26:00Z"/>
          <w:noProof/>
          <w:szCs w:val="22"/>
          <w:highlight w:val="lightGray"/>
          <w:lang w:val="de-DE"/>
          <w:rPrChange w:id="28" w:author="DE-LRA-AD" w:date="2025-07-28T15:45:00Z">
            <w:rPr>
              <w:del w:id="29" w:author="DE-LRA-AD" w:date="2025-07-28T14:26:00Z"/>
              <w:noProof/>
              <w:szCs w:val="22"/>
              <w:highlight w:val="lightGray"/>
              <w:lang w:val="en-US"/>
            </w:rPr>
          </w:rPrChange>
        </w:rPr>
      </w:pPr>
      <w:del w:id="30" w:author="DE-LRA-AD" w:date="2025-07-28T14:26:00Z">
        <w:r w:rsidRPr="006F29A0" w:rsidDel="008E6180">
          <w:rPr>
            <w:noProof/>
            <w:szCs w:val="22"/>
            <w:highlight w:val="lightGray"/>
            <w:lang w:val="de-DE"/>
            <w:rPrChange w:id="31" w:author="DE-LRA-AD" w:date="2025-07-28T15:45:00Z">
              <w:rPr>
                <w:noProof/>
                <w:szCs w:val="22"/>
                <w:highlight w:val="lightGray"/>
                <w:lang w:val="en-US"/>
              </w:rPr>
            </w:rPrChange>
          </w:rPr>
          <w:delText xml:space="preserve">McDermott Laboratories Limited </w:delText>
        </w:r>
        <w:r w:rsidR="00182C4B" w:rsidRPr="006F29A0" w:rsidDel="008E6180">
          <w:rPr>
            <w:noProof/>
            <w:szCs w:val="22"/>
            <w:highlight w:val="lightGray"/>
            <w:lang w:val="de-DE"/>
            <w:rPrChange w:id="32" w:author="DE-LRA-AD" w:date="2025-07-28T15:45:00Z">
              <w:rPr>
                <w:noProof/>
                <w:szCs w:val="22"/>
                <w:highlight w:val="lightGray"/>
                <w:lang w:val="en-US"/>
              </w:rPr>
            </w:rPrChange>
          </w:rPr>
          <w:delText>(</w:delText>
        </w:r>
        <w:r w:rsidR="008D6C47" w:rsidRPr="006F29A0" w:rsidDel="008E6180">
          <w:rPr>
            <w:noProof/>
            <w:szCs w:val="22"/>
            <w:highlight w:val="lightGray"/>
            <w:lang w:val="de-DE"/>
            <w:rPrChange w:id="33" w:author="DE-LRA-AD" w:date="2025-07-28T15:45:00Z">
              <w:rPr>
                <w:noProof/>
                <w:szCs w:val="22"/>
                <w:highlight w:val="lightGray"/>
                <w:lang w:val="en-US"/>
              </w:rPr>
            </w:rPrChange>
          </w:rPr>
          <w:delText xml:space="preserve">T/A </w:delText>
        </w:r>
        <w:r w:rsidRPr="006F29A0" w:rsidDel="008E6180">
          <w:rPr>
            <w:noProof/>
            <w:szCs w:val="22"/>
            <w:highlight w:val="lightGray"/>
            <w:lang w:val="de-DE"/>
            <w:rPrChange w:id="34" w:author="DE-LRA-AD" w:date="2025-07-28T15:45:00Z">
              <w:rPr>
                <w:noProof/>
                <w:szCs w:val="22"/>
                <w:highlight w:val="lightGray"/>
                <w:lang w:val="en-US"/>
              </w:rPr>
            </w:rPrChange>
          </w:rPr>
          <w:delText>Gerard Laboratories</w:delText>
        </w:r>
        <w:r w:rsidR="006A5460" w:rsidRPr="006F29A0" w:rsidDel="008E6180">
          <w:rPr>
            <w:noProof/>
            <w:szCs w:val="22"/>
            <w:highlight w:val="lightGray"/>
            <w:lang w:val="de-DE"/>
            <w:rPrChange w:id="35" w:author="DE-LRA-AD" w:date="2025-07-28T15:45:00Z">
              <w:rPr>
                <w:noProof/>
                <w:szCs w:val="22"/>
                <w:highlight w:val="lightGray"/>
                <w:lang w:val="en-US"/>
              </w:rPr>
            </w:rPrChange>
          </w:rPr>
          <w:delText>)</w:delText>
        </w:r>
      </w:del>
    </w:p>
    <w:p w14:paraId="33F4834E" w14:textId="69871890" w:rsidR="008569F8" w:rsidRPr="006F29A0" w:rsidDel="008E6180" w:rsidRDefault="008569F8" w:rsidP="00AF7B62">
      <w:pPr>
        <w:tabs>
          <w:tab w:val="clear" w:pos="567"/>
        </w:tabs>
        <w:autoSpaceDE w:val="0"/>
        <w:autoSpaceDN w:val="0"/>
        <w:adjustRightInd w:val="0"/>
        <w:spacing w:line="240" w:lineRule="auto"/>
        <w:rPr>
          <w:del w:id="36" w:author="DE-LRA-AD" w:date="2025-07-28T14:26:00Z"/>
          <w:noProof/>
          <w:szCs w:val="22"/>
          <w:highlight w:val="lightGray"/>
          <w:lang w:val="de-DE"/>
          <w:rPrChange w:id="37" w:author="DE-LRA-AD" w:date="2025-07-28T15:45:00Z">
            <w:rPr>
              <w:del w:id="38" w:author="DE-LRA-AD" w:date="2025-07-28T14:26:00Z"/>
              <w:noProof/>
              <w:szCs w:val="22"/>
              <w:highlight w:val="lightGray"/>
              <w:lang w:val="en-US"/>
            </w:rPr>
          </w:rPrChange>
        </w:rPr>
      </w:pPr>
      <w:del w:id="39" w:author="DE-LRA-AD" w:date="2025-07-28T14:26:00Z">
        <w:r w:rsidRPr="006F29A0" w:rsidDel="008E6180">
          <w:rPr>
            <w:noProof/>
            <w:szCs w:val="22"/>
            <w:highlight w:val="lightGray"/>
            <w:lang w:val="de-DE"/>
            <w:rPrChange w:id="40" w:author="DE-LRA-AD" w:date="2025-07-28T15:45:00Z">
              <w:rPr>
                <w:noProof/>
                <w:szCs w:val="22"/>
                <w:highlight w:val="lightGray"/>
                <w:lang w:val="en-US"/>
              </w:rPr>
            </w:rPrChange>
          </w:rPr>
          <w:delText>35/36 Baldoyle Industrial Estate, Grange Road, Dublin 13</w:delText>
        </w:r>
      </w:del>
    </w:p>
    <w:p w14:paraId="33F4834F" w14:textId="2480A17F" w:rsidR="008569F8" w:rsidRPr="00D13294" w:rsidDel="008E6180" w:rsidRDefault="00EA3CB5" w:rsidP="00AF7B62">
      <w:pPr>
        <w:numPr>
          <w:ilvl w:val="12"/>
          <w:numId w:val="0"/>
        </w:numPr>
        <w:tabs>
          <w:tab w:val="clear" w:pos="567"/>
        </w:tabs>
        <w:spacing w:line="240" w:lineRule="auto"/>
        <w:rPr>
          <w:del w:id="41" w:author="DE-LRA-AD" w:date="2025-07-28T14:26:00Z"/>
          <w:noProof/>
          <w:szCs w:val="22"/>
          <w:highlight w:val="lightGray"/>
          <w:lang w:val="de-DE"/>
        </w:rPr>
      </w:pPr>
      <w:del w:id="42" w:author="DE-LRA-AD" w:date="2025-07-28T14:26:00Z">
        <w:r w:rsidRPr="00D13294" w:rsidDel="008E6180">
          <w:rPr>
            <w:noProof/>
            <w:szCs w:val="22"/>
            <w:highlight w:val="lightGray"/>
            <w:lang w:val="de-DE"/>
          </w:rPr>
          <w:delText>Ir</w:delText>
        </w:r>
        <w:r w:rsidR="008569F8" w:rsidRPr="00D13294" w:rsidDel="008E6180">
          <w:rPr>
            <w:noProof/>
            <w:szCs w:val="22"/>
            <w:highlight w:val="lightGray"/>
            <w:lang w:val="de-DE"/>
          </w:rPr>
          <w:delText>land</w:delText>
        </w:r>
      </w:del>
    </w:p>
    <w:p w14:paraId="33F48350" w14:textId="77777777" w:rsidR="008569F8" w:rsidRPr="00D13294" w:rsidRDefault="008569F8" w:rsidP="00AF7B62">
      <w:pPr>
        <w:numPr>
          <w:ilvl w:val="12"/>
          <w:numId w:val="0"/>
        </w:numPr>
        <w:tabs>
          <w:tab w:val="clear" w:pos="567"/>
        </w:tabs>
        <w:spacing w:line="240" w:lineRule="auto"/>
        <w:rPr>
          <w:noProof/>
          <w:szCs w:val="22"/>
          <w:highlight w:val="lightGray"/>
          <w:lang w:val="de-DE"/>
        </w:rPr>
      </w:pPr>
    </w:p>
    <w:p w14:paraId="33F48355" w14:textId="77777777" w:rsidR="00200047" w:rsidRPr="00D13294" w:rsidRDefault="00200047" w:rsidP="00AF7B62">
      <w:pPr>
        <w:numPr>
          <w:ilvl w:val="12"/>
          <w:numId w:val="0"/>
        </w:numPr>
        <w:tabs>
          <w:tab w:val="clear" w:pos="567"/>
          <w:tab w:val="left" w:pos="720"/>
        </w:tabs>
        <w:spacing w:line="240" w:lineRule="auto"/>
        <w:rPr>
          <w:noProof/>
          <w:szCs w:val="22"/>
          <w:lang w:val="de-DE"/>
        </w:rPr>
      </w:pPr>
      <w:r w:rsidRPr="00D13294">
        <w:rPr>
          <w:noProof/>
          <w:szCs w:val="22"/>
          <w:lang w:val="de-DE"/>
        </w:rPr>
        <w:t>Falls Sie weitere Informationen über das Arzneimittel wünschen, setzen Sie sich bitte mit dem örtlichen Vertreter des pharmazeutischen Unternehmers in Verbindung</w:t>
      </w:r>
      <w:r w:rsidR="008569F8" w:rsidRPr="00D13294">
        <w:rPr>
          <w:noProof/>
          <w:szCs w:val="22"/>
          <w:lang w:val="de-DE"/>
        </w:rPr>
        <w:t>:</w:t>
      </w:r>
    </w:p>
    <w:p w14:paraId="33F48356" w14:textId="77777777" w:rsidR="008569F8" w:rsidRPr="00D13294" w:rsidRDefault="008569F8" w:rsidP="00AF7B62">
      <w:pPr>
        <w:numPr>
          <w:ilvl w:val="12"/>
          <w:numId w:val="0"/>
        </w:numPr>
        <w:tabs>
          <w:tab w:val="clear" w:pos="567"/>
          <w:tab w:val="left" w:pos="720"/>
        </w:tabs>
        <w:spacing w:line="240" w:lineRule="auto"/>
        <w:rPr>
          <w:noProof/>
          <w:szCs w:val="22"/>
          <w:lang w:val="de-DE"/>
        </w:rPr>
      </w:pPr>
    </w:p>
    <w:tbl>
      <w:tblPr>
        <w:tblW w:w="9356" w:type="dxa"/>
        <w:tblInd w:w="-34" w:type="dxa"/>
        <w:tblLayout w:type="fixed"/>
        <w:tblLook w:val="0000" w:firstRow="0" w:lastRow="0" w:firstColumn="0" w:lastColumn="0" w:noHBand="0" w:noVBand="0"/>
      </w:tblPr>
      <w:tblGrid>
        <w:gridCol w:w="34"/>
        <w:gridCol w:w="4644"/>
        <w:gridCol w:w="4644"/>
        <w:gridCol w:w="34"/>
      </w:tblGrid>
      <w:tr w:rsidR="00C10D3F" w:rsidRPr="00D13294" w14:paraId="33F4835F" w14:textId="77777777" w:rsidTr="005B54FB">
        <w:trPr>
          <w:gridBefore w:val="1"/>
          <w:gridAfter w:val="1"/>
          <w:wBefore w:w="34" w:type="dxa"/>
          <w:wAfter w:w="34" w:type="dxa"/>
          <w:trHeight w:val="1058"/>
        </w:trPr>
        <w:tc>
          <w:tcPr>
            <w:tcW w:w="4644" w:type="dxa"/>
          </w:tcPr>
          <w:p w14:paraId="33F48357" w14:textId="77777777" w:rsidR="00C10D3F" w:rsidRPr="00AF7B62" w:rsidRDefault="00C10D3F" w:rsidP="00AF7B62">
            <w:pPr>
              <w:pStyle w:val="MGGTextLeft"/>
              <w:keepNext/>
              <w:keepLines/>
              <w:tabs>
                <w:tab w:val="left" w:pos="567"/>
              </w:tabs>
              <w:rPr>
                <w:b/>
                <w:bCs/>
                <w:sz w:val="22"/>
                <w:szCs w:val="22"/>
                <w:lang w:val="fr-FR"/>
              </w:rPr>
            </w:pPr>
            <w:proofErr w:type="spellStart"/>
            <w:r w:rsidRPr="00AF7B62">
              <w:rPr>
                <w:b/>
                <w:bCs/>
                <w:sz w:val="22"/>
                <w:szCs w:val="22"/>
                <w:lang w:val="fr-FR"/>
              </w:rPr>
              <w:t>België</w:t>
            </w:r>
            <w:proofErr w:type="spellEnd"/>
            <w:r w:rsidRPr="00AF7B62">
              <w:rPr>
                <w:b/>
                <w:bCs/>
                <w:sz w:val="22"/>
                <w:szCs w:val="22"/>
                <w:lang w:val="fr-FR"/>
              </w:rPr>
              <w:t>/Belgique/</w:t>
            </w:r>
            <w:proofErr w:type="spellStart"/>
            <w:r w:rsidRPr="00AF7B62">
              <w:rPr>
                <w:b/>
                <w:bCs/>
                <w:sz w:val="22"/>
                <w:szCs w:val="22"/>
                <w:lang w:val="fr-FR"/>
              </w:rPr>
              <w:t>Belgien</w:t>
            </w:r>
            <w:proofErr w:type="spellEnd"/>
          </w:p>
          <w:p w14:paraId="6EA5529D" w14:textId="29A5451B" w:rsidR="009C64B6" w:rsidRPr="00AF7B62" w:rsidRDefault="00052535" w:rsidP="00AF7B62">
            <w:pPr>
              <w:pStyle w:val="MGGTextLeft"/>
              <w:keepNext/>
              <w:keepLines/>
              <w:tabs>
                <w:tab w:val="left" w:pos="567"/>
              </w:tabs>
              <w:rPr>
                <w:sz w:val="22"/>
                <w:szCs w:val="22"/>
                <w:lang w:val="fr-BE"/>
              </w:rPr>
            </w:pPr>
            <w:r w:rsidRPr="00AF7B62">
              <w:rPr>
                <w:sz w:val="22"/>
                <w:szCs w:val="22"/>
                <w:lang w:val="fr-FR"/>
              </w:rPr>
              <w:t>Viatris</w:t>
            </w:r>
            <w:r w:rsidR="009C64B6" w:rsidRPr="00AF7B62">
              <w:rPr>
                <w:sz w:val="22"/>
                <w:szCs w:val="22"/>
                <w:lang w:val="fr-FR"/>
              </w:rPr>
              <w:t xml:space="preserve"> </w:t>
            </w:r>
          </w:p>
          <w:p w14:paraId="33F48359" w14:textId="18ED9CCE" w:rsidR="00C10D3F" w:rsidRPr="00AF7B62" w:rsidRDefault="00C10D3F" w:rsidP="00AF7B62">
            <w:pPr>
              <w:pStyle w:val="MGGTextLeft"/>
              <w:keepNext/>
              <w:keepLines/>
              <w:tabs>
                <w:tab w:val="left" w:pos="567"/>
              </w:tabs>
              <w:rPr>
                <w:sz w:val="22"/>
                <w:szCs w:val="22"/>
                <w:lang w:val="fr-BE"/>
              </w:rPr>
            </w:pPr>
            <w:r w:rsidRPr="00AF7B62">
              <w:rPr>
                <w:sz w:val="22"/>
                <w:szCs w:val="22"/>
                <w:lang w:val="fr-BE"/>
              </w:rPr>
              <w:t>Tél/</w:t>
            </w:r>
            <w:proofErr w:type="gramStart"/>
            <w:r w:rsidRPr="00AF7B62">
              <w:rPr>
                <w:sz w:val="22"/>
                <w:szCs w:val="22"/>
                <w:lang w:val="fr-BE"/>
              </w:rPr>
              <w:t>Tel:</w:t>
            </w:r>
            <w:proofErr w:type="gramEnd"/>
            <w:r w:rsidRPr="00AF7B62">
              <w:rPr>
                <w:sz w:val="22"/>
                <w:szCs w:val="22"/>
                <w:lang w:val="fr-BE"/>
              </w:rPr>
              <w:t xml:space="preserve"> + 32 (0)2 658 61 00</w:t>
            </w:r>
          </w:p>
          <w:p w14:paraId="33F4835A" w14:textId="77777777" w:rsidR="00C10D3F" w:rsidRPr="00AF7B62" w:rsidRDefault="00C10D3F" w:rsidP="00AF7B62">
            <w:pPr>
              <w:spacing w:line="240" w:lineRule="auto"/>
              <w:rPr>
                <w:noProof/>
                <w:szCs w:val="22"/>
                <w:lang w:val="fr-BE"/>
              </w:rPr>
            </w:pPr>
          </w:p>
        </w:tc>
        <w:tc>
          <w:tcPr>
            <w:tcW w:w="4644" w:type="dxa"/>
          </w:tcPr>
          <w:p w14:paraId="33F4835B" w14:textId="77777777" w:rsidR="00C10D3F" w:rsidRPr="00AF7B62" w:rsidRDefault="00C10D3F" w:rsidP="00AF7B62">
            <w:pPr>
              <w:pStyle w:val="MGGTextLeft"/>
              <w:keepNext/>
              <w:keepLines/>
              <w:tabs>
                <w:tab w:val="left" w:pos="567"/>
              </w:tabs>
              <w:rPr>
                <w:b/>
                <w:bCs/>
                <w:sz w:val="22"/>
                <w:szCs w:val="22"/>
                <w:lang w:val="en-US"/>
              </w:rPr>
            </w:pPr>
            <w:proofErr w:type="spellStart"/>
            <w:r w:rsidRPr="00AF7B62">
              <w:rPr>
                <w:b/>
                <w:bCs/>
                <w:sz w:val="22"/>
                <w:szCs w:val="22"/>
                <w:lang w:val="en-US"/>
              </w:rPr>
              <w:t>Lietuva</w:t>
            </w:r>
            <w:proofErr w:type="spellEnd"/>
          </w:p>
          <w:p w14:paraId="454F3BD4" w14:textId="4458EF61" w:rsidR="002215A6" w:rsidRPr="00AF7B62" w:rsidRDefault="009C64B6" w:rsidP="00AF7B62">
            <w:pPr>
              <w:pStyle w:val="MGGTextLeft"/>
              <w:keepNext/>
              <w:keepLines/>
              <w:tabs>
                <w:tab w:val="left" w:pos="567"/>
              </w:tabs>
              <w:rPr>
                <w:bCs/>
                <w:sz w:val="22"/>
                <w:szCs w:val="22"/>
                <w:lang w:val="en-US"/>
              </w:rPr>
            </w:pPr>
            <w:r w:rsidRPr="00AF7B62">
              <w:rPr>
                <w:bCs/>
                <w:sz w:val="22"/>
                <w:szCs w:val="22"/>
                <w:lang w:val="en-US"/>
              </w:rPr>
              <w:t xml:space="preserve">Viatris </w:t>
            </w:r>
            <w:r w:rsidR="003D6989" w:rsidRPr="00AF7B62">
              <w:rPr>
                <w:bCs/>
                <w:sz w:val="22"/>
                <w:szCs w:val="22"/>
                <w:lang w:val="en-US"/>
              </w:rPr>
              <w:t>UAB</w:t>
            </w:r>
          </w:p>
          <w:p w14:paraId="33F4835D" w14:textId="74503D5E" w:rsidR="00C10D3F" w:rsidRPr="00AF7B62" w:rsidRDefault="00C10D3F" w:rsidP="00AF7B62">
            <w:pPr>
              <w:pStyle w:val="MGGTextLeft"/>
              <w:keepNext/>
              <w:keepLines/>
              <w:tabs>
                <w:tab w:val="left" w:pos="567"/>
              </w:tabs>
              <w:rPr>
                <w:sz w:val="22"/>
                <w:szCs w:val="22"/>
                <w:lang w:val="en-US"/>
              </w:rPr>
            </w:pPr>
            <w:r w:rsidRPr="00AF7B62">
              <w:rPr>
                <w:sz w:val="22"/>
                <w:szCs w:val="22"/>
                <w:lang w:val="en-US"/>
              </w:rPr>
              <w:t>Tel: +370 5 205 1288</w:t>
            </w:r>
          </w:p>
          <w:p w14:paraId="33F4835E" w14:textId="77777777" w:rsidR="00C10D3F" w:rsidRPr="00AF7B62" w:rsidRDefault="00C10D3F" w:rsidP="00AF7B62">
            <w:pPr>
              <w:pStyle w:val="MGGTextLeft"/>
              <w:keepNext/>
              <w:keepLines/>
              <w:tabs>
                <w:tab w:val="left" w:pos="567"/>
              </w:tabs>
              <w:rPr>
                <w:noProof/>
                <w:sz w:val="22"/>
                <w:szCs w:val="22"/>
                <w:lang w:val="en-US"/>
              </w:rPr>
            </w:pPr>
          </w:p>
        </w:tc>
      </w:tr>
      <w:tr w:rsidR="00C10D3F" w:rsidRPr="00D13294" w14:paraId="33F48369" w14:textId="77777777" w:rsidTr="005B54FB">
        <w:trPr>
          <w:gridBefore w:val="1"/>
          <w:gridAfter w:val="1"/>
          <w:wBefore w:w="34" w:type="dxa"/>
          <w:wAfter w:w="34" w:type="dxa"/>
        </w:trPr>
        <w:tc>
          <w:tcPr>
            <w:tcW w:w="4644" w:type="dxa"/>
          </w:tcPr>
          <w:p w14:paraId="33F48360" w14:textId="77777777" w:rsidR="00C10D3F" w:rsidRPr="00AF7B62" w:rsidRDefault="00C10D3F" w:rsidP="00AF7B62">
            <w:pPr>
              <w:pStyle w:val="MGGTextLeft"/>
              <w:tabs>
                <w:tab w:val="left" w:pos="567"/>
              </w:tabs>
              <w:rPr>
                <w:b/>
                <w:bCs/>
                <w:sz w:val="22"/>
                <w:szCs w:val="22"/>
              </w:rPr>
            </w:pPr>
            <w:proofErr w:type="spellStart"/>
            <w:r w:rsidRPr="00AF7B62">
              <w:rPr>
                <w:b/>
                <w:bCs/>
                <w:sz w:val="22"/>
                <w:szCs w:val="22"/>
              </w:rPr>
              <w:t>България</w:t>
            </w:r>
            <w:proofErr w:type="spellEnd"/>
          </w:p>
          <w:p w14:paraId="33F48361" w14:textId="77777777" w:rsidR="00C10D3F" w:rsidRPr="00AF7B62" w:rsidRDefault="00C10D3F" w:rsidP="00AF7B62">
            <w:pPr>
              <w:pStyle w:val="MGGTextLeft"/>
              <w:rPr>
                <w:sz w:val="22"/>
                <w:szCs w:val="22"/>
                <w:lang w:val="bg-BG"/>
              </w:rPr>
            </w:pPr>
            <w:r w:rsidRPr="00AF7B62">
              <w:rPr>
                <w:sz w:val="22"/>
                <w:szCs w:val="22"/>
                <w:lang w:val="bg-BG"/>
              </w:rPr>
              <w:t>Майлан ЕООД</w:t>
            </w:r>
          </w:p>
          <w:p w14:paraId="33F48362" w14:textId="621DF000" w:rsidR="00C10D3F" w:rsidRPr="00AF7B62" w:rsidRDefault="00C10D3F" w:rsidP="00AF7B62">
            <w:pPr>
              <w:spacing w:line="240" w:lineRule="auto"/>
              <w:rPr>
                <w:szCs w:val="22"/>
              </w:rPr>
            </w:pPr>
            <w:proofErr w:type="spellStart"/>
            <w:r w:rsidRPr="00AF7B62">
              <w:rPr>
                <w:szCs w:val="22"/>
              </w:rPr>
              <w:t>Тел</w:t>
            </w:r>
            <w:proofErr w:type="spellEnd"/>
            <w:r w:rsidR="00587555" w:rsidRPr="00AF7B62">
              <w:rPr>
                <w:szCs w:val="22"/>
              </w:rPr>
              <w:t>.</w:t>
            </w:r>
            <w:r w:rsidRPr="00AF7B62">
              <w:rPr>
                <w:szCs w:val="22"/>
              </w:rPr>
              <w:t>: +359 2 44 55 400</w:t>
            </w:r>
          </w:p>
          <w:p w14:paraId="33F48363" w14:textId="77777777" w:rsidR="00C10D3F" w:rsidRPr="00AF7B62" w:rsidRDefault="00C10D3F" w:rsidP="00AF7B62">
            <w:pPr>
              <w:tabs>
                <w:tab w:val="left" w:pos="-720"/>
              </w:tabs>
              <w:suppressAutoHyphens/>
              <w:spacing w:line="240" w:lineRule="auto"/>
              <w:rPr>
                <w:noProof/>
                <w:szCs w:val="22"/>
              </w:rPr>
            </w:pPr>
          </w:p>
        </w:tc>
        <w:tc>
          <w:tcPr>
            <w:tcW w:w="4644" w:type="dxa"/>
          </w:tcPr>
          <w:p w14:paraId="33F48364" w14:textId="77777777" w:rsidR="00C10D3F" w:rsidRPr="00AF7B62" w:rsidRDefault="00C10D3F" w:rsidP="00AF7B62">
            <w:pPr>
              <w:pStyle w:val="MGGTextLeft"/>
              <w:tabs>
                <w:tab w:val="left" w:pos="567"/>
              </w:tabs>
              <w:rPr>
                <w:b/>
                <w:bCs/>
                <w:sz w:val="22"/>
                <w:szCs w:val="22"/>
                <w:lang w:val="de-DE"/>
              </w:rPr>
            </w:pPr>
            <w:r w:rsidRPr="00AF7B62">
              <w:rPr>
                <w:b/>
                <w:bCs/>
                <w:sz w:val="22"/>
                <w:szCs w:val="22"/>
                <w:lang w:val="de-DE"/>
              </w:rPr>
              <w:t>Luxembourg/Luxemburg</w:t>
            </w:r>
          </w:p>
          <w:p w14:paraId="158A5470" w14:textId="28F2A3D1" w:rsidR="009C64B6" w:rsidRPr="00AF7B62" w:rsidRDefault="009C64B6" w:rsidP="00AF7B62">
            <w:pPr>
              <w:pStyle w:val="MGGTextLeft"/>
              <w:tabs>
                <w:tab w:val="left" w:pos="567"/>
              </w:tabs>
              <w:rPr>
                <w:noProof/>
                <w:sz w:val="22"/>
                <w:szCs w:val="22"/>
                <w:lang w:val="de-DE"/>
              </w:rPr>
            </w:pPr>
            <w:r w:rsidRPr="00AF7B62">
              <w:rPr>
                <w:noProof/>
                <w:sz w:val="22"/>
                <w:szCs w:val="22"/>
                <w:lang w:val="de-DE"/>
              </w:rPr>
              <w:t xml:space="preserve">Viatris </w:t>
            </w:r>
          </w:p>
          <w:p w14:paraId="33F48366" w14:textId="1750E5BD" w:rsidR="00C10D3F" w:rsidRPr="00AF7B62" w:rsidRDefault="00C10D3F" w:rsidP="00AF7B62">
            <w:pPr>
              <w:pStyle w:val="MGGTextLeft"/>
              <w:tabs>
                <w:tab w:val="left" w:pos="567"/>
              </w:tabs>
              <w:rPr>
                <w:sz w:val="22"/>
                <w:szCs w:val="22"/>
                <w:lang w:val="de-DE"/>
              </w:rPr>
            </w:pPr>
            <w:r w:rsidRPr="00AF7B62">
              <w:rPr>
                <w:noProof/>
                <w:sz w:val="22"/>
                <w:szCs w:val="22"/>
                <w:lang w:val="de-DE"/>
              </w:rPr>
              <w:t>T</w:t>
            </w:r>
            <w:r w:rsidR="00B70556" w:rsidRPr="00AF7B62">
              <w:rPr>
                <w:noProof/>
                <w:sz w:val="22"/>
                <w:szCs w:val="22"/>
                <w:lang w:val="de-DE"/>
              </w:rPr>
              <w:t>é</w:t>
            </w:r>
            <w:r w:rsidRPr="00AF7B62">
              <w:rPr>
                <w:noProof/>
                <w:sz w:val="22"/>
                <w:szCs w:val="22"/>
                <w:lang w:val="de-DE"/>
              </w:rPr>
              <w:t>l</w:t>
            </w:r>
            <w:r w:rsidR="00587555" w:rsidRPr="00AF7B62">
              <w:rPr>
                <w:noProof/>
                <w:sz w:val="22"/>
                <w:szCs w:val="22"/>
                <w:lang w:val="de-DE"/>
              </w:rPr>
              <w:t>/Tel</w:t>
            </w:r>
            <w:r w:rsidRPr="00AF7B62">
              <w:rPr>
                <w:noProof/>
                <w:sz w:val="22"/>
                <w:szCs w:val="22"/>
                <w:lang w:val="de-DE"/>
              </w:rPr>
              <w:t>: + 32 02 658 61 00</w:t>
            </w:r>
          </w:p>
          <w:p w14:paraId="33F48367" w14:textId="77777777" w:rsidR="00C10D3F" w:rsidRPr="00AF7B62" w:rsidRDefault="00C10D3F" w:rsidP="00AF7B62">
            <w:pPr>
              <w:pStyle w:val="MGGTextLeft"/>
              <w:tabs>
                <w:tab w:val="left" w:pos="567"/>
              </w:tabs>
              <w:rPr>
                <w:sz w:val="22"/>
                <w:szCs w:val="22"/>
                <w:lang w:val="fr-FR"/>
              </w:rPr>
            </w:pPr>
            <w:r w:rsidRPr="00AF7B62">
              <w:rPr>
                <w:sz w:val="22"/>
                <w:szCs w:val="22"/>
                <w:lang w:val="fr-FR"/>
              </w:rPr>
              <w:t>(</w:t>
            </w:r>
            <w:r w:rsidRPr="00AF7B62">
              <w:rPr>
                <w:noProof/>
                <w:sz w:val="22"/>
                <w:szCs w:val="22"/>
                <w:lang w:val="fr-FR"/>
              </w:rPr>
              <w:t>Belgique/</w:t>
            </w:r>
            <w:proofErr w:type="spellStart"/>
            <w:r w:rsidRPr="00AF7B62">
              <w:rPr>
                <w:noProof/>
                <w:sz w:val="22"/>
                <w:szCs w:val="22"/>
                <w:lang w:val="fr-FR"/>
              </w:rPr>
              <w:t>Belgien</w:t>
            </w:r>
            <w:proofErr w:type="spellEnd"/>
            <w:r w:rsidRPr="00AF7B62">
              <w:rPr>
                <w:sz w:val="22"/>
                <w:szCs w:val="22"/>
                <w:lang w:val="fr-FR"/>
              </w:rPr>
              <w:t>)</w:t>
            </w:r>
          </w:p>
          <w:p w14:paraId="33F48368" w14:textId="77777777" w:rsidR="00C10D3F" w:rsidRPr="00AF7B62" w:rsidRDefault="00C10D3F" w:rsidP="00AF7B62">
            <w:pPr>
              <w:tabs>
                <w:tab w:val="left" w:pos="-720"/>
              </w:tabs>
              <w:suppressAutoHyphens/>
              <w:spacing w:line="240" w:lineRule="auto"/>
              <w:rPr>
                <w:noProof/>
                <w:szCs w:val="22"/>
                <w:lang w:val="fr-FR"/>
              </w:rPr>
            </w:pPr>
          </w:p>
        </w:tc>
      </w:tr>
      <w:tr w:rsidR="00C10D3F" w:rsidRPr="00D13294" w14:paraId="33F48371" w14:textId="77777777" w:rsidTr="00AF7B62">
        <w:trPr>
          <w:gridBefore w:val="1"/>
          <w:gridAfter w:val="1"/>
          <w:wBefore w:w="34" w:type="dxa"/>
          <w:wAfter w:w="34" w:type="dxa"/>
          <w:trHeight w:val="1008"/>
        </w:trPr>
        <w:tc>
          <w:tcPr>
            <w:tcW w:w="4644" w:type="dxa"/>
          </w:tcPr>
          <w:p w14:paraId="33F4836A" w14:textId="77777777" w:rsidR="00C10D3F" w:rsidRPr="00AF7B62" w:rsidRDefault="00C10D3F" w:rsidP="00AF7B62">
            <w:pPr>
              <w:pStyle w:val="MGGTextLeft"/>
              <w:tabs>
                <w:tab w:val="left" w:pos="567"/>
              </w:tabs>
              <w:rPr>
                <w:b/>
                <w:bCs/>
                <w:sz w:val="22"/>
                <w:szCs w:val="22"/>
              </w:rPr>
            </w:pPr>
            <w:proofErr w:type="spellStart"/>
            <w:r w:rsidRPr="00AF7B62">
              <w:rPr>
                <w:b/>
                <w:sz w:val="22"/>
                <w:szCs w:val="22"/>
              </w:rPr>
              <w:t>Č</w:t>
            </w:r>
            <w:r w:rsidRPr="00AF7B62">
              <w:rPr>
                <w:b/>
                <w:bCs/>
                <w:sz w:val="22"/>
                <w:szCs w:val="22"/>
              </w:rPr>
              <w:t>eská</w:t>
            </w:r>
            <w:proofErr w:type="spellEnd"/>
            <w:r w:rsidRPr="00AF7B62">
              <w:rPr>
                <w:b/>
                <w:bCs/>
                <w:sz w:val="22"/>
                <w:szCs w:val="22"/>
              </w:rPr>
              <w:t xml:space="preserve"> </w:t>
            </w:r>
            <w:proofErr w:type="spellStart"/>
            <w:r w:rsidRPr="00AF7B62">
              <w:rPr>
                <w:b/>
                <w:bCs/>
                <w:sz w:val="22"/>
                <w:szCs w:val="22"/>
              </w:rPr>
              <w:t>republika</w:t>
            </w:r>
            <w:proofErr w:type="spellEnd"/>
          </w:p>
          <w:p w14:paraId="33F4836B" w14:textId="3BB9C397" w:rsidR="00F0276C" w:rsidRPr="00AF7B62" w:rsidRDefault="0066561E" w:rsidP="00AF7B62">
            <w:pPr>
              <w:pStyle w:val="MGGTextLeft"/>
              <w:tabs>
                <w:tab w:val="left" w:pos="567"/>
              </w:tabs>
              <w:rPr>
                <w:sz w:val="22"/>
                <w:szCs w:val="22"/>
              </w:rPr>
            </w:pPr>
            <w:r w:rsidRPr="00AF7B62">
              <w:rPr>
                <w:sz w:val="22"/>
                <w:szCs w:val="22"/>
              </w:rPr>
              <w:t>Viatris</w:t>
            </w:r>
            <w:r w:rsidR="00F0276C" w:rsidRPr="00AF7B62">
              <w:rPr>
                <w:sz w:val="22"/>
                <w:szCs w:val="22"/>
              </w:rPr>
              <w:t xml:space="preserve"> CZ</w:t>
            </w:r>
            <w:r w:rsidRPr="00AF7B62">
              <w:rPr>
                <w:sz w:val="22"/>
                <w:szCs w:val="22"/>
              </w:rPr>
              <w:t xml:space="preserve"> </w:t>
            </w:r>
            <w:proofErr w:type="spellStart"/>
            <w:r w:rsidRPr="00AF7B62">
              <w:rPr>
                <w:sz w:val="22"/>
                <w:szCs w:val="22"/>
              </w:rPr>
              <w:t>s.r.o.</w:t>
            </w:r>
            <w:proofErr w:type="spellEnd"/>
          </w:p>
          <w:p w14:paraId="33F4836C" w14:textId="77777777" w:rsidR="00C10D3F" w:rsidRPr="00AF7B62" w:rsidRDefault="00C10D3F" w:rsidP="00AF7B62">
            <w:pPr>
              <w:pStyle w:val="MGGTextLeft"/>
              <w:tabs>
                <w:tab w:val="left" w:pos="567"/>
              </w:tabs>
              <w:rPr>
                <w:noProof/>
                <w:sz w:val="22"/>
                <w:szCs w:val="22"/>
              </w:rPr>
            </w:pPr>
            <w:r w:rsidRPr="00AF7B62">
              <w:rPr>
                <w:sz w:val="22"/>
                <w:szCs w:val="22"/>
              </w:rPr>
              <w:t>Tel: +420 222 004 400</w:t>
            </w:r>
          </w:p>
        </w:tc>
        <w:tc>
          <w:tcPr>
            <w:tcW w:w="4644" w:type="dxa"/>
          </w:tcPr>
          <w:p w14:paraId="33F4836D" w14:textId="77777777" w:rsidR="00C10D3F" w:rsidRPr="00AF7B62" w:rsidRDefault="00C10D3F" w:rsidP="00AF7B62">
            <w:pPr>
              <w:pStyle w:val="MGGTextLeft"/>
              <w:tabs>
                <w:tab w:val="left" w:pos="567"/>
              </w:tabs>
              <w:rPr>
                <w:b/>
                <w:bCs/>
                <w:sz w:val="22"/>
                <w:szCs w:val="22"/>
              </w:rPr>
            </w:pPr>
            <w:proofErr w:type="spellStart"/>
            <w:r w:rsidRPr="00AF7B62">
              <w:rPr>
                <w:b/>
                <w:bCs/>
                <w:sz w:val="22"/>
                <w:szCs w:val="22"/>
              </w:rPr>
              <w:t>Magyarország</w:t>
            </w:r>
            <w:proofErr w:type="spellEnd"/>
          </w:p>
          <w:p w14:paraId="33F4836E" w14:textId="7F83592C" w:rsidR="00C10D3F" w:rsidRPr="00AF7B62" w:rsidRDefault="009C64B6" w:rsidP="00AF7B62">
            <w:pPr>
              <w:pStyle w:val="MGGTextLeft"/>
              <w:rPr>
                <w:noProof/>
                <w:sz w:val="22"/>
                <w:szCs w:val="22"/>
              </w:rPr>
            </w:pPr>
            <w:r w:rsidRPr="00AF7B62">
              <w:rPr>
                <w:rStyle w:val="normaltextrun"/>
                <w:sz w:val="22"/>
                <w:szCs w:val="22"/>
                <w:bdr w:val="none" w:sz="0" w:space="0" w:color="auto" w:frame="1"/>
              </w:rPr>
              <w:t>Viatris Healthcare</w:t>
            </w:r>
            <w:r w:rsidRPr="00AF7B62">
              <w:rPr>
                <w:noProof/>
                <w:sz w:val="22"/>
                <w:szCs w:val="22"/>
              </w:rPr>
              <w:t xml:space="preserve"> </w:t>
            </w:r>
            <w:r w:rsidR="00C10D3F" w:rsidRPr="00AF7B62">
              <w:rPr>
                <w:noProof/>
                <w:sz w:val="22"/>
                <w:szCs w:val="22"/>
              </w:rPr>
              <w:t>Kft</w:t>
            </w:r>
            <w:r w:rsidR="00B70556" w:rsidRPr="00AF7B62">
              <w:rPr>
                <w:noProof/>
                <w:sz w:val="22"/>
                <w:szCs w:val="22"/>
              </w:rPr>
              <w:t>.</w:t>
            </w:r>
          </w:p>
          <w:p w14:paraId="33F4836F" w14:textId="6C0C7EDC" w:rsidR="00C10D3F" w:rsidRPr="00AF7B62" w:rsidRDefault="00C10D3F" w:rsidP="00AF7B62">
            <w:pPr>
              <w:tabs>
                <w:tab w:val="left" w:pos="-720"/>
              </w:tabs>
              <w:suppressAutoHyphens/>
              <w:spacing w:line="240" w:lineRule="auto"/>
              <w:rPr>
                <w:noProof/>
                <w:szCs w:val="22"/>
              </w:rPr>
            </w:pPr>
            <w:r w:rsidRPr="00AF7B62">
              <w:rPr>
                <w:noProof/>
                <w:szCs w:val="22"/>
              </w:rPr>
              <w:t>Tel</w:t>
            </w:r>
            <w:r w:rsidR="00B70556" w:rsidRPr="00AF7B62">
              <w:rPr>
                <w:noProof/>
                <w:szCs w:val="22"/>
              </w:rPr>
              <w:t>.</w:t>
            </w:r>
            <w:r w:rsidRPr="00AF7B62">
              <w:rPr>
                <w:noProof/>
                <w:szCs w:val="22"/>
              </w:rPr>
              <w:t>: + 36 1 465 2100</w:t>
            </w:r>
          </w:p>
          <w:p w14:paraId="33F48370" w14:textId="77777777" w:rsidR="00C10D3F" w:rsidRPr="00AF7B62" w:rsidRDefault="00C10D3F" w:rsidP="00AF7B62">
            <w:pPr>
              <w:tabs>
                <w:tab w:val="left" w:pos="-720"/>
              </w:tabs>
              <w:suppressAutoHyphens/>
              <w:spacing w:line="240" w:lineRule="auto"/>
              <w:rPr>
                <w:noProof/>
                <w:szCs w:val="22"/>
              </w:rPr>
            </w:pPr>
          </w:p>
        </w:tc>
      </w:tr>
      <w:tr w:rsidR="00C10D3F" w:rsidRPr="00D13294" w14:paraId="33F48379" w14:textId="77777777" w:rsidTr="00823F07">
        <w:trPr>
          <w:gridBefore w:val="1"/>
          <w:gridAfter w:val="1"/>
          <w:wBefore w:w="34" w:type="dxa"/>
          <w:wAfter w:w="34" w:type="dxa"/>
        </w:trPr>
        <w:tc>
          <w:tcPr>
            <w:tcW w:w="4644" w:type="dxa"/>
          </w:tcPr>
          <w:p w14:paraId="33F48372" w14:textId="77777777" w:rsidR="00C10D3F" w:rsidRPr="00AF7B62" w:rsidRDefault="00C10D3F" w:rsidP="00AF7B62">
            <w:pPr>
              <w:pStyle w:val="MGGTextLeft"/>
              <w:tabs>
                <w:tab w:val="left" w:pos="567"/>
              </w:tabs>
              <w:rPr>
                <w:b/>
                <w:bCs/>
                <w:sz w:val="22"/>
                <w:szCs w:val="22"/>
                <w:lang w:val="de-DE"/>
              </w:rPr>
            </w:pPr>
            <w:r w:rsidRPr="00AF7B62">
              <w:rPr>
                <w:b/>
                <w:bCs/>
                <w:sz w:val="22"/>
                <w:szCs w:val="22"/>
                <w:lang w:val="de-DE"/>
              </w:rPr>
              <w:t>Danmark</w:t>
            </w:r>
          </w:p>
          <w:p w14:paraId="472668EB" w14:textId="77777777" w:rsidR="00283995" w:rsidRPr="00AF7B62" w:rsidRDefault="00283995" w:rsidP="00AF7B62">
            <w:pPr>
              <w:pStyle w:val="MGGTextLeft"/>
              <w:tabs>
                <w:tab w:val="left" w:pos="567"/>
              </w:tabs>
              <w:rPr>
                <w:sz w:val="22"/>
                <w:szCs w:val="22"/>
              </w:rPr>
            </w:pPr>
            <w:r w:rsidRPr="00AF7B62">
              <w:rPr>
                <w:sz w:val="22"/>
                <w:szCs w:val="22"/>
              </w:rPr>
              <w:t xml:space="preserve">Viatris </w:t>
            </w:r>
            <w:proofErr w:type="spellStart"/>
            <w:r w:rsidRPr="00AF7B62">
              <w:rPr>
                <w:sz w:val="22"/>
                <w:szCs w:val="22"/>
              </w:rPr>
              <w:t>ApS</w:t>
            </w:r>
            <w:proofErr w:type="spellEnd"/>
          </w:p>
          <w:p w14:paraId="2793D76A" w14:textId="77777777" w:rsidR="00283995" w:rsidRPr="00AF7B62" w:rsidRDefault="00283995" w:rsidP="00AF7B62">
            <w:pPr>
              <w:pStyle w:val="MGGTextLeft"/>
              <w:tabs>
                <w:tab w:val="left" w:pos="567"/>
              </w:tabs>
              <w:rPr>
                <w:sz w:val="22"/>
                <w:szCs w:val="22"/>
              </w:rPr>
            </w:pPr>
            <w:proofErr w:type="spellStart"/>
            <w:r w:rsidRPr="00AF7B62">
              <w:rPr>
                <w:sz w:val="22"/>
                <w:szCs w:val="22"/>
              </w:rPr>
              <w:t>Tlf</w:t>
            </w:r>
            <w:proofErr w:type="spellEnd"/>
            <w:r w:rsidRPr="00AF7B62">
              <w:rPr>
                <w:sz w:val="22"/>
                <w:szCs w:val="22"/>
              </w:rPr>
              <w:t>: +45 28 11 69 32</w:t>
            </w:r>
          </w:p>
          <w:p w14:paraId="33F48375" w14:textId="77777777" w:rsidR="00C10D3F" w:rsidRPr="00AF7B62" w:rsidRDefault="00C10D3F" w:rsidP="00AF7B62">
            <w:pPr>
              <w:tabs>
                <w:tab w:val="left" w:pos="-720"/>
              </w:tabs>
              <w:suppressAutoHyphens/>
              <w:spacing w:line="240" w:lineRule="auto"/>
              <w:rPr>
                <w:noProof/>
                <w:szCs w:val="22"/>
                <w:lang w:val="de-DE"/>
              </w:rPr>
            </w:pPr>
          </w:p>
        </w:tc>
        <w:tc>
          <w:tcPr>
            <w:tcW w:w="4644" w:type="dxa"/>
          </w:tcPr>
          <w:p w14:paraId="33F48376" w14:textId="77777777" w:rsidR="00C10D3F" w:rsidRPr="00AF7B62" w:rsidRDefault="00C10D3F" w:rsidP="00AF7B62">
            <w:pPr>
              <w:pStyle w:val="MGGTextLeft"/>
              <w:tabs>
                <w:tab w:val="left" w:pos="567"/>
              </w:tabs>
              <w:rPr>
                <w:b/>
                <w:bCs/>
                <w:sz w:val="22"/>
                <w:szCs w:val="22"/>
                <w:lang w:val="it-IT"/>
              </w:rPr>
            </w:pPr>
            <w:r w:rsidRPr="00AF7B62">
              <w:rPr>
                <w:b/>
                <w:bCs/>
                <w:sz w:val="22"/>
                <w:szCs w:val="22"/>
                <w:lang w:val="it-IT"/>
              </w:rPr>
              <w:t>Malta</w:t>
            </w:r>
          </w:p>
          <w:p w14:paraId="33F48377" w14:textId="77777777" w:rsidR="00C10D3F" w:rsidRPr="00AF7B62" w:rsidRDefault="00C10D3F" w:rsidP="00AF7B62">
            <w:pPr>
              <w:pStyle w:val="MGGTextLeft"/>
              <w:tabs>
                <w:tab w:val="left" w:pos="567"/>
              </w:tabs>
              <w:rPr>
                <w:noProof/>
                <w:sz w:val="22"/>
                <w:szCs w:val="22"/>
                <w:lang w:val="it-IT"/>
              </w:rPr>
            </w:pPr>
            <w:r w:rsidRPr="00AF7B62">
              <w:rPr>
                <w:noProof/>
                <w:sz w:val="22"/>
                <w:szCs w:val="22"/>
                <w:lang w:val="it-IT"/>
              </w:rPr>
              <w:t>V.J Salomone Pharma Ltd</w:t>
            </w:r>
          </w:p>
          <w:p w14:paraId="33F48378" w14:textId="77777777" w:rsidR="00C10D3F" w:rsidRPr="00AF7B62" w:rsidRDefault="00C10D3F" w:rsidP="00AF7B62">
            <w:pPr>
              <w:pStyle w:val="MGGTextLeft"/>
              <w:tabs>
                <w:tab w:val="left" w:pos="567"/>
              </w:tabs>
              <w:rPr>
                <w:noProof/>
                <w:sz w:val="22"/>
                <w:szCs w:val="22"/>
              </w:rPr>
            </w:pPr>
            <w:r w:rsidRPr="00AF7B62">
              <w:rPr>
                <w:noProof/>
                <w:sz w:val="22"/>
                <w:szCs w:val="22"/>
              </w:rPr>
              <w:t>Tel: + 356 21 22 01 74</w:t>
            </w:r>
          </w:p>
        </w:tc>
      </w:tr>
      <w:tr w:rsidR="00C10D3F" w:rsidRPr="00D13294" w14:paraId="33F48381" w14:textId="77777777" w:rsidTr="00BB6836">
        <w:trPr>
          <w:gridBefore w:val="1"/>
          <w:gridAfter w:val="1"/>
          <w:wBefore w:w="34" w:type="dxa"/>
          <w:wAfter w:w="34" w:type="dxa"/>
          <w:cantSplit/>
        </w:trPr>
        <w:tc>
          <w:tcPr>
            <w:tcW w:w="4644" w:type="dxa"/>
          </w:tcPr>
          <w:p w14:paraId="33F4837A" w14:textId="77777777" w:rsidR="00C10D3F" w:rsidRPr="00D13294" w:rsidRDefault="00C10D3F" w:rsidP="00AF7B62">
            <w:pPr>
              <w:pStyle w:val="MGGTextLeft"/>
              <w:tabs>
                <w:tab w:val="left" w:pos="567"/>
              </w:tabs>
              <w:rPr>
                <w:b/>
                <w:bCs/>
                <w:sz w:val="22"/>
                <w:szCs w:val="22"/>
                <w:lang w:val="de-DE"/>
              </w:rPr>
            </w:pPr>
            <w:r w:rsidRPr="00D13294">
              <w:rPr>
                <w:b/>
                <w:bCs/>
                <w:sz w:val="22"/>
                <w:szCs w:val="22"/>
                <w:lang w:val="de-DE"/>
              </w:rPr>
              <w:t>Deutschland</w:t>
            </w:r>
          </w:p>
          <w:p w14:paraId="33F4837B" w14:textId="60913EA9" w:rsidR="00F0276C" w:rsidRPr="00D13294" w:rsidRDefault="0066561E" w:rsidP="00AF7B62">
            <w:pPr>
              <w:pStyle w:val="MGGTextLeft"/>
              <w:rPr>
                <w:sz w:val="22"/>
                <w:szCs w:val="22"/>
                <w:lang w:val="de-DE"/>
              </w:rPr>
            </w:pPr>
            <w:r w:rsidRPr="00D13294">
              <w:rPr>
                <w:sz w:val="22"/>
                <w:szCs w:val="22"/>
                <w:lang w:val="de-DE"/>
              </w:rPr>
              <w:t>Viatris</w:t>
            </w:r>
            <w:r w:rsidR="00F0276C" w:rsidRPr="00D13294">
              <w:rPr>
                <w:sz w:val="22"/>
                <w:szCs w:val="22"/>
                <w:lang w:val="de-DE"/>
              </w:rPr>
              <w:t xml:space="preserve"> </w:t>
            </w:r>
            <w:proofErr w:type="spellStart"/>
            <w:r w:rsidR="00F0276C" w:rsidRPr="00D13294">
              <w:rPr>
                <w:sz w:val="22"/>
                <w:szCs w:val="22"/>
                <w:lang w:val="de-DE"/>
              </w:rPr>
              <w:t>Healthcare</w:t>
            </w:r>
            <w:proofErr w:type="spellEnd"/>
            <w:r w:rsidR="00F0276C" w:rsidRPr="00D13294">
              <w:rPr>
                <w:sz w:val="22"/>
                <w:szCs w:val="22"/>
                <w:lang w:val="de-DE"/>
              </w:rPr>
              <w:t xml:space="preserve"> GmbH</w:t>
            </w:r>
          </w:p>
          <w:p w14:paraId="33F4837C" w14:textId="77777777" w:rsidR="00F0276C" w:rsidRPr="00D13294" w:rsidRDefault="00F0276C" w:rsidP="00AF7B62">
            <w:pPr>
              <w:pStyle w:val="MGGTextLeft"/>
              <w:tabs>
                <w:tab w:val="left" w:pos="567"/>
              </w:tabs>
              <w:rPr>
                <w:sz w:val="22"/>
                <w:szCs w:val="22"/>
                <w:lang w:val="de-DE"/>
              </w:rPr>
            </w:pPr>
            <w:r w:rsidRPr="00D13294">
              <w:rPr>
                <w:sz w:val="22"/>
                <w:szCs w:val="22"/>
                <w:lang w:val="de-DE"/>
              </w:rPr>
              <w:t>Tel: +49 800 0700 800</w:t>
            </w:r>
          </w:p>
          <w:p w14:paraId="33F4837D" w14:textId="77777777" w:rsidR="00C10D3F" w:rsidRPr="00D13294" w:rsidRDefault="00C10D3F" w:rsidP="00AF7B62">
            <w:pPr>
              <w:tabs>
                <w:tab w:val="left" w:pos="-720"/>
              </w:tabs>
              <w:suppressAutoHyphens/>
              <w:spacing w:line="240" w:lineRule="auto"/>
              <w:rPr>
                <w:noProof/>
                <w:szCs w:val="22"/>
                <w:lang w:val="de-DE"/>
              </w:rPr>
            </w:pPr>
          </w:p>
        </w:tc>
        <w:tc>
          <w:tcPr>
            <w:tcW w:w="4644" w:type="dxa"/>
          </w:tcPr>
          <w:p w14:paraId="33F4837E" w14:textId="77777777" w:rsidR="00C10D3F" w:rsidRPr="00D13294" w:rsidRDefault="00C10D3F" w:rsidP="00AF7B62">
            <w:pPr>
              <w:pStyle w:val="MGGTextLeft"/>
              <w:tabs>
                <w:tab w:val="left" w:pos="567"/>
              </w:tabs>
              <w:rPr>
                <w:b/>
                <w:bCs/>
                <w:sz w:val="22"/>
                <w:szCs w:val="22"/>
              </w:rPr>
            </w:pPr>
            <w:r w:rsidRPr="00D13294">
              <w:rPr>
                <w:b/>
                <w:bCs/>
                <w:sz w:val="22"/>
                <w:szCs w:val="22"/>
              </w:rPr>
              <w:t>Nederland</w:t>
            </w:r>
          </w:p>
          <w:p w14:paraId="33F4837F" w14:textId="77777777" w:rsidR="00C10D3F" w:rsidRPr="00D13294" w:rsidRDefault="00C10D3F" w:rsidP="00AF7B62">
            <w:pPr>
              <w:pStyle w:val="MGGTextLeft"/>
              <w:tabs>
                <w:tab w:val="left" w:pos="567"/>
              </w:tabs>
              <w:rPr>
                <w:sz w:val="22"/>
                <w:szCs w:val="22"/>
              </w:rPr>
            </w:pPr>
            <w:r w:rsidRPr="00D13294">
              <w:rPr>
                <w:sz w:val="22"/>
                <w:szCs w:val="22"/>
              </w:rPr>
              <w:t>Mylan BV</w:t>
            </w:r>
          </w:p>
          <w:p w14:paraId="33F48380" w14:textId="77777777" w:rsidR="00C10D3F" w:rsidRPr="00D13294" w:rsidRDefault="00C10D3F" w:rsidP="00AF7B62">
            <w:pPr>
              <w:tabs>
                <w:tab w:val="left" w:pos="-720"/>
              </w:tabs>
              <w:suppressAutoHyphens/>
              <w:spacing w:line="240" w:lineRule="auto"/>
              <w:rPr>
                <w:noProof/>
                <w:szCs w:val="22"/>
              </w:rPr>
            </w:pPr>
            <w:r w:rsidRPr="00D13294">
              <w:rPr>
                <w:noProof/>
                <w:szCs w:val="22"/>
              </w:rPr>
              <w:t>Tel: +31 (0)20 426 3300</w:t>
            </w:r>
          </w:p>
        </w:tc>
      </w:tr>
      <w:tr w:rsidR="00C10D3F" w:rsidRPr="00D13294" w14:paraId="33F48389" w14:textId="77777777" w:rsidTr="00823F07">
        <w:trPr>
          <w:gridBefore w:val="1"/>
          <w:gridAfter w:val="1"/>
          <w:wBefore w:w="34" w:type="dxa"/>
          <w:wAfter w:w="34" w:type="dxa"/>
        </w:trPr>
        <w:tc>
          <w:tcPr>
            <w:tcW w:w="4644" w:type="dxa"/>
          </w:tcPr>
          <w:p w14:paraId="33F48382" w14:textId="77777777" w:rsidR="00C10D3F" w:rsidRPr="00D13294" w:rsidRDefault="00C10D3F" w:rsidP="00AF7B62">
            <w:pPr>
              <w:pStyle w:val="MGGTextLeft"/>
              <w:keepNext/>
              <w:tabs>
                <w:tab w:val="left" w:pos="567"/>
              </w:tabs>
              <w:rPr>
                <w:b/>
                <w:bCs/>
                <w:sz w:val="22"/>
                <w:szCs w:val="22"/>
                <w:lang w:val="en-US"/>
              </w:rPr>
            </w:pPr>
            <w:proofErr w:type="spellStart"/>
            <w:r w:rsidRPr="00D13294">
              <w:rPr>
                <w:b/>
                <w:bCs/>
                <w:sz w:val="22"/>
                <w:szCs w:val="22"/>
                <w:lang w:val="en-US"/>
              </w:rPr>
              <w:t>Eesti</w:t>
            </w:r>
            <w:proofErr w:type="spellEnd"/>
          </w:p>
          <w:p w14:paraId="613B1540" w14:textId="77777777" w:rsidR="009C64B6" w:rsidRDefault="009C64B6" w:rsidP="00AF7B62">
            <w:pPr>
              <w:pStyle w:val="MGGTextLeft"/>
              <w:keepNext/>
              <w:tabs>
                <w:tab w:val="left" w:pos="567"/>
              </w:tabs>
              <w:rPr>
                <w:sz w:val="22"/>
                <w:szCs w:val="22"/>
                <w:lang w:val="de-DE"/>
              </w:rPr>
            </w:pPr>
            <w:r>
              <w:rPr>
                <w:sz w:val="22"/>
                <w:szCs w:val="22"/>
                <w:lang w:val="de-DE"/>
              </w:rPr>
              <w:t>Viatris OÜ </w:t>
            </w:r>
          </w:p>
          <w:p w14:paraId="33F48384" w14:textId="0AE07D7F" w:rsidR="00C10D3F" w:rsidRPr="00D13294" w:rsidRDefault="00C10D3F" w:rsidP="00AF7B62">
            <w:pPr>
              <w:pStyle w:val="MGGTextLeft"/>
              <w:keepNext/>
              <w:tabs>
                <w:tab w:val="left" w:pos="567"/>
              </w:tabs>
              <w:rPr>
                <w:sz w:val="22"/>
                <w:szCs w:val="22"/>
                <w:lang w:val="de-DE"/>
              </w:rPr>
            </w:pPr>
            <w:r w:rsidRPr="00D13294">
              <w:rPr>
                <w:sz w:val="22"/>
                <w:szCs w:val="22"/>
                <w:lang w:val="de-DE"/>
              </w:rPr>
              <w:t>Tel: +</w:t>
            </w:r>
            <w:r w:rsidR="006E1AE3" w:rsidRPr="00D13294">
              <w:rPr>
                <w:sz w:val="22"/>
                <w:szCs w:val="22"/>
                <w:lang w:val="de-DE"/>
              </w:rPr>
              <w:t xml:space="preserve"> </w:t>
            </w:r>
            <w:r w:rsidRPr="00D13294">
              <w:rPr>
                <w:sz w:val="22"/>
                <w:szCs w:val="22"/>
                <w:lang w:val="de-DE"/>
              </w:rPr>
              <w:t>372 6363 052</w:t>
            </w:r>
          </w:p>
          <w:p w14:paraId="33F48385" w14:textId="77777777" w:rsidR="00C10D3F" w:rsidRPr="00D13294" w:rsidRDefault="00C10D3F" w:rsidP="00AF7B62">
            <w:pPr>
              <w:keepNext/>
              <w:tabs>
                <w:tab w:val="left" w:pos="-720"/>
              </w:tabs>
              <w:suppressAutoHyphens/>
              <w:spacing w:line="240" w:lineRule="auto"/>
              <w:rPr>
                <w:noProof/>
                <w:szCs w:val="22"/>
                <w:lang w:val="de-DE"/>
              </w:rPr>
            </w:pPr>
          </w:p>
        </w:tc>
        <w:tc>
          <w:tcPr>
            <w:tcW w:w="4644" w:type="dxa"/>
          </w:tcPr>
          <w:p w14:paraId="33F48386" w14:textId="77777777" w:rsidR="00C10D3F" w:rsidRPr="00D13294" w:rsidRDefault="00C10D3F" w:rsidP="00AF7B62">
            <w:pPr>
              <w:pStyle w:val="MGGTextLeft"/>
              <w:keepNext/>
              <w:tabs>
                <w:tab w:val="left" w:pos="567"/>
              </w:tabs>
              <w:rPr>
                <w:b/>
                <w:bCs/>
                <w:sz w:val="22"/>
                <w:szCs w:val="22"/>
                <w:lang w:val="en-US"/>
              </w:rPr>
            </w:pPr>
            <w:r w:rsidRPr="00D13294">
              <w:rPr>
                <w:b/>
                <w:bCs/>
                <w:sz w:val="22"/>
                <w:szCs w:val="22"/>
                <w:lang w:val="en-US"/>
              </w:rPr>
              <w:t>Norge</w:t>
            </w:r>
          </w:p>
          <w:p w14:paraId="33F48387" w14:textId="752F0B66" w:rsidR="00F0276C" w:rsidRPr="00D13294" w:rsidRDefault="0066561E" w:rsidP="00AF7B62">
            <w:pPr>
              <w:pStyle w:val="MGGTextLeft"/>
              <w:keepNext/>
              <w:rPr>
                <w:sz w:val="22"/>
                <w:szCs w:val="22"/>
                <w:lang w:val="en-US"/>
              </w:rPr>
            </w:pPr>
            <w:r w:rsidRPr="00D13294">
              <w:rPr>
                <w:sz w:val="22"/>
                <w:szCs w:val="22"/>
                <w:lang w:val="en-US"/>
              </w:rPr>
              <w:t>Viatris</w:t>
            </w:r>
            <w:r w:rsidR="00F0276C" w:rsidRPr="00D13294">
              <w:rPr>
                <w:sz w:val="22"/>
                <w:szCs w:val="22"/>
                <w:lang w:val="en-US"/>
              </w:rPr>
              <w:t xml:space="preserve"> AS</w:t>
            </w:r>
          </w:p>
          <w:p w14:paraId="33F48388" w14:textId="4EDEFE02" w:rsidR="00C10D3F" w:rsidRPr="00D13294" w:rsidRDefault="00F0276C" w:rsidP="00AF7B62">
            <w:pPr>
              <w:keepNext/>
              <w:tabs>
                <w:tab w:val="left" w:pos="-720"/>
              </w:tabs>
              <w:suppressAutoHyphens/>
              <w:spacing w:line="240" w:lineRule="auto"/>
              <w:rPr>
                <w:noProof/>
                <w:szCs w:val="22"/>
                <w:lang w:val="en-US"/>
              </w:rPr>
            </w:pPr>
            <w:proofErr w:type="spellStart"/>
            <w:r w:rsidRPr="00D13294">
              <w:rPr>
                <w:szCs w:val="22"/>
                <w:lang w:val="en-US"/>
              </w:rPr>
              <w:t>Tl</w:t>
            </w:r>
            <w:r w:rsidR="00587555" w:rsidRPr="00D13294">
              <w:rPr>
                <w:szCs w:val="22"/>
                <w:lang w:val="en-US"/>
              </w:rPr>
              <w:t>f</w:t>
            </w:r>
            <w:proofErr w:type="spellEnd"/>
            <w:r w:rsidRPr="00D13294">
              <w:rPr>
                <w:szCs w:val="22"/>
                <w:lang w:val="en-US"/>
              </w:rPr>
              <w:t>: + 47 66 75 33 00</w:t>
            </w:r>
          </w:p>
        </w:tc>
      </w:tr>
      <w:tr w:rsidR="00C10D3F" w:rsidRPr="00EA0E22" w14:paraId="33F48392" w14:textId="77777777" w:rsidTr="00823F07">
        <w:trPr>
          <w:gridBefore w:val="1"/>
          <w:gridAfter w:val="1"/>
          <w:wBefore w:w="34" w:type="dxa"/>
          <w:wAfter w:w="34" w:type="dxa"/>
        </w:trPr>
        <w:tc>
          <w:tcPr>
            <w:tcW w:w="4644" w:type="dxa"/>
          </w:tcPr>
          <w:p w14:paraId="33F4838A" w14:textId="77777777" w:rsidR="00C10D3F" w:rsidRPr="00D13294" w:rsidRDefault="00C10D3F" w:rsidP="00AF7B62">
            <w:pPr>
              <w:pStyle w:val="MGGTextLeft"/>
              <w:tabs>
                <w:tab w:val="left" w:pos="567"/>
              </w:tabs>
              <w:rPr>
                <w:sz w:val="22"/>
                <w:szCs w:val="22"/>
              </w:rPr>
            </w:pPr>
            <w:proofErr w:type="spellStart"/>
            <w:r w:rsidRPr="00D13294">
              <w:rPr>
                <w:b/>
                <w:bCs/>
                <w:sz w:val="22"/>
                <w:szCs w:val="22"/>
              </w:rPr>
              <w:t>Ελλάδ</w:t>
            </w:r>
            <w:proofErr w:type="spellEnd"/>
            <w:r w:rsidRPr="00D13294">
              <w:rPr>
                <w:b/>
                <w:bCs/>
                <w:sz w:val="22"/>
                <w:szCs w:val="22"/>
              </w:rPr>
              <w:t xml:space="preserve">α </w:t>
            </w:r>
          </w:p>
          <w:p w14:paraId="33F4838B" w14:textId="30C8AA83" w:rsidR="00C10D3F" w:rsidRPr="00D13294" w:rsidRDefault="001125D9" w:rsidP="00AF7B62">
            <w:pPr>
              <w:pStyle w:val="MGGTextLeft"/>
              <w:tabs>
                <w:tab w:val="left" w:pos="567"/>
              </w:tabs>
              <w:rPr>
                <w:sz w:val="22"/>
                <w:szCs w:val="22"/>
              </w:rPr>
            </w:pPr>
            <w:r>
              <w:rPr>
                <w:sz w:val="22"/>
                <w:szCs w:val="22"/>
              </w:rPr>
              <w:t xml:space="preserve">Viatris </w:t>
            </w:r>
            <w:r w:rsidR="00C10D3F" w:rsidRPr="00D13294">
              <w:rPr>
                <w:sz w:val="22"/>
                <w:szCs w:val="22"/>
              </w:rPr>
              <w:t>Hellas</w:t>
            </w:r>
            <w:r>
              <w:rPr>
                <w:sz w:val="22"/>
                <w:szCs w:val="22"/>
              </w:rPr>
              <w:t xml:space="preserve"> Ltd</w:t>
            </w:r>
            <w:r w:rsidR="00C10D3F" w:rsidRPr="00D13294">
              <w:rPr>
                <w:sz w:val="22"/>
                <w:szCs w:val="22"/>
              </w:rPr>
              <w:t xml:space="preserve"> </w:t>
            </w:r>
          </w:p>
          <w:p w14:paraId="33F4838C" w14:textId="1D421EC9" w:rsidR="00C10D3F" w:rsidRPr="00D13294" w:rsidRDefault="00C10D3F" w:rsidP="00AF7B62">
            <w:pPr>
              <w:pStyle w:val="MGGTextLeft"/>
              <w:tabs>
                <w:tab w:val="left" w:pos="567"/>
              </w:tabs>
              <w:rPr>
                <w:sz w:val="22"/>
                <w:szCs w:val="22"/>
              </w:rPr>
            </w:pPr>
            <w:proofErr w:type="spellStart"/>
            <w:r w:rsidRPr="00D13294">
              <w:rPr>
                <w:sz w:val="22"/>
                <w:szCs w:val="22"/>
              </w:rPr>
              <w:t>Τηλ</w:t>
            </w:r>
            <w:proofErr w:type="spellEnd"/>
            <w:r w:rsidRPr="00D13294">
              <w:rPr>
                <w:sz w:val="22"/>
                <w:szCs w:val="22"/>
              </w:rPr>
              <w:t>: +</w:t>
            </w:r>
            <w:r w:rsidR="00BE319C" w:rsidRPr="00D13294">
              <w:rPr>
                <w:sz w:val="22"/>
                <w:szCs w:val="22"/>
              </w:rPr>
              <w:t xml:space="preserve"> </w:t>
            </w:r>
            <w:r w:rsidRPr="00D13294">
              <w:rPr>
                <w:sz w:val="22"/>
                <w:szCs w:val="22"/>
              </w:rPr>
              <w:t>30 210</w:t>
            </w:r>
            <w:r w:rsidR="001125D9">
              <w:rPr>
                <w:sz w:val="22"/>
                <w:szCs w:val="22"/>
              </w:rPr>
              <w:t>0 100 002</w:t>
            </w:r>
          </w:p>
          <w:p w14:paraId="33F4838D" w14:textId="77777777" w:rsidR="00C10D3F" w:rsidRPr="00D13294" w:rsidRDefault="00C10D3F" w:rsidP="00AF7B62">
            <w:pPr>
              <w:tabs>
                <w:tab w:val="left" w:pos="-720"/>
              </w:tabs>
              <w:suppressAutoHyphens/>
              <w:spacing w:line="240" w:lineRule="auto"/>
              <w:rPr>
                <w:noProof/>
                <w:szCs w:val="22"/>
              </w:rPr>
            </w:pPr>
          </w:p>
        </w:tc>
        <w:tc>
          <w:tcPr>
            <w:tcW w:w="4644" w:type="dxa"/>
          </w:tcPr>
          <w:p w14:paraId="33F4838E" w14:textId="77777777" w:rsidR="00C10D3F" w:rsidRPr="00D13294" w:rsidRDefault="00C10D3F" w:rsidP="00AF7B62">
            <w:pPr>
              <w:pStyle w:val="MGGTextLeft"/>
              <w:tabs>
                <w:tab w:val="left" w:pos="567"/>
              </w:tabs>
              <w:rPr>
                <w:b/>
                <w:bCs/>
                <w:sz w:val="22"/>
                <w:szCs w:val="22"/>
                <w:lang w:val="de-DE"/>
              </w:rPr>
            </w:pPr>
            <w:r w:rsidRPr="00D13294">
              <w:rPr>
                <w:b/>
                <w:bCs/>
                <w:sz w:val="22"/>
                <w:szCs w:val="22"/>
                <w:lang w:val="de-DE"/>
              </w:rPr>
              <w:t>Österreich</w:t>
            </w:r>
          </w:p>
          <w:p w14:paraId="33F4838F" w14:textId="77777777" w:rsidR="00C10D3F" w:rsidRPr="00D13294" w:rsidRDefault="00C10D3F" w:rsidP="00AF7B62">
            <w:pPr>
              <w:pStyle w:val="MGGTextLeft"/>
              <w:tabs>
                <w:tab w:val="left" w:pos="567"/>
              </w:tabs>
              <w:rPr>
                <w:bCs/>
                <w:iCs/>
                <w:sz w:val="22"/>
                <w:szCs w:val="22"/>
                <w:lang w:val="de-DE"/>
              </w:rPr>
            </w:pPr>
            <w:proofErr w:type="spellStart"/>
            <w:r w:rsidRPr="00D13294">
              <w:rPr>
                <w:bCs/>
                <w:iCs/>
                <w:sz w:val="22"/>
                <w:szCs w:val="22"/>
                <w:lang w:val="de-DE"/>
              </w:rPr>
              <w:t>Arcana</w:t>
            </w:r>
            <w:proofErr w:type="spellEnd"/>
            <w:r w:rsidRPr="00D13294">
              <w:rPr>
                <w:bCs/>
                <w:iCs/>
                <w:sz w:val="22"/>
                <w:szCs w:val="22"/>
                <w:lang w:val="de-DE"/>
              </w:rPr>
              <w:t xml:space="preserve"> Arzneimittel GmbH</w:t>
            </w:r>
          </w:p>
          <w:p w14:paraId="33F48390" w14:textId="77777777" w:rsidR="00C10D3F" w:rsidRPr="00D13294" w:rsidRDefault="00C10D3F" w:rsidP="00AF7B62">
            <w:pPr>
              <w:pStyle w:val="MGGTextLeft"/>
              <w:tabs>
                <w:tab w:val="left" w:pos="567"/>
              </w:tabs>
              <w:rPr>
                <w:sz w:val="22"/>
                <w:szCs w:val="22"/>
                <w:lang w:val="de-DE"/>
              </w:rPr>
            </w:pPr>
            <w:r w:rsidRPr="00D13294">
              <w:rPr>
                <w:noProof/>
                <w:sz w:val="22"/>
                <w:szCs w:val="22"/>
                <w:lang w:val="de-DE"/>
              </w:rPr>
              <w:t xml:space="preserve">Tel: </w:t>
            </w:r>
            <w:r w:rsidRPr="00D13294">
              <w:rPr>
                <w:bCs/>
                <w:iCs/>
                <w:sz w:val="22"/>
                <w:szCs w:val="22"/>
                <w:lang w:val="de-DE"/>
              </w:rPr>
              <w:t>+43 1 416 2418</w:t>
            </w:r>
          </w:p>
          <w:p w14:paraId="33F48391" w14:textId="77777777" w:rsidR="00C10D3F" w:rsidRPr="00D13294" w:rsidRDefault="00C10D3F" w:rsidP="00AF7B62">
            <w:pPr>
              <w:tabs>
                <w:tab w:val="left" w:pos="-720"/>
              </w:tabs>
              <w:suppressAutoHyphens/>
              <w:spacing w:line="240" w:lineRule="auto"/>
              <w:rPr>
                <w:noProof/>
                <w:szCs w:val="22"/>
                <w:lang w:val="de-DE"/>
              </w:rPr>
            </w:pPr>
          </w:p>
        </w:tc>
      </w:tr>
      <w:tr w:rsidR="00C10D3F" w:rsidRPr="00D13294" w14:paraId="33F4839B" w14:textId="77777777" w:rsidTr="00823F07">
        <w:tc>
          <w:tcPr>
            <w:tcW w:w="4678" w:type="dxa"/>
            <w:gridSpan w:val="2"/>
          </w:tcPr>
          <w:p w14:paraId="33F48393" w14:textId="77777777" w:rsidR="00C10D3F" w:rsidRPr="00D13294" w:rsidRDefault="00C10D3F" w:rsidP="00AF7B62">
            <w:pPr>
              <w:pStyle w:val="MGGTextLeft"/>
              <w:tabs>
                <w:tab w:val="left" w:pos="567"/>
              </w:tabs>
              <w:rPr>
                <w:b/>
                <w:bCs/>
                <w:sz w:val="22"/>
                <w:szCs w:val="22"/>
                <w:lang w:val="es-ES"/>
              </w:rPr>
            </w:pPr>
            <w:r w:rsidRPr="00D13294">
              <w:rPr>
                <w:b/>
                <w:bCs/>
                <w:sz w:val="22"/>
                <w:szCs w:val="22"/>
                <w:lang w:val="es-ES"/>
              </w:rPr>
              <w:t>España</w:t>
            </w:r>
          </w:p>
          <w:p w14:paraId="33F48394" w14:textId="66BC8EF2" w:rsidR="00C10D3F" w:rsidRPr="00D13294" w:rsidRDefault="006E1AE3" w:rsidP="00AF7B62">
            <w:pPr>
              <w:pStyle w:val="MGGTextLeft"/>
              <w:tabs>
                <w:tab w:val="left" w:pos="567"/>
              </w:tabs>
              <w:rPr>
                <w:sz w:val="22"/>
                <w:szCs w:val="22"/>
                <w:lang w:val="es-ES"/>
              </w:rPr>
            </w:pPr>
            <w:r w:rsidRPr="00D13294">
              <w:rPr>
                <w:sz w:val="22"/>
                <w:szCs w:val="22"/>
                <w:lang w:val="es-ES"/>
              </w:rPr>
              <w:t>Viatris</w:t>
            </w:r>
            <w:r w:rsidR="00C10D3F" w:rsidRPr="00D13294">
              <w:rPr>
                <w:sz w:val="22"/>
                <w:szCs w:val="22"/>
                <w:lang w:val="es-ES"/>
              </w:rPr>
              <w:t xml:space="preserve"> Pharmaceuticals, S.L</w:t>
            </w:r>
            <w:r w:rsidRPr="00D13294">
              <w:rPr>
                <w:sz w:val="22"/>
                <w:szCs w:val="22"/>
                <w:lang w:val="es-ES"/>
              </w:rPr>
              <w:t>.</w:t>
            </w:r>
          </w:p>
          <w:p w14:paraId="33F48395" w14:textId="77777777" w:rsidR="00C10D3F" w:rsidRPr="00D13294" w:rsidRDefault="00C10D3F" w:rsidP="00AF7B62">
            <w:pPr>
              <w:pStyle w:val="MGGTextLeft"/>
              <w:tabs>
                <w:tab w:val="left" w:pos="567"/>
              </w:tabs>
              <w:rPr>
                <w:sz w:val="22"/>
                <w:szCs w:val="22"/>
                <w:lang w:val="es-ES"/>
              </w:rPr>
            </w:pPr>
            <w:r w:rsidRPr="00D13294">
              <w:rPr>
                <w:noProof/>
                <w:sz w:val="22"/>
                <w:szCs w:val="22"/>
                <w:lang w:val="es-ES"/>
              </w:rPr>
              <w:t xml:space="preserve">Tel: </w:t>
            </w:r>
            <w:r w:rsidRPr="00D13294">
              <w:rPr>
                <w:color w:val="000000"/>
                <w:sz w:val="22"/>
                <w:szCs w:val="22"/>
                <w:lang w:val="es-ES"/>
              </w:rPr>
              <w:t>+ 34 900 102 712</w:t>
            </w:r>
          </w:p>
          <w:p w14:paraId="33F48396" w14:textId="77777777" w:rsidR="00C10D3F" w:rsidRPr="00D13294" w:rsidRDefault="00C10D3F" w:rsidP="00AF7B62">
            <w:pPr>
              <w:tabs>
                <w:tab w:val="left" w:pos="-720"/>
              </w:tabs>
              <w:suppressAutoHyphens/>
              <w:spacing w:line="240" w:lineRule="auto"/>
              <w:rPr>
                <w:noProof/>
                <w:szCs w:val="22"/>
                <w:lang w:val="es-ES"/>
              </w:rPr>
            </w:pPr>
          </w:p>
        </w:tc>
        <w:tc>
          <w:tcPr>
            <w:tcW w:w="4678" w:type="dxa"/>
            <w:gridSpan w:val="2"/>
          </w:tcPr>
          <w:p w14:paraId="33F48397" w14:textId="77777777" w:rsidR="00C10D3F" w:rsidRPr="00D13294" w:rsidRDefault="00C10D3F" w:rsidP="00AF7B62">
            <w:pPr>
              <w:pStyle w:val="MGGTextLeft"/>
              <w:tabs>
                <w:tab w:val="left" w:pos="567"/>
              </w:tabs>
              <w:rPr>
                <w:sz w:val="22"/>
                <w:szCs w:val="22"/>
                <w:lang w:val="en-US"/>
              </w:rPr>
            </w:pPr>
            <w:r w:rsidRPr="00D13294">
              <w:rPr>
                <w:b/>
                <w:bCs/>
                <w:sz w:val="22"/>
                <w:szCs w:val="22"/>
                <w:lang w:val="en-US"/>
              </w:rPr>
              <w:t>Polska</w:t>
            </w:r>
          </w:p>
          <w:p w14:paraId="33F48398" w14:textId="6AC4CF1A" w:rsidR="00C10D3F" w:rsidRPr="00D13294" w:rsidRDefault="001E4BC8" w:rsidP="00AF7B62">
            <w:pPr>
              <w:pStyle w:val="MGGTextLeft"/>
              <w:tabs>
                <w:tab w:val="left" w:pos="567"/>
              </w:tabs>
              <w:rPr>
                <w:sz w:val="22"/>
                <w:szCs w:val="22"/>
                <w:lang w:val="en-US"/>
              </w:rPr>
            </w:pPr>
            <w:r>
              <w:rPr>
                <w:sz w:val="22"/>
                <w:szCs w:val="22"/>
                <w:lang w:val="en-US"/>
              </w:rPr>
              <w:t>Viatris</w:t>
            </w:r>
            <w:r w:rsidR="00C10D3F" w:rsidRPr="00D13294">
              <w:rPr>
                <w:sz w:val="22"/>
                <w:szCs w:val="22"/>
                <w:lang w:val="en-US"/>
              </w:rPr>
              <w:t xml:space="preserve"> Healthcare Sp. </w:t>
            </w:r>
            <w:proofErr w:type="spellStart"/>
            <w:r w:rsidR="00C10D3F" w:rsidRPr="00D13294">
              <w:rPr>
                <w:sz w:val="22"/>
                <w:szCs w:val="22"/>
                <w:lang w:val="en-US"/>
              </w:rPr>
              <w:t>z.o.o</w:t>
            </w:r>
            <w:proofErr w:type="spellEnd"/>
            <w:r w:rsidR="00C10D3F" w:rsidRPr="00D13294">
              <w:rPr>
                <w:sz w:val="22"/>
                <w:szCs w:val="22"/>
                <w:lang w:val="en-US"/>
              </w:rPr>
              <w:t>.</w:t>
            </w:r>
          </w:p>
          <w:p w14:paraId="33F48399" w14:textId="3246BE7B" w:rsidR="00C10D3F" w:rsidRPr="00D13294" w:rsidRDefault="00C10D3F" w:rsidP="00AF7B62">
            <w:pPr>
              <w:pStyle w:val="MGGTextLeft"/>
              <w:tabs>
                <w:tab w:val="left" w:pos="567"/>
              </w:tabs>
              <w:rPr>
                <w:sz w:val="22"/>
                <w:szCs w:val="22"/>
              </w:rPr>
            </w:pPr>
            <w:r w:rsidRPr="00D13294">
              <w:rPr>
                <w:bCs/>
                <w:iCs/>
                <w:noProof/>
                <w:sz w:val="22"/>
                <w:szCs w:val="22"/>
              </w:rPr>
              <w:t>Tel</w:t>
            </w:r>
            <w:r w:rsidR="00587555" w:rsidRPr="00D13294">
              <w:rPr>
                <w:bCs/>
                <w:iCs/>
                <w:noProof/>
                <w:sz w:val="22"/>
                <w:szCs w:val="22"/>
              </w:rPr>
              <w:t>.</w:t>
            </w:r>
            <w:r w:rsidRPr="00D13294">
              <w:rPr>
                <w:bCs/>
                <w:iCs/>
                <w:noProof/>
                <w:sz w:val="22"/>
                <w:szCs w:val="22"/>
              </w:rPr>
              <w:t>: + 48 22 546 64 00</w:t>
            </w:r>
          </w:p>
          <w:p w14:paraId="33F4839A" w14:textId="77777777" w:rsidR="00C10D3F" w:rsidRPr="00D13294" w:rsidRDefault="00C10D3F" w:rsidP="00AF7B62">
            <w:pPr>
              <w:tabs>
                <w:tab w:val="left" w:pos="-720"/>
              </w:tabs>
              <w:suppressAutoHyphens/>
              <w:spacing w:line="240" w:lineRule="auto"/>
              <w:rPr>
                <w:noProof/>
                <w:szCs w:val="22"/>
              </w:rPr>
            </w:pPr>
          </w:p>
        </w:tc>
      </w:tr>
      <w:tr w:rsidR="00C10D3F" w:rsidRPr="00D13294" w14:paraId="33F483A4" w14:textId="77777777" w:rsidTr="00693156">
        <w:trPr>
          <w:cantSplit/>
        </w:trPr>
        <w:tc>
          <w:tcPr>
            <w:tcW w:w="4678" w:type="dxa"/>
            <w:gridSpan w:val="2"/>
          </w:tcPr>
          <w:p w14:paraId="33F4839C" w14:textId="77777777" w:rsidR="00C10D3F" w:rsidRPr="00D13294" w:rsidRDefault="00C10D3F" w:rsidP="00AF7B62">
            <w:pPr>
              <w:pStyle w:val="MGGTextLeft"/>
              <w:tabs>
                <w:tab w:val="left" w:pos="567"/>
              </w:tabs>
              <w:rPr>
                <w:b/>
                <w:bCs/>
                <w:sz w:val="22"/>
                <w:szCs w:val="22"/>
                <w:lang w:val="fr-FR"/>
              </w:rPr>
            </w:pPr>
            <w:r w:rsidRPr="00D13294">
              <w:rPr>
                <w:b/>
                <w:bCs/>
                <w:sz w:val="22"/>
                <w:szCs w:val="22"/>
                <w:lang w:val="fr-FR"/>
              </w:rPr>
              <w:t>France</w:t>
            </w:r>
          </w:p>
          <w:p w14:paraId="33F4839D" w14:textId="6C162E4B" w:rsidR="00C10D3F" w:rsidRPr="00D13294" w:rsidRDefault="00B70556" w:rsidP="00AF7B62">
            <w:pPr>
              <w:pStyle w:val="MGGTextLeft"/>
              <w:tabs>
                <w:tab w:val="left" w:pos="567"/>
              </w:tabs>
              <w:rPr>
                <w:color w:val="000000"/>
                <w:sz w:val="22"/>
                <w:szCs w:val="22"/>
                <w:lang w:val="fr-FR"/>
              </w:rPr>
            </w:pPr>
            <w:r w:rsidRPr="00D13294">
              <w:rPr>
                <w:color w:val="000000"/>
                <w:sz w:val="22"/>
                <w:szCs w:val="22"/>
                <w:lang w:val="fr-FR"/>
              </w:rPr>
              <w:t>Viatris Santé</w:t>
            </w:r>
          </w:p>
          <w:p w14:paraId="33F4839E" w14:textId="29FADDA5" w:rsidR="00C10D3F" w:rsidRPr="00D13294" w:rsidRDefault="00C10D3F" w:rsidP="00AF7B62">
            <w:pPr>
              <w:pStyle w:val="MGGTextLeft"/>
              <w:tabs>
                <w:tab w:val="left" w:pos="567"/>
              </w:tabs>
              <w:rPr>
                <w:color w:val="000000"/>
                <w:sz w:val="22"/>
                <w:szCs w:val="22"/>
                <w:lang w:val="fr-FR"/>
              </w:rPr>
            </w:pPr>
            <w:r w:rsidRPr="00D13294">
              <w:rPr>
                <w:noProof/>
                <w:color w:val="000000"/>
                <w:sz w:val="22"/>
                <w:szCs w:val="22"/>
                <w:lang w:val="fr-FR"/>
              </w:rPr>
              <w:t>T</w:t>
            </w:r>
            <w:r w:rsidR="00B70556" w:rsidRPr="00D13294">
              <w:rPr>
                <w:noProof/>
                <w:color w:val="000000"/>
                <w:sz w:val="22"/>
                <w:szCs w:val="22"/>
                <w:lang w:val="fr-FR"/>
              </w:rPr>
              <w:t>é</w:t>
            </w:r>
            <w:r w:rsidRPr="00D13294">
              <w:rPr>
                <w:noProof/>
                <w:color w:val="000000"/>
                <w:sz w:val="22"/>
                <w:szCs w:val="22"/>
                <w:lang w:val="fr-FR"/>
              </w:rPr>
              <w:t xml:space="preserve">l: </w:t>
            </w:r>
            <w:r w:rsidRPr="00D13294">
              <w:rPr>
                <w:bCs/>
                <w:color w:val="000000"/>
                <w:sz w:val="22"/>
                <w:szCs w:val="22"/>
                <w:lang w:val="fr-FR"/>
              </w:rPr>
              <w:t>+33 4 37 25 75 00</w:t>
            </w:r>
          </w:p>
          <w:p w14:paraId="33F4839F" w14:textId="77777777" w:rsidR="00C10D3F" w:rsidRPr="00D13294" w:rsidRDefault="00C10D3F" w:rsidP="00AF7B62">
            <w:pPr>
              <w:spacing w:line="240" w:lineRule="auto"/>
              <w:rPr>
                <w:b/>
                <w:noProof/>
                <w:szCs w:val="22"/>
                <w:lang w:val="fr-FR"/>
              </w:rPr>
            </w:pPr>
          </w:p>
        </w:tc>
        <w:tc>
          <w:tcPr>
            <w:tcW w:w="4678" w:type="dxa"/>
            <w:gridSpan w:val="2"/>
          </w:tcPr>
          <w:p w14:paraId="33F483A0" w14:textId="77777777" w:rsidR="00C10D3F" w:rsidRPr="00D13294" w:rsidRDefault="00C10D3F" w:rsidP="00AF7B62">
            <w:pPr>
              <w:pStyle w:val="MGGTextLeft"/>
              <w:tabs>
                <w:tab w:val="left" w:pos="567"/>
              </w:tabs>
              <w:rPr>
                <w:b/>
                <w:bCs/>
                <w:sz w:val="22"/>
                <w:szCs w:val="22"/>
              </w:rPr>
            </w:pPr>
            <w:r w:rsidRPr="00D13294">
              <w:rPr>
                <w:b/>
                <w:bCs/>
                <w:sz w:val="22"/>
                <w:szCs w:val="22"/>
              </w:rPr>
              <w:t>Portugal</w:t>
            </w:r>
          </w:p>
          <w:p w14:paraId="33F483A1" w14:textId="77777777" w:rsidR="00C10D3F" w:rsidRPr="00D13294" w:rsidRDefault="00C10D3F" w:rsidP="00AF7B62">
            <w:pPr>
              <w:pStyle w:val="MGGTextLeft"/>
              <w:tabs>
                <w:tab w:val="left" w:pos="567"/>
              </w:tabs>
              <w:rPr>
                <w:sz w:val="22"/>
                <w:szCs w:val="22"/>
              </w:rPr>
            </w:pPr>
            <w:r w:rsidRPr="00D13294">
              <w:rPr>
                <w:sz w:val="22"/>
                <w:szCs w:val="22"/>
              </w:rPr>
              <w:t xml:space="preserve">Mylan, </w:t>
            </w:r>
            <w:proofErr w:type="spellStart"/>
            <w:r w:rsidRPr="00D13294">
              <w:rPr>
                <w:sz w:val="22"/>
                <w:szCs w:val="22"/>
              </w:rPr>
              <w:t>Lda</w:t>
            </w:r>
            <w:proofErr w:type="spellEnd"/>
            <w:r w:rsidRPr="00D13294">
              <w:rPr>
                <w:sz w:val="22"/>
                <w:szCs w:val="22"/>
              </w:rPr>
              <w:t>.</w:t>
            </w:r>
          </w:p>
          <w:p w14:paraId="33F483A2" w14:textId="0C86A5B5" w:rsidR="00C10D3F" w:rsidRPr="00D13294" w:rsidRDefault="00C10D3F" w:rsidP="00AF7B62">
            <w:pPr>
              <w:pStyle w:val="MGGTextLeft"/>
              <w:tabs>
                <w:tab w:val="left" w:pos="567"/>
              </w:tabs>
              <w:rPr>
                <w:sz w:val="22"/>
                <w:szCs w:val="22"/>
              </w:rPr>
            </w:pPr>
            <w:r w:rsidRPr="00D13294">
              <w:rPr>
                <w:noProof/>
                <w:sz w:val="22"/>
                <w:szCs w:val="22"/>
              </w:rPr>
              <w:t>Tel: + 351 214</w:t>
            </w:r>
            <w:r w:rsidR="00D56C4E" w:rsidRPr="00D13294">
              <w:rPr>
                <w:noProof/>
                <w:sz w:val="22"/>
                <w:szCs w:val="22"/>
              </w:rPr>
              <w:t xml:space="preserve"> </w:t>
            </w:r>
            <w:r w:rsidRPr="00D13294">
              <w:rPr>
                <w:noProof/>
                <w:sz w:val="22"/>
                <w:szCs w:val="22"/>
              </w:rPr>
              <w:t>127</w:t>
            </w:r>
            <w:r w:rsidR="00D56C4E" w:rsidRPr="00D13294">
              <w:rPr>
                <w:noProof/>
                <w:sz w:val="22"/>
                <w:szCs w:val="22"/>
              </w:rPr>
              <w:t xml:space="preserve"> </w:t>
            </w:r>
            <w:r w:rsidRPr="00D13294">
              <w:rPr>
                <w:noProof/>
                <w:sz w:val="22"/>
                <w:szCs w:val="22"/>
              </w:rPr>
              <w:t>2</w:t>
            </w:r>
            <w:r w:rsidR="00D56C4E" w:rsidRPr="00D13294">
              <w:rPr>
                <w:noProof/>
                <w:sz w:val="22"/>
                <w:szCs w:val="22"/>
              </w:rPr>
              <w:t>00</w:t>
            </w:r>
          </w:p>
          <w:p w14:paraId="33F483A3" w14:textId="77777777" w:rsidR="00C10D3F" w:rsidRPr="00D13294" w:rsidRDefault="00C10D3F" w:rsidP="00AF7B62">
            <w:pPr>
              <w:spacing w:line="240" w:lineRule="auto"/>
              <w:rPr>
                <w:b/>
                <w:noProof/>
                <w:szCs w:val="22"/>
              </w:rPr>
            </w:pPr>
          </w:p>
        </w:tc>
      </w:tr>
      <w:tr w:rsidR="00C10D3F" w:rsidRPr="00D13294" w14:paraId="33F483AC" w14:textId="77777777" w:rsidTr="00823F07">
        <w:tc>
          <w:tcPr>
            <w:tcW w:w="4678" w:type="dxa"/>
            <w:gridSpan w:val="2"/>
          </w:tcPr>
          <w:p w14:paraId="33F483A5" w14:textId="72D2F67E" w:rsidR="00C10D3F" w:rsidRPr="00D13294" w:rsidRDefault="00C10D3F" w:rsidP="00AF7B62">
            <w:pPr>
              <w:pStyle w:val="MGGTextLeft"/>
              <w:tabs>
                <w:tab w:val="left" w:pos="567"/>
              </w:tabs>
              <w:rPr>
                <w:b/>
                <w:bCs/>
                <w:sz w:val="22"/>
                <w:szCs w:val="22"/>
                <w:lang w:val="sv-SE"/>
              </w:rPr>
            </w:pPr>
            <w:r w:rsidRPr="00D13294">
              <w:rPr>
                <w:b/>
                <w:bCs/>
                <w:sz w:val="22"/>
                <w:szCs w:val="22"/>
                <w:lang w:val="sv-SE"/>
              </w:rPr>
              <w:t>Hrvatska</w:t>
            </w:r>
          </w:p>
          <w:p w14:paraId="2BA47BFB" w14:textId="248FC3A2" w:rsidR="00A14734" w:rsidRPr="00D13294" w:rsidRDefault="00D56C4E" w:rsidP="00AF7B62">
            <w:pPr>
              <w:tabs>
                <w:tab w:val="left" w:pos="-720"/>
              </w:tabs>
              <w:suppressAutoHyphens/>
              <w:spacing w:line="240" w:lineRule="auto"/>
              <w:rPr>
                <w:bCs/>
                <w:szCs w:val="22"/>
                <w:lang w:val="sv-SE"/>
              </w:rPr>
            </w:pPr>
            <w:r w:rsidRPr="00D13294">
              <w:rPr>
                <w:bCs/>
                <w:snapToGrid/>
                <w:szCs w:val="22"/>
                <w:lang w:val="sv-SE"/>
              </w:rPr>
              <w:t>Viatris</w:t>
            </w:r>
            <w:r w:rsidR="00A14734" w:rsidRPr="00D13294">
              <w:rPr>
                <w:bCs/>
                <w:snapToGrid/>
                <w:szCs w:val="22"/>
                <w:lang w:val="sv-SE"/>
              </w:rPr>
              <w:t xml:space="preserve"> Hrvatska d.o.o</w:t>
            </w:r>
            <w:r w:rsidR="00A14734" w:rsidRPr="00D13294" w:rsidDel="00A14734">
              <w:rPr>
                <w:bCs/>
                <w:snapToGrid/>
                <w:szCs w:val="22"/>
                <w:lang w:val="sv-SE"/>
              </w:rPr>
              <w:t xml:space="preserve"> </w:t>
            </w:r>
          </w:p>
          <w:p w14:paraId="33F483A7" w14:textId="6D5331A5" w:rsidR="00C10D3F" w:rsidRPr="00D13294" w:rsidRDefault="00C10D3F" w:rsidP="00AF7B62">
            <w:pPr>
              <w:tabs>
                <w:tab w:val="left" w:pos="-720"/>
              </w:tabs>
              <w:suppressAutoHyphens/>
              <w:spacing w:line="240" w:lineRule="auto"/>
              <w:rPr>
                <w:noProof/>
                <w:szCs w:val="22"/>
              </w:rPr>
            </w:pPr>
            <w:r w:rsidRPr="00D13294">
              <w:rPr>
                <w:bCs/>
                <w:szCs w:val="22"/>
                <w:lang w:val="sv-SE"/>
              </w:rPr>
              <w:t>Tel: +385 1 23 50 599</w:t>
            </w:r>
          </w:p>
        </w:tc>
        <w:tc>
          <w:tcPr>
            <w:tcW w:w="4678" w:type="dxa"/>
            <w:gridSpan w:val="2"/>
          </w:tcPr>
          <w:p w14:paraId="33F483A8" w14:textId="5CFC10C6" w:rsidR="00C10D3F" w:rsidRPr="00D13294" w:rsidRDefault="00C10D3F" w:rsidP="00AF7B62">
            <w:pPr>
              <w:pStyle w:val="MGGTextLeft"/>
              <w:tabs>
                <w:tab w:val="left" w:pos="567"/>
              </w:tabs>
              <w:rPr>
                <w:b/>
                <w:bCs/>
                <w:sz w:val="22"/>
                <w:szCs w:val="22"/>
              </w:rPr>
            </w:pPr>
            <w:proofErr w:type="spellStart"/>
            <w:r w:rsidRPr="00D13294">
              <w:rPr>
                <w:b/>
                <w:bCs/>
                <w:sz w:val="22"/>
                <w:szCs w:val="22"/>
              </w:rPr>
              <w:t>România</w:t>
            </w:r>
            <w:proofErr w:type="spellEnd"/>
          </w:p>
          <w:p w14:paraId="6E630ED3" w14:textId="77777777" w:rsidR="002215A6" w:rsidRPr="00D13294" w:rsidRDefault="00C10D3F" w:rsidP="00AF7B62">
            <w:pPr>
              <w:pStyle w:val="MGGTextLeft"/>
              <w:tabs>
                <w:tab w:val="left" w:pos="567"/>
              </w:tabs>
              <w:rPr>
                <w:noProof/>
                <w:sz w:val="22"/>
                <w:szCs w:val="22"/>
              </w:rPr>
            </w:pPr>
            <w:r w:rsidRPr="00D13294">
              <w:rPr>
                <w:noProof/>
                <w:sz w:val="22"/>
                <w:szCs w:val="22"/>
              </w:rPr>
              <w:t>BGP Products SRL</w:t>
            </w:r>
          </w:p>
          <w:p w14:paraId="33F483AA" w14:textId="0A0B4BAE" w:rsidR="00C10D3F" w:rsidRPr="00D13294" w:rsidRDefault="00C10D3F" w:rsidP="00AF7B62">
            <w:pPr>
              <w:pStyle w:val="MGGTextLeft"/>
              <w:tabs>
                <w:tab w:val="left" w:pos="567"/>
              </w:tabs>
              <w:rPr>
                <w:noProof/>
                <w:sz w:val="22"/>
                <w:szCs w:val="22"/>
              </w:rPr>
            </w:pPr>
            <w:r w:rsidRPr="00D13294">
              <w:rPr>
                <w:noProof/>
                <w:sz w:val="22"/>
                <w:szCs w:val="22"/>
              </w:rPr>
              <w:t>Tel: +40 372 579 000</w:t>
            </w:r>
          </w:p>
          <w:p w14:paraId="33F483AB" w14:textId="77777777" w:rsidR="00C10D3F" w:rsidRPr="00D13294" w:rsidRDefault="00C10D3F" w:rsidP="00AF7B62">
            <w:pPr>
              <w:tabs>
                <w:tab w:val="left" w:pos="-720"/>
              </w:tabs>
              <w:suppressAutoHyphens/>
              <w:spacing w:line="240" w:lineRule="auto"/>
              <w:rPr>
                <w:noProof/>
                <w:szCs w:val="22"/>
              </w:rPr>
            </w:pPr>
          </w:p>
        </w:tc>
      </w:tr>
      <w:tr w:rsidR="00C10D3F" w:rsidRPr="00D13294" w14:paraId="33F483B4" w14:textId="77777777" w:rsidTr="00823F07">
        <w:tc>
          <w:tcPr>
            <w:tcW w:w="4678" w:type="dxa"/>
            <w:gridSpan w:val="2"/>
          </w:tcPr>
          <w:p w14:paraId="33F483AD" w14:textId="77777777" w:rsidR="00C10D3F" w:rsidRPr="00D13294" w:rsidRDefault="00C10D3F" w:rsidP="00AF7B62">
            <w:pPr>
              <w:pStyle w:val="MGGTextLeft"/>
              <w:tabs>
                <w:tab w:val="left" w:pos="567"/>
              </w:tabs>
              <w:rPr>
                <w:b/>
                <w:bCs/>
                <w:sz w:val="22"/>
                <w:szCs w:val="22"/>
                <w:lang w:val="nl-NL"/>
              </w:rPr>
            </w:pPr>
            <w:r w:rsidRPr="00D13294">
              <w:rPr>
                <w:b/>
                <w:bCs/>
                <w:sz w:val="22"/>
                <w:szCs w:val="22"/>
                <w:lang w:val="nl-NL"/>
              </w:rPr>
              <w:t>Ireland</w:t>
            </w:r>
          </w:p>
          <w:p w14:paraId="33F483AE" w14:textId="1B49F595" w:rsidR="00C10D3F" w:rsidRPr="00D13294" w:rsidRDefault="001E4BC8" w:rsidP="00AF7B62">
            <w:pPr>
              <w:pStyle w:val="MGGTextLeft"/>
              <w:tabs>
                <w:tab w:val="left" w:pos="567"/>
              </w:tabs>
              <w:rPr>
                <w:sz w:val="22"/>
                <w:szCs w:val="22"/>
                <w:lang w:val="nl-NL"/>
              </w:rPr>
            </w:pPr>
            <w:r>
              <w:rPr>
                <w:sz w:val="22"/>
                <w:szCs w:val="22"/>
                <w:lang w:val="nl-NL"/>
              </w:rPr>
              <w:t>Viatris</w:t>
            </w:r>
            <w:r w:rsidR="00F0276C" w:rsidRPr="00D13294">
              <w:rPr>
                <w:sz w:val="22"/>
                <w:szCs w:val="22"/>
                <w:lang w:val="nl-NL"/>
              </w:rPr>
              <w:t xml:space="preserve"> Limited</w:t>
            </w:r>
          </w:p>
          <w:p w14:paraId="63A2F8E1" w14:textId="1A80EF72" w:rsidR="00F52CDC" w:rsidRPr="00D13294" w:rsidRDefault="00F52CDC" w:rsidP="00AF7B62">
            <w:pPr>
              <w:pStyle w:val="MGGTextLeft"/>
              <w:tabs>
                <w:tab w:val="left" w:pos="567"/>
              </w:tabs>
              <w:rPr>
                <w:sz w:val="22"/>
                <w:szCs w:val="22"/>
              </w:rPr>
            </w:pPr>
            <w:r w:rsidRPr="00D13294">
              <w:rPr>
                <w:sz w:val="22"/>
                <w:szCs w:val="22"/>
              </w:rPr>
              <w:t>Tel: +353 1 8711600</w:t>
            </w:r>
          </w:p>
          <w:p w14:paraId="33F483AF" w14:textId="0F6EA79C" w:rsidR="00C10D3F" w:rsidRPr="00D13294" w:rsidRDefault="00C10D3F" w:rsidP="00AF7B62">
            <w:pPr>
              <w:pStyle w:val="MGGTextLeft"/>
              <w:tabs>
                <w:tab w:val="left" w:pos="567"/>
              </w:tabs>
              <w:rPr>
                <w:noProof/>
                <w:sz w:val="22"/>
                <w:szCs w:val="22"/>
              </w:rPr>
            </w:pPr>
          </w:p>
        </w:tc>
        <w:tc>
          <w:tcPr>
            <w:tcW w:w="4678" w:type="dxa"/>
            <w:gridSpan w:val="2"/>
          </w:tcPr>
          <w:p w14:paraId="33F483B0" w14:textId="77777777" w:rsidR="00C10D3F" w:rsidRPr="00D13294" w:rsidRDefault="00C10D3F" w:rsidP="00AF7B62">
            <w:pPr>
              <w:pStyle w:val="MGGTextLeft"/>
              <w:tabs>
                <w:tab w:val="left" w:pos="567"/>
              </w:tabs>
              <w:rPr>
                <w:b/>
                <w:bCs/>
                <w:sz w:val="22"/>
                <w:szCs w:val="22"/>
                <w:lang w:val="it-IT"/>
              </w:rPr>
            </w:pPr>
            <w:proofErr w:type="spellStart"/>
            <w:r w:rsidRPr="00D13294">
              <w:rPr>
                <w:b/>
                <w:bCs/>
                <w:sz w:val="22"/>
                <w:szCs w:val="22"/>
                <w:lang w:val="it-IT"/>
              </w:rPr>
              <w:t>Slovenija</w:t>
            </w:r>
            <w:proofErr w:type="spellEnd"/>
          </w:p>
          <w:p w14:paraId="33F483B1" w14:textId="195C3AFD" w:rsidR="00823F07" w:rsidRPr="00D13294" w:rsidRDefault="00B70556" w:rsidP="00AF7B62">
            <w:pPr>
              <w:spacing w:line="240" w:lineRule="auto"/>
              <w:rPr>
                <w:snapToGrid/>
                <w:color w:val="000000"/>
                <w:szCs w:val="22"/>
                <w:lang w:val="it-IT"/>
              </w:rPr>
            </w:pPr>
            <w:r w:rsidRPr="00D13294">
              <w:rPr>
                <w:color w:val="000000"/>
                <w:szCs w:val="22"/>
                <w:lang w:val="it-IT"/>
              </w:rPr>
              <w:t>Viatris</w:t>
            </w:r>
            <w:r w:rsidR="00823F07" w:rsidRPr="00D13294">
              <w:rPr>
                <w:color w:val="000000"/>
                <w:szCs w:val="22"/>
                <w:lang w:val="it-IT"/>
              </w:rPr>
              <w:t xml:space="preserve"> </w:t>
            </w:r>
            <w:proofErr w:type="spellStart"/>
            <w:r w:rsidR="00823F07" w:rsidRPr="00D13294">
              <w:rPr>
                <w:color w:val="000000"/>
                <w:szCs w:val="22"/>
                <w:lang w:val="it-IT"/>
              </w:rPr>
              <w:t>d.o.o</w:t>
            </w:r>
            <w:proofErr w:type="spellEnd"/>
            <w:r w:rsidR="00823F07" w:rsidRPr="00D13294">
              <w:rPr>
                <w:color w:val="000000"/>
                <w:szCs w:val="22"/>
                <w:lang w:val="it-IT"/>
              </w:rPr>
              <w:t>.</w:t>
            </w:r>
          </w:p>
          <w:p w14:paraId="33F483B2" w14:textId="77777777" w:rsidR="00823F07" w:rsidRPr="00D13294" w:rsidRDefault="00823F07" w:rsidP="00AF7B62">
            <w:pPr>
              <w:spacing w:line="240" w:lineRule="auto"/>
              <w:rPr>
                <w:color w:val="000000"/>
                <w:szCs w:val="22"/>
              </w:rPr>
            </w:pPr>
            <w:r w:rsidRPr="00D13294">
              <w:rPr>
                <w:color w:val="000000"/>
                <w:szCs w:val="22"/>
              </w:rPr>
              <w:t>Tel: + 386 1 23 63 180</w:t>
            </w:r>
          </w:p>
          <w:p w14:paraId="33F483B3" w14:textId="77777777" w:rsidR="00C10D3F" w:rsidRPr="00D13294" w:rsidRDefault="00C10D3F" w:rsidP="00AF7B62">
            <w:pPr>
              <w:tabs>
                <w:tab w:val="left" w:pos="-720"/>
              </w:tabs>
              <w:suppressAutoHyphens/>
              <w:spacing w:line="240" w:lineRule="auto"/>
              <w:rPr>
                <w:noProof/>
                <w:szCs w:val="22"/>
              </w:rPr>
            </w:pPr>
          </w:p>
        </w:tc>
      </w:tr>
      <w:tr w:rsidR="00C10D3F" w:rsidRPr="00D13294" w14:paraId="33F483BC" w14:textId="77777777" w:rsidTr="00823F07">
        <w:tc>
          <w:tcPr>
            <w:tcW w:w="4678" w:type="dxa"/>
            <w:gridSpan w:val="2"/>
          </w:tcPr>
          <w:p w14:paraId="33F483B5" w14:textId="77777777" w:rsidR="00C10D3F" w:rsidRPr="00D13294" w:rsidRDefault="00C10D3F" w:rsidP="00AF7B62">
            <w:pPr>
              <w:pStyle w:val="MGGTextLeft"/>
              <w:keepNext/>
              <w:keepLines/>
              <w:tabs>
                <w:tab w:val="left" w:pos="567"/>
              </w:tabs>
              <w:rPr>
                <w:b/>
                <w:bCs/>
                <w:sz w:val="22"/>
                <w:szCs w:val="22"/>
                <w:lang w:val="de-DE"/>
              </w:rPr>
            </w:pPr>
            <w:proofErr w:type="spellStart"/>
            <w:r w:rsidRPr="00D13294">
              <w:rPr>
                <w:b/>
                <w:bCs/>
                <w:sz w:val="22"/>
                <w:szCs w:val="22"/>
                <w:lang w:val="de-DE"/>
              </w:rPr>
              <w:lastRenderedPageBreak/>
              <w:t>Ísland</w:t>
            </w:r>
            <w:proofErr w:type="spellEnd"/>
          </w:p>
          <w:p w14:paraId="33F483B6" w14:textId="72BEE755" w:rsidR="00823F07" w:rsidRPr="00D13294" w:rsidRDefault="00823F07" w:rsidP="00AF7B62">
            <w:pPr>
              <w:pStyle w:val="MGGTextLeft"/>
              <w:keepNext/>
              <w:keepLines/>
              <w:rPr>
                <w:sz w:val="22"/>
                <w:szCs w:val="22"/>
                <w:lang w:val="de-DE"/>
              </w:rPr>
            </w:pPr>
            <w:proofErr w:type="spellStart"/>
            <w:r w:rsidRPr="00D13294">
              <w:rPr>
                <w:sz w:val="22"/>
                <w:szCs w:val="22"/>
                <w:lang w:val="de-DE"/>
              </w:rPr>
              <w:t>Icepharma</w:t>
            </w:r>
            <w:proofErr w:type="spellEnd"/>
            <w:r w:rsidRPr="00D13294">
              <w:rPr>
                <w:sz w:val="22"/>
                <w:szCs w:val="22"/>
                <w:lang w:val="de-DE"/>
              </w:rPr>
              <w:t xml:space="preserve"> </w:t>
            </w:r>
            <w:proofErr w:type="spellStart"/>
            <w:r w:rsidRPr="00D13294">
              <w:rPr>
                <w:sz w:val="22"/>
                <w:szCs w:val="22"/>
                <w:lang w:val="de-DE"/>
              </w:rPr>
              <w:t>hf</w:t>
            </w:r>
            <w:proofErr w:type="spellEnd"/>
            <w:r w:rsidR="00B70556" w:rsidRPr="00D13294">
              <w:rPr>
                <w:sz w:val="22"/>
                <w:szCs w:val="22"/>
                <w:lang w:val="de-DE"/>
              </w:rPr>
              <w:t>.</w:t>
            </w:r>
          </w:p>
          <w:p w14:paraId="33F483B7" w14:textId="2320B915" w:rsidR="00823F07" w:rsidRPr="00D13294" w:rsidRDefault="003D6989" w:rsidP="00AF7B62">
            <w:pPr>
              <w:pStyle w:val="MGGTextLeft"/>
              <w:keepNext/>
              <w:keepLines/>
              <w:tabs>
                <w:tab w:val="left" w:pos="567"/>
              </w:tabs>
              <w:rPr>
                <w:sz w:val="22"/>
                <w:szCs w:val="22"/>
                <w:lang w:val="de-DE"/>
              </w:rPr>
            </w:pPr>
            <w:proofErr w:type="spellStart"/>
            <w:r w:rsidRPr="00D13294">
              <w:rPr>
                <w:sz w:val="22"/>
                <w:szCs w:val="22"/>
                <w:lang w:val="de-DE"/>
              </w:rPr>
              <w:t>Sími</w:t>
            </w:r>
            <w:proofErr w:type="spellEnd"/>
            <w:r w:rsidR="00823F07" w:rsidRPr="00D13294">
              <w:rPr>
                <w:sz w:val="22"/>
                <w:szCs w:val="22"/>
                <w:lang w:val="de-DE"/>
              </w:rPr>
              <w:t>: +354 540 8000</w:t>
            </w:r>
          </w:p>
          <w:p w14:paraId="33F483B8" w14:textId="77777777" w:rsidR="00C10D3F" w:rsidRPr="00D13294" w:rsidRDefault="00C10D3F" w:rsidP="00AF7B62">
            <w:pPr>
              <w:spacing w:line="240" w:lineRule="auto"/>
              <w:rPr>
                <w:b/>
                <w:noProof/>
                <w:szCs w:val="22"/>
                <w:lang w:val="de-DE"/>
              </w:rPr>
            </w:pPr>
          </w:p>
        </w:tc>
        <w:tc>
          <w:tcPr>
            <w:tcW w:w="4678" w:type="dxa"/>
            <w:gridSpan w:val="2"/>
          </w:tcPr>
          <w:p w14:paraId="33F483B9" w14:textId="77777777" w:rsidR="00C10D3F" w:rsidRPr="00D13294" w:rsidRDefault="00C10D3F" w:rsidP="00AF7B62">
            <w:pPr>
              <w:pStyle w:val="MGGTextLeft"/>
              <w:tabs>
                <w:tab w:val="left" w:pos="567"/>
              </w:tabs>
              <w:rPr>
                <w:bCs/>
                <w:sz w:val="22"/>
                <w:szCs w:val="22"/>
                <w:lang w:val="nl-NL"/>
              </w:rPr>
            </w:pPr>
            <w:r w:rsidRPr="00D13294">
              <w:rPr>
                <w:b/>
                <w:bCs/>
                <w:sz w:val="22"/>
                <w:szCs w:val="22"/>
                <w:lang w:val="nl-NL"/>
              </w:rPr>
              <w:t>Slovenská republik</w:t>
            </w:r>
            <w:r w:rsidRPr="00D13294">
              <w:rPr>
                <w:bCs/>
                <w:sz w:val="22"/>
                <w:szCs w:val="22"/>
                <w:lang w:val="nl-NL"/>
              </w:rPr>
              <w:t>a</w:t>
            </w:r>
          </w:p>
          <w:p w14:paraId="33F483BA" w14:textId="5F6EAC4C" w:rsidR="00C10D3F" w:rsidRPr="00D13294" w:rsidRDefault="006E1AE3" w:rsidP="00AF7B62">
            <w:pPr>
              <w:pStyle w:val="MGGTextLeft"/>
              <w:tabs>
                <w:tab w:val="left" w:pos="567"/>
              </w:tabs>
              <w:rPr>
                <w:sz w:val="22"/>
                <w:szCs w:val="22"/>
                <w:lang w:val="nl-NL"/>
              </w:rPr>
            </w:pPr>
            <w:r w:rsidRPr="00D13294">
              <w:rPr>
                <w:sz w:val="22"/>
                <w:szCs w:val="22"/>
                <w:lang w:val="nl-NL"/>
              </w:rPr>
              <w:t>Viatris Slovakia</w:t>
            </w:r>
            <w:r w:rsidR="00C10D3F" w:rsidRPr="00D13294">
              <w:rPr>
                <w:sz w:val="22"/>
                <w:szCs w:val="22"/>
                <w:lang w:val="nl-NL"/>
              </w:rPr>
              <w:t xml:space="preserve"> s.r.o.</w:t>
            </w:r>
          </w:p>
          <w:p w14:paraId="33F483BB" w14:textId="77777777" w:rsidR="00C10D3F" w:rsidRPr="00D13294" w:rsidRDefault="00C10D3F" w:rsidP="00AF7B62">
            <w:pPr>
              <w:spacing w:line="240" w:lineRule="auto"/>
              <w:rPr>
                <w:b/>
                <w:noProof/>
                <w:szCs w:val="22"/>
              </w:rPr>
            </w:pPr>
            <w:r w:rsidRPr="00D13294">
              <w:rPr>
                <w:noProof/>
                <w:szCs w:val="22"/>
              </w:rPr>
              <w:t xml:space="preserve">Tel: </w:t>
            </w:r>
            <w:r w:rsidRPr="00D13294">
              <w:rPr>
                <w:szCs w:val="22"/>
                <w:lang w:val="sk-SK"/>
              </w:rPr>
              <w:t>+421 2 32 199 100</w:t>
            </w:r>
          </w:p>
        </w:tc>
      </w:tr>
      <w:tr w:rsidR="00C10D3F" w:rsidRPr="00942C9B" w14:paraId="33F483C5" w14:textId="77777777" w:rsidTr="00823F07">
        <w:tc>
          <w:tcPr>
            <w:tcW w:w="4678" w:type="dxa"/>
            <w:gridSpan w:val="2"/>
          </w:tcPr>
          <w:p w14:paraId="33F483BD" w14:textId="77777777" w:rsidR="00C10D3F" w:rsidRPr="00D13294" w:rsidRDefault="00C10D3F" w:rsidP="00AF7B62">
            <w:pPr>
              <w:pStyle w:val="MGGTextLeft"/>
              <w:tabs>
                <w:tab w:val="left" w:pos="567"/>
              </w:tabs>
              <w:rPr>
                <w:b/>
                <w:bCs/>
                <w:sz w:val="22"/>
                <w:szCs w:val="22"/>
                <w:lang w:val="es-ES"/>
              </w:rPr>
            </w:pPr>
            <w:r w:rsidRPr="00D13294">
              <w:rPr>
                <w:b/>
                <w:bCs/>
                <w:sz w:val="22"/>
                <w:szCs w:val="22"/>
                <w:lang w:val="es-ES"/>
              </w:rPr>
              <w:t>Italia</w:t>
            </w:r>
          </w:p>
          <w:p w14:paraId="33F483BE" w14:textId="0CA3CB88" w:rsidR="00823F07" w:rsidRPr="00D13294" w:rsidRDefault="001125D9" w:rsidP="00AF7B62">
            <w:pPr>
              <w:pStyle w:val="MGGTextLeft"/>
              <w:tabs>
                <w:tab w:val="left" w:pos="567"/>
              </w:tabs>
              <w:rPr>
                <w:sz w:val="22"/>
                <w:szCs w:val="22"/>
                <w:lang w:val="es-ES"/>
              </w:rPr>
            </w:pPr>
            <w:r>
              <w:rPr>
                <w:sz w:val="22"/>
                <w:szCs w:val="22"/>
                <w:lang w:val="es-ES"/>
              </w:rPr>
              <w:t xml:space="preserve">Viatris </w:t>
            </w:r>
            <w:r w:rsidR="00823F07" w:rsidRPr="00D13294">
              <w:rPr>
                <w:sz w:val="22"/>
                <w:szCs w:val="22"/>
                <w:lang w:val="es-ES"/>
              </w:rPr>
              <w:t>Italia S.r.l.</w:t>
            </w:r>
          </w:p>
          <w:p w14:paraId="33F483BF" w14:textId="68E10031" w:rsidR="00823F07" w:rsidRPr="00D13294" w:rsidRDefault="00823F07" w:rsidP="00AF7B62">
            <w:pPr>
              <w:pStyle w:val="MGGTextLeft"/>
              <w:tabs>
                <w:tab w:val="left" w:pos="567"/>
              </w:tabs>
              <w:rPr>
                <w:sz w:val="22"/>
                <w:szCs w:val="22"/>
              </w:rPr>
            </w:pPr>
            <w:r w:rsidRPr="00D13294">
              <w:rPr>
                <w:sz w:val="22"/>
                <w:szCs w:val="22"/>
              </w:rPr>
              <w:t xml:space="preserve">Tel: + 39 </w:t>
            </w:r>
            <w:r w:rsidR="001125D9">
              <w:rPr>
                <w:sz w:val="22"/>
                <w:szCs w:val="22"/>
              </w:rPr>
              <w:t>(</w:t>
            </w:r>
            <w:r w:rsidRPr="00D13294">
              <w:rPr>
                <w:sz w:val="22"/>
                <w:szCs w:val="22"/>
              </w:rPr>
              <w:t>0</w:t>
            </w:r>
            <w:r w:rsidR="001125D9">
              <w:rPr>
                <w:sz w:val="22"/>
                <w:szCs w:val="22"/>
              </w:rPr>
              <w:t xml:space="preserve">) </w:t>
            </w:r>
            <w:r w:rsidRPr="00D13294">
              <w:rPr>
                <w:sz w:val="22"/>
                <w:szCs w:val="22"/>
              </w:rPr>
              <w:t>2 612 46921</w:t>
            </w:r>
          </w:p>
          <w:p w14:paraId="33F483C0" w14:textId="77777777" w:rsidR="00C10D3F" w:rsidRPr="00D13294" w:rsidRDefault="00C10D3F" w:rsidP="00AF7B62">
            <w:pPr>
              <w:spacing w:line="240" w:lineRule="auto"/>
              <w:rPr>
                <w:b/>
                <w:noProof/>
                <w:szCs w:val="22"/>
                <w:lang w:val="el-GR"/>
              </w:rPr>
            </w:pPr>
          </w:p>
        </w:tc>
        <w:tc>
          <w:tcPr>
            <w:tcW w:w="4678" w:type="dxa"/>
            <w:gridSpan w:val="2"/>
          </w:tcPr>
          <w:p w14:paraId="33F483C1" w14:textId="77777777" w:rsidR="00C10D3F" w:rsidRPr="00D13294" w:rsidRDefault="00C10D3F" w:rsidP="00AF7B62">
            <w:pPr>
              <w:pStyle w:val="MGGTextLeft"/>
              <w:tabs>
                <w:tab w:val="left" w:pos="567"/>
              </w:tabs>
              <w:rPr>
                <w:b/>
                <w:bCs/>
                <w:sz w:val="22"/>
                <w:szCs w:val="22"/>
                <w:lang w:val="sv-SE"/>
              </w:rPr>
            </w:pPr>
            <w:r w:rsidRPr="00D13294">
              <w:rPr>
                <w:b/>
                <w:bCs/>
                <w:sz w:val="22"/>
                <w:szCs w:val="22"/>
                <w:lang w:val="sv-SE"/>
              </w:rPr>
              <w:t>Suomi/Finland</w:t>
            </w:r>
          </w:p>
          <w:p w14:paraId="33F483C2" w14:textId="1C550376" w:rsidR="00C10D3F" w:rsidRPr="00D13294" w:rsidRDefault="006E1AE3" w:rsidP="00AF7B62">
            <w:pPr>
              <w:pStyle w:val="MGGTextLeft"/>
              <w:tabs>
                <w:tab w:val="left" w:pos="567"/>
              </w:tabs>
              <w:rPr>
                <w:b/>
                <w:sz w:val="22"/>
                <w:szCs w:val="22"/>
                <w:lang w:val="sv-SE"/>
              </w:rPr>
            </w:pPr>
            <w:r w:rsidRPr="00D13294">
              <w:rPr>
                <w:sz w:val="22"/>
                <w:szCs w:val="22"/>
                <w:lang w:val="sv-SE"/>
              </w:rPr>
              <w:t>Viatris</w:t>
            </w:r>
            <w:r w:rsidR="00823F07" w:rsidRPr="00D13294">
              <w:rPr>
                <w:sz w:val="22"/>
                <w:szCs w:val="22"/>
                <w:lang w:val="sv-SE"/>
              </w:rPr>
              <w:t xml:space="preserve"> </w:t>
            </w:r>
            <w:r w:rsidR="00C10D3F" w:rsidRPr="00D13294">
              <w:rPr>
                <w:sz w:val="22"/>
                <w:szCs w:val="22"/>
                <w:lang w:val="sv-SE"/>
              </w:rPr>
              <w:t>O</w:t>
            </w:r>
            <w:r w:rsidRPr="00D13294">
              <w:rPr>
                <w:sz w:val="22"/>
                <w:szCs w:val="22"/>
                <w:lang w:val="sv-SE"/>
              </w:rPr>
              <w:t>y</w:t>
            </w:r>
          </w:p>
          <w:p w14:paraId="33F483C3" w14:textId="77777777" w:rsidR="00C10D3F" w:rsidRPr="00D13294" w:rsidRDefault="00C10D3F" w:rsidP="00AF7B62">
            <w:pPr>
              <w:pStyle w:val="MGGTextLeft"/>
              <w:tabs>
                <w:tab w:val="left" w:pos="567"/>
              </w:tabs>
              <w:rPr>
                <w:rStyle w:val="Fett"/>
                <w:b w:val="0"/>
                <w:sz w:val="22"/>
                <w:szCs w:val="22"/>
                <w:bdr w:val="none" w:sz="0" w:space="0" w:color="auto" w:frame="1"/>
                <w:shd w:val="clear" w:color="auto" w:fill="FFFFFF"/>
                <w:lang w:val="sv-SE"/>
              </w:rPr>
            </w:pPr>
            <w:r w:rsidRPr="00D13294">
              <w:rPr>
                <w:sz w:val="22"/>
                <w:szCs w:val="22"/>
                <w:lang w:val="sv-SE"/>
              </w:rPr>
              <w:t>Puh/Tel: +358 20 720 9555</w:t>
            </w:r>
          </w:p>
          <w:p w14:paraId="33F483C4" w14:textId="77777777" w:rsidR="00C10D3F" w:rsidRPr="00D13294" w:rsidRDefault="00C10D3F" w:rsidP="00AF7B62">
            <w:pPr>
              <w:spacing w:line="240" w:lineRule="auto"/>
              <w:rPr>
                <w:b/>
                <w:noProof/>
                <w:szCs w:val="22"/>
                <w:lang w:val="sv-SE"/>
              </w:rPr>
            </w:pPr>
          </w:p>
        </w:tc>
      </w:tr>
      <w:tr w:rsidR="00C10D3F" w:rsidRPr="00D13294" w14:paraId="33F483CD" w14:textId="77777777" w:rsidTr="00823F07">
        <w:tc>
          <w:tcPr>
            <w:tcW w:w="4678" w:type="dxa"/>
            <w:gridSpan w:val="2"/>
          </w:tcPr>
          <w:p w14:paraId="33F483C6" w14:textId="77777777" w:rsidR="00C10D3F" w:rsidRPr="00D13294" w:rsidRDefault="00C10D3F" w:rsidP="00AF7B62">
            <w:pPr>
              <w:pStyle w:val="MGGTextLeft"/>
              <w:tabs>
                <w:tab w:val="left" w:pos="567"/>
              </w:tabs>
              <w:rPr>
                <w:b/>
                <w:bCs/>
                <w:sz w:val="22"/>
                <w:szCs w:val="22"/>
                <w:lang w:val="sv-SE"/>
              </w:rPr>
            </w:pPr>
            <w:proofErr w:type="spellStart"/>
            <w:r w:rsidRPr="00D13294">
              <w:rPr>
                <w:b/>
                <w:bCs/>
                <w:sz w:val="22"/>
                <w:szCs w:val="22"/>
              </w:rPr>
              <w:t>Κύ</w:t>
            </w:r>
            <w:proofErr w:type="spellEnd"/>
            <w:r w:rsidRPr="00D13294">
              <w:rPr>
                <w:b/>
                <w:bCs/>
                <w:sz w:val="22"/>
                <w:szCs w:val="22"/>
              </w:rPr>
              <w:t>προς</w:t>
            </w:r>
          </w:p>
          <w:p w14:paraId="33F483C7" w14:textId="74BF4A5C" w:rsidR="005B54FB" w:rsidRPr="00D13294" w:rsidRDefault="005B54FB" w:rsidP="00AF7B62">
            <w:pPr>
              <w:pStyle w:val="MGGTextLeft"/>
              <w:rPr>
                <w:sz w:val="22"/>
                <w:szCs w:val="22"/>
                <w:lang w:val="sv-SE"/>
              </w:rPr>
            </w:pPr>
            <w:del w:id="43" w:author="DE-LRA-AD" w:date="2025-07-28T14:30:00Z">
              <w:r w:rsidRPr="00D13294" w:rsidDel="008E6180">
                <w:rPr>
                  <w:sz w:val="22"/>
                  <w:szCs w:val="22"/>
                  <w:lang w:val="sv-SE"/>
                </w:rPr>
                <w:delText>Varnavas Hadjipanayis Ltd</w:delText>
              </w:r>
            </w:del>
            <w:ins w:id="44" w:author="DE-LRA-AD" w:date="2025-07-28T14:30:00Z">
              <w:r w:rsidR="008E6180">
                <w:rPr>
                  <w:sz w:val="22"/>
                  <w:szCs w:val="22"/>
                  <w:lang w:val="sv-SE"/>
                </w:rPr>
                <w:t>CPO Pharmaceuticals Limited</w:t>
              </w:r>
            </w:ins>
          </w:p>
          <w:p w14:paraId="33F483C8" w14:textId="396910F4" w:rsidR="00C10D3F" w:rsidRPr="00D13294" w:rsidRDefault="005B54FB" w:rsidP="00AF7B62">
            <w:pPr>
              <w:tabs>
                <w:tab w:val="left" w:pos="-720"/>
              </w:tabs>
              <w:suppressAutoHyphens/>
              <w:spacing w:line="240" w:lineRule="auto"/>
              <w:rPr>
                <w:noProof/>
                <w:szCs w:val="22"/>
                <w:lang w:val="sv-SE"/>
              </w:rPr>
            </w:pPr>
            <w:proofErr w:type="spellStart"/>
            <w:r w:rsidRPr="00D13294">
              <w:rPr>
                <w:szCs w:val="22"/>
              </w:rPr>
              <w:t>Τηλ</w:t>
            </w:r>
            <w:proofErr w:type="spellEnd"/>
            <w:r w:rsidRPr="00D13294">
              <w:rPr>
                <w:szCs w:val="22"/>
                <w:lang w:val="sv-SE"/>
              </w:rPr>
              <w:t>: +357 2220 77</w:t>
            </w:r>
            <w:r w:rsidR="000B1564" w:rsidRPr="00D13294">
              <w:rPr>
                <w:szCs w:val="22"/>
                <w:lang w:val="sv-SE"/>
              </w:rPr>
              <w:t>00</w:t>
            </w:r>
          </w:p>
        </w:tc>
        <w:tc>
          <w:tcPr>
            <w:tcW w:w="4678" w:type="dxa"/>
            <w:gridSpan w:val="2"/>
          </w:tcPr>
          <w:p w14:paraId="33F483C9" w14:textId="77777777" w:rsidR="00C10D3F" w:rsidRPr="00D13294" w:rsidRDefault="00C10D3F" w:rsidP="00AF7B62">
            <w:pPr>
              <w:pStyle w:val="MGGTextLeft"/>
              <w:tabs>
                <w:tab w:val="left" w:pos="567"/>
              </w:tabs>
              <w:rPr>
                <w:b/>
                <w:bCs/>
                <w:sz w:val="22"/>
                <w:szCs w:val="22"/>
              </w:rPr>
            </w:pPr>
            <w:r w:rsidRPr="00D13294">
              <w:rPr>
                <w:b/>
                <w:bCs/>
                <w:sz w:val="22"/>
                <w:szCs w:val="22"/>
              </w:rPr>
              <w:t>Sverige</w:t>
            </w:r>
          </w:p>
          <w:p w14:paraId="33F483CA" w14:textId="04728DA7" w:rsidR="00C10D3F" w:rsidRPr="00D13294" w:rsidRDefault="006E1AE3" w:rsidP="00AF7B62">
            <w:pPr>
              <w:pStyle w:val="MGGTextLeft"/>
              <w:tabs>
                <w:tab w:val="left" w:pos="567"/>
              </w:tabs>
              <w:rPr>
                <w:sz w:val="22"/>
                <w:szCs w:val="22"/>
              </w:rPr>
            </w:pPr>
            <w:r w:rsidRPr="00D13294">
              <w:rPr>
                <w:sz w:val="22"/>
                <w:szCs w:val="22"/>
              </w:rPr>
              <w:t>Viatris</w:t>
            </w:r>
            <w:r w:rsidR="00C10D3F" w:rsidRPr="00D13294">
              <w:rPr>
                <w:sz w:val="22"/>
                <w:szCs w:val="22"/>
              </w:rPr>
              <w:t xml:space="preserve"> AB </w:t>
            </w:r>
          </w:p>
          <w:p w14:paraId="33F483CB" w14:textId="39B0F398" w:rsidR="00C10D3F" w:rsidRPr="00D13294" w:rsidRDefault="00C10D3F" w:rsidP="00AF7B62">
            <w:pPr>
              <w:pStyle w:val="MGGTextLeft"/>
              <w:tabs>
                <w:tab w:val="left" w:pos="567"/>
              </w:tabs>
              <w:rPr>
                <w:sz w:val="22"/>
                <w:szCs w:val="22"/>
              </w:rPr>
            </w:pPr>
            <w:r w:rsidRPr="00D13294">
              <w:rPr>
                <w:sz w:val="22"/>
                <w:szCs w:val="22"/>
              </w:rPr>
              <w:t xml:space="preserve">Tel: + 46 </w:t>
            </w:r>
            <w:r w:rsidR="006E1AE3" w:rsidRPr="00D13294">
              <w:rPr>
                <w:sz w:val="22"/>
                <w:szCs w:val="22"/>
              </w:rPr>
              <w:t>(0)</w:t>
            </w:r>
            <w:r w:rsidRPr="00D13294">
              <w:rPr>
                <w:sz w:val="22"/>
                <w:szCs w:val="22"/>
              </w:rPr>
              <w:t>8</w:t>
            </w:r>
            <w:r w:rsidR="006E1AE3" w:rsidRPr="00D13294">
              <w:rPr>
                <w:sz w:val="22"/>
                <w:szCs w:val="22"/>
              </w:rPr>
              <w:t xml:space="preserve"> 630 19 00</w:t>
            </w:r>
          </w:p>
          <w:p w14:paraId="33F483CC" w14:textId="77777777" w:rsidR="00C10D3F" w:rsidRPr="00D13294" w:rsidRDefault="00C10D3F" w:rsidP="00AF7B62">
            <w:pPr>
              <w:tabs>
                <w:tab w:val="left" w:pos="-720"/>
              </w:tabs>
              <w:suppressAutoHyphens/>
              <w:spacing w:line="240" w:lineRule="auto"/>
              <w:rPr>
                <w:noProof/>
                <w:szCs w:val="22"/>
              </w:rPr>
            </w:pPr>
          </w:p>
        </w:tc>
      </w:tr>
      <w:tr w:rsidR="00C10D3F" w:rsidRPr="00D13294" w14:paraId="33F483D5" w14:textId="77777777" w:rsidTr="00823F07">
        <w:tc>
          <w:tcPr>
            <w:tcW w:w="4678" w:type="dxa"/>
            <w:gridSpan w:val="2"/>
          </w:tcPr>
          <w:p w14:paraId="33F483CE" w14:textId="77777777" w:rsidR="00C10D3F" w:rsidRPr="00D13294" w:rsidRDefault="00C10D3F" w:rsidP="00AF7B62">
            <w:pPr>
              <w:pStyle w:val="MGGTextLeft"/>
              <w:tabs>
                <w:tab w:val="left" w:pos="567"/>
              </w:tabs>
              <w:rPr>
                <w:b/>
                <w:bCs/>
                <w:sz w:val="22"/>
                <w:szCs w:val="22"/>
                <w:lang w:val="nl-NL"/>
              </w:rPr>
            </w:pPr>
            <w:r w:rsidRPr="00D13294">
              <w:rPr>
                <w:b/>
                <w:bCs/>
                <w:sz w:val="22"/>
                <w:szCs w:val="22"/>
                <w:lang w:val="nl-NL"/>
              </w:rPr>
              <w:t>Latvija</w:t>
            </w:r>
          </w:p>
          <w:p w14:paraId="33F483CF" w14:textId="02C3D0F7" w:rsidR="00823F07" w:rsidRPr="00D13294" w:rsidRDefault="001125D9" w:rsidP="00AF7B62">
            <w:pPr>
              <w:pStyle w:val="MGGTextLeft"/>
              <w:tabs>
                <w:tab w:val="left" w:pos="567"/>
              </w:tabs>
              <w:rPr>
                <w:sz w:val="22"/>
                <w:szCs w:val="22"/>
                <w:lang w:val="nl-NL"/>
              </w:rPr>
            </w:pPr>
            <w:r>
              <w:rPr>
                <w:sz w:val="22"/>
                <w:szCs w:val="22"/>
                <w:lang w:val="en-US"/>
              </w:rPr>
              <w:t xml:space="preserve">Viatris </w:t>
            </w:r>
            <w:r w:rsidR="00823F07" w:rsidRPr="00D13294">
              <w:rPr>
                <w:sz w:val="22"/>
                <w:szCs w:val="22"/>
                <w:lang w:val="en-US"/>
              </w:rPr>
              <w:t>SIA</w:t>
            </w:r>
            <w:r w:rsidR="00823F07" w:rsidRPr="00D13294">
              <w:rPr>
                <w:sz w:val="22"/>
                <w:szCs w:val="22"/>
                <w:lang w:val="nl-NL"/>
              </w:rPr>
              <w:t xml:space="preserve"> </w:t>
            </w:r>
          </w:p>
          <w:p w14:paraId="33F483D0" w14:textId="77777777" w:rsidR="00C10D3F" w:rsidRPr="00D13294" w:rsidRDefault="00C10D3F" w:rsidP="00AF7B62">
            <w:pPr>
              <w:pStyle w:val="MGGTextLeft"/>
              <w:tabs>
                <w:tab w:val="left" w:pos="567"/>
              </w:tabs>
              <w:rPr>
                <w:sz w:val="22"/>
                <w:szCs w:val="22"/>
                <w:lang w:val="nl-NL"/>
              </w:rPr>
            </w:pPr>
            <w:r w:rsidRPr="00D13294">
              <w:rPr>
                <w:sz w:val="22"/>
                <w:szCs w:val="22"/>
                <w:lang w:val="nl-NL"/>
              </w:rPr>
              <w:t>Tel: +371 676 055 80</w:t>
            </w:r>
          </w:p>
          <w:p w14:paraId="33F483D1" w14:textId="77777777" w:rsidR="00C10D3F" w:rsidRPr="00D13294" w:rsidRDefault="00C10D3F" w:rsidP="00AF7B62">
            <w:pPr>
              <w:pStyle w:val="MGGTextLeft"/>
              <w:tabs>
                <w:tab w:val="left" w:pos="567"/>
              </w:tabs>
              <w:rPr>
                <w:noProof/>
                <w:sz w:val="22"/>
                <w:szCs w:val="22"/>
              </w:rPr>
            </w:pPr>
          </w:p>
        </w:tc>
        <w:tc>
          <w:tcPr>
            <w:tcW w:w="4678" w:type="dxa"/>
            <w:gridSpan w:val="2"/>
          </w:tcPr>
          <w:p w14:paraId="4E9BAFB9" w14:textId="77777777" w:rsidR="000B1564" w:rsidRPr="00D13294" w:rsidRDefault="000B1564" w:rsidP="00AF7B62">
            <w:pPr>
              <w:pStyle w:val="MGGTextLeft"/>
              <w:tabs>
                <w:tab w:val="left" w:pos="567"/>
              </w:tabs>
              <w:rPr>
                <w:b/>
                <w:bCs/>
                <w:sz w:val="22"/>
                <w:szCs w:val="22"/>
              </w:rPr>
            </w:pPr>
            <w:r w:rsidRPr="00D13294">
              <w:rPr>
                <w:b/>
                <w:bCs/>
                <w:sz w:val="22"/>
                <w:szCs w:val="22"/>
              </w:rPr>
              <w:t>United Kingdom (Northern Ireland)</w:t>
            </w:r>
          </w:p>
          <w:p w14:paraId="45B11C28" w14:textId="77777777" w:rsidR="000B1564" w:rsidRPr="00D13294" w:rsidRDefault="000B1564" w:rsidP="00AF7B62">
            <w:pPr>
              <w:pStyle w:val="MGGTextLeft"/>
              <w:tabs>
                <w:tab w:val="left" w:pos="567"/>
              </w:tabs>
              <w:rPr>
                <w:sz w:val="22"/>
                <w:szCs w:val="22"/>
              </w:rPr>
            </w:pPr>
            <w:r w:rsidRPr="00D13294">
              <w:rPr>
                <w:sz w:val="22"/>
                <w:szCs w:val="22"/>
              </w:rPr>
              <w:t>Mylan IRE Healthcare Limited</w:t>
            </w:r>
          </w:p>
          <w:p w14:paraId="3691FD1A" w14:textId="71141271" w:rsidR="000B1564" w:rsidRPr="00D13294" w:rsidRDefault="000B1564" w:rsidP="00AF7B62">
            <w:pPr>
              <w:pStyle w:val="MGGTextLeft"/>
              <w:tabs>
                <w:tab w:val="left" w:pos="567"/>
              </w:tabs>
              <w:rPr>
                <w:sz w:val="22"/>
                <w:szCs w:val="22"/>
              </w:rPr>
            </w:pPr>
            <w:r w:rsidRPr="00D13294">
              <w:rPr>
                <w:sz w:val="22"/>
                <w:szCs w:val="22"/>
              </w:rPr>
              <w:t>Tel:</w:t>
            </w:r>
            <w:r w:rsidR="008C7037">
              <w:rPr>
                <w:sz w:val="22"/>
                <w:szCs w:val="22"/>
              </w:rPr>
              <w:t xml:space="preserve"> </w:t>
            </w:r>
            <w:r w:rsidRPr="00D13294">
              <w:rPr>
                <w:sz w:val="22"/>
                <w:szCs w:val="22"/>
              </w:rPr>
              <w:t>+353 18711600</w:t>
            </w:r>
          </w:p>
          <w:p w14:paraId="33F483D4" w14:textId="69D481D5" w:rsidR="00C10D3F" w:rsidRPr="00D13294" w:rsidRDefault="00C10D3F" w:rsidP="00AF7B62">
            <w:pPr>
              <w:tabs>
                <w:tab w:val="left" w:pos="-720"/>
              </w:tabs>
              <w:suppressAutoHyphens/>
              <w:spacing w:line="240" w:lineRule="auto"/>
              <w:rPr>
                <w:noProof/>
                <w:szCs w:val="22"/>
              </w:rPr>
            </w:pPr>
          </w:p>
        </w:tc>
      </w:tr>
    </w:tbl>
    <w:p w14:paraId="33F483D6" w14:textId="77777777" w:rsidR="005E5B9D" w:rsidRPr="00D13294" w:rsidRDefault="005E5B9D" w:rsidP="00AF7B62">
      <w:pPr>
        <w:numPr>
          <w:ilvl w:val="12"/>
          <w:numId w:val="0"/>
        </w:numPr>
        <w:tabs>
          <w:tab w:val="clear" w:pos="567"/>
          <w:tab w:val="left" w:pos="720"/>
        </w:tabs>
        <w:spacing w:line="240" w:lineRule="auto"/>
        <w:rPr>
          <w:szCs w:val="22"/>
          <w:lang w:val="en-US"/>
        </w:rPr>
      </w:pPr>
    </w:p>
    <w:p w14:paraId="33F483D7" w14:textId="77777777" w:rsidR="00200047" w:rsidRPr="00D13294" w:rsidRDefault="00200047" w:rsidP="00AF7B62">
      <w:pPr>
        <w:numPr>
          <w:ilvl w:val="12"/>
          <w:numId w:val="0"/>
        </w:numPr>
        <w:tabs>
          <w:tab w:val="clear" w:pos="567"/>
          <w:tab w:val="left" w:pos="720"/>
        </w:tabs>
        <w:spacing w:line="240" w:lineRule="auto"/>
        <w:rPr>
          <w:b/>
          <w:szCs w:val="22"/>
          <w:lang w:val="de-DE"/>
        </w:rPr>
      </w:pPr>
      <w:r w:rsidRPr="00D13294">
        <w:rPr>
          <w:b/>
          <w:noProof/>
          <w:szCs w:val="22"/>
          <w:lang w:val="de-DE"/>
        </w:rPr>
        <w:t>Diese Packungsbeilage</w:t>
      </w:r>
      <w:r w:rsidR="008569F8" w:rsidRPr="00D13294">
        <w:rPr>
          <w:b/>
          <w:noProof/>
          <w:szCs w:val="22"/>
          <w:lang w:val="de-DE"/>
        </w:rPr>
        <w:t xml:space="preserve"> wurde zuletzt überarbeitet im</w:t>
      </w:r>
      <w:r w:rsidR="004A2D0E" w:rsidRPr="00D13294">
        <w:rPr>
          <w:b/>
          <w:noProof/>
          <w:szCs w:val="22"/>
          <w:lang w:val="de-DE"/>
        </w:rPr>
        <w:t>.</w:t>
      </w:r>
    </w:p>
    <w:p w14:paraId="33F483D8" w14:textId="77777777" w:rsidR="00200047" w:rsidRPr="00D13294" w:rsidRDefault="00200047" w:rsidP="00AF7B62">
      <w:pPr>
        <w:numPr>
          <w:ilvl w:val="12"/>
          <w:numId w:val="0"/>
        </w:numPr>
        <w:spacing w:line="240" w:lineRule="auto"/>
        <w:rPr>
          <w:i/>
          <w:szCs w:val="22"/>
          <w:lang w:val="de-DE"/>
        </w:rPr>
      </w:pPr>
    </w:p>
    <w:p w14:paraId="33F483D9" w14:textId="397E7B21" w:rsidR="008569F8" w:rsidRPr="00D13294" w:rsidRDefault="00200047" w:rsidP="00AF7B62">
      <w:pPr>
        <w:numPr>
          <w:ilvl w:val="12"/>
          <w:numId w:val="0"/>
        </w:numPr>
        <w:spacing w:line="240" w:lineRule="auto"/>
        <w:rPr>
          <w:noProof/>
          <w:szCs w:val="22"/>
          <w:lang w:val="de-DE"/>
        </w:rPr>
      </w:pPr>
      <w:r w:rsidRPr="00D13294">
        <w:rPr>
          <w:noProof/>
          <w:szCs w:val="22"/>
          <w:lang w:val="de-DE"/>
        </w:rPr>
        <w:t>Ausführliche Informationen zu diesem Arzneimittel sind auf den Internetseiten der Europäischen Arzneimittel</w:t>
      </w:r>
      <w:r w:rsidR="005D1360" w:rsidRPr="00D13294">
        <w:rPr>
          <w:noProof/>
          <w:szCs w:val="22"/>
          <w:lang w:val="de-DE"/>
        </w:rPr>
        <w:noBreakHyphen/>
      </w:r>
      <w:r w:rsidRPr="00D13294">
        <w:rPr>
          <w:noProof/>
          <w:szCs w:val="22"/>
          <w:lang w:val="de-DE"/>
        </w:rPr>
        <w:t xml:space="preserve">Agentur </w:t>
      </w:r>
      <w:r w:rsidR="006F29A0">
        <w:fldChar w:fldCharType="begin"/>
      </w:r>
      <w:r w:rsidR="006F29A0" w:rsidRPr="006F29A0">
        <w:rPr>
          <w:lang w:val="de-DE"/>
          <w:rPrChange w:id="45" w:author="DE-LRA-AD" w:date="2025-07-28T15:45:00Z">
            <w:rPr/>
          </w:rPrChange>
        </w:rPr>
        <w:instrText>HYPERLINK "http://www.ema.europa.eu/"</w:instrText>
      </w:r>
      <w:r w:rsidR="006F29A0">
        <w:fldChar w:fldCharType="separate"/>
      </w:r>
      <w:r w:rsidRPr="00D13294">
        <w:rPr>
          <w:rStyle w:val="Hyperlink"/>
          <w:noProof/>
          <w:szCs w:val="22"/>
          <w:lang w:val="de-DE"/>
        </w:rPr>
        <w:t>http://www.ema.europa.eu/</w:t>
      </w:r>
      <w:r w:rsidR="006F29A0">
        <w:rPr>
          <w:rStyle w:val="Hyperlink"/>
          <w:noProof/>
          <w:szCs w:val="22"/>
          <w:lang w:val="de-DE"/>
        </w:rPr>
        <w:fldChar w:fldCharType="end"/>
      </w:r>
      <w:r w:rsidRPr="00D13294">
        <w:rPr>
          <w:noProof/>
          <w:color w:val="0000FF"/>
          <w:szCs w:val="22"/>
          <w:lang w:val="de-DE"/>
        </w:rPr>
        <w:t xml:space="preserve"> </w:t>
      </w:r>
      <w:r w:rsidRPr="00D13294">
        <w:rPr>
          <w:noProof/>
          <w:szCs w:val="22"/>
          <w:lang w:val="de-DE"/>
        </w:rPr>
        <w:t>verfügbar.</w:t>
      </w:r>
    </w:p>
    <w:p w14:paraId="107975C4" w14:textId="77777777" w:rsidR="00BB6836" w:rsidRDefault="00BB6836" w:rsidP="00AF7B62">
      <w:pPr>
        <w:spacing w:line="240" w:lineRule="auto"/>
        <w:rPr>
          <w:b/>
          <w:noProof/>
          <w:szCs w:val="22"/>
          <w:lang w:val="de-DE"/>
        </w:rPr>
      </w:pPr>
      <w:r>
        <w:rPr>
          <w:b/>
          <w:noProof/>
          <w:szCs w:val="22"/>
          <w:lang w:val="de-DE"/>
        </w:rPr>
        <w:br w:type="page"/>
      </w:r>
    </w:p>
    <w:p w14:paraId="33F483DA" w14:textId="1CB96C39" w:rsidR="00AA07BD" w:rsidRPr="00AF7B62" w:rsidRDefault="00AA07BD" w:rsidP="00AF7B62">
      <w:pPr>
        <w:spacing w:line="240" w:lineRule="auto"/>
        <w:jc w:val="center"/>
        <w:rPr>
          <w:noProof/>
          <w:szCs w:val="22"/>
          <w:lang w:val="de-DE"/>
        </w:rPr>
      </w:pPr>
      <w:r w:rsidRPr="00AF7B62">
        <w:rPr>
          <w:b/>
          <w:noProof/>
          <w:szCs w:val="22"/>
          <w:lang w:val="de-DE"/>
        </w:rPr>
        <w:lastRenderedPageBreak/>
        <w:t>Gebrauchsinformation: Information für Anwender</w:t>
      </w:r>
    </w:p>
    <w:p w14:paraId="33F483DB" w14:textId="77777777" w:rsidR="00AA07BD" w:rsidRPr="00AF7B62" w:rsidRDefault="00AA07BD" w:rsidP="00AF7B62">
      <w:pPr>
        <w:numPr>
          <w:ilvl w:val="12"/>
          <w:numId w:val="0"/>
        </w:numPr>
        <w:shd w:val="clear" w:color="auto" w:fill="FFFFFF"/>
        <w:tabs>
          <w:tab w:val="clear" w:pos="567"/>
          <w:tab w:val="left" w:pos="720"/>
        </w:tabs>
        <w:spacing w:line="240" w:lineRule="auto"/>
        <w:jc w:val="center"/>
        <w:rPr>
          <w:szCs w:val="22"/>
          <w:lang w:val="de-DE"/>
        </w:rPr>
      </w:pPr>
    </w:p>
    <w:p w14:paraId="33F483DC" w14:textId="17013652" w:rsidR="00AA07BD" w:rsidRPr="00E004F2" w:rsidRDefault="00A65C40" w:rsidP="00AF7B62">
      <w:pPr>
        <w:tabs>
          <w:tab w:val="left" w:pos="993"/>
        </w:tabs>
        <w:spacing w:line="240" w:lineRule="auto"/>
        <w:jc w:val="center"/>
        <w:rPr>
          <w:b/>
          <w:szCs w:val="22"/>
          <w:lang w:val="de-DE"/>
        </w:rPr>
      </w:pPr>
      <w:r w:rsidRPr="00E004F2">
        <w:rPr>
          <w:b/>
          <w:noProof/>
          <w:szCs w:val="22"/>
          <w:lang w:val="de-DE"/>
        </w:rPr>
        <w:t>Lopinavir/Ritonavir Viatris</w:t>
      </w:r>
      <w:r w:rsidR="006D7DE5" w:rsidRPr="00E004F2">
        <w:rPr>
          <w:b/>
          <w:noProof/>
          <w:szCs w:val="22"/>
          <w:lang w:val="de-DE"/>
        </w:rPr>
        <w:t xml:space="preserve"> 1</w:t>
      </w:r>
      <w:r w:rsidR="00AA07BD" w:rsidRPr="00E004F2">
        <w:rPr>
          <w:b/>
          <w:noProof/>
          <w:szCs w:val="22"/>
          <w:lang w:val="de-DE"/>
        </w:rPr>
        <w:t>00 mg/</w:t>
      </w:r>
      <w:r w:rsidR="006D7DE5" w:rsidRPr="00E004F2">
        <w:rPr>
          <w:b/>
          <w:noProof/>
          <w:szCs w:val="22"/>
          <w:lang w:val="de-DE"/>
        </w:rPr>
        <w:t>2</w:t>
      </w:r>
      <w:r w:rsidR="00AA07BD" w:rsidRPr="00E004F2">
        <w:rPr>
          <w:b/>
          <w:noProof/>
          <w:szCs w:val="22"/>
          <w:lang w:val="de-DE"/>
        </w:rPr>
        <w:t>5 mg Filmtabletten</w:t>
      </w:r>
    </w:p>
    <w:p w14:paraId="33F483DD" w14:textId="77777777" w:rsidR="00AA07BD" w:rsidRPr="00AF7B62" w:rsidRDefault="00AA07BD" w:rsidP="00AF7B62">
      <w:pPr>
        <w:numPr>
          <w:ilvl w:val="12"/>
          <w:numId w:val="0"/>
        </w:numPr>
        <w:tabs>
          <w:tab w:val="clear" w:pos="567"/>
        </w:tabs>
        <w:spacing w:line="240" w:lineRule="auto"/>
        <w:jc w:val="center"/>
        <w:rPr>
          <w:noProof/>
          <w:szCs w:val="22"/>
          <w:lang w:val="de-DE"/>
        </w:rPr>
      </w:pPr>
      <w:r w:rsidRPr="00AF7B62">
        <w:rPr>
          <w:noProof/>
          <w:szCs w:val="22"/>
          <w:lang w:val="de-DE"/>
        </w:rPr>
        <w:t>Lopinavir/Ritonavir</w:t>
      </w:r>
    </w:p>
    <w:p w14:paraId="33F483DE" w14:textId="77777777" w:rsidR="00AA07BD" w:rsidRPr="00AF7B62" w:rsidRDefault="00AA07BD" w:rsidP="00AF7B62">
      <w:pPr>
        <w:tabs>
          <w:tab w:val="clear" w:pos="567"/>
          <w:tab w:val="left" w:pos="720"/>
        </w:tabs>
        <w:spacing w:line="240" w:lineRule="auto"/>
        <w:rPr>
          <w:szCs w:val="22"/>
          <w:lang w:val="de-DE"/>
        </w:rPr>
      </w:pPr>
    </w:p>
    <w:p w14:paraId="33F483DF" w14:textId="77777777" w:rsidR="00AA07BD" w:rsidRPr="00AF7B62" w:rsidRDefault="00AA07BD" w:rsidP="00AF7B62">
      <w:pPr>
        <w:tabs>
          <w:tab w:val="clear" w:pos="567"/>
          <w:tab w:val="left" w:pos="720"/>
        </w:tabs>
        <w:spacing w:line="240" w:lineRule="auto"/>
        <w:rPr>
          <w:szCs w:val="22"/>
          <w:lang w:val="de-DE"/>
        </w:rPr>
      </w:pPr>
    </w:p>
    <w:p w14:paraId="33F483E0" w14:textId="77777777" w:rsidR="00AA07BD" w:rsidRPr="00AF7B62" w:rsidRDefault="00AA07BD" w:rsidP="00AF7B62">
      <w:pPr>
        <w:numPr>
          <w:ilvl w:val="12"/>
          <w:numId w:val="0"/>
        </w:numPr>
        <w:tabs>
          <w:tab w:val="clear" w:pos="567"/>
          <w:tab w:val="left" w:pos="720"/>
        </w:tabs>
        <w:spacing w:line="240" w:lineRule="auto"/>
        <w:rPr>
          <w:szCs w:val="22"/>
          <w:lang w:val="de-DE"/>
        </w:rPr>
      </w:pPr>
      <w:r w:rsidRPr="00AF7B62">
        <w:rPr>
          <w:b/>
          <w:noProof/>
          <w:szCs w:val="22"/>
          <w:lang w:val="de-DE"/>
        </w:rPr>
        <w:t>Lesen Sie die gesamte Packungsbeilage sorgfältig durch, bevor Sie mit der Einnahme dieses Arzneimittels beginnen, denn sie enthält wichtige Informationen</w:t>
      </w:r>
      <w:r w:rsidR="00203AEA" w:rsidRPr="00AF7B62">
        <w:rPr>
          <w:b/>
          <w:noProof/>
          <w:szCs w:val="22"/>
          <w:lang w:val="de-DE"/>
        </w:rPr>
        <w:t xml:space="preserve"> für Sie oder Ihr Kind</w:t>
      </w:r>
      <w:r w:rsidRPr="00AF7B62">
        <w:rPr>
          <w:b/>
          <w:noProof/>
          <w:szCs w:val="22"/>
          <w:lang w:val="de-DE"/>
        </w:rPr>
        <w:t>.</w:t>
      </w:r>
    </w:p>
    <w:p w14:paraId="33F483E1" w14:textId="77777777" w:rsidR="00AA07BD" w:rsidRPr="00AF7B62" w:rsidRDefault="00AA07BD" w:rsidP="00AF7B62">
      <w:pPr>
        <w:numPr>
          <w:ilvl w:val="0"/>
          <w:numId w:val="4"/>
        </w:numPr>
        <w:tabs>
          <w:tab w:val="clear" w:pos="567"/>
        </w:tabs>
        <w:snapToGrid w:val="0"/>
        <w:spacing w:line="240" w:lineRule="auto"/>
        <w:ind w:left="567" w:hanging="567"/>
        <w:rPr>
          <w:noProof/>
          <w:szCs w:val="22"/>
          <w:lang w:val="de-DE"/>
        </w:rPr>
      </w:pPr>
      <w:r w:rsidRPr="00AF7B62">
        <w:rPr>
          <w:noProof/>
          <w:szCs w:val="22"/>
          <w:lang w:val="de-DE"/>
        </w:rPr>
        <w:t>Heben Sie die Packungsbeilage auf.</w:t>
      </w:r>
      <w:r w:rsidRPr="00AF7B62">
        <w:rPr>
          <w:szCs w:val="22"/>
          <w:lang w:val="de-DE"/>
        </w:rPr>
        <w:t xml:space="preserve"> </w:t>
      </w:r>
      <w:r w:rsidRPr="00AF7B62">
        <w:rPr>
          <w:noProof/>
          <w:szCs w:val="22"/>
          <w:lang w:val="de-DE"/>
        </w:rPr>
        <w:t>Vielleicht möchten Sie diese später nochmals lesen.</w:t>
      </w:r>
    </w:p>
    <w:p w14:paraId="33F483E2" w14:textId="77777777" w:rsidR="00AA07BD" w:rsidRPr="00AF7B62" w:rsidRDefault="00AA07BD" w:rsidP="00AF7B62">
      <w:pPr>
        <w:numPr>
          <w:ilvl w:val="0"/>
          <w:numId w:val="4"/>
        </w:numPr>
        <w:tabs>
          <w:tab w:val="clear" w:pos="567"/>
        </w:tabs>
        <w:snapToGrid w:val="0"/>
        <w:spacing w:line="240" w:lineRule="auto"/>
        <w:ind w:left="567" w:hanging="567"/>
        <w:rPr>
          <w:szCs w:val="22"/>
          <w:lang w:val="de-DE"/>
        </w:rPr>
      </w:pPr>
      <w:r w:rsidRPr="00AF7B62">
        <w:rPr>
          <w:noProof/>
          <w:szCs w:val="22"/>
          <w:lang w:val="de-DE"/>
        </w:rPr>
        <w:t>Wenn Sie weitere Fragen haben, wenden Sie sich an Ihren Arzt oder Apotheker.</w:t>
      </w:r>
    </w:p>
    <w:p w14:paraId="33F483E3" w14:textId="77777777" w:rsidR="00AA07BD" w:rsidRPr="00AF7B62" w:rsidRDefault="005D1360" w:rsidP="00AF7B62">
      <w:pPr>
        <w:tabs>
          <w:tab w:val="clear" w:pos="567"/>
        </w:tabs>
        <w:spacing w:line="240" w:lineRule="auto"/>
        <w:ind w:left="567" w:hanging="567"/>
        <w:rPr>
          <w:noProof/>
          <w:szCs w:val="22"/>
          <w:lang w:val="de-DE"/>
        </w:rPr>
      </w:pPr>
      <w:r w:rsidRPr="00AF7B62">
        <w:rPr>
          <w:noProof/>
          <w:szCs w:val="22"/>
          <w:lang w:val="de-DE"/>
        </w:rPr>
        <w:noBreakHyphen/>
      </w:r>
      <w:r w:rsidR="00AA07BD" w:rsidRPr="00AF7B62">
        <w:rPr>
          <w:noProof/>
          <w:szCs w:val="22"/>
          <w:lang w:val="de-DE"/>
        </w:rPr>
        <w:tab/>
        <w:t xml:space="preserve">Dieses Arzneimittel wurde Ihnen </w:t>
      </w:r>
      <w:r w:rsidR="00111AAF" w:rsidRPr="00AF7B62">
        <w:rPr>
          <w:noProof/>
          <w:szCs w:val="22"/>
          <w:lang w:val="de-DE"/>
        </w:rPr>
        <w:t xml:space="preserve">oder Ihrem Kind </w:t>
      </w:r>
      <w:r w:rsidR="00AA07BD" w:rsidRPr="00AF7B62">
        <w:rPr>
          <w:noProof/>
          <w:szCs w:val="22"/>
          <w:lang w:val="de-DE"/>
        </w:rPr>
        <w:t>persönlich verschrieben.</w:t>
      </w:r>
      <w:r w:rsidR="00AA07BD" w:rsidRPr="00AF7B62">
        <w:rPr>
          <w:szCs w:val="22"/>
          <w:lang w:val="de-DE"/>
        </w:rPr>
        <w:t xml:space="preserve"> </w:t>
      </w:r>
      <w:r w:rsidR="00AA07BD" w:rsidRPr="00AF7B62">
        <w:rPr>
          <w:noProof/>
          <w:szCs w:val="22"/>
          <w:lang w:val="de-DE"/>
        </w:rPr>
        <w:t>Geben Sie es nicht an Dritte weiter.</w:t>
      </w:r>
      <w:r w:rsidR="00AA07BD" w:rsidRPr="00AF7B62">
        <w:rPr>
          <w:szCs w:val="22"/>
          <w:lang w:val="de-DE"/>
        </w:rPr>
        <w:t xml:space="preserve"> </w:t>
      </w:r>
      <w:r w:rsidR="00AA07BD" w:rsidRPr="00AF7B62">
        <w:rPr>
          <w:noProof/>
          <w:szCs w:val="22"/>
          <w:lang w:val="de-DE"/>
        </w:rPr>
        <w:t>Es kann anderen Menschen schaden, auch wenn diese die gleichen Beschwerden haben wie Sie.</w:t>
      </w:r>
    </w:p>
    <w:p w14:paraId="33F483E4" w14:textId="77777777" w:rsidR="00AA07BD" w:rsidRPr="00AF7B62" w:rsidRDefault="00AA07BD" w:rsidP="00AF7B62">
      <w:pPr>
        <w:numPr>
          <w:ilvl w:val="0"/>
          <w:numId w:val="4"/>
        </w:numPr>
        <w:tabs>
          <w:tab w:val="clear" w:pos="567"/>
        </w:tabs>
        <w:snapToGrid w:val="0"/>
        <w:spacing w:line="240" w:lineRule="auto"/>
        <w:ind w:left="567" w:hanging="567"/>
        <w:rPr>
          <w:szCs w:val="22"/>
          <w:lang w:val="de-DE"/>
        </w:rPr>
      </w:pPr>
      <w:r w:rsidRPr="00AF7B62">
        <w:rPr>
          <w:noProof/>
          <w:szCs w:val="22"/>
          <w:lang w:val="de-DE"/>
        </w:rPr>
        <w:t>Wenn Sie Nebenwirkungen bemerken, wenden Sie sich an Ihren Arzt oder Apotheker.</w:t>
      </w:r>
      <w:r w:rsidRPr="00AF7B62">
        <w:rPr>
          <w:szCs w:val="22"/>
          <w:lang w:val="de-DE"/>
        </w:rPr>
        <w:t xml:space="preserve"> </w:t>
      </w:r>
      <w:r w:rsidRPr="00AF7B62">
        <w:rPr>
          <w:noProof/>
          <w:szCs w:val="22"/>
          <w:lang w:val="de-DE"/>
        </w:rPr>
        <w:t xml:space="preserve">Dies gilt auch für Nebenwirkungen, die nicht in dieser Packungsbeilage </w:t>
      </w:r>
      <w:r w:rsidR="002615FC" w:rsidRPr="00AF7B62">
        <w:rPr>
          <w:noProof/>
          <w:szCs w:val="22"/>
          <w:lang w:val="de-DE"/>
        </w:rPr>
        <w:t>angegeben sind. Siehe Abschnitt </w:t>
      </w:r>
      <w:r w:rsidRPr="00AF7B62">
        <w:rPr>
          <w:noProof/>
          <w:szCs w:val="22"/>
          <w:lang w:val="de-DE"/>
        </w:rPr>
        <w:t>4.</w:t>
      </w:r>
    </w:p>
    <w:p w14:paraId="33F483E5" w14:textId="77777777" w:rsidR="00AA07BD" w:rsidRPr="00AF7B62" w:rsidRDefault="00AA07BD" w:rsidP="00AF7B62">
      <w:pPr>
        <w:tabs>
          <w:tab w:val="clear" w:pos="567"/>
          <w:tab w:val="left" w:pos="720"/>
        </w:tabs>
        <w:spacing w:line="240" w:lineRule="auto"/>
        <w:rPr>
          <w:noProof/>
          <w:szCs w:val="22"/>
          <w:lang w:val="de-DE"/>
        </w:rPr>
      </w:pPr>
    </w:p>
    <w:p w14:paraId="33F483E6" w14:textId="77777777" w:rsidR="00AA07BD" w:rsidRPr="00AF7B62" w:rsidRDefault="00AA07BD" w:rsidP="00AF7B62">
      <w:pPr>
        <w:keepNext/>
        <w:numPr>
          <w:ilvl w:val="12"/>
          <w:numId w:val="0"/>
        </w:numPr>
        <w:tabs>
          <w:tab w:val="clear" w:pos="567"/>
          <w:tab w:val="left" w:pos="720"/>
        </w:tabs>
        <w:spacing w:line="240" w:lineRule="auto"/>
        <w:rPr>
          <w:noProof/>
          <w:szCs w:val="22"/>
          <w:lang w:val="de-DE"/>
        </w:rPr>
      </w:pPr>
      <w:r w:rsidRPr="00AF7B62">
        <w:rPr>
          <w:b/>
          <w:noProof/>
          <w:szCs w:val="22"/>
          <w:lang w:val="de-DE"/>
        </w:rPr>
        <w:t>Was in dieser Packungsbeilage steht</w:t>
      </w:r>
    </w:p>
    <w:p w14:paraId="33F483E8" w14:textId="248DA349" w:rsidR="00AA07BD" w:rsidRPr="00AF7B62" w:rsidRDefault="00AA07BD" w:rsidP="00AF7B62">
      <w:pPr>
        <w:numPr>
          <w:ilvl w:val="12"/>
          <w:numId w:val="0"/>
        </w:numPr>
        <w:spacing w:line="240" w:lineRule="auto"/>
        <w:rPr>
          <w:noProof/>
          <w:szCs w:val="22"/>
          <w:lang w:val="de-DE"/>
        </w:rPr>
      </w:pPr>
      <w:r w:rsidRPr="00AF7B62">
        <w:rPr>
          <w:szCs w:val="22"/>
          <w:lang w:val="de-DE"/>
        </w:rPr>
        <w:t>1.</w:t>
      </w:r>
      <w:r w:rsidRPr="00AF7B62">
        <w:rPr>
          <w:szCs w:val="22"/>
          <w:lang w:val="de-DE"/>
        </w:rPr>
        <w:tab/>
      </w:r>
      <w:r w:rsidRPr="00AF7B62">
        <w:rPr>
          <w:noProof/>
          <w:szCs w:val="22"/>
          <w:lang w:val="de-DE"/>
        </w:rPr>
        <w:t xml:space="preserve">Was ist </w:t>
      </w:r>
      <w:r w:rsidR="00A65C40">
        <w:rPr>
          <w:noProof/>
          <w:szCs w:val="22"/>
          <w:lang w:val="de-DE"/>
        </w:rPr>
        <w:t>Lopinavir/Ritonavir Viatris</w:t>
      </w:r>
      <w:r w:rsidRPr="00AF7B62">
        <w:rPr>
          <w:noProof/>
          <w:szCs w:val="22"/>
          <w:lang w:val="de-DE"/>
        </w:rPr>
        <w:t xml:space="preserve"> und wofür wird es angewendet?</w:t>
      </w:r>
    </w:p>
    <w:p w14:paraId="33F483E9" w14:textId="68BDE389" w:rsidR="00AA07BD" w:rsidRPr="00AF7B62" w:rsidRDefault="00AA07BD" w:rsidP="00AF7B62">
      <w:pPr>
        <w:numPr>
          <w:ilvl w:val="12"/>
          <w:numId w:val="0"/>
        </w:numPr>
        <w:spacing w:line="240" w:lineRule="auto"/>
        <w:rPr>
          <w:noProof/>
          <w:szCs w:val="22"/>
          <w:lang w:val="de-DE"/>
        </w:rPr>
      </w:pPr>
      <w:r w:rsidRPr="00AF7B62">
        <w:rPr>
          <w:szCs w:val="22"/>
          <w:lang w:val="de-DE"/>
        </w:rPr>
        <w:t>2.</w:t>
      </w:r>
      <w:r w:rsidRPr="00AF7B62">
        <w:rPr>
          <w:szCs w:val="22"/>
          <w:lang w:val="de-DE"/>
        </w:rPr>
        <w:tab/>
      </w:r>
      <w:r w:rsidRPr="00AF7B62">
        <w:rPr>
          <w:noProof/>
          <w:szCs w:val="22"/>
          <w:lang w:val="de-DE"/>
        </w:rPr>
        <w:t xml:space="preserve">Was sollten Sie </w:t>
      </w:r>
      <w:r w:rsidR="00203AEA" w:rsidRPr="00AF7B62">
        <w:rPr>
          <w:noProof/>
          <w:szCs w:val="22"/>
          <w:lang w:val="de-DE"/>
        </w:rPr>
        <w:t xml:space="preserve">oder Ihr Kind </w:t>
      </w:r>
      <w:r w:rsidRPr="00AF7B62">
        <w:rPr>
          <w:noProof/>
          <w:szCs w:val="22"/>
          <w:lang w:val="de-DE"/>
        </w:rPr>
        <w:t xml:space="preserve">vor der Einnahme von </w:t>
      </w:r>
      <w:r w:rsidR="00A65C40">
        <w:rPr>
          <w:noProof/>
          <w:szCs w:val="22"/>
          <w:lang w:val="de-DE"/>
        </w:rPr>
        <w:t>Lopinavir/Ritonavir Viatris</w:t>
      </w:r>
      <w:r w:rsidRPr="00AF7B62">
        <w:rPr>
          <w:noProof/>
          <w:szCs w:val="22"/>
          <w:lang w:val="de-DE"/>
        </w:rPr>
        <w:t xml:space="preserve"> beachten?</w:t>
      </w:r>
    </w:p>
    <w:p w14:paraId="33F483EA" w14:textId="57CEEB90" w:rsidR="00AA07BD" w:rsidRPr="00AF7B62" w:rsidRDefault="00AA07BD" w:rsidP="00AF7B62">
      <w:pPr>
        <w:numPr>
          <w:ilvl w:val="12"/>
          <w:numId w:val="0"/>
        </w:numPr>
        <w:spacing w:line="240" w:lineRule="auto"/>
        <w:rPr>
          <w:noProof/>
          <w:szCs w:val="22"/>
          <w:lang w:val="de-DE"/>
        </w:rPr>
      </w:pPr>
      <w:r w:rsidRPr="00AF7B62">
        <w:rPr>
          <w:szCs w:val="22"/>
          <w:lang w:val="de-DE"/>
        </w:rPr>
        <w:t>3.</w:t>
      </w:r>
      <w:r w:rsidRPr="00AF7B62">
        <w:rPr>
          <w:szCs w:val="22"/>
          <w:lang w:val="de-DE"/>
        </w:rPr>
        <w:tab/>
      </w:r>
      <w:r w:rsidRPr="00AF7B62">
        <w:rPr>
          <w:noProof/>
          <w:szCs w:val="22"/>
          <w:lang w:val="de-DE"/>
        </w:rPr>
        <w:t xml:space="preserve">Wie ist </w:t>
      </w:r>
      <w:r w:rsidR="00A65C40">
        <w:rPr>
          <w:noProof/>
          <w:szCs w:val="22"/>
          <w:lang w:val="de-DE"/>
        </w:rPr>
        <w:t>Lopinavir/Ritonavir Viatris</w:t>
      </w:r>
      <w:r w:rsidRPr="00AF7B62">
        <w:rPr>
          <w:noProof/>
          <w:szCs w:val="22"/>
          <w:lang w:val="de-DE"/>
        </w:rPr>
        <w:t xml:space="preserve"> einzunehmen?</w:t>
      </w:r>
    </w:p>
    <w:p w14:paraId="33F483EB" w14:textId="77777777" w:rsidR="00AA07BD" w:rsidRPr="00AF7B62" w:rsidRDefault="00AA07BD" w:rsidP="00AF7B62">
      <w:pPr>
        <w:numPr>
          <w:ilvl w:val="12"/>
          <w:numId w:val="0"/>
        </w:numPr>
        <w:spacing w:line="240" w:lineRule="auto"/>
        <w:rPr>
          <w:szCs w:val="22"/>
          <w:lang w:val="de-DE"/>
        </w:rPr>
      </w:pPr>
      <w:r w:rsidRPr="00AF7B62">
        <w:rPr>
          <w:szCs w:val="22"/>
          <w:lang w:val="de-DE"/>
        </w:rPr>
        <w:t>4.</w:t>
      </w:r>
      <w:r w:rsidRPr="00AF7B62">
        <w:rPr>
          <w:szCs w:val="22"/>
          <w:lang w:val="de-DE"/>
        </w:rPr>
        <w:tab/>
        <w:t>Welche Nebenwirkungen sind möglich?</w:t>
      </w:r>
    </w:p>
    <w:p w14:paraId="33F483EC" w14:textId="382FE9A0" w:rsidR="00AA07BD" w:rsidRPr="00AF7B62" w:rsidRDefault="00DC2259" w:rsidP="00AF7B62">
      <w:pPr>
        <w:snapToGrid w:val="0"/>
        <w:spacing w:line="240" w:lineRule="auto"/>
        <w:rPr>
          <w:szCs w:val="22"/>
          <w:lang w:val="de-DE"/>
        </w:rPr>
      </w:pPr>
      <w:r w:rsidRPr="00AF7B62">
        <w:rPr>
          <w:szCs w:val="22"/>
          <w:lang w:val="de-DE"/>
        </w:rPr>
        <w:t>5.</w:t>
      </w:r>
      <w:r w:rsidRPr="00AF7B62">
        <w:rPr>
          <w:szCs w:val="22"/>
          <w:lang w:val="de-DE"/>
        </w:rPr>
        <w:tab/>
      </w:r>
      <w:r w:rsidR="00AA07BD" w:rsidRPr="00AF7B62">
        <w:rPr>
          <w:szCs w:val="22"/>
          <w:lang w:val="de-DE"/>
        </w:rPr>
        <w:t xml:space="preserve">Wie ist </w:t>
      </w:r>
      <w:r w:rsidR="00A65C40">
        <w:rPr>
          <w:noProof/>
          <w:szCs w:val="22"/>
          <w:lang w:val="de-DE"/>
        </w:rPr>
        <w:t>Lopinavir/Ritonavir Viatris</w:t>
      </w:r>
      <w:r w:rsidR="00AA07BD" w:rsidRPr="00AF7B62">
        <w:rPr>
          <w:noProof/>
          <w:szCs w:val="22"/>
          <w:lang w:val="de-DE"/>
        </w:rPr>
        <w:t xml:space="preserve"> </w:t>
      </w:r>
      <w:r w:rsidR="00AA07BD" w:rsidRPr="00AF7B62">
        <w:rPr>
          <w:szCs w:val="22"/>
          <w:lang w:val="de-DE"/>
        </w:rPr>
        <w:t>aufzubewahren?</w:t>
      </w:r>
    </w:p>
    <w:p w14:paraId="33F483ED" w14:textId="77777777" w:rsidR="00AA07BD" w:rsidRPr="00AF7B62" w:rsidRDefault="00AA07BD" w:rsidP="00AF7B62">
      <w:pPr>
        <w:spacing w:line="240" w:lineRule="auto"/>
        <w:rPr>
          <w:noProof/>
          <w:szCs w:val="22"/>
          <w:lang w:val="de-DE"/>
        </w:rPr>
      </w:pPr>
      <w:r w:rsidRPr="00AF7B62">
        <w:rPr>
          <w:noProof/>
          <w:szCs w:val="22"/>
          <w:lang w:val="de-DE"/>
        </w:rPr>
        <w:t>6.</w:t>
      </w:r>
      <w:r w:rsidRPr="00AF7B62">
        <w:rPr>
          <w:noProof/>
          <w:szCs w:val="22"/>
          <w:lang w:val="de-DE"/>
        </w:rPr>
        <w:tab/>
        <w:t>Inhalt der Packung und weitere Informationen</w:t>
      </w:r>
    </w:p>
    <w:p w14:paraId="33F483EE"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3EF"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3F0" w14:textId="212271B3" w:rsidR="00AA07BD" w:rsidRPr="00AF7B62" w:rsidRDefault="00AA07BD" w:rsidP="00AF7B62">
      <w:pPr>
        <w:keepNext/>
        <w:numPr>
          <w:ilvl w:val="0"/>
          <w:numId w:val="21"/>
        </w:numPr>
        <w:snapToGrid w:val="0"/>
        <w:spacing w:line="240" w:lineRule="auto"/>
        <w:ind w:left="0" w:firstLine="0"/>
        <w:rPr>
          <w:b/>
          <w:noProof/>
          <w:szCs w:val="22"/>
          <w:lang w:val="de-DE"/>
        </w:rPr>
      </w:pPr>
      <w:r w:rsidRPr="00AF7B62">
        <w:rPr>
          <w:b/>
          <w:noProof/>
          <w:szCs w:val="22"/>
          <w:lang w:val="de-DE"/>
        </w:rPr>
        <w:t xml:space="preserve">Was ist </w:t>
      </w:r>
      <w:r w:rsidR="00A65C40">
        <w:rPr>
          <w:b/>
          <w:noProof/>
          <w:szCs w:val="22"/>
          <w:lang w:val="de-DE"/>
        </w:rPr>
        <w:t>Lopinavir/Ritonavir Viatris</w:t>
      </w:r>
      <w:r w:rsidRPr="00AF7B62">
        <w:rPr>
          <w:b/>
          <w:noProof/>
          <w:szCs w:val="22"/>
          <w:lang w:val="de-DE"/>
        </w:rPr>
        <w:t xml:space="preserve"> und wofür wird es angewendet?</w:t>
      </w:r>
    </w:p>
    <w:p w14:paraId="33F483F1" w14:textId="77777777" w:rsidR="00AA07BD" w:rsidRPr="00AF7B62" w:rsidRDefault="00AA07BD" w:rsidP="00AF7B62">
      <w:pPr>
        <w:tabs>
          <w:tab w:val="clear" w:pos="567"/>
          <w:tab w:val="left" w:pos="720"/>
        </w:tabs>
        <w:spacing w:line="240" w:lineRule="auto"/>
        <w:rPr>
          <w:noProof/>
          <w:szCs w:val="22"/>
          <w:lang w:val="de-DE"/>
        </w:rPr>
      </w:pPr>
    </w:p>
    <w:p w14:paraId="33F483F2" w14:textId="77777777" w:rsidR="00AA07BD" w:rsidRPr="00AF7B62" w:rsidRDefault="00AA07BD" w:rsidP="00AF7B62">
      <w:pPr>
        <w:numPr>
          <w:ilvl w:val="0"/>
          <w:numId w:val="11"/>
        </w:numPr>
        <w:tabs>
          <w:tab w:val="clear" w:pos="567"/>
        </w:tabs>
        <w:spacing w:line="240" w:lineRule="auto"/>
        <w:ind w:left="567" w:hanging="567"/>
        <w:rPr>
          <w:noProof/>
          <w:szCs w:val="22"/>
          <w:lang w:val="de-DE"/>
        </w:rPr>
      </w:pPr>
      <w:r w:rsidRPr="00AF7B62">
        <w:rPr>
          <w:noProof/>
          <w:szCs w:val="22"/>
          <w:lang w:val="de-DE"/>
        </w:rPr>
        <w:t>Ihr Arzt hat Ihnen Lopinavir/Ritonavir verschrieben, um Ihre Infektion mit dem Humanen</w:t>
      </w:r>
      <w:r w:rsidR="005D1360" w:rsidRPr="00AF7B62">
        <w:rPr>
          <w:noProof/>
          <w:szCs w:val="22"/>
          <w:lang w:val="de-DE"/>
        </w:rPr>
        <w:noBreakHyphen/>
      </w:r>
      <w:r w:rsidRPr="00AF7B62">
        <w:rPr>
          <w:noProof/>
          <w:szCs w:val="22"/>
          <w:lang w:val="de-DE"/>
        </w:rPr>
        <w:t>Immundefizienz</w:t>
      </w:r>
      <w:r w:rsidR="005D1360" w:rsidRPr="00AF7B62">
        <w:rPr>
          <w:noProof/>
          <w:szCs w:val="22"/>
          <w:lang w:val="de-DE"/>
        </w:rPr>
        <w:noBreakHyphen/>
      </w:r>
      <w:r w:rsidRPr="00AF7B62">
        <w:rPr>
          <w:noProof/>
          <w:szCs w:val="22"/>
          <w:lang w:val="de-DE"/>
        </w:rPr>
        <w:t>Virus (HIV) zu kontrollieren. Lopinavir/Ritonavir verlangsamt die Ausbreitung der Infektion in Ihrem Körper.</w:t>
      </w:r>
    </w:p>
    <w:p w14:paraId="33F483F3" w14:textId="17CEC26A" w:rsidR="00111AAF" w:rsidRPr="00AF7B62" w:rsidRDefault="00A65C40" w:rsidP="00AF7B62">
      <w:pPr>
        <w:numPr>
          <w:ilvl w:val="0"/>
          <w:numId w:val="11"/>
        </w:numPr>
        <w:tabs>
          <w:tab w:val="clear" w:pos="567"/>
        </w:tabs>
        <w:spacing w:line="240" w:lineRule="auto"/>
        <w:ind w:left="567" w:hanging="567"/>
        <w:rPr>
          <w:noProof/>
          <w:szCs w:val="22"/>
          <w:lang w:val="de-DE"/>
        </w:rPr>
      </w:pPr>
      <w:r>
        <w:rPr>
          <w:noProof/>
          <w:szCs w:val="22"/>
          <w:lang w:val="de-DE"/>
        </w:rPr>
        <w:t>Lopinavir/Ritonavir Viatris</w:t>
      </w:r>
      <w:r w:rsidR="00111AAF" w:rsidRPr="00AF7B62">
        <w:rPr>
          <w:szCs w:val="22"/>
          <w:lang w:val="de-DE"/>
        </w:rPr>
        <w:t xml:space="preserve"> kann eine HIV</w:t>
      </w:r>
      <w:r w:rsidR="00111AAF" w:rsidRPr="00AF7B62">
        <w:rPr>
          <w:szCs w:val="22"/>
          <w:lang w:val="de-DE"/>
        </w:rPr>
        <w:noBreakHyphen/>
        <w:t>Infektion oder AIDS nicht heilen</w:t>
      </w:r>
      <w:r w:rsidR="00111AAF" w:rsidRPr="00AF7B62">
        <w:rPr>
          <w:noProof/>
          <w:szCs w:val="22"/>
          <w:lang w:val="de-DE"/>
        </w:rPr>
        <w:t>.</w:t>
      </w:r>
    </w:p>
    <w:p w14:paraId="33F483F4" w14:textId="77777777" w:rsidR="00AA07BD" w:rsidRPr="00AF7B62" w:rsidRDefault="00AA07BD" w:rsidP="00AF7B62">
      <w:pPr>
        <w:numPr>
          <w:ilvl w:val="0"/>
          <w:numId w:val="11"/>
        </w:numPr>
        <w:tabs>
          <w:tab w:val="clear" w:pos="567"/>
        </w:tabs>
        <w:spacing w:line="240" w:lineRule="auto"/>
        <w:ind w:left="567" w:hanging="567"/>
        <w:rPr>
          <w:noProof/>
          <w:szCs w:val="22"/>
          <w:lang w:val="de-DE"/>
        </w:rPr>
      </w:pPr>
      <w:r w:rsidRPr="00AF7B62">
        <w:rPr>
          <w:noProof/>
          <w:szCs w:val="22"/>
          <w:lang w:val="de-DE"/>
        </w:rPr>
        <w:t>Lopinavir/R</w:t>
      </w:r>
      <w:r w:rsidR="008E7121" w:rsidRPr="00AF7B62">
        <w:rPr>
          <w:noProof/>
          <w:szCs w:val="22"/>
          <w:lang w:val="de-DE"/>
        </w:rPr>
        <w:t>itonavir wird bei Kindern von 2 </w:t>
      </w:r>
      <w:r w:rsidRPr="00AF7B62">
        <w:rPr>
          <w:noProof/>
          <w:szCs w:val="22"/>
          <w:lang w:val="de-DE"/>
        </w:rPr>
        <w:t xml:space="preserve">Jahren oder älter, Jugendlichen und bei Erwachsenen angewendet, die mit HIV, dem Virus, das AIDS auslöst, infiziert sind. </w:t>
      </w:r>
    </w:p>
    <w:p w14:paraId="33F483F5" w14:textId="72052CC1" w:rsidR="00AA07BD" w:rsidRPr="00AF7B62" w:rsidRDefault="00A65C40" w:rsidP="00AF7B62">
      <w:pPr>
        <w:numPr>
          <w:ilvl w:val="0"/>
          <w:numId w:val="11"/>
        </w:numPr>
        <w:tabs>
          <w:tab w:val="clear" w:pos="567"/>
        </w:tabs>
        <w:spacing w:line="240" w:lineRule="auto"/>
        <w:ind w:left="567" w:hanging="567"/>
        <w:rPr>
          <w:noProof/>
          <w:szCs w:val="22"/>
          <w:lang w:val="de-DE"/>
        </w:rPr>
      </w:pPr>
      <w:r>
        <w:rPr>
          <w:noProof/>
          <w:szCs w:val="22"/>
          <w:lang w:val="de-DE"/>
        </w:rPr>
        <w:t>Lopinavir/Ritonavir Viatris</w:t>
      </w:r>
      <w:r w:rsidR="00AA07BD" w:rsidRPr="00AF7B62">
        <w:rPr>
          <w:noProof/>
          <w:szCs w:val="22"/>
          <w:lang w:val="de-DE"/>
        </w:rPr>
        <w:t xml:space="preserve"> </w:t>
      </w:r>
      <w:r w:rsidR="00AA07BD" w:rsidRPr="00AF7B62">
        <w:rPr>
          <w:szCs w:val="22"/>
          <w:lang w:val="de-DE"/>
        </w:rPr>
        <w:t xml:space="preserve">enthält die Wirkstoffe </w:t>
      </w:r>
      <w:proofErr w:type="spellStart"/>
      <w:r w:rsidR="00AA07BD" w:rsidRPr="00AF7B62">
        <w:rPr>
          <w:szCs w:val="22"/>
          <w:lang w:val="de-DE"/>
        </w:rPr>
        <w:t>Lopinavir</w:t>
      </w:r>
      <w:proofErr w:type="spellEnd"/>
      <w:r w:rsidR="00AA07BD" w:rsidRPr="00AF7B62">
        <w:rPr>
          <w:szCs w:val="22"/>
          <w:lang w:val="de-DE"/>
        </w:rPr>
        <w:t xml:space="preserve"> und Ritonavir. </w:t>
      </w:r>
      <w:proofErr w:type="spellStart"/>
      <w:r w:rsidR="00AA07BD" w:rsidRPr="00AF7B62">
        <w:rPr>
          <w:szCs w:val="22"/>
          <w:lang w:val="de-DE"/>
        </w:rPr>
        <w:t>Lopinavir</w:t>
      </w:r>
      <w:proofErr w:type="spellEnd"/>
      <w:r w:rsidR="00AA07BD" w:rsidRPr="00AF7B62">
        <w:rPr>
          <w:szCs w:val="22"/>
          <w:lang w:val="de-DE"/>
        </w:rPr>
        <w:t xml:space="preserve">/Ritonavir ist ein antiretrovirales Arzneimittel. Es gehört zur Gruppe der sogenannten </w:t>
      </w:r>
      <w:proofErr w:type="spellStart"/>
      <w:r w:rsidR="00AA07BD" w:rsidRPr="00AF7B62">
        <w:rPr>
          <w:szCs w:val="22"/>
          <w:lang w:val="de-DE"/>
        </w:rPr>
        <w:t>Proteaseinhibitoren</w:t>
      </w:r>
      <w:proofErr w:type="spellEnd"/>
      <w:r w:rsidR="00AA07BD" w:rsidRPr="00AF7B62">
        <w:rPr>
          <w:noProof/>
          <w:szCs w:val="22"/>
          <w:lang w:val="de-DE"/>
        </w:rPr>
        <w:t>.</w:t>
      </w:r>
    </w:p>
    <w:p w14:paraId="33F483F6" w14:textId="77777777" w:rsidR="00AA07BD" w:rsidRPr="00AF7B62" w:rsidRDefault="00AA07BD" w:rsidP="00AF7B62">
      <w:pPr>
        <w:numPr>
          <w:ilvl w:val="0"/>
          <w:numId w:val="11"/>
        </w:numPr>
        <w:tabs>
          <w:tab w:val="clear" w:pos="567"/>
        </w:tabs>
        <w:spacing w:line="240" w:lineRule="auto"/>
        <w:ind w:left="567" w:hanging="567"/>
        <w:rPr>
          <w:szCs w:val="22"/>
          <w:lang w:val="de-DE"/>
        </w:rPr>
      </w:pPr>
      <w:r w:rsidRPr="00AF7B62">
        <w:rPr>
          <w:noProof/>
          <w:szCs w:val="22"/>
          <w:lang w:val="de-DE"/>
        </w:rPr>
        <w:t xml:space="preserve">Lopinavir/Ritonavir </w:t>
      </w:r>
      <w:r w:rsidRPr="00AF7B62">
        <w:rPr>
          <w:szCs w:val="22"/>
          <w:lang w:val="de-DE"/>
        </w:rPr>
        <w:t>wird in Kombination mit anderen antiviralen Arzneimitteln verschrieben. Ihr Arzt wird mit Ihnen darüber sprechen und entscheiden, welche Arzneimittel für Sie am besten geeignet sind</w:t>
      </w:r>
      <w:r w:rsidRPr="00AF7B62">
        <w:rPr>
          <w:noProof/>
          <w:szCs w:val="22"/>
          <w:lang w:val="de-DE"/>
        </w:rPr>
        <w:t>.</w:t>
      </w:r>
    </w:p>
    <w:p w14:paraId="33F483F7" w14:textId="77777777" w:rsidR="00AA07BD" w:rsidRPr="00AF7B62" w:rsidRDefault="00AA07BD" w:rsidP="00AF7B62">
      <w:pPr>
        <w:tabs>
          <w:tab w:val="clear" w:pos="567"/>
          <w:tab w:val="left" w:pos="720"/>
        </w:tabs>
        <w:spacing w:line="240" w:lineRule="auto"/>
        <w:rPr>
          <w:noProof/>
          <w:szCs w:val="22"/>
          <w:lang w:val="de-DE"/>
        </w:rPr>
      </w:pPr>
    </w:p>
    <w:p w14:paraId="33F483F8" w14:textId="77777777" w:rsidR="00AA07BD" w:rsidRPr="00AF7B62" w:rsidRDefault="00AA07BD" w:rsidP="00AF7B62">
      <w:pPr>
        <w:tabs>
          <w:tab w:val="clear" w:pos="567"/>
          <w:tab w:val="left" w:pos="720"/>
        </w:tabs>
        <w:spacing w:line="240" w:lineRule="auto"/>
        <w:rPr>
          <w:noProof/>
          <w:szCs w:val="22"/>
          <w:lang w:val="de-DE"/>
        </w:rPr>
      </w:pPr>
    </w:p>
    <w:p w14:paraId="33F483F9" w14:textId="4B92D68F" w:rsidR="00AA07BD" w:rsidRPr="00AF7B62" w:rsidRDefault="00AA07BD" w:rsidP="00AF7B62">
      <w:pPr>
        <w:keepNext/>
        <w:snapToGrid w:val="0"/>
        <w:spacing w:line="240" w:lineRule="auto"/>
        <w:ind w:left="567" w:hanging="567"/>
        <w:rPr>
          <w:noProof/>
          <w:szCs w:val="22"/>
          <w:lang w:val="de-DE"/>
        </w:rPr>
      </w:pPr>
      <w:r w:rsidRPr="00AF7B62">
        <w:rPr>
          <w:b/>
          <w:noProof/>
          <w:szCs w:val="22"/>
          <w:lang w:val="de-DE"/>
        </w:rPr>
        <w:t>2.</w:t>
      </w:r>
      <w:r w:rsidRPr="00AF7B62">
        <w:rPr>
          <w:b/>
          <w:noProof/>
          <w:szCs w:val="22"/>
          <w:lang w:val="de-DE"/>
        </w:rPr>
        <w:tab/>
        <w:t xml:space="preserve">Was sollten Sie </w:t>
      </w:r>
      <w:r w:rsidR="00831D71" w:rsidRPr="00AF7B62">
        <w:rPr>
          <w:b/>
          <w:noProof/>
          <w:szCs w:val="22"/>
          <w:lang w:val="de-DE"/>
        </w:rPr>
        <w:t xml:space="preserve">oder Ihr Kind </w:t>
      </w:r>
      <w:r w:rsidRPr="00AF7B62">
        <w:rPr>
          <w:b/>
          <w:noProof/>
          <w:szCs w:val="22"/>
          <w:lang w:val="de-DE"/>
        </w:rPr>
        <w:t xml:space="preserve">vor der Einnahme von </w:t>
      </w:r>
      <w:r w:rsidR="00A65C40">
        <w:rPr>
          <w:b/>
          <w:noProof/>
          <w:szCs w:val="22"/>
          <w:lang w:val="de-DE"/>
        </w:rPr>
        <w:t>Lopinavir/Ritonavir Viatris</w:t>
      </w:r>
      <w:r w:rsidRPr="00AF7B62">
        <w:rPr>
          <w:b/>
          <w:noProof/>
          <w:szCs w:val="22"/>
          <w:lang w:val="de-DE"/>
        </w:rPr>
        <w:t xml:space="preserve"> beachten?</w:t>
      </w:r>
    </w:p>
    <w:p w14:paraId="33F483FA" w14:textId="77777777" w:rsidR="00AA07BD" w:rsidRPr="00AF7B62" w:rsidRDefault="00AA07BD" w:rsidP="00AF7B62">
      <w:pPr>
        <w:keepNext/>
        <w:tabs>
          <w:tab w:val="clear" w:pos="567"/>
          <w:tab w:val="left" w:pos="720"/>
        </w:tabs>
        <w:spacing w:line="240" w:lineRule="auto"/>
        <w:rPr>
          <w:i/>
          <w:noProof/>
          <w:szCs w:val="22"/>
          <w:lang w:val="de-DE"/>
        </w:rPr>
      </w:pPr>
    </w:p>
    <w:p w14:paraId="33F483FB" w14:textId="73F5791F" w:rsidR="00AA07BD" w:rsidRPr="00AF7B62" w:rsidRDefault="00A65C40" w:rsidP="00AF7B62">
      <w:pPr>
        <w:keepNext/>
        <w:numPr>
          <w:ilvl w:val="12"/>
          <w:numId w:val="0"/>
        </w:numPr>
        <w:tabs>
          <w:tab w:val="clear" w:pos="567"/>
          <w:tab w:val="left" w:pos="720"/>
        </w:tabs>
        <w:spacing w:line="240" w:lineRule="auto"/>
        <w:rPr>
          <w:b/>
          <w:noProof/>
          <w:szCs w:val="22"/>
          <w:lang w:val="de-DE"/>
        </w:rPr>
      </w:pPr>
      <w:r>
        <w:rPr>
          <w:b/>
          <w:noProof/>
          <w:szCs w:val="22"/>
          <w:lang w:val="de-DE"/>
        </w:rPr>
        <w:t>Lopinavir/Ritonavir Viatris</w:t>
      </w:r>
      <w:r w:rsidR="00AA07BD" w:rsidRPr="00AF7B62">
        <w:rPr>
          <w:b/>
          <w:noProof/>
          <w:szCs w:val="22"/>
          <w:lang w:val="de-DE"/>
        </w:rPr>
        <w:t xml:space="preserve"> darf nicht eingenommen werden,</w:t>
      </w:r>
      <w:r w:rsidR="00FA4A2D" w:rsidRPr="00AF7B62">
        <w:rPr>
          <w:b/>
          <w:noProof/>
          <w:szCs w:val="22"/>
          <w:lang w:val="de-DE"/>
        </w:rPr>
        <w:t xml:space="preserve"> </w:t>
      </w:r>
      <w:r w:rsidR="00FA4A2D" w:rsidRPr="00AF7B62">
        <w:rPr>
          <w:b/>
          <w:bCs/>
          <w:noProof/>
          <w:szCs w:val="22"/>
          <w:lang w:val="de-DE"/>
        </w:rPr>
        <w:t>wenn</w:t>
      </w:r>
    </w:p>
    <w:p w14:paraId="33F483FD" w14:textId="77777777" w:rsidR="00AA07BD" w:rsidRPr="00AF7B62" w:rsidRDefault="005D1360" w:rsidP="00AF7B62">
      <w:pPr>
        <w:numPr>
          <w:ilvl w:val="12"/>
          <w:numId w:val="0"/>
        </w:numPr>
        <w:spacing w:line="240" w:lineRule="auto"/>
        <w:ind w:left="567" w:hanging="567"/>
        <w:rPr>
          <w:szCs w:val="22"/>
          <w:lang w:val="de-DE"/>
        </w:rPr>
      </w:pPr>
      <w:r w:rsidRPr="00AF7B62">
        <w:rPr>
          <w:noProof/>
          <w:szCs w:val="22"/>
          <w:lang w:val="de-DE"/>
        </w:rPr>
        <w:noBreakHyphen/>
      </w:r>
      <w:r w:rsidR="00AA07BD" w:rsidRPr="00AF7B62">
        <w:rPr>
          <w:noProof/>
          <w:szCs w:val="22"/>
          <w:lang w:val="de-DE"/>
        </w:rPr>
        <w:tab/>
      </w:r>
      <w:r w:rsidR="00AA07BD" w:rsidRPr="00AF7B62">
        <w:rPr>
          <w:szCs w:val="22"/>
          <w:lang w:val="de-DE"/>
        </w:rPr>
        <w:t xml:space="preserve">Sie allergisch gegen </w:t>
      </w:r>
      <w:proofErr w:type="spellStart"/>
      <w:r w:rsidR="00AA07BD" w:rsidRPr="00AF7B62">
        <w:rPr>
          <w:szCs w:val="22"/>
          <w:lang w:val="de-DE"/>
        </w:rPr>
        <w:t>Lopinavir</w:t>
      </w:r>
      <w:proofErr w:type="spellEnd"/>
      <w:r w:rsidR="00AA07BD" w:rsidRPr="00AF7B62">
        <w:rPr>
          <w:szCs w:val="22"/>
          <w:lang w:val="de-DE"/>
        </w:rPr>
        <w:t>, Ritonavir oder einen der in Abschnitt</w:t>
      </w:r>
      <w:r w:rsidR="008E7121" w:rsidRPr="00AF7B62">
        <w:rPr>
          <w:szCs w:val="22"/>
          <w:lang w:val="de-DE"/>
        </w:rPr>
        <w:t> </w:t>
      </w:r>
      <w:r w:rsidR="00AA07BD" w:rsidRPr="00AF7B62">
        <w:rPr>
          <w:szCs w:val="22"/>
          <w:lang w:val="de-DE"/>
        </w:rPr>
        <w:t>6 genannten sonstigen Bestandteile dieses Arzneimittels sind</w:t>
      </w:r>
      <w:r w:rsidR="00A219B3" w:rsidRPr="00AF7B62">
        <w:rPr>
          <w:szCs w:val="22"/>
          <w:lang w:val="de-DE"/>
        </w:rPr>
        <w:t xml:space="preserve"> (siehe Abschnitt 6)</w:t>
      </w:r>
      <w:r w:rsidR="00AA07BD" w:rsidRPr="00AF7B62">
        <w:rPr>
          <w:szCs w:val="22"/>
          <w:lang w:val="de-DE"/>
        </w:rPr>
        <w:t>.</w:t>
      </w:r>
    </w:p>
    <w:p w14:paraId="33F483FE" w14:textId="77777777" w:rsidR="00AA07BD" w:rsidRPr="00AF7B62" w:rsidRDefault="005D1360" w:rsidP="00AF7B62">
      <w:pPr>
        <w:numPr>
          <w:ilvl w:val="12"/>
          <w:numId w:val="0"/>
        </w:numPr>
        <w:tabs>
          <w:tab w:val="clear" w:pos="567"/>
          <w:tab w:val="left" w:pos="720"/>
        </w:tabs>
        <w:spacing w:line="240" w:lineRule="auto"/>
        <w:ind w:left="567" w:hanging="567"/>
        <w:rPr>
          <w:noProof/>
          <w:szCs w:val="22"/>
          <w:lang w:val="de-DE"/>
        </w:rPr>
      </w:pPr>
      <w:r w:rsidRPr="00AF7B62">
        <w:rPr>
          <w:szCs w:val="22"/>
          <w:lang w:val="de-DE"/>
        </w:rPr>
        <w:noBreakHyphen/>
      </w:r>
      <w:r w:rsidR="00AA07BD" w:rsidRPr="00AF7B62">
        <w:rPr>
          <w:szCs w:val="22"/>
          <w:lang w:val="de-DE"/>
        </w:rPr>
        <w:tab/>
        <w:t>Sie schwere Leberfunktionsstörungen haben</w:t>
      </w:r>
      <w:r w:rsidR="00AA07BD" w:rsidRPr="00AF7B62">
        <w:rPr>
          <w:noProof/>
          <w:szCs w:val="22"/>
          <w:lang w:val="de-DE"/>
        </w:rPr>
        <w:t>.</w:t>
      </w:r>
    </w:p>
    <w:p w14:paraId="33F483FF" w14:textId="77777777" w:rsidR="00AA07BD" w:rsidRPr="00AF7B62" w:rsidRDefault="00AA07BD" w:rsidP="00AF7B62">
      <w:pPr>
        <w:numPr>
          <w:ilvl w:val="12"/>
          <w:numId w:val="0"/>
        </w:numPr>
        <w:tabs>
          <w:tab w:val="clear" w:pos="567"/>
          <w:tab w:val="left" w:pos="720"/>
        </w:tabs>
        <w:spacing w:line="240" w:lineRule="auto"/>
        <w:ind w:left="567" w:hanging="567"/>
        <w:rPr>
          <w:noProof/>
          <w:szCs w:val="22"/>
          <w:lang w:val="de-DE"/>
        </w:rPr>
      </w:pPr>
    </w:p>
    <w:p w14:paraId="33F48400" w14:textId="2B34A0E9" w:rsidR="00AA07BD" w:rsidRPr="00AF7B62" w:rsidRDefault="00A65C40" w:rsidP="00AF7B62">
      <w:pPr>
        <w:keepNext/>
        <w:spacing w:line="240" w:lineRule="auto"/>
        <w:rPr>
          <w:b/>
          <w:szCs w:val="22"/>
          <w:lang w:val="de-DE"/>
        </w:rPr>
      </w:pPr>
      <w:proofErr w:type="spellStart"/>
      <w:r>
        <w:rPr>
          <w:b/>
          <w:szCs w:val="22"/>
          <w:lang w:val="de-DE"/>
        </w:rPr>
        <w:t>Lopinavir</w:t>
      </w:r>
      <w:proofErr w:type="spellEnd"/>
      <w:r>
        <w:rPr>
          <w:b/>
          <w:szCs w:val="22"/>
          <w:lang w:val="de-DE"/>
        </w:rPr>
        <w:t>/Ritonavir Viatris</w:t>
      </w:r>
      <w:r w:rsidR="00AA07BD" w:rsidRPr="00AF7B62">
        <w:rPr>
          <w:b/>
          <w:szCs w:val="22"/>
          <w:lang w:val="de-DE"/>
        </w:rPr>
        <w:t xml:space="preserve"> darf nicht zusammen mit einem der folgenden Arzneimittel eingenommen werden:</w:t>
      </w:r>
    </w:p>
    <w:p w14:paraId="33F48402" w14:textId="77777777" w:rsidR="00AA07BD" w:rsidRPr="00AF7B62" w:rsidRDefault="005D1360" w:rsidP="00AF7B62">
      <w:pPr>
        <w:keepNext/>
        <w:spacing w:line="240" w:lineRule="auto"/>
        <w:ind w:left="567" w:hanging="567"/>
        <w:rPr>
          <w:szCs w:val="22"/>
          <w:lang w:val="de-DE"/>
        </w:rPr>
      </w:pPr>
      <w:r w:rsidRPr="00AF7B62">
        <w:rPr>
          <w:szCs w:val="22"/>
          <w:lang w:val="de-DE"/>
        </w:rPr>
        <w:noBreakHyphen/>
      </w:r>
      <w:r w:rsidR="00AA07BD" w:rsidRPr="00AF7B62">
        <w:rPr>
          <w:szCs w:val="22"/>
          <w:lang w:val="de-DE"/>
        </w:rPr>
        <w:tab/>
      </w:r>
      <w:proofErr w:type="spellStart"/>
      <w:r w:rsidR="00AA07BD" w:rsidRPr="00AF7B62">
        <w:rPr>
          <w:szCs w:val="22"/>
          <w:lang w:val="de-DE"/>
        </w:rPr>
        <w:t>Astemizol</w:t>
      </w:r>
      <w:proofErr w:type="spellEnd"/>
      <w:r w:rsidR="00AA07BD" w:rsidRPr="00AF7B62">
        <w:rPr>
          <w:szCs w:val="22"/>
          <w:lang w:val="de-DE"/>
        </w:rPr>
        <w:t xml:space="preserve"> oder </w:t>
      </w:r>
      <w:proofErr w:type="spellStart"/>
      <w:r w:rsidR="00AA07BD" w:rsidRPr="00AF7B62">
        <w:rPr>
          <w:szCs w:val="22"/>
          <w:lang w:val="de-DE"/>
        </w:rPr>
        <w:t>Terfenadin</w:t>
      </w:r>
      <w:proofErr w:type="spellEnd"/>
      <w:r w:rsidR="00AA07BD" w:rsidRPr="00AF7B62">
        <w:rPr>
          <w:szCs w:val="22"/>
          <w:lang w:val="de-DE"/>
        </w:rPr>
        <w:t xml:space="preserve"> (üblicherweise</w:t>
      </w:r>
      <w:r w:rsidR="00D44D3E" w:rsidRPr="00AF7B62">
        <w:rPr>
          <w:szCs w:val="22"/>
          <w:lang w:val="de-DE"/>
        </w:rPr>
        <w:t xml:space="preserve"> eingesetzt</w:t>
      </w:r>
      <w:r w:rsidR="00AA07BD" w:rsidRPr="00AF7B62">
        <w:rPr>
          <w:szCs w:val="22"/>
          <w:lang w:val="de-DE"/>
        </w:rPr>
        <w:t xml:space="preserve"> zur Behandlung allergischer Symptome – diese Arzneimittel könnten ohne Verschreibung erhältlich sein);</w:t>
      </w:r>
    </w:p>
    <w:p w14:paraId="33F48403" w14:textId="77777777" w:rsidR="00AA07BD" w:rsidRPr="00AF7B62" w:rsidRDefault="005D1360" w:rsidP="00AF7B62">
      <w:pPr>
        <w:keepNext/>
        <w:spacing w:line="240" w:lineRule="auto"/>
        <w:ind w:left="567" w:hanging="567"/>
        <w:rPr>
          <w:szCs w:val="22"/>
          <w:lang w:val="de-DE"/>
        </w:rPr>
      </w:pPr>
      <w:r w:rsidRPr="00AF7B62">
        <w:rPr>
          <w:szCs w:val="22"/>
          <w:lang w:val="de-DE"/>
        </w:rPr>
        <w:noBreakHyphen/>
      </w:r>
      <w:r w:rsidR="00AA07BD" w:rsidRPr="00AF7B62">
        <w:rPr>
          <w:szCs w:val="22"/>
          <w:lang w:val="de-DE"/>
        </w:rPr>
        <w:tab/>
        <w:t xml:space="preserve">oral (durch Einnahme) angewendetes Midazolam, </w:t>
      </w:r>
      <w:proofErr w:type="spellStart"/>
      <w:r w:rsidR="00AA07BD" w:rsidRPr="00AF7B62">
        <w:rPr>
          <w:szCs w:val="22"/>
          <w:lang w:val="de-DE"/>
        </w:rPr>
        <w:t>Triazolam</w:t>
      </w:r>
      <w:proofErr w:type="spellEnd"/>
      <w:r w:rsidR="00AA07BD" w:rsidRPr="00AF7B62">
        <w:rPr>
          <w:szCs w:val="22"/>
          <w:lang w:val="de-DE"/>
        </w:rPr>
        <w:t xml:space="preserve"> (zur Behandlung von Angstzuständen und/oder Schlafstörungen);</w:t>
      </w:r>
    </w:p>
    <w:p w14:paraId="33F48404"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r>
      <w:proofErr w:type="spellStart"/>
      <w:r w:rsidR="00AA07BD" w:rsidRPr="00AF7B62">
        <w:rPr>
          <w:szCs w:val="22"/>
          <w:lang w:val="de-DE"/>
        </w:rPr>
        <w:t>Pimozid</w:t>
      </w:r>
      <w:proofErr w:type="spellEnd"/>
      <w:r w:rsidR="00AA07BD" w:rsidRPr="00AF7B62">
        <w:rPr>
          <w:szCs w:val="22"/>
          <w:lang w:val="de-DE"/>
        </w:rPr>
        <w:t xml:space="preserve"> (zur Behandlung von Schizophrenie);</w:t>
      </w:r>
    </w:p>
    <w:p w14:paraId="33F48405" w14:textId="77777777" w:rsidR="00AA07BD" w:rsidRPr="00AF7B62" w:rsidRDefault="005D1360" w:rsidP="00AF7B62">
      <w:pPr>
        <w:spacing w:line="240" w:lineRule="auto"/>
        <w:ind w:left="567" w:hanging="567"/>
        <w:rPr>
          <w:szCs w:val="22"/>
          <w:lang w:val="de-DE"/>
        </w:rPr>
      </w:pPr>
      <w:r w:rsidRPr="00AF7B62">
        <w:rPr>
          <w:szCs w:val="22"/>
          <w:lang w:val="de-DE"/>
        </w:rPr>
        <w:lastRenderedPageBreak/>
        <w:noBreakHyphen/>
      </w:r>
      <w:r w:rsidR="00AA07BD" w:rsidRPr="00AF7B62">
        <w:rPr>
          <w:szCs w:val="22"/>
          <w:lang w:val="de-DE"/>
        </w:rPr>
        <w:tab/>
        <w:t>Quetiapin (zur Behandlung von Schizophrenie, bipolaren Störungen und schweren Depressionen);</w:t>
      </w:r>
    </w:p>
    <w:p w14:paraId="33F48406" w14:textId="77777777" w:rsidR="004542F7" w:rsidRPr="00AF7B62" w:rsidRDefault="00C01816" w:rsidP="00AF7B62">
      <w:pPr>
        <w:spacing w:line="240" w:lineRule="auto"/>
        <w:rPr>
          <w:noProof/>
          <w:szCs w:val="22"/>
          <w:lang w:val="de-DE"/>
        </w:rPr>
      </w:pPr>
      <w:r w:rsidRPr="00AF7B62">
        <w:rPr>
          <w:noProof/>
          <w:szCs w:val="22"/>
          <w:lang w:val="de-DE"/>
        </w:rPr>
        <w:t>-</w:t>
      </w:r>
      <w:r w:rsidRPr="00AF7B62">
        <w:rPr>
          <w:noProof/>
          <w:szCs w:val="22"/>
          <w:lang w:val="de-DE"/>
        </w:rPr>
        <w:tab/>
      </w:r>
      <w:r w:rsidR="004542F7" w:rsidRPr="00AF7B62">
        <w:rPr>
          <w:noProof/>
          <w:szCs w:val="22"/>
          <w:lang w:val="de-DE"/>
        </w:rPr>
        <w:t>Lurasidon (zur Behandlung von Depressionen);</w:t>
      </w:r>
    </w:p>
    <w:p w14:paraId="33F48407" w14:textId="77777777" w:rsidR="004542F7" w:rsidRPr="00AF7B62" w:rsidRDefault="00C01816" w:rsidP="00AF7B62">
      <w:pPr>
        <w:spacing w:line="240" w:lineRule="auto"/>
        <w:rPr>
          <w:szCs w:val="22"/>
          <w:lang w:val="de-DE"/>
        </w:rPr>
      </w:pPr>
      <w:r w:rsidRPr="00AF7B62">
        <w:rPr>
          <w:noProof/>
          <w:szCs w:val="22"/>
          <w:lang w:val="de-DE"/>
        </w:rPr>
        <w:t>-</w:t>
      </w:r>
      <w:r w:rsidRPr="00AF7B62">
        <w:rPr>
          <w:noProof/>
          <w:szCs w:val="22"/>
          <w:lang w:val="de-DE"/>
        </w:rPr>
        <w:tab/>
      </w:r>
      <w:r w:rsidR="004542F7" w:rsidRPr="00AF7B62">
        <w:rPr>
          <w:noProof/>
          <w:szCs w:val="22"/>
          <w:lang w:val="de-DE"/>
        </w:rPr>
        <w:t>Ranolazin (zur Behandlung von chronischen Schmerzen in der Brust (Angina pectoris));</w:t>
      </w:r>
    </w:p>
    <w:p w14:paraId="33F48408"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r>
      <w:proofErr w:type="spellStart"/>
      <w:r w:rsidR="00AA07BD" w:rsidRPr="00AF7B62">
        <w:rPr>
          <w:szCs w:val="22"/>
          <w:lang w:val="de-DE"/>
        </w:rPr>
        <w:t>Cisaprid</w:t>
      </w:r>
      <w:proofErr w:type="spellEnd"/>
      <w:r w:rsidR="00AA07BD" w:rsidRPr="00AF7B62">
        <w:rPr>
          <w:szCs w:val="22"/>
          <w:lang w:val="de-DE"/>
        </w:rPr>
        <w:t xml:space="preserve"> (zur Behandlung von bestimmten Magenproblemen);</w:t>
      </w:r>
    </w:p>
    <w:p w14:paraId="33F48409"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Ergotamin, </w:t>
      </w:r>
      <w:proofErr w:type="spellStart"/>
      <w:r w:rsidR="00AA07BD" w:rsidRPr="00AF7B62">
        <w:rPr>
          <w:szCs w:val="22"/>
          <w:lang w:val="de-DE"/>
        </w:rPr>
        <w:t>Dihydroergotamin</w:t>
      </w:r>
      <w:proofErr w:type="spellEnd"/>
      <w:r w:rsidR="00AA07BD" w:rsidRPr="00AF7B62">
        <w:rPr>
          <w:szCs w:val="22"/>
          <w:lang w:val="de-DE"/>
        </w:rPr>
        <w:t xml:space="preserve">, </w:t>
      </w:r>
      <w:proofErr w:type="spellStart"/>
      <w:r w:rsidR="00AA07BD" w:rsidRPr="00AF7B62">
        <w:rPr>
          <w:szCs w:val="22"/>
          <w:lang w:val="de-DE"/>
        </w:rPr>
        <w:t>Ergometrin</w:t>
      </w:r>
      <w:proofErr w:type="spellEnd"/>
      <w:r w:rsidR="00AA07BD" w:rsidRPr="00AF7B62">
        <w:rPr>
          <w:szCs w:val="22"/>
          <w:lang w:val="de-DE"/>
        </w:rPr>
        <w:t xml:space="preserve"> und </w:t>
      </w:r>
      <w:proofErr w:type="spellStart"/>
      <w:r w:rsidR="00AA07BD" w:rsidRPr="00AF7B62">
        <w:rPr>
          <w:szCs w:val="22"/>
          <w:lang w:val="de-DE"/>
        </w:rPr>
        <w:t>Methylergometrin</w:t>
      </w:r>
      <w:proofErr w:type="spellEnd"/>
      <w:r w:rsidR="00AA07BD" w:rsidRPr="00AF7B62">
        <w:rPr>
          <w:szCs w:val="22"/>
          <w:lang w:val="de-DE"/>
        </w:rPr>
        <w:t xml:space="preserve"> (zur Behandlung von Kopfschmerzen);</w:t>
      </w:r>
    </w:p>
    <w:p w14:paraId="33F4840A"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Amiodaron</w:t>
      </w:r>
      <w:r w:rsidR="00FA4A2D" w:rsidRPr="00AF7B62">
        <w:rPr>
          <w:szCs w:val="22"/>
          <w:lang w:val="de-DE"/>
        </w:rPr>
        <w:t xml:space="preserve">, </w:t>
      </w:r>
      <w:proofErr w:type="spellStart"/>
      <w:r w:rsidR="00FA4A2D" w:rsidRPr="00AF7B62">
        <w:rPr>
          <w:szCs w:val="22"/>
          <w:lang w:val="de-DE"/>
        </w:rPr>
        <w:t>Dronedaron</w:t>
      </w:r>
      <w:proofErr w:type="spellEnd"/>
      <w:r w:rsidR="00AA07BD" w:rsidRPr="00AF7B62">
        <w:rPr>
          <w:szCs w:val="22"/>
          <w:lang w:val="de-DE"/>
        </w:rPr>
        <w:t xml:space="preserve"> (zur Behandlung von Herzrhythmusstörungen);</w:t>
      </w:r>
    </w:p>
    <w:p w14:paraId="33F4840B" w14:textId="77777777" w:rsidR="00102AF7"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r>
      <w:proofErr w:type="spellStart"/>
      <w:r w:rsidR="00AA07BD" w:rsidRPr="00AF7B62">
        <w:rPr>
          <w:szCs w:val="22"/>
          <w:lang w:val="de-DE"/>
        </w:rPr>
        <w:t>Lovastatin</w:t>
      </w:r>
      <w:proofErr w:type="spellEnd"/>
      <w:r w:rsidR="00AA07BD" w:rsidRPr="00AF7B62">
        <w:rPr>
          <w:szCs w:val="22"/>
          <w:lang w:val="de-DE"/>
        </w:rPr>
        <w:t xml:space="preserve">, </w:t>
      </w:r>
      <w:proofErr w:type="spellStart"/>
      <w:r w:rsidR="00AA07BD" w:rsidRPr="00AF7B62">
        <w:rPr>
          <w:szCs w:val="22"/>
          <w:lang w:val="de-DE"/>
        </w:rPr>
        <w:t>Simvastatin</w:t>
      </w:r>
      <w:proofErr w:type="spellEnd"/>
      <w:r w:rsidR="00AA07BD" w:rsidRPr="00AF7B62">
        <w:rPr>
          <w:szCs w:val="22"/>
          <w:lang w:val="de-DE"/>
        </w:rPr>
        <w:t xml:space="preserve"> (</w:t>
      </w:r>
      <w:r w:rsidR="00D44D3E" w:rsidRPr="00AF7B62">
        <w:rPr>
          <w:szCs w:val="22"/>
          <w:lang w:val="de-DE"/>
        </w:rPr>
        <w:t xml:space="preserve">eingesetzt, </w:t>
      </w:r>
      <w:r w:rsidR="00AA07BD" w:rsidRPr="00AF7B62">
        <w:rPr>
          <w:szCs w:val="22"/>
          <w:lang w:val="de-DE"/>
        </w:rPr>
        <w:t>um Cholesterin im Blut zu senken);</w:t>
      </w:r>
    </w:p>
    <w:p w14:paraId="33F4840C" w14:textId="77777777" w:rsidR="00102AF7" w:rsidRPr="00AF7B62" w:rsidRDefault="00102AF7" w:rsidP="00AF7B62">
      <w:pPr>
        <w:pStyle w:val="Listenabsatz"/>
        <w:numPr>
          <w:ilvl w:val="0"/>
          <w:numId w:val="11"/>
        </w:numPr>
        <w:tabs>
          <w:tab w:val="clear" w:pos="567"/>
        </w:tabs>
        <w:spacing w:line="240" w:lineRule="auto"/>
        <w:ind w:left="567" w:hanging="567"/>
        <w:rPr>
          <w:szCs w:val="22"/>
          <w:lang w:val="de-DE"/>
        </w:rPr>
      </w:pPr>
      <w:proofErr w:type="spellStart"/>
      <w:r w:rsidRPr="00AF7B62">
        <w:rPr>
          <w:szCs w:val="22"/>
          <w:lang w:val="de-DE"/>
        </w:rPr>
        <w:t>Lomitapid</w:t>
      </w:r>
      <w:proofErr w:type="spellEnd"/>
      <w:r w:rsidRPr="00AF7B62">
        <w:rPr>
          <w:szCs w:val="22"/>
          <w:lang w:val="de-DE"/>
        </w:rPr>
        <w:t xml:space="preserve"> (zur </w:t>
      </w:r>
      <w:proofErr w:type="spellStart"/>
      <w:r w:rsidRPr="00AF7B62">
        <w:rPr>
          <w:szCs w:val="22"/>
          <w:lang w:val="de-DE"/>
        </w:rPr>
        <w:t>Senkdung</w:t>
      </w:r>
      <w:proofErr w:type="spellEnd"/>
      <w:r w:rsidRPr="00AF7B62">
        <w:rPr>
          <w:szCs w:val="22"/>
          <w:lang w:val="de-DE"/>
        </w:rPr>
        <w:t xml:space="preserve"> des Cholesterinspiegels im Blut);</w:t>
      </w:r>
    </w:p>
    <w:p w14:paraId="33F4840D"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r>
      <w:proofErr w:type="spellStart"/>
      <w:r w:rsidR="00AA07BD" w:rsidRPr="00AF7B62">
        <w:rPr>
          <w:szCs w:val="22"/>
          <w:lang w:val="de-DE"/>
        </w:rPr>
        <w:t>Alfuzosin</w:t>
      </w:r>
      <w:proofErr w:type="spellEnd"/>
      <w:r w:rsidR="00AA07BD" w:rsidRPr="00AF7B62">
        <w:rPr>
          <w:szCs w:val="22"/>
          <w:lang w:val="de-DE"/>
        </w:rPr>
        <w:t xml:space="preserve"> (zur Behandlung von Symptomen einer vergrößerten Prostata bei Männern </w:t>
      </w:r>
      <w:r w:rsidRPr="00AF7B62">
        <w:rPr>
          <w:szCs w:val="22"/>
          <w:lang w:val="de-DE"/>
        </w:rPr>
        <w:noBreakHyphen/>
      </w:r>
      <w:r w:rsidR="00AA07BD" w:rsidRPr="00AF7B62">
        <w:rPr>
          <w:szCs w:val="22"/>
          <w:lang w:val="de-DE"/>
        </w:rPr>
        <w:t xml:space="preserve"> benigne Prostatahyperplasie (BPH));</w:t>
      </w:r>
    </w:p>
    <w:p w14:paraId="33F4840E" w14:textId="359F21C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Fusidinsäure (zur Behandlung von Hautinfektionen, verursacht durch Staphylokokken</w:t>
      </w:r>
      <w:r w:rsidRPr="00AF7B62">
        <w:rPr>
          <w:szCs w:val="22"/>
          <w:lang w:val="de-DE"/>
        </w:rPr>
        <w:noBreakHyphen/>
      </w:r>
      <w:r w:rsidR="00AA07BD" w:rsidRPr="00AF7B62">
        <w:rPr>
          <w:szCs w:val="22"/>
          <w:lang w:val="de-DE"/>
        </w:rPr>
        <w:t>Bakterien, wie z.</w:t>
      </w:r>
      <w:r w:rsidR="008E7121" w:rsidRPr="00AF7B62">
        <w:rPr>
          <w:szCs w:val="22"/>
          <w:lang w:val="de-DE"/>
        </w:rPr>
        <w:t> </w:t>
      </w:r>
      <w:r w:rsidR="00AA07BD" w:rsidRPr="00AF7B62">
        <w:rPr>
          <w:szCs w:val="22"/>
          <w:lang w:val="de-DE"/>
        </w:rPr>
        <w:t xml:space="preserve">B. Impetigo und infektiöse Dermatitis). Fusidinsäure </w:t>
      </w:r>
      <w:r w:rsidR="00D44D3E" w:rsidRPr="00AF7B62">
        <w:rPr>
          <w:szCs w:val="22"/>
          <w:lang w:val="de-DE"/>
        </w:rPr>
        <w:t xml:space="preserve">wird eingesetzt </w:t>
      </w:r>
      <w:r w:rsidR="00AA07BD" w:rsidRPr="00AF7B62">
        <w:rPr>
          <w:szCs w:val="22"/>
          <w:lang w:val="de-DE"/>
        </w:rPr>
        <w:t>zur Behandlung von langanhaltenden Infektionen der Knochen und Gelenke</w:t>
      </w:r>
      <w:r w:rsidR="00D44D3E" w:rsidRPr="00AF7B62">
        <w:rPr>
          <w:szCs w:val="22"/>
          <w:lang w:val="de-DE"/>
        </w:rPr>
        <w:t xml:space="preserve"> und</w:t>
      </w:r>
      <w:r w:rsidR="00AA07BD" w:rsidRPr="00AF7B62">
        <w:rPr>
          <w:szCs w:val="22"/>
          <w:lang w:val="de-DE"/>
        </w:rPr>
        <w:t xml:space="preserve"> darf unter besonderer ärztlicher Kontrolle eingenommen werden (siehe Abschnitt „Einnahme von </w:t>
      </w:r>
      <w:proofErr w:type="spellStart"/>
      <w:r w:rsidR="00A65C40">
        <w:rPr>
          <w:szCs w:val="22"/>
          <w:lang w:val="de-DE"/>
        </w:rPr>
        <w:t>Lopinavir</w:t>
      </w:r>
      <w:proofErr w:type="spellEnd"/>
      <w:r w:rsidR="00A65C40">
        <w:rPr>
          <w:szCs w:val="22"/>
          <w:lang w:val="de-DE"/>
        </w:rPr>
        <w:t>/Ritonavir Viatris</w:t>
      </w:r>
      <w:r w:rsidR="00B10EA2" w:rsidRPr="00AF7B62">
        <w:rPr>
          <w:szCs w:val="22"/>
          <w:lang w:val="de-DE"/>
        </w:rPr>
        <w:t xml:space="preserve"> </w:t>
      </w:r>
      <w:r w:rsidR="00AA07BD" w:rsidRPr="00AF7B62">
        <w:rPr>
          <w:szCs w:val="22"/>
          <w:lang w:val="de-DE"/>
        </w:rPr>
        <w:t>zusammen mit anderen Arzneimitteln“);</w:t>
      </w:r>
    </w:p>
    <w:p w14:paraId="33F4840F" w14:textId="34DF9341"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Colchicin (</w:t>
      </w:r>
      <w:r w:rsidR="00FA7456" w:rsidRPr="00AF7B62">
        <w:rPr>
          <w:szCs w:val="22"/>
          <w:lang w:val="de-DE"/>
        </w:rPr>
        <w:t>zur Behandlung von</w:t>
      </w:r>
      <w:r w:rsidR="00AA07BD" w:rsidRPr="00AF7B62">
        <w:rPr>
          <w:szCs w:val="22"/>
          <w:lang w:val="de-DE"/>
        </w:rPr>
        <w:t xml:space="preserve"> Gicht) </w:t>
      </w:r>
      <w:r w:rsidR="00FA7456" w:rsidRPr="00AF7B62">
        <w:rPr>
          <w:szCs w:val="22"/>
          <w:lang w:val="de-DE"/>
        </w:rPr>
        <w:t>falls Sie Nieren und/oder Leberprobleme haben (siehe Abschnitt „</w:t>
      </w:r>
      <w:r w:rsidR="00FA7456" w:rsidRPr="00AF7B62">
        <w:rPr>
          <w:b/>
          <w:bCs/>
          <w:szCs w:val="22"/>
          <w:lang w:val="de-DE"/>
        </w:rPr>
        <w:t xml:space="preserve">Einnahme von </w:t>
      </w:r>
      <w:proofErr w:type="spellStart"/>
      <w:r w:rsidR="00A65C40">
        <w:rPr>
          <w:b/>
          <w:bCs/>
          <w:szCs w:val="22"/>
          <w:lang w:val="de-DE"/>
        </w:rPr>
        <w:t>Lopinavir</w:t>
      </w:r>
      <w:proofErr w:type="spellEnd"/>
      <w:r w:rsidR="00A65C40">
        <w:rPr>
          <w:b/>
          <w:bCs/>
          <w:szCs w:val="22"/>
          <w:lang w:val="de-DE"/>
        </w:rPr>
        <w:t>/Ritonavir Viatris</w:t>
      </w:r>
      <w:r w:rsidR="00FA7456" w:rsidRPr="00AF7B62">
        <w:rPr>
          <w:b/>
          <w:bCs/>
          <w:szCs w:val="22"/>
          <w:lang w:val="de-DE"/>
        </w:rPr>
        <w:t xml:space="preserve"> zusammen mit anderen Arzneimitteln“</w:t>
      </w:r>
      <w:r w:rsidR="00FA7456" w:rsidRPr="00AF7B62">
        <w:rPr>
          <w:bCs/>
          <w:szCs w:val="22"/>
          <w:lang w:val="de-DE"/>
        </w:rPr>
        <w:t>)</w:t>
      </w:r>
      <w:r w:rsidR="00B26816" w:rsidRPr="00AF7B62">
        <w:rPr>
          <w:bCs/>
          <w:szCs w:val="22"/>
          <w:lang w:val="de-DE"/>
        </w:rPr>
        <w:t>.</w:t>
      </w:r>
    </w:p>
    <w:p w14:paraId="33F48410" w14:textId="77777777" w:rsidR="004417DE" w:rsidRPr="00AF7B62" w:rsidRDefault="00C01816" w:rsidP="00AF7B62">
      <w:pPr>
        <w:spacing w:line="240" w:lineRule="auto"/>
        <w:rPr>
          <w:noProof/>
          <w:szCs w:val="22"/>
          <w:lang w:val="de-DE"/>
        </w:rPr>
      </w:pPr>
      <w:r w:rsidRPr="00AF7B62">
        <w:rPr>
          <w:noProof/>
          <w:szCs w:val="22"/>
          <w:lang w:val="de-DE"/>
        </w:rPr>
        <w:t>-</w:t>
      </w:r>
      <w:r w:rsidRPr="00AF7B62">
        <w:rPr>
          <w:noProof/>
          <w:szCs w:val="22"/>
          <w:lang w:val="de-DE"/>
        </w:rPr>
        <w:tab/>
      </w:r>
      <w:r w:rsidR="004417DE" w:rsidRPr="00AF7B62">
        <w:rPr>
          <w:noProof/>
          <w:szCs w:val="22"/>
          <w:lang w:val="de-DE"/>
        </w:rPr>
        <w:t>Elbasvir/Grazoprevir (zur Behandlung einer chronischen Hepatitis-C-Virus[HCV]-Infektion);</w:t>
      </w:r>
    </w:p>
    <w:p w14:paraId="33F48411" w14:textId="77777777" w:rsidR="004417DE" w:rsidRPr="00AF7B62" w:rsidRDefault="00C01816" w:rsidP="00AF7B62">
      <w:pPr>
        <w:spacing w:line="240" w:lineRule="auto"/>
        <w:ind w:left="567" w:hanging="567"/>
        <w:rPr>
          <w:noProof/>
          <w:szCs w:val="22"/>
          <w:lang w:val="de-DE"/>
        </w:rPr>
      </w:pPr>
      <w:r w:rsidRPr="00AF7B62">
        <w:rPr>
          <w:noProof/>
          <w:szCs w:val="22"/>
          <w:lang w:val="de-DE"/>
        </w:rPr>
        <w:t>-</w:t>
      </w:r>
      <w:r w:rsidRPr="00AF7B62">
        <w:rPr>
          <w:noProof/>
          <w:szCs w:val="22"/>
          <w:lang w:val="de-DE"/>
        </w:rPr>
        <w:tab/>
      </w:r>
      <w:r w:rsidR="004417DE" w:rsidRPr="00AF7B62">
        <w:rPr>
          <w:noProof/>
          <w:szCs w:val="22"/>
          <w:lang w:val="de-DE"/>
        </w:rPr>
        <w:t>Ombitasvir/Paritaprevir/Ritonavir mit oder ohne Dasabuvir (zur Behandlung einer chronischen Hepatitis-C-Virus[HCV]-Infektion);</w:t>
      </w:r>
    </w:p>
    <w:p w14:paraId="33F48412" w14:textId="77777777" w:rsidR="00E827BF" w:rsidRPr="00AF7B62" w:rsidRDefault="00E827BF" w:rsidP="00AF7B62">
      <w:pPr>
        <w:spacing w:line="240" w:lineRule="auto"/>
        <w:ind w:left="567" w:hanging="567"/>
        <w:rPr>
          <w:szCs w:val="22"/>
          <w:lang w:val="de-DE"/>
        </w:rPr>
      </w:pPr>
      <w:r w:rsidRPr="00AF7B62">
        <w:rPr>
          <w:noProof/>
          <w:szCs w:val="22"/>
          <w:lang w:val="de-DE"/>
        </w:rPr>
        <w:t>-</w:t>
      </w:r>
      <w:r w:rsidRPr="00AF7B62">
        <w:rPr>
          <w:noProof/>
          <w:szCs w:val="22"/>
          <w:lang w:val="de-DE"/>
        </w:rPr>
        <w:tab/>
        <w:t>Neratinib (zur Behandlung von Brustkrebs);</w:t>
      </w:r>
    </w:p>
    <w:p w14:paraId="33F48413"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r>
      <w:proofErr w:type="spellStart"/>
      <w:r w:rsidR="00AA07BD" w:rsidRPr="00AF7B62">
        <w:rPr>
          <w:szCs w:val="22"/>
          <w:lang w:val="de-DE"/>
        </w:rPr>
        <w:t>Avanafil</w:t>
      </w:r>
      <w:proofErr w:type="spellEnd"/>
      <w:r w:rsidR="00AA07BD" w:rsidRPr="00AF7B62">
        <w:rPr>
          <w:szCs w:val="22"/>
          <w:lang w:val="de-DE"/>
        </w:rPr>
        <w:t xml:space="preserve"> oder </w:t>
      </w:r>
      <w:proofErr w:type="spellStart"/>
      <w:r w:rsidR="00AA07BD" w:rsidRPr="00AF7B62">
        <w:rPr>
          <w:szCs w:val="22"/>
          <w:lang w:val="de-DE"/>
        </w:rPr>
        <w:t>Vardenafil</w:t>
      </w:r>
      <w:proofErr w:type="spellEnd"/>
      <w:r w:rsidR="00AA07BD" w:rsidRPr="00AF7B62">
        <w:rPr>
          <w:szCs w:val="22"/>
          <w:lang w:val="de-DE"/>
        </w:rPr>
        <w:t xml:space="preserve"> (zur Behandlung von Erektionsstörungen);</w:t>
      </w:r>
    </w:p>
    <w:p w14:paraId="33F48414" w14:textId="0020F4CA" w:rsidR="00AA07BD" w:rsidRPr="00AF7B62" w:rsidRDefault="005D1360" w:rsidP="00AF7B62">
      <w:pPr>
        <w:keepNext/>
        <w:spacing w:line="240" w:lineRule="auto"/>
        <w:ind w:left="567" w:hanging="567"/>
        <w:rPr>
          <w:szCs w:val="22"/>
          <w:lang w:val="de-DE"/>
        </w:rPr>
      </w:pPr>
      <w:r w:rsidRPr="00AF7B62">
        <w:rPr>
          <w:szCs w:val="22"/>
          <w:lang w:val="de-DE"/>
        </w:rPr>
        <w:noBreakHyphen/>
      </w:r>
      <w:r w:rsidR="00AA07BD" w:rsidRPr="00AF7B62">
        <w:rPr>
          <w:szCs w:val="22"/>
          <w:lang w:val="de-DE"/>
        </w:rPr>
        <w:tab/>
        <w:t>Sildenafil zur Behandlung des pulmonal</w:t>
      </w:r>
      <w:r w:rsidRPr="00AF7B62">
        <w:rPr>
          <w:szCs w:val="22"/>
          <w:lang w:val="de-DE"/>
        </w:rPr>
        <w:noBreakHyphen/>
      </w:r>
      <w:r w:rsidR="00AA07BD" w:rsidRPr="00AF7B62">
        <w:rPr>
          <w:szCs w:val="22"/>
          <w:lang w:val="de-DE"/>
        </w:rPr>
        <w:t>arteriellen Bluthochdrucks (hoher Blutdruck in der Lungenarterie); Sildenafil zur Behandlung von Erektionsstörungen kann unter der besonderen Kontrolle Ihres Arztes eingenommen werden (siehe Abschnitt „</w:t>
      </w:r>
      <w:r w:rsidR="004417DE" w:rsidRPr="00AF7B62">
        <w:rPr>
          <w:b/>
          <w:bCs/>
          <w:szCs w:val="22"/>
          <w:lang w:val="de-DE"/>
        </w:rPr>
        <w:t xml:space="preserve">Einnahme von </w:t>
      </w:r>
      <w:proofErr w:type="spellStart"/>
      <w:r w:rsidR="00A65C40">
        <w:rPr>
          <w:b/>
          <w:bCs/>
          <w:szCs w:val="22"/>
          <w:lang w:val="de-DE"/>
        </w:rPr>
        <w:t>Lopinavir</w:t>
      </w:r>
      <w:proofErr w:type="spellEnd"/>
      <w:r w:rsidR="00A65C40">
        <w:rPr>
          <w:b/>
          <w:bCs/>
          <w:szCs w:val="22"/>
          <w:lang w:val="de-DE"/>
        </w:rPr>
        <w:t>/Ritonavir Viatris</w:t>
      </w:r>
      <w:r w:rsidR="004417DE" w:rsidRPr="00AF7B62">
        <w:rPr>
          <w:b/>
          <w:bCs/>
          <w:szCs w:val="22"/>
          <w:lang w:val="de-DE"/>
        </w:rPr>
        <w:t xml:space="preserve"> zusammen mit anderen Arzneimitteln</w:t>
      </w:r>
      <w:r w:rsidR="00AA07BD" w:rsidRPr="00AF7B62">
        <w:rPr>
          <w:szCs w:val="22"/>
          <w:lang w:val="de-DE"/>
        </w:rPr>
        <w:t>“)</w:t>
      </w:r>
      <w:r w:rsidR="00B26816" w:rsidRPr="00AF7B62">
        <w:rPr>
          <w:szCs w:val="22"/>
          <w:lang w:val="de-DE"/>
        </w:rPr>
        <w:t>.</w:t>
      </w:r>
    </w:p>
    <w:p w14:paraId="33F48415" w14:textId="77777777" w:rsidR="00AA07BD" w:rsidRPr="00AF7B62" w:rsidRDefault="00D44D3E" w:rsidP="00AF7B62">
      <w:pPr>
        <w:numPr>
          <w:ilvl w:val="0"/>
          <w:numId w:val="12"/>
        </w:numPr>
        <w:tabs>
          <w:tab w:val="clear" w:pos="567"/>
        </w:tabs>
        <w:autoSpaceDE w:val="0"/>
        <w:autoSpaceDN w:val="0"/>
        <w:adjustRightInd w:val="0"/>
        <w:spacing w:line="240" w:lineRule="auto"/>
        <w:ind w:left="567" w:hanging="567"/>
        <w:rPr>
          <w:rFonts w:eastAsia="SimSun"/>
          <w:color w:val="000000"/>
          <w:szCs w:val="22"/>
          <w:lang w:val="de-DE" w:eastAsia="en-GB"/>
        </w:rPr>
      </w:pPr>
      <w:r w:rsidRPr="00AF7B62">
        <w:rPr>
          <w:szCs w:val="22"/>
          <w:lang w:val="de-DE"/>
        </w:rPr>
        <w:t>Mittel</w:t>
      </w:r>
      <w:r w:rsidR="00AA07BD" w:rsidRPr="00AF7B62">
        <w:rPr>
          <w:szCs w:val="22"/>
          <w:lang w:val="de-DE"/>
        </w:rPr>
        <w:t>, die Johanniskraut enthalten (</w:t>
      </w:r>
      <w:proofErr w:type="spellStart"/>
      <w:r w:rsidR="00AA07BD" w:rsidRPr="00AF7B62">
        <w:rPr>
          <w:i/>
          <w:szCs w:val="22"/>
          <w:lang w:val="de-DE"/>
        </w:rPr>
        <w:t>Hypericum</w:t>
      </w:r>
      <w:proofErr w:type="spellEnd"/>
      <w:r w:rsidR="00AA07BD" w:rsidRPr="00AF7B62">
        <w:rPr>
          <w:i/>
          <w:szCs w:val="22"/>
          <w:lang w:val="de-DE"/>
        </w:rPr>
        <w:t xml:space="preserve"> perforatum</w:t>
      </w:r>
      <w:r w:rsidR="00AA07BD" w:rsidRPr="00AF7B62">
        <w:rPr>
          <w:szCs w:val="22"/>
          <w:lang w:val="de-DE"/>
        </w:rPr>
        <w:t>)</w:t>
      </w:r>
      <w:r w:rsidR="00AA07BD" w:rsidRPr="00AF7B62">
        <w:rPr>
          <w:rFonts w:eastAsia="SimSun"/>
          <w:color w:val="000000"/>
          <w:szCs w:val="22"/>
          <w:lang w:val="de-DE" w:eastAsia="en-GB"/>
        </w:rPr>
        <w:t>.</w:t>
      </w:r>
    </w:p>
    <w:p w14:paraId="33F48416" w14:textId="77777777" w:rsidR="00AA07BD" w:rsidRPr="00AF7B62" w:rsidRDefault="00AA07BD" w:rsidP="00AF7B62">
      <w:pPr>
        <w:numPr>
          <w:ilvl w:val="12"/>
          <w:numId w:val="0"/>
        </w:numPr>
        <w:tabs>
          <w:tab w:val="clear" w:pos="567"/>
        </w:tabs>
        <w:spacing w:line="240" w:lineRule="auto"/>
        <w:rPr>
          <w:noProof/>
          <w:szCs w:val="22"/>
          <w:lang w:val="de-DE"/>
        </w:rPr>
      </w:pPr>
    </w:p>
    <w:p w14:paraId="33F48417" w14:textId="56A89E0F" w:rsidR="00AA07BD" w:rsidRPr="00AF7B62" w:rsidRDefault="00AA07BD" w:rsidP="00AF7B62">
      <w:pPr>
        <w:numPr>
          <w:ilvl w:val="12"/>
          <w:numId w:val="0"/>
        </w:numPr>
        <w:tabs>
          <w:tab w:val="clear" w:pos="567"/>
        </w:tabs>
        <w:spacing w:line="240" w:lineRule="auto"/>
        <w:rPr>
          <w:noProof/>
          <w:szCs w:val="22"/>
          <w:lang w:val="de-DE"/>
        </w:rPr>
      </w:pPr>
      <w:r w:rsidRPr="00AF7B62">
        <w:rPr>
          <w:b/>
          <w:bCs/>
          <w:szCs w:val="22"/>
          <w:lang w:val="de-DE"/>
        </w:rPr>
        <w:t>Lesen Sie bitte zu Ihrer Information</w:t>
      </w:r>
      <w:r w:rsidR="004417DE" w:rsidRPr="00AF7B62">
        <w:rPr>
          <w:b/>
          <w:bCs/>
          <w:szCs w:val="22"/>
          <w:lang w:val="de-DE"/>
        </w:rPr>
        <w:t xml:space="preserve"> weiter unten</w:t>
      </w:r>
      <w:r w:rsidRPr="00AF7B62">
        <w:rPr>
          <w:b/>
          <w:bCs/>
          <w:szCs w:val="22"/>
          <w:lang w:val="de-DE"/>
        </w:rPr>
        <w:t xml:space="preserve"> unter Abschnitt „Einnahme von </w:t>
      </w:r>
      <w:proofErr w:type="spellStart"/>
      <w:r w:rsidR="00A65C40">
        <w:rPr>
          <w:b/>
          <w:bCs/>
          <w:szCs w:val="22"/>
          <w:lang w:val="de-DE"/>
        </w:rPr>
        <w:t>Lopinavir</w:t>
      </w:r>
      <w:proofErr w:type="spellEnd"/>
      <w:r w:rsidR="00A65C40">
        <w:rPr>
          <w:b/>
          <w:bCs/>
          <w:szCs w:val="22"/>
          <w:lang w:val="de-DE"/>
        </w:rPr>
        <w:t>/Ritonavir Viatris</w:t>
      </w:r>
      <w:r w:rsidR="00B10EA2" w:rsidRPr="00AF7B62">
        <w:rPr>
          <w:b/>
          <w:bCs/>
          <w:szCs w:val="22"/>
          <w:lang w:val="de-DE"/>
        </w:rPr>
        <w:t xml:space="preserve"> </w:t>
      </w:r>
      <w:r w:rsidRPr="00AF7B62">
        <w:rPr>
          <w:b/>
          <w:bCs/>
          <w:szCs w:val="22"/>
          <w:lang w:val="de-DE"/>
        </w:rPr>
        <w:t>zusammen mit anderen Arzneimitteln“</w:t>
      </w:r>
      <w:r w:rsidRPr="00AF7B62">
        <w:rPr>
          <w:szCs w:val="22"/>
          <w:lang w:val="de-DE"/>
        </w:rPr>
        <w:t xml:space="preserve"> die Liste bestimmter Arzneimittel, bei denen besondere Vorsicht geboten ist</w:t>
      </w:r>
      <w:r w:rsidRPr="00AF7B62">
        <w:rPr>
          <w:noProof/>
          <w:szCs w:val="22"/>
          <w:lang w:val="de-DE"/>
        </w:rPr>
        <w:t>.</w:t>
      </w:r>
    </w:p>
    <w:p w14:paraId="33F48418" w14:textId="77777777" w:rsidR="00AA07BD" w:rsidRPr="00AF7B62" w:rsidRDefault="00AA07BD" w:rsidP="00AF7B62">
      <w:pPr>
        <w:numPr>
          <w:ilvl w:val="12"/>
          <w:numId w:val="0"/>
        </w:numPr>
        <w:tabs>
          <w:tab w:val="clear" w:pos="567"/>
        </w:tabs>
        <w:spacing w:line="240" w:lineRule="auto"/>
        <w:rPr>
          <w:noProof/>
          <w:szCs w:val="22"/>
          <w:lang w:val="de-DE"/>
        </w:rPr>
      </w:pPr>
    </w:p>
    <w:p w14:paraId="33F48419" w14:textId="77777777" w:rsidR="00AA07BD" w:rsidRPr="00AF7B62" w:rsidRDefault="00AA07BD" w:rsidP="00AF7B62">
      <w:pPr>
        <w:numPr>
          <w:ilvl w:val="12"/>
          <w:numId w:val="0"/>
        </w:numPr>
        <w:tabs>
          <w:tab w:val="clear" w:pos="567"/>
        </w:tabs>
        <w:spacing w:line="240" w:lineRule="auto"/>
        <w:rPr>
          <w:szCs w:val="22"/>
          <w:lang w:val="de-DE"/>
        </w:rPr>
      </w:pPr>
      <w:r w:rsidRPr="00AF7B62">
        <w:rPr>
          <w:iCs/>
          <w:szCs w:val="22"/>
          <w:lang w:val="de-DE"/>
        </w:rPr>
        <w:t>Sollten Sie gegenwärtig eines dieser Arzneimittel einnehmen, fragen Sie Ihren Arzt nach notwendigen Änderungen entweder in der Behandlung Ihrer anderen Erkrankungen oder Ihrer antiretroviralen Behandlung</w:t>
      </w:r>
      <w:r w:rsidRPr="00AF7B62">
        <w:rPr>
          <w:noProof/>
          <w:szCs w:val="22"/>
          <w:lang w:val="de-DE"/>
        </w:rPr>
        <w:t>.</w:t>
      </w:r>
    </w:p>
    <w:p w14:paraId="33F4841A" w14:textId="77777777" w:rsidR="00AA07BD" w:rsidRPr="00AF7B62" w:rsidRDefault="00AA07BD" w:rsidP="00AF7B62">
      <w:pPr>
        <w:numPr>
          <w:ilvl w:val="12"/>
          <w:numId w:val="0"/>
        </w:numPr>
        <w:tabs>
          <w:tab w:val="clear" w:pos="567"/>
          <w:tab w:val="left" w:pos="720"/>
        </w:tabs>
        <w:spacing w:line="240" w:lineRule="auto"/>
        <w:ind w:left="567" w:hanging="567"/>
        <w:rPr>
          <w:noProof/>
          <w:szCs w:val="22"/>
          <w:lang w:val="de-DE"/>
        </w:rPr>
      </w:pPr>
    </w:p>
    <w:p w14:paraId="33F4841B" w14:textId="77777777" w:rsidR="00AA07BD" w:rsidRPr="00AF7B62" w:rsidRDefault="00AA07BD" w:rsidP="00AF7B62">
      <w:pPr>
        <w:keepNext/>
        <w:numPr>
          <w:ilvl w:val="12"/>
          <w:numId w:val="0"/>
        </w:numPr>
        <w:tabs>
          <w:tab w:val="clear" w:pos="567"/>
          <w:tab w:val="left" w:pos="720"/>
        </w:tabs>
        <w:spacing w:line="240" w:lineRule="auto"/>
        <w:rPr>
          <w:b/>
          <w:noProof/>
          <w:szCs w:val="22"/>
          <w:lang w:val="de-DE"/>
        </w:rPr>
      </w:pPr>
      <w:r w:rsidRPr="00AF7B62">
        <w:rPr>
          <w:b/>
          <w:noProof/>
          <w:szCs w:val="22"/>
          <w:lang w:val="de-DE"/>
        </w:rPr>
        <w:t>Warnhinweise und Vorsichtsmaßnahmen</w:t>
      </w:r>
    </w:p>
    <w:p w14:paraId="33F4841C" w14:textId="77777777" w:rsidR="00831D71" w:rsidRPr="00AF7B62" w:rsidRDefault="00831D71" w:rsidP="00AF7B62">
      <w:pPr>
        <w:spacing w:line="240" w:lineRule="auto"/>
        <w:rPr>
          <w:szCs w:val="22"/>
          <w:lang w:val="de-DE"/>
        </w:rPr>
      </w:pPr>
    </w:p>
    <w:p w14:paraId="33F4841D" w14:textId="1DC47817" w:rsidR="00831D71" w:rsidRPr="00AF7B62" w:rsidRDefault="00831D71" w:rsidP="00AF7B62">
      <w:pPr>
        <w:spacing w:line="240" w:lineRule="auto"/>
        <w:rPr>
          <w:szCs w:val="22"/>
          <w:lang w:val="de-DE"/>
        </w:rPr>
      </w:pPr>
      <w:r w:rsidRPr="00AF7B62">
        <w:rPr>
          <w:szCs w:val="22"/>
          <w:lang w:val="de-DE"/>
        </w:rPr>
        <w:t>Sprechen Sie mit Ihrem Arzt</w:t>
      </w:r>
      <w:r w:rsidR="004417DE" w:rsidRPr="00AF7B62">
        <w:rPr>
          <w:szCs w:val="22"/>
          <w:lang w:val="de-DE"/>
        </w:rPr>
        <w:t xml:space="preserve"> oder Apotheker</w:t>
      </w:r>
      <w:r w:rsidRPr="00AF7B62">
        <w:rPr>
          <w:szCs w:val="22"/>
          <w:lang w:val="de-DE"/>
        </w:rPr>
        <w:t xml:space="preserve">, bevor Sie </w:t>
      </w:r>
      <w:proofErr w:type="spellStart"/>
      <w:r w:rsidR="00A65C40">
        <w:rPr>
          <w:szCs w:val="22"/>
          <w:lang w:val="de-DE"/>
        </w:rPr>
        <w:t>Lopinavir</w:t>
      </w:r>
      <w:proofErr w:type="spellEnd"/>
      <w:r w:rsidR="00A65C40">
        <w:rPr>
          <w:szCs w:val="22"/>
          <w:lang w:val="de-DE"/>
        </w:rPr>
        <w:t>/Ritonavir Viatris</w:t>
      </w:r>
      <w:r w:rsidRPr="00AF7B62">
        <w:rPr>
          <w:szCs w:val="22"/>
          <w:lang w:val="de-DE"/>
        </w:rPr>
        <w:t xml:space="preserve"> einnehmen.</w:t>
      </w:r>
    </w:p>
    <w:p w14:paraId="33F4841E" w14:textId="77777777" w:rsidR="00AA07BD" w:rsidRPr="00AF7B62" w:rsidRDefault="00AA07BD" w:rsidP="00AF7B62">
      <w:pPr>
        <w:spacing w:line="240" w:lineRule="auto"/>
        <w:rPr>
          <w:noProof/>
          <w:szCs w:val="22"/>
          <w:u w:val="single"/>
          <w:lang w:val="de-DE"/>
        </w:rPr>
      </w:pPr>
    </w:p>
    <w:p w14:paraId="33F4841F" w14:textId="77777777" w:rsidR="00AA07BD" w:rsidRPr="00AF7B62" w:rsidRDefault="00AA07BD" w:rsidP="00AF7B62">
      <w:pPr>
        <w:keepNext/>
        <w:numPr>
          <w:ilvl w:val="12"/>
          <w:numId w:val="0"/>
        </w:numPr>
        <w:tabs>
          <w:tab w:val="clear" w:pos="567"/>
        </w:tabs>
        <w:spacing w:line="240" w:lineRule="auto"/>
        <w:rPr>
          <w:b/>
          <w:noProof/>
          <w:szCs w:val="22"/>
          <w:lang w:val="de-DE"/>
        </w:rPr>
      </w:pPr>
      <w:r w:rsidRPr="00AF7B62">
        <w:rPr>
          <w:b/>
          <w:noProof/>
          <w:szCs w:val="22"/>
          <w:lang w:val="de-DE"/>
        </w:rPr>
        <w:t>Wichtige Information</w:t>
      </w:r>
    </w:p>
    <w:p w14:paraId="33F48420" w14:textId="77777777" w:rsidR="00831D71" w:rsidRPr="00AF7B62" w:rsidRDefault="00831D71" w:rsidP="00AF7B62">
      <w:pPr>
        <w:keepNext/>
        <w:numPr>
          <w:ilvl w:val="12"/>
          <w:numId w:val="0"/>
        </w:numPr>
        <w:tabs>
          <w:tab w:val="clear" w:pos="567"/>
        </w:tabs>
        <w:spacing w:line="240" w:lineRule="auto"/>
        <w:rPr>
          <w:b/>
          <w:noProof/>
          <w:szCs w:val="22"/>
          <w:lang w:val="de-DE"/>
        </w:rPr>
      </w:pPr>
    </w:p>
    <w:p w14:paraId="33F48421" w14:textId="77777777" w:rsidR="00AA07BD" w:rsidRPr="00AF7B62" w:rsidRDefault="00AA07BD" w:rsidP="00AF7B62">
      <w:pPr>
        <w:numPr>
          <w:ilvl w:val="0"/>
          <w:numId w:val="13"/>
        </w:numPr>
        <w:tabs>
          <w:tab w:val="clear" w:pos="567"/>
        </w:tabs>
        <w:spacing w:line="240" w:lineRule="auto"/>
        <w:ind w:left="567" w:hanging="567"/>
        <w:rPr>
          <w:noProof/>
          <w:szCs w:val="22"/>
          <w:lang w:val="de-DE"/>
        </w:rPr>
      </w:pPr>
      <w:r w:rsidRPr="00AF7B62">
        <w:rPr>
          <w:szCs w:val="22"/>
          <w:lang w:val="de-DE"/>
        </w:rPr>
        <w:t xml:space="preserve">Patienten, die </w:t>
      </w:r>
      <w:proofErr w:type="spellStart"/>
      <w:r w:rsidRPr="00AF7B62">
        <w:rPr>
          <w:szCs w:val="22"/>
          <w:lang w:val="de-DE"/>
        </w:rPr>
        <w:t>Lopinavir</w:t>
      </w:r>
      <w:proofErr w:type="spellEnd"/>
      <w:r w:rsidRPr="00AF7B62">
        <w:rPr>
          <w:szCs w:val="22"/>
          <w:lang w:val="de-DE"/>
        </w:rPr>
        <w:t xml:space="preserve">/Ritonavir einnehmen, können weiterhin Infektionen oder andere Krankheiten bekommen, die mit HIV oder AIDS im Zusammenhang stehen. Deshalb ist es wichtig, dass Sie auch während der Einnahme von </w:t>
      </w:r>
      <w:proofErr w:type="spellStart"/>
      <w:r w:rsidRPr="00AF7B62">
        <w:rPr>
          <w:szCs w:val="22"/>
          <w:lang w:val="de-DE"/>
        </w:rPr>
        <w:t>Lopinavir</w:t>
      </w:r>
      <w:proofErr w:type="spellEnd"/>
      <w:r w:rsidRPr="00AF7B62">
        <w:rPr>
          <w:szCs w:val="22"/>
          <w:lang w:val="de-DE"/>
        </w:rPr>
        <w:t>/Ritonavir in ärztlicher Behandlung bleiben</w:t>
      </w:r>
      <w:r w:rsidRPr="00AF7B62">
        <w:rPr>
          <w:noProof/>
          <w:szCs w:val="22"/>
          <w:lang w:val="de-DE"/>
        </w:rPr>
        <w:t>.</w:t>
      </w:r>
    </w:p>
    <w:p w14:paraId="33F48423" w14:textId="77777777" w:rsidR="00AA07BD" w:rsidRPr="00AF7B62" w:rsidRDefault="00AA07BD" w:rsidP="00AF7B62">
      <w:pPr>
        <w:numPr>
          <w:ilvl w:val="12"/>
          <w:numId w:val="0"/>
        </w:numPr>
        <w:tabs>
          <w:tab w:val="clear" w:pos="567"/>
        </w:tabs>
        <w:spacing w:line="240" w:lineRule="auto"/>
        <w:ind w:left="567" w:hanging="567"/>
        <w:rPr>
          <w:noProof/>
          <w:szCs w:val="22"/>
          <w:lang w:val="de-DE"/>
        </w:rPr>
      </w:pPr>
    </w:p>
    <w:p w14:paraId="33F48424" w14:textId="77777777" w:rsidR="00AA07BD" w:rsidRPr="00AF7B62" w:rsidRDefault="00AA07BD" w:rsidP="00AF7B62">
      <w:pPr>
        <w:keepNext/>
        <w:tabs>
          <w:tab w:val="clear" w:pos="567"/>
        </w:tabs>
        <w:spacing w:line="240" w:lineRule="auto"/>
        <w:rPr>
          <w:b/>
          <w:noProof/>
          <w:szCs w:val="22"/>
          <w:lang w:val="de-DE"/>
        </w:rPr>
      </w:pPr>
      <w:r w:rsidRPr="00AF7B62">
        <w:rPr>
          <w:b/>
          <w:szCs w:val="22"/>
          <w:lang w:val="de-DE"/>
        </w:rPr>
        <w:t xml:space="preserve">Bitte sprechen Sie mit Ihrem Arzt, wenn Sie </w:t>
      </w:r>
      <w:r w:rsidR="004417DE" w:rsidRPr="00AF7B62">
        <w:rPr>
          <w:b/>
          <w:szCs w:val="22"/>
          <w:lang w:val="de-DE"/>
        </w:rPr>
        <w:t xml:space="preserve">oder Ihr Kind </w:t>
      </w:r>
      <w:r w:rsidRPr="00AF7B62">
        <w:rPr>
          <w:b/>
          <w:szCs w:val="22"/>
          <w:lang w:val="de-DE"/>
        </w:rPr>
        <w:t>folgende Erkrankungen haben oder hatten</w:t>
      </w:r>
    </w:p>
    <w:p w14:paraId="33F48425" w14:textId="77777777" w:rsidR="00831D71" w:rsidRPr="00AF7B62" w:rsidRDefault="00831D71" w:rsidP="00AF7B62">
      <w:pPr>
        <w:keepNext/>
        <w:tabs>
          <w:tab w:val="clear" w:pos="567"/>
        </w:tabs>
        <w:spacing w:line="240" w:lineRule="auto"/>
        <w:rPr>
          <w:b/>
          <w:noProof/>
          <w:szCs w:val="22"/>
          <w:lang w:val="de-DE"/>
        </w:rPr>
      </w:pPr>
    </w:p>
    <w:p w14:paraId="33F48426" w14:textId="77777777" w:rsidR="00AA07BD" w:rsidRPr="00AF7B62" w:rsidRDefault="00A52851" w:rsidP="00AF7B62">
      <w:pPr>
        <w:numPr>
          <w:ilvl w:val="0"/>
          <w:numId w:val="13"/>
        </w:numPr>
        <w:tabs>
          <w:tab w:val="clear" w:pos="567"/>
        </w:tabs>
        <w:spacing w:line="240" w:lineRule="auto"/>
        <w:ind w:left="567" w:hanging="567"/>
        <w:rPr>
          <w:noProof/>
          <w:szCs w:val="22"/>
          <w:lang w:val="de-DE"/>
        </w:rPr>
      </w:pPr>
      <w:r w:rsidRPr="00AF7B62">
        <w:rPr>
          <w:b/>
          <w:bCs/>
          <w:noProof/>
          <w:szCs w:val="22"/>
          <w:lang w:val="de-DE"/>
        </w:rPr>
        <w:t>Hä</w:t>
      </w:r>
      <w:r w:rsidR="00AA07BD" w:rsidRPr="00AF7B62">
        <w:rPr>
          <w:b/>
          <w:bCs/>
          <w:noProof/>
          <w:szCs w:val="22"/>
          <w:lang w:val="de-DE"/>
        </w:rPr>
        <w:t xml:space="preserve">mophilie </w:t>
      </w:r>
      <w:r w:rsidR="00AA07BD" w:rsidRPr="00AF7B62">
        <w:rPr>
          <w:szCs w:val="22"/>
          <w:lang w:val="de-DE"/>
        </w:rPr>
        <w:t xml:space="preserve">Typ A oder B, da </w:t>
      </w:r>
      <w:proofErr w:type="spellStart"/>
      <w:r w:rsidR="00AA07BD" w:rsidRPr="00AF7B62">
        <w:rPr>
          <w:szCs w:val="22"/>
          <w:lang w:val="de-DE"/>
        </w:rPr>
        <w:t>Lopinavir</w:t>
      </w:r>
      <w:proofErr w:type="spellEnd"/>
      <w:r w:rsidR="00AA07BD" w:rsidRPr="00AF7B62">
        <w:rPr>
          <w:szCs w:val="22"/>
          <w:lang w:val="de-DE"/>
        </w:rPr>
        <w:t>/Ritonavir das Blutungsrisiko erhöhen kann</w:t>
      </w:r>
      <w:r w:rsidR="00AA07BD" w:rsidRPr="00AF7B62">
        <w:rPr>
          <w:noProof/>
          <w:szCs w:val="22"/>
          <w:lang w:val="de-DE"/>
        </w:rPr>
        <w:t>.</w:t>
      </w:r>
    </w:p>
    <w:p w14:paraId="33F48427" w14:textId="77777777" w:rsidR="00AA07BD" w:rsidRPr="00AF7B62" w:rsidRDefault="00AA07BD" w:rsidP="00AF7B62">
      <w:pPr>
        <w:numPr>
          <w:ilvl w:val="0"/>
          <w:numId w:val="13"/>
        </w:numPr>
        <w:tabs>
          <w:tab w:val="clear" w:pos="567"/>
        </w:tabs>
        <w:spacing w:line="240" w:lineRule="auto"/>
        <w:ind w:left="567" w:hanging="567"/>
        <w:rPr>
          <w:noProof/>
          <w:szCs w:val="22"/>
          <w:lang w:val="de-DE"/>
        </w:rPr>
      </w:pPr>
      <w:r w:rsidRPr="00AF7B62">
        <w:rPr>
          <w:b/>
          <w:bCs/>
          <w:noProof/>
          <w:szCs w:val="22"/>
          <w:lang w:val="de-DE"/>
        </w:rPr>
        <w:t xml:space="preserve">Diabetes, </w:t>
      </w:r>
      <w:r w:rsidRPr="00AF7B62">
        <w:rPr>
          <w:szCs w:val="22"/>
          <w:lang w:val="de-DE"/>
        </w:rPr>
        <w:t xml:space="preserve">da über erhöhte Blutzuckerwerte bei Patienten, die </w:t>
      </w:r>
      <w:proofErr w:type="spellStart"/>
      <w:r w:rsidRPr="00AF7B62">
        <w:rPr>
          <w:szCs w:val="22"/>
          <w:lang w:val="de-DE"/>
        </w:rPr>
        <w:t>Lopinavir</w:t>
      </w:r>
      <w:proofErr w:type="spellEnd"/>
      <w:r w:rsidRPr="00AF7B62">
        <w:rPr>
          <w:szCs w:val="22"/>
          <w:lang w:val="de-DE"/>
        </w:rPr>
        <w:t>/Ritonavir einnehmen, berichtet wurde</w:t>
      </w:r>
      <w:r w:rsidRPr="00AF7B62">
        <w:rPr>
          <w:noProof/>
          <w:szCs w:val="22"/>
          <w:lang w:val="de-DE"/>
        </w:rPr>
        <w:t>.</w:t>
      </w:r>
    </w:p>
    <w:p w14:paraId="33F48428" w14:textId="77777777" w:rsidR="00AA07BD" w:rsidRPr="00AF7B62" w:rsidRDefault="00AA07BD" w:rsidP="00AF7B62">
      <w:pPr>
        <w:numPr>
          <w:ilvl w:val="0"/>
          <w:numId w:val="13"/>
        </w:numPr>
        <w:tabs>
          <w:tab w:val="clear" w:pos="567"/>
        </w:tabs>
        <w:spacing w:line="240" w:lineRule="auto"/>
        <w:ind w:left="567" w:hanging="567"/>
        <w:rPr>
          <w:noProof/>
          <w:szCs w:val="22"/>
          <w:lang w:val="de-DE"/>
        </w:rPr>
      </w:pPr>
      <w:r w:rsidRPr="00AF7B62">
        <w:rPr>
          <w:noProof/>
          <w:szCs w:val="22"/>
          <w:lang w:val="de-DE"/>
        </w:rPr>
        <w:lastRenderedPageBreak/>
        <w:t xml:space="preserve">Vorbestehende </w:t>
      </w:r>
      <w:r w:rsidRPr="00AF7B62">
        <w:rPr>
          <w:b/>
          <w:bCs/>
          <w:noProof/>
          <w:szCs w:val="22"/>
          <w:lang w:val="de-DE"/>
        </w:rPr>
        <w:t>Lebererkrankung</w:t>
      </w:r>
      <w:r w:rsidRPr="00AF7B62">
        <w:rPr>
          <w:noProof/>
          <w:szCs w:val="22"/>
          <w:lang w:val="de-DE"/>
        </w:rPr>
        <w:t xml:space="preserve">, da Patienten mit dieser Erkrankung, einschließlich chronischer Hepatitis B oder C, ein erhöhtes Risiko für schwere </w:t>
      </w:r>
      <w:r w:rsidR="00D44D3E" w:rsidRPr="00AF7B62">
        <w:rPr>
          <w:noProof/>
          <w:szCs w:val="22"/>
          <w:lang w:val="de-DE"/>
        </w:rPr>
        <w:t>Neben</w:t>
      </w:r>
      <w:r w:rsidRPr="00AF7B62">
        <w:rPr>
          <w:noProof/>
          <w:szCs w:val="22"/>
          <w:lang w:val="de-DE"/>
        </w:rPr>
        <w:t>wirkungen auf die Leber mit möglicherweise tödlichem Ausgang haben.</w:t>
      </w:r>
    </w:p>
    <w:p w14:paraId="33F48429" w14:textId="77777777" w:rsidR="00AA07BD" w:rsidRPr="00AF7B62" w:rsidRDefault="00AA07BD" w:rsidP="00AF7B62">
      <w:pPr>
        <w:numPr>
          <w:ilvl w:val="12"/>
          <w:numId w:val="0"/>
        </w:numPr>
        <w:tabs>
          <w:tab w:val="clear" w:pos="567"/>
        </w:tabs>
        <w:spacing w:line="240" w:lineRule="auto"/>
        <w:ind w:left="567" w:hanging="567"/>
        <w:rPr>
          <w:noProof/>
          <w:szCs w:val="22"/>
          <w:lang w:val="de-DE"/>
        </w:rPr>
      </w:pPr>
    </w:p>
    <w:p w14:paraId="33F4842A" w14:textId="77777777" w:rsidR="00AA07BD" w:rsidRPr="00AF7B62" w:rsidRDefault="00AA07BD" w:rsidP="00AF7B62">
      <w:pPr>
        <w:keepNext/>
        <w:tabs>
          <w:tab w:val="clear" w:pos="567"/>
        </w:tabs>
        <w:spacing w:line="240" w:lineRule="auto"/>
        <w:rPr>
          <w:b/>
          <w:noProof/>
          <w:szCs w:val="22"/>
          <w:lang w:val="de-DE"/>
        </w:rPr>
      </w:pPr>
      <w:r w:rsidRPr="00AF7B62">
        <w:rPr>
          <w:b/>
          <w:szCs w:val="22"/>
          <w:lang w:val="de-DE"/>
        </w:rPr>
        <w:t xml:space="preserve">Bitte teilen Sie Ihrem Arzt mit, wenn bei Ihnen </w:t>
      </w:r>
      <w:r w:rsidR="004417DE" w:rsidRPr="00AF7B62">
        <w:rPr>
          <w:b/>
          <w:szCs w:val="22"/>
          <w:lang w:val="de-DE"/>
        </w:rPr>
        <w:t xml:space="preserve">oder Ihrem Kind </w:t>
      </w:r>
      <w:r w:rsidRPr="00AF7B62">
        <w:rPr>
          <w:b/>
          <w:szCs w:val="22"/>
          <w:lang w:val="de-DE"/>
        </w:rPr>
        <w:t>folgende Symptome auftreten</w:t>
      </w:r>
    </w:p>
    <w:p w14:paraId="33F4842B" w14:textId="77777777" w:rsidR="00831D71" w:rsidRPr="00AF7B62" w:rsidRDefault="00831D71" w:rsidP="00AF7B62">
      <w:pPr>
        <w:spacing w:line="240" w:lineRule="auto"/>
        <w:rPr>
          <w:szCs w:val="22"/>
          <w:lang w:val="de-DE"/>
        </w:rPr>
      </w:pPr>
    </w:p>
    <w:p w14:paraId="33F4842C"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Übelkeit, Erbrechen, Bauchschmerzen, Schwierigkeiten beim Atmen und eine ausgeprägte Schwäche der Bein</w:t>
      </w:r>
      <w:r w:rsidRPr="00AF7B62">
        <w:rPr>
          <w:szCs w:val="22"/>
          <w:lang w:val="de-DE"/>
        </w:rPr>
        <w:noBreakHyphen/>
      </w:r>
      <w:r w:rsidR="00AA07BD" w:rsidRPr="00AF7B62">
        <w:rPr>
          <w:szCs w:val="22"/>
          <w:lang w:val="de-DE"/>
        </w:rPr>
        <w:t xml:space="preserve"> und Armmuskulatur als möglicher Ausdruck erhöhter Milchsäurespiegel.</w:t>
      </w:r>
    </w:p>
    <w:p w14:paraId="33F4842D"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Durst, häufiges Wasserlassen, verschwommenes Sehen oder Gewichtsverlust als möglicher Ausdruck erhöhter Blutzuckerspiegel.</w:t>
      </w:r>
    </w:p>
    <w:p w14:paraId="33F4842E"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Übelkeit, Erbrechen, Bauchschmerzen sowie auffallend erhöhte Triglyceride (Blutfette). Letztere werden als Risikofaktor für die Entwicklung einer Entzündung der Bauchspeicheldrüse angesehen. Die genannten Symptome können auf diese Erkrankung hinweisen.</w:t>
      </w:r>
    </w:p>
    <w:p w14:paraId="33F4842F" w14:textId="77777777" w:rsidR="00AA07BD" w:rsidRPr="00AF7B62" w:rsidRDefault="00E67BCA" w:rsidP="00AF7B62">
      <w:pPr>
        <w:spacing w:line="240" w:lineRule="auto"/>
        <w:ind w:left="567" w:hanging="567"/>
        <w:rPr>
          <w:noProof/>
          <w:szCs w:val="22"/>
          <w:lang w:val="de-DE"/>
        </w:rPr>
      </w:pPr>
      <w:r w:rsidRPr="00AF7B62">
        <w:rPr>
          <w:szCs w:val="22"/>
          <w:lang w:val="de-DE"/>
        </w:rPr>
        <w:noBreakHyphen/>
      </w:r>
      <w:r w:rsidRPr="00AF7B62">
        <w:rPr>
          <w:szCs w:val="22"/>
          <w:lang w:val="de-DE"/>
        </w:rPr>
        <w:tab/>
      </w:r>
      <w:r w:rsidR="00AA07BD" w:rsidRPr="00AF7B62">
        <w:rPr>
          <w:bCs/>
          <w:szCs w:val="22"/>
          <w:lang w:val="de-DE"/>
        </w:rPr>
        <w:t>Bei einigen Patienten mit fortgeschrittener HIV</w:t>
      </w:r>
      <w:r w:rsidR="005D1360" w:rsidRPr="00AF7B62">
        <w:rPr>
          <w:bCs/>
          <w:szCs w:val="22"/>
          <w:lang w:val="de-DE"/>
        </w:rPr>
        <w:noBreakHyphen/>
      </w:r>
      <w:r w:rsidR="00AA07BD" w:rsidRPr="00AF7B62">
        <w:rPr>
          <w:bCs/>
          <w:szCs w:val="22"/>
          <w:lang w:val="de-DE"/>
        </w:rPr>
        <w:t>Infektion und opportunistischen Infektionen in der Vorgeschichte können</w:t>
      </w:r>
      <w:r w:rsidR="00AA07BD" w:rsidRPr="00AF7B62">
        <w:rPr>
          <w:b/>
          <w:bCs/>
          <w:szCs w:val="22"/>
          <w:lang w:val="de-DE"/>
        </w:rPr>
        <w:t xml:space="preserve"> </w:t>
      </w:r>
      <w:r w:rsidR="00AA07BD" w:rsidRPr="00AF7B62">
        <w:rPr>
          <w:bCs/>
          <w:szCs w:val="22"/>
          <w:lang w:val="de-DE"/>
        </w:rPr>
        <w:t>Anzeichen und Symptome einer Entzündung</w:t>
      </w:r>
      <w:r w:rsidR="00AA07BD" w:rsidRPr="00AF7B62">
        <w:rPr>
          <w:szCs w:val="22"/>
          <w:lang w:val="de-DE"/>
        </w:rPr>
        <w:t xml:space="preserve"> von zurückliegenden Infektionen kurz nach Beginn </w:t>
      </w:r>
      <w:proofErr w:type="gramStart"/>
      <w:r w:rsidR="00AA07BD" w:rsidRPr="00AF7B62">
        <w:rPr>
          <w:szCs w:val="22"/>
          <w:lang w:val="de-DE"/>
        </w:rPr>
        <w:t>der Anti</w:t>
      </w:r>
      <w:proofErr w:type="gramEnd"/>
      <w:r w:rsidR="005D1360" w:rsidRPr="00AF7B62">
        <w:rPr>
          <w:szCs w:val="22"/>
          <w:lang w:val="de-DE"/>
        </w:rPr>
        <w:noBreakHyphen/>
      </w:r>
      <w:r w:rsidR="00AA07BD" w:rsidRPr="00AF7B62">
        <w:rPr>
          <w:szCs w:val="22"/>
          <w:lang w:val="de-DE"/>
        </w:rPr>
        <w:t>HIV</w:t>
      </w:r>
      <w:r w:rsidR="005D1360" w:rsidRPr="00AF7B62">
        <w:rPr>
          <w:szCs w:val="22"/>
          <w:lang w:val="de-DE"/>
        </w:rPr>
        <w:noBreakHyphen/>
      </w:r>
      <w:r w:rsidR="00AA07BD" w:rsidRPr="00AF7B62">
        <w:rPr>
          <w:szCs w:val="22"/>
          <w:lang w:val="de-DE"/>
        </w:rPr>
        <w:t>Behandlung auftreten. Es wird angenommen, dass diese Symptome auf eine Verbesserung der körpereigenen Immunantwort zurückzuführen sind, die es dem Körper ermöglicht, Infektionen zu bekämpfen, die möglicherweise ohne erkennbare Symptome vorhanden waren</w:t>
      </w:r>
      <w:r w:rsidR="00AA07BD" w:rsidRPr="00AF7B62">
        <w:rPr>
          <w:noProof/>
          <w:szCs w:val="22"/>
          <w:lang w:val="de-DE"/>
        </w:rPr>
        <w:t>.</w:t>
      </w:r>
    </w:p>
    <w:p w14:paraId="33F48430" w14:textId="77777777" w:rsidR="00AA07BD" w:rsidRPr="00AF7B62" w:rsidRDefault="00C34B60" w:rsidP="00AF7B62">
      <w:pPr>
        <w:spacing w:line="240" w:lineRule="auto"/>
        <w:ind w:left="567" w:hanging="567"/>
        <w:rPr>
          <w:szCs w:val="22"/>
          <w:lang w:val="de-DE"/>
        </w:rPr>
      </w:pPr>
      <w:r w:rsidRPr="00AF7B62">
        <w:rPr>
          <w:szCs w:val="22"/>
          <w:lang w:val="de-DE"/>
        </w:rPr>
        <w:t>-</w:t>
      </w:r>
      <w:r w:rsidRPr="00AF7B62">
        <w:rPr>
          <w:szCs w:val="22"/>
          <w:lang w:val="de-DE"/>
        </w:rPr>
        <w:tab/>
      </w:r>
      <w:r w:rsidR="00AA07BD" w:rsidRPr="00AF7B62">
        <w:rPr>
          <w:szCs w:val="22"/>
          <w:lang w:val="de-DE"/>
        </w:rPr>
        <w:t>Neben opportunistischen Infektionen können auch Autoimmunerkrankungen auftreten (Erkrankungen, die auftreten, wenn das Immunsystem gesundes Körpergewebe angreift) nachdem Sie mit der Einnahme der Arzneimittel zur Behandlung Ihrer HIV</w:t>
      </w:r>
      <w:r w:rsidR="005D1360" w:rsidRPr="00AF7B62">
        <w:rPr>
          <w:szCs w:val="22"/>
          <w:lang w:val="de-DE"/>
        </w:rPr>
        <w:noBreakHyphen/>
      </w:r>
      <w:r w:rsidR="00AA07BD" w:rsidRPr="00AF7B62">
        <w:rPr>
          <w:szCs w:val="22"/>
          <w:lang w:val="de-DE"/>
        </w:rPr>
        <w:t>Infektion begonnen haben. Autoimmunerkrankungen können viele Monate nach Behandlungsbeginn auftreten. Falls Sie Symptome einer Infektion bemerken oder andere Symptome wie Muskelschwäche, Schwäche, die in den Händen und Füßen beginnt und sich bis zum Körperstamm ausbreitet, Herzklopfen, Zittern oder übermäßige Aktivität, informieren Sie umgehend Ihren Arzt, damit Sie die notwendige Behandlung erhalten.</w:t>
      </w:r>
    </w:p>
    <w:p w14:paraId="33F48431" w14:textId="77777777" w:rsidR="00AA07BD" w:rsidRPr="00AF7B62" w:rsidRDefault="005D1360" w:rsidP="00AF7B62">
      <w:pPr>
        <w:spacing w:line="240" w:lineRule="auto"/>
        <w:ind w:left="567" w:hanging="567"/>
        <w:rPr>
          <w:szCs w:val="22"/>
          <w:lang w:val="de-DE"/>
        </w:rPr>
      </w:pPr>
      <w:r w:rsidRPr="00AF7B62">
        <w:rPr>
          <w:b/>
          <w:bCs/>
          <w:szCs w:val="22"/>
          <w:lang w:val="de-DE"/>
        </w:rPr>
        <w:noBreakHyphen/>
      </w:r>
      <w:r w:rsidR="00AA07BD" w:rsidRPr="00AF7B62">
        <w:rPr>
          <w:b/>
          <w:bCs/>
          <w:szCs w:val="22"/>
          <w:lang w:val="de-DE"/>
        </w:rPr>
        <w:tab/>
        <w:t xml:space="preserve">Gelenksteife, </w:t>
      </w:r>
      <w:r w:rsidRPr="00AF7B62">
        <w:rPr>
          <w:b/>
          <w:bCs/>
          <w:szCs w:val="22"/>
          <w:lang w:val="de-DE"/>
        </w:rPr>
        <w:noBreakHyphen/>
      </w:r>
      <w:proofErr w:type="spellStart"/>
      <w:r w:rsidR="00AA07BD" w:rsidRPr="00AF7B62">
        <w:rPr>
          <w:b/>
          <w:bCs/>
          <w:szCs w:val="22"/>
          <w:lang w:val="de-DE"/>
        </w:rPr>
        <w:t>beschwerden</w:t>
      </w:r>
      <w:proofErr w:type="spellEnd"/>
      <w:r w:rsidR="00AA07BD" w:rsidRPr="00AF7B62">
        <w:rPr>
          <w:b/>
          <w:bCs/>
          <w:szCs w:val="22"/>
          <w:lang w:val="de-DE"/>
        </w:rPr>
        <w:t xml:space="preserve"> und </w:t>
      </w:r>
      <w:r w:rsidRPr="00AF7B62">
        <w:rPr>
          <w:b/>
          <w:bCs/>
          <w:szCs w:val="22"/>
          <w:lang w:val="de-DE"/>
        </w:rPr>
        <w:noBreakHyphen/>
      </w:r>
      <w:r w:rsidR="00AA07BD" w:rsidRPr="00AF7B62">
        <w:rPr>
          <w:b/>
          <w:bCs/>
          <w:szCs w:val="22"/>
          <w:lang w:val="de-DE"/>
        </w:rPr>
        <w:t xml:space="preserve">schmerzen </w:t>
      </w:r>
      <w:r w:rsidR="00AA07BD" w:rsidRPr="00AF7B62">
        <w:rPr>
          <w:szCs w:val="22"/>
          <w:lang w:val="de-DE"/>
        </w:rPr>
        <w:t>(insbesondere in Hüfte, Knie und Schulter) sowie Schwierigkeiten bei Bewegungen, da sich bei einigen Patienten, die diese Arzneimittel einnehmen, eine als Osteonekrose (Absterben von Knochengewebe infolge unzureichender Blutversorgung des Knochens) bezeichnete Knochenerkrankung entwickeln kann. Zu den vielen Risikofaktoren für die Entwicklung dieser Erkrankung können unter anderem die Dauer der antiretroviralen Kombinationsbehandlung, die Anwendung von Corticosteroiden, Alkoholkonsum, eine starke Unterdrückung des Immunsystems (Verminderung der Aktivität des Immunsystems) oder ein höherer Body</w:t>
      </w:r>
      <w:r w:rsidRPr="00AF7B62">
        <w:rPr>
          <w:szCs w:val="22"/>
          <w:lang w:val="de-DE"/>
        </w:rPr>
        <w:noBreakHyphen/>
      </w:r>
      <w:r w:rsidR="00AA07BD" w:rsidRPr="00AF7B62">
        <w:rPr>
          <w:szCs w:val="22"/>
          <w:lang w:val="de-DE"/>
        </w:rPr>
        <w:t>Mass</w:t>
      </w:r>
      <w:r w:rsidRPr="00AF7B62">
        <w:rPr>
          <w:szCs w:val="22"/>
          <w:lang w:val="de-DE"/>
        </w:rPr>
        <w:noBreakHyphen/>
      </w:r>
      <w:r w:rsidR="00AA07BD" w:rsidRPr="00AF7B62">
        <w:rPr>
          <w:szCs w:val="22"/>
          <w:lang w:val="de-DE"/>
        </w:rPr>
        <w:t>Index gehören.</w:t>
      </w:r>
    </w:p>
    <w:p w14:paraId="33F48432" w14:textId="77777777" w:rsidR="00AA07BD" w:rsidRPr="00AF7B62" w:rsidRDefault="005D1360" w:rsidP="00AF7B62">
      <w:pPr>
        <w:spacing w:line="240" w:lineRule="auto"/>
        <w:ind w:left="567" w:hanging="567"/>
        <w:rPr>
          <w:szCs w:val="22"/>
          <w:lang w:val="de-DE"/>
        </w:rPr>
      </w:pPr>
      <w:r w:rsidRPr="00AF7B62">
        <w:rPr>
          <w:b/>
          <w:bCs/>
          <w:szCs w:val="22"/>
          <w:lang w:val="de-DE"/>
        </w:rPr>
        <w:noBreakHyphen/>
      </w:r>
      <w:r w:rsidR="00AA07BD" w:rsidRPr="00AF7B62">
        <w:rPr>
          <w:b/>
          <w:bCs/>
          <w:szCs w:val="22"/>
          <w:lang w:val="de-DE"/>
        </w:rPr>
        <w:tab/>
        <w:t xml:space="preserve">Schmerzen, </w:t>
      </w:r>
      <w:r w:rsidR="00AA07BD" w:rsidRPr="00AF7B62">
        <w:rPr>
          <w:szCs w:val="22"/>
          <w:lang w:val="de-DE"/>
        </w:rPr>
        <w:t>Empfindlichkeit und Schwäche</w:t>
      </w:r>
      <w:r w:rsidR="00AA07BD" w:rsidRPr="00AF7B62">
        <w:rPr>
          <w:b/>
          <w:bCs/>
          <w:szCs w:val="22"/>
          <w:lang w:val="de-DE"/>
        </w:rPr>
        <w:t xml:space="preserve"> </w:t>
      </w:r>
      <w:r w:rsidR="00AA07BD" w:rsidRPr="00AF7B62">
        <w:rPr>
          <w:szCs w:val="22"/>
          <w:lang w:val="de-DE"/>
        </w:rPr>
        <w:t>der Muskulatur, insbesondere in Kombination mit diesen Arzneimitteln. In seltenen Fällen waren diese Störungen der Muskulatur schwerwiegend.</w:t>
      </w:r>
    </w:p>
    <w:p w14:paraId="33F48433" w14:textId="77777777" w:rsidR="00AA07BD" w:rsidRPr="00AF7B62" w:rsidRDefault="005D1360" w:rsidP="00AF7B62">
      <w:pPr>
        <w:tabs>
          <w:tab w:val="clear" w:pos="567"/>
        </w:tabs>
        <w:spacing w:line="240" w:lineRule="auto"/>
        <w:ind w:left="567" w:hanging="567"/>
        <w:rPr>
          <w:szCs w:val="22"/>
          <w:lang w:val="de-DE"/>
        </w:rPr>
      </w:pPr>
      <w:r w:rsidRPr="00AF7B62">
        <w:rPr>
          <w:b/>
          <w:bCs/>
          <w:szCs w:val="22"/>
          <w:lang w:val="de-DE"/>
        </w:rPr>
        <w:noBreakHyphen/>
      </w:r>
      <w:r w:rsidR="00AA07BD" w:rsidRPr="00AF7B62">
        <w:rPr>
          <w:b/>
          <w:bCs/>
          <w:szCs w:val="22"/>
          <w:lang w:val="de-DE"/>
        </w:rPr>
        <w:tab/>
      </w:r>
      <w:r w:rsidR="00AA07BD" w:rsidRPr="00AF7B62">
        <w:rPr>
          <w:szCs w:val="22"/>
          <w:lang w:val="de-DE"/>
        </w:rPr>
        <w:t xml:space="preserve">Schwindel, Benommenheit, Ohnmachtsanfälle oder abnormer Herzschlag. </w:t>
      </w:r>
      <w:proofErr w:type="spellStart"/>
      <w:r w:rsidR="00AA07BD" w:rsidRPr="00AF7B62">
        <w:rPr>
          <w:szCs w:val="22"/>
          <w:lang w:val="de-DE"/>
        </w:rPr>
        <w:t>Lopinavir</w:t>
      </w:r>
      <w:proofErr w:type="spellEnd"/>
      <w:r w:rsidR="00AA07BD" w:rsidRPr="00AF7B62">
        <w:rPr>
          <w:szCs w:val="22"/>
          <w:lang w:val="de-DE"/>
        </w:rPr>
        <w:t>/Ritonavir kann Veränderungen in Ihrem Herzrhythmus und der elektrischen Aktivität Ihres Herzens verursachen. Diese Veränderungen können im EKG (Elektrokardiogramm) sichtbar werden.</w:t>
      </w:r>
    </w:p>
    <w:p w14:paraId="33F48434" w14:textId="77777777" w:rsidR="00AA07BD" w:rsidRPr="00AF7B62" w:rsidRDefault="00AA07BD" w:rsidP="00AF7B62">
      <w:pPr>
        <w:numPr>
          <w:ilvl w:val="12"/>
          <w:numId w:val="0"/>
        </w:numPr>
        <w:tabs>
          <w:tab w:val="clear" w:pos="567"/>
          <w:tab w:val="left" w:pos="720"/>
        </w:tabs>
        <w:spacing w:line="240" w:lineRule="auto"/>
        <w:rPr>
          <w:szCs w:val="22"/>
          <w:lang w:val="de-DE"/>
        </w:rPr>
      </w:pPr>
    </w:p>
    <w:p w14:paraId="33F48435" w14:textId="153FBBF6" w:rsidR="00AA07BD" w:rsidRPr="00AF7B62" w:rsidRDefault="00AA07BD" w:rsidP="00AF7B62">
      <w:pPr>
        <w:keepNext/>
        <w:numPr>
          <w:ilvl w:val="12"/>
          <w:numId w:val="0"/>
        </w:numPr>
        <w:tabs>
          <w:tab w:val="clear" w:pos="567"/>
          <w:tab w:val="left" w:pos="720"/>
        </w:tabs>
        <w:spacing w:line="240" w:lineRule="auto"/>
        <w:rPr>
          <w:b/>
          <w:noProof/>
          <w:szCs w:val="22"/>
          <w:lang w:val="de-DE"/>
        </w:rPr>
      </w:pPr>
      <w:r w:rsidRPr="00AF7B62">
        <w:rPr>
          <w:b/>
          <w:noProof/>
          <w:szCs w:val="22"/>
          <w:lang w:val="de-DE"/>
        </w:rPr>
        <w:t xml:space="preserve">Einnahme von </w:t>
      </w:r>
      <w:r w:rsidR="00A65C40">
        <w:rPr>
          <w:b/>
          <w:noProof/>
          <w:szCs w:val="22"/>
          <w:lang w:val="de-DE"/>
        </w:rPr>
        <w:t>Lopinavir/Ritonavir Viatris</w:t>
      </w:r>
      <w:r w:rsidRPr="00AF7B62">
        <w:rPr>
          <w:b/>
          <w:noProof/>
          <w:szCs w:val="22"/>
          <w:lang w:val="de-DE"/>
        </w:rPr>
        <w:t xml:space="preserve"> zusammen mit anderen Arzneimitteln</w:t>
      </w:r>
    </w:p>
    <w:p w14:paraId="33F48436" w14:textId="77777777" w:rsidR="00D82FB0" w:rsidRPr="00AF7B62" w:rsidRDefault="00D82FB0" w:rsidP="00AF7B62">
      <w:pPr>
        <w:keepNext/>
        <w:numPr>
          <w:ilvl w:val="12"/>
          <w:numId w:val="0"/>
        </w:numPr>
        <w:tabs>
          <w:tab w:val="clear" w:pos="567"/>
          <w:tab w:val="left" w:pos="720"/>
        </w:tabs>
        <w:spacing w:line="240" w:lineRule="auto"/>
        <w:rPr>
          <w:noProof/>
          <w:szCs w:val="22"/>
          <w:lang w:val="de-DE"/>
        </w:rPr>
      </w:pPr>
    </w:p>
    <w:p w14:paraId="33F48437" w14:textId="77777777" w:rsidR="00AA07BD" w:rsidRPr="00AF7B62" w:rsidRDefault="00AA07BD" w:rsidP="00AF7B62">
      <w:pPr>
        <w:keepNext/>
        <w:numPr>
          <w:ilvl w:val="12"/>
          <w:numId w:val="0"/>
        </w:numPr>
        <w:tabs>
          <w:tab w:val="clear" w:pos="567"/>
          <w:tab w:val="left" w:pos="720"/>
        </w:tabs>
        <w:spacing w:line="240" w:lineRule="auto"/>
        <w:rPr>
          <w:noProof/>
          <w:szCs w:val="22"/>
          <w:lang w:val="de-DE"/>
        </w:rPr>
      </w:pPr>
      <w:r w:rsidRPr="00AF7B62">
        <w:rPr>
          <w:b/>
          <w:szCs w:val="22"/>
          <w:lang w:val="de-DE"/>
        </w:rPr>
        <w:t xml:space="preserve">Informieren Sie Ihren Arzt oder Apotheker, wenn </w:t>
      </w:r>
      <w:r w:rsidRPr="00AF7B62">
        <w:rPr>
          <w:b/>
          <w:noProof/>
          <w:szCs w:val="22"/>
          <w:lang w:val="de-DE"/>
        </w:rPr>
        <w:t xml:space="preserve">Sie </w:t>
      </w:r>
      <w:r w:rsidR="004417DE" w:rsidRPr="00AF7B62">
        <w:rPr>
          <w:b/>
          <w:noProof/>
          <w:szCs w:val="22"/>
          <w:lang w:val="de-DE"/>
        </w:rPr>
        <w:t xml:space="preserve">oder Ihr Kind </w:t>
      </w:r>
      <w:r w:rsidRPr="00AF7B62">
        <w:rPr>
          <w:b/>
          <w:noProof/>
          <w:szCs w:val="22"/>
          <w:lang w:val="de-DE"/>
        </w:rPr>
        <w:t>andere Arzneimittel einnehmen, kürzlich andere Arzneimittel eingenommen haben oder beabsichtigen andere Arzneimittel einzunehmen</w:t>
      </w:r>
      <w:r w:rsidRPr="00AF7B62">
        <w:rPr>
          <w:noProof/>
          <w:szCs w:val="22"/>
          <w:lang w:val="de-DE"/>
        </w:rPr>
        <w:t>.</w:t>
      </w:r>
    </w:p>
    <w:p w14:paraId="33F48439" w14:textId="77777777" w:rsidR="00AA07BD" w:rsidRPr="00AB71E1" w:rsidRDefault="005D1360" w:rsidP="00AF7B62">
      <w:pPr>
        <w:keepNext/>
        <w:spacing w:line="240" w:lineRule="auto"/>
        <w:ind w:left="567" w:hanging="567"/>
        <w:rPr>
          <w:szCs w:val="22"/>
          <w:lang w:val="en-US"/>
        </w:rPr>
      </w:pPr>
      <w:r w:rsidRPr="00AB71E1">
        <w:rPr>
          <w:b/>
          <w:bCs/>
          <w:szCs w:val="22"/>
          <w:lang w:val="en-US"/>
        </w:rPr>
        <w:noBreakHyphen/>
      </w:r>
      <w:r w:rsidR="00AA07BD" w:rsidRPr="00AB71E1">
        <w:rPr>
          <w:b/>
          <w:bCs/>
          <w:szCs w:val="22"/>
          <w:lang w:val="en-US"/>
        </w:rPr>
        <w:tab/>
      </w:r>
      <w:proofErr w:type="spellStart"/>
      <w:r w:rsidR="00AA07BD" w:rsidRPr="00AB71E1">
        <w:rPr>
          <w:szCs w:val="22"/>
          <w:lang w:val="en-US"/>
        </w:rPr>
        <w:t>Antibiotika</w:t>
      </w:r>
      <w:proofErr w:type="spellEnd"/>
      <w:r w:rsidR="00AA07BD" w:rsidRPr="00AB71E1">
        <w:rPr>
          <w:szCs w:val="22"/>
          <w:lang w:val="en-US"/>
        </w:rPr>
        <w:t xml:space="preserve"> (z. B. Rifabutin, Rifampicin, Clarithromycin</w:t>
      </w:r>
      <w:proofErr w:type="gramStart"/>
      <w:r w:rsidR="00AA07BD" w:rsidRPr="00AB71E1">
        <w:rPr>
          <w:szCs w:val="22"/>
          <w:lang w:val="en-US"/>
        </w:rPr>
        <w:t>);</w:t>
      </w:r>
      <w:proofErr w:type="gramEnd"/>
    </w:p>
    <w:p w14:paraId="33F4843A" w14:textId="6EDBC5E9" w:rsidR="00AA07BD" w:rsidRPr="00AB71E1" w:rsidRDefault="005D1360" w:rsidP="00AF7B62">
      <w:pPr>
        <w:keepNext/>
        <w:spacing w:line="240" w:lineRule="auto"/>
        <w:ind w:left="567" w:hanging="567"/>
        <w:rPr>
          <w:szCs w:val="22"/>
          <w:lang w:val="en-US"/>
        </w:rPr>
      </w:pPr>
      <w:r w:rsidRPr="00AB71E1">
        <w:rPr>
          <w:szCs w:val="22"/>
          <w:lang w:val="en-US"/>
        </w:rPr>
        <w:noBreakHyphen/>
      </w:r>
      <w:r w:rsidR="00AA07BD" w:rsidRPr="00AB71E1">
        <w:rPr>
          <w:szCs w:val="22"/>
          <w:lang w:val="en-US"/>
        </w:rPr>
        <w:tab/>
      </w:r>
      <w:proofErr w:type="spellStart"/>
      <w:r w:rsidR="00AA07BD" w:rsidRPr="00AB71E1">
        <w:rPr>
          <w:szCs w:val="22"/>
          <w:lang w:val="en-US"/>
        </w:rPr>
        <w:t>Arzneimittel</w:t>
      </w:r>
      <w:proofErr w:type="spellEnd"/>
      <w:r w:rsidR="00AA07BD" w:rsidRPr="00AB71E1">
        <w:rPr>
          <w:szCs w:val="22"/>
          <w:lang w:val="en-US"/>
        </w:rPr>
        <w:t xml:space="preserve"> </w:t>
      </w:r>
      <w:proofErr w:type="spellStart"/>
      <w:r w:rsidR="00AA07BD" w:rsidRPr="00AB71E1">
        <w:rPr>
          <w:szCs w:val="22"/>
          <w:lang w:val="en-US"/>
        </w:rPr>
        <w:t>gegen</w:t>
      </w:r>
      <w:proofErr w:type="spellEnd"/>
      <w:r w:rsidR="00AA07BD" w:rsidRPr="00AB71E1">
        <w:rPr>
          <w:szCs w:val="22"/>
          <w:lang w:val="en-US"/>
        </w:rPr>
        <w:t xml:space="preserve"> </w:t>
      </w:r>
      <w:proofErr w:type="spellStart"/>
      <w:r w:rsidR="00AA07BD" w:rsidRPr="00AB71E1">
        <w:rPr>
          <w:szCs w:val="22"/>
          <w:lang w:val="en-US"/>
        </w:rPr>
        <w:t>Krebserkrankungen</w:t>
      </w:r>
      <w:proofErr w:type="spellEnd"/>
      <w:r w:rsidR="00AA07BD" w:rsidRPr="00AB71E1">
        <w:rPr>
          <w:szCs w:val="22"/>
          <w:lang w:val="en-US"/>
        </w:rPr>
        <w:t xml:space="preserve"> (z</w:t>
      </w:r>
      <w:r w:rsidR="00C34B60" w:rsidRPr="00AB71E1">
        <w:rPr>
          <w:szCs w:val="22"/>
          <w:lang w:val="en-US"/>
        </w:rPr>
        <w:t>.</w:t>
      </w:r>
      <w:r w:rsidR="00AA07BD" w:rsidRPr="00AB71E1">
        <w:rPr>
          <w:szCs w:val="22"/>
          <w:lang w:val="en-US"/>
        </w:rPr>
        <w:t xml:space="preserve"> B. </w:t>
      </w:r>
      <w:proofErr w:type="spellStart"/>
      <w:r w:rsidR="00E827BF" w:rsidRPr="00AB71E1">
        <w:rPr>
          <w:szCs w:val="22"/>
          <w:lang w:val="en-US"/>
        </w:rPr>
        <w:t>Abemaciclib</w:t>
      </w:r>
      <w:proofErr w:type="spellEnd"/>
      <w:r w:rsidR="00E827BF" w:rsidRPr="00AB71E1">
        <w:rPr>
          <w:szCs w:val="22"/>
          <w:lang w:val="en-US"/>
        </w:rPr>
        <w:t xml:space="preserve">, </w:t>
      </w:r>
      <w:r w:rsidR="002711C8" w:rsidRPr="00AB71E1">
        <w:rPr>
          <w:szCs w:val="22"/>
          <w:lang w:val="en-US"/>
        </w:rPr>
        <w:t xml:space="preserve">Afatinib, </w:t>
      </w:r>
      <w:proofErr w:type="spellStart"/>
      <w:r w:rsidR="00B26816" w:rsidRPr="00AB71E1">
        <w:rPr>
          <w:szCs w:val="22"/>
          <w:lang w:val="en-US"/>
        </w:rPr>
        <w:t>Apalutamid</w:t>
      </w:r>
      <w:proofErr w:type="spellEnd"/>
      <w:r w:rsidR="00B26816" w:rsidRPr="00AB71E1">
        <w:rPr>
          <w:szCs w:val="22"/>
          <w:lang w:val="en-US"/>
        </w:rPr>
        <w:t xml:space="preserve">, </w:t>
      </w:r>
      <w:proofErr w:type="spellStart"/>
      <w:r w:rsidR="002711C8" w:rsidRPr="00AB71E1">
        <w:rPr>
          <w:szCs w:val="22"/>
          <w:lang w:val="en-US"/>
        </w:rPr>
        <w:t>Cer</w:t>
      </w:r>
      <w:r w:rsidR="00B26816" w:rsidRPr="00AB71E1">
        <w:rPr>
          <w:szCs w:val="22"/>
          <w:lang w:val="en-US"/>
        </w:rPr>
        <w:t>i</w:t>
      </w:r>
      <w:r w:rsidR="002711C8" w:rsidRPr="00AB71E1">
        <w:rPr>
          <w:szCs w:val="22"/>
          <w:lang w:val="en-US"/>
        </w:rPr>
        <w:t>tinib</w:t>
      </w:r>
      <w:proofErr w:type="spellEnd"/>
      <w:r w:rsidR="002711C8" w:rsidRPr="00AB71E1">
        <w:rPr>
          <w:szCs w:val="22"/>
          <w:lang w:val="en-US"/>
        </w:rPr>
        <w:t>,</w:t>
      </w:r>
      <w:r w:rsidR="00B26816" w:rsidRPr="00AB71E1">
        <w:rPr>
          <w:szCs w:val="22"/>
          <w:lang w:val="en-US"/>
        </w:rPr>
        <w:t xml:space="preserve"> </w:t>
      </w:r>
      <w:proofErr w:type="spellStart"/>
      <w:r w:rsidR="00B26816" w:rsidRPr="00AB71E1">
        <w:rPr>
          <w:szCs w:val="22"/>
          <w:lang w:val="en-US"/>
        </w:rPr>
        <w:t>Encorafenib</w:t>
      </w:r>
      <w:proofErr w:type="spellEnd"/>
      <w:r w:rsidR="002711C8" w:rsidRPr="00AB71E1">
        <w:rPr>
          <w:szCs w:val="22"/>
          <w:lang w:val="en-US"/>
        </w:rPr>
        <w:t xml:space="preserve"> </w:t>
      </w:r>
      <w:r w:rsidR="00C34B60" w:rsidRPr="00AB71E1">
        <w:rPr>
          <w:szCs w:val="22"/>
          <w:lang w:val="en-US"/>
        </w:rPr>
        <w:t xml:space="preserve">Ibrutinib, </w:t>
      </w:r>
      <w:proofErr w:type="spellStart"/>
      <w:r w:rsidR="004417DE" w:rsidRPr="00AB71E1">
        <w:rPr>
          <w:szCs w:val="22"/>
          <w:lang w:val="en-US"/>
        </w:rPr>
        <w:t>Venetoclax</w:t>
      </w:r>
      <w:proofErr w:type="spellEnd"/>
      <w:r w:rsidR="004417DE" w:rsidRPr="00AB71E1">
        <w:rPr>
          <w:szCs w:val="22"/>
          <w:lang w:val="en-US"/>
        </w:rPr>
        <w:t xml:space="preserve">, </w:t>
      </w:r>
      <w:r w:rsidR="00AA07BD" w:rsidRPr="00AB71E1">
        <w:rPr>
          <w:szCs w:val="22"/>
          <w:lang w:val="en-US"/>
        </w:rPr>
        <w:t xml:space="preserve">die </w:t>
      </w:r>
      <w:proofErr w:type="spellStart"/>
      <w:r w:rsidR="00AA07BD" w:rsidRPr="00AB71E1">
        <w:rPr>
          <w:szCs w:val="22"/>
          <w:lang w:val="en-US"/>
        </w:rPr>
        <w:t>meisten</w:t>
      </w:r>
      <w:proofErr w:type="spellEnd"/>
      <w:r w:rsidR="00AA07BD" w:rsidRPr="00AB71E1">
        <w:rPr>
          <w:szCs w:val="22"/>
          <w:lang w:val="en-US"/>
        </w:rPr>
        <w:t xml:space="preserve"> </w:t>
      </w:r>
      <w:proofErr w:type="spellStart"/>
      <w:r w:rsidR="00AA07BD" w:rsidRPr="00AB71E1">
        <w:rPr>
          <w:szCs w:val="22"/>
          <w:lang w:val="en-US"/>
        </w:rPr>
        <w:t>Tyrosinkinaseinhibitoren</w:t>
      </w:r>
      <w:proofErr w:type="spellEnd"/>
      <w:r w:rsidR="00AA07BD" w:rsidRPr="00AB71E1">
        <w:rPr>
          <w:szCs w:val="22"/>
          <w:lang w:val="en-US"/>
        </w:rPr>
        <w:t xml:space="preserve"> </w:t>
      </w:r>
      <w:proofErr w:type="spellStart"/>
      <w:r w:rsidR="00AA07BD" w:rsidRPr="00AB71E1">
        <w:rPr>
          <w:szCs w:val="22"/>
          <w:lang w:val="en-US"/>
        </w:rPr>
        <w:t>wie</w:t>
      </w:r>
      <w:proofErr w:type="spellEnd"/>
      <w:r w:rsidR="00AA07BD" w:rsidRPr="00AB71E1">
        <w:rPr>
          <w:szCs w:val="22"/>
          <w:lang w:val="en-US"/>
        </w:rPr>
        <w:t xml:space="preserve"> </w:t>
      </w:r>
      <w:proofErr w:type="spellStart"/>
      <w:r w:rsidR="00AA07BD" w:rsidRPr="00AB71E1">
        <w:rPr>
          <w:szCs w:val="22"/>
          <w:lang w:val="en-US"/>
        </w:rPr>
        <w:t>Dasatinib</w:t>
      </w:r>
      <w:proofErr w:type="spellEnd"/>
      <w:r w:rsidR="00AA07BD" w:rsidRPr="00AB71E1">
        <w:rPr>
          <w:szCs w:val="22"/>
          <w:lang w:val="en-US"/>
        </w:rPr>
        <w:t xml:space="preserve"> und Nilotinib, </w:t>
      </w:r>
      <w:proofErr w:type="spellStart"/>
      <w:r w:rsidR="00AA07BD" w:rsidRPr="00AB71E1">
        <w:rPr>
          <w:szCs w:val="22"/>
          <w:lang w:val="en-US"/>
        </w:rPr>
        <w:t>auch</w:t>
      </w:r>
      <w:proofErr w:type="spellEnd"/>
      <w:r w:rsidR="00AA07BD" w:rsidRPr="00AB71E1">
        <w:rPr>
          <w:szCs w:val="22"/>
          <w:lang w:val="en-US"/>
        </w:rPr>
        <w:t xml:space="preserve"> </w:t>
      </w:r>
      <w:proofErr w:type="spellStart"/>
      <w:r w:rsidR="00AA07BD" w:rsidRPr="00AB71E1">
        <w:rPr>
          <w:szCs w:val="22"/>
          <w:lang w:val="en-US"/>
        </w:rPr>
        <w:t>Vincristin</w:t>
      </w:r>
      <w:proofErr w:type="spellEnd"/>
      <w:r w:rsidR="00AA07BD" w:rsidRPr="00AB71E1">
        <w:rPr>
          <w:szCs w:val="22"/>
          <w:lang w:val="en-US"/>
        </w:rPr>
        <w:t xml:space="preserve"> und </w:t>
      </w:r>
      <w:proofErr w:type="spellStart"/>
      <w:r w:rsidR="00AA07BD" w:rsidRPr="00AB71E1">
        <w:rPr>
          <w:szCs w:val="22"/>
          <w:lang w:val="en-US"/>
        </w:rPr>
        <w:t>Vinblastin</w:t>
      </w:r>
      <w:proofErr w:type="spellEnd"/>
      <w:proofErr w:type="gramStart"/>
      <w:r w:rsidR="00AA07BD" w:rsidRPr="00AB71E1">
        <w:rPr>
          <w:szCs w:val="22"/>
          <w:lang w:val="en-US"/>
        </w:rPr>
        <w:t>);</w:t>
      </w:r>
      <w:proofErr w:type="gramEnd"/>
    </w:p>
    <w:p w14:paraId="33F4843B" w14:textId="2D343BD2"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gerinnungshemmende Arzneimittel (z. B. </w:t>
      </w:r>
      <w:proofErr w:type="spellStart"/>
      <w:r w:rsidR="001125D9" w:rsidRPr="00AF7B62">
        <w:rPr>
          <w:szCs w:val="22"/>
          <w:lang w:val="de-DE"/>
        </w:rPr>
        <w:t>Dabigratanetexilat</w:t>
      </w:r>
      <w:proofErr w:type="spellEnd"/>
      <w:r w:rsidR="001125D9" w:rsidRPr="00AF7B62">
        <w:rPr>
          <w:szCs w:val="22"/>
          <w:lang w:val="de-DE"/>
        </w:rPr>
        <w:t xml:space="preserve">, </w:t>
      </w:r>
      <w:proofErr w:type="spellStart"/>
      <w:r w:rsidR="001125D9" w:rsidRPr="00AF7B62">
        <w:rPr>
          <w:szCs w:val="22"/>
          <w:lang w:val="de-DE"/>
        </w:rPr>
        <w:t>Edoxaban</w:t>
      </w:r>
      <w:proofErr w:type="spellEnd"/>
      <w:r w:rsidR="00AA07BD" w:rsidRPr="00AF7B62">
        <w:rPr>
          <w:szCs w:val="22"/>
          <w:lang w:val="de-DE"/>
        </w:rPr>
        <w:t>, Rivaroxaban</w:t>
      </w:r>
      <w:r w:rsidR="002711C8" w:rsidRPr="00AF7B62">
        <w:rPr>
          <w:szCs w:val="22"/>
          <w:lang w:val="de-DE"/>
        </w:rPr>
        <w:t xml:space="preserve">, </w:t>
      </w:r>
      <w:proofErr w:type="spellStart"/>
      <w:r w:rsidR="002711C8" w:rsidRPr="00AF7B62">
        <w:rPr>
          <w:szCs w:val="22"/>
          <w:lang w:val="de-DE"/>
        </w:rPr>
        <w:t>Vorapaxar</w:t>
      </w:r>
      <w:proofErr w:type="spellEnd"/>
      <w:r w:rsidR="001125D9" w:rsidRPr="00AF7B62">
        <w:rPr>
          <w:szCs w:val="22"/>
          <w:lang w:val="de-DE"/>
        </w:rPr>
        <w:t xml:space="preserve"> und Warfarin</w:t>
      </w:r>
      <w:r w:rsidR="00AA07BD" w:rsidRPr="00AF7B62">
        <w:rPr>
          <w:szCs w:val="22"/>
          <w:lang w:val="de-DE"/>
        </w:rPr>
        <w:t>);</w:t>
      </w:r>
    </w:p>
    <w:p w14:paraId="33F4843C"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Arzneimittel gegen Depression (z. B. Trazodon, </w:t>
      </w:r>
      <w:proofErr w:type="spellStart"/>
      <w:r w:rsidR="00AA07BD" w:rsidRPr="00AF7B62">
        <w:rPr>
          <w:szCs w:val="22"/>
          <w:lang w:val="de-DE"/>
        </w:rPr>
        <w:t>Bupropion</w:t>
      </w:r>
      <w:proofErr w:type="spellEnd"/>
      <w:r w:rsidR="00AA07BD" w:rsidRPr="00AF7B62">
        <w:rPr>
          <w:szCs w:val="22"/>
          <w:lang w:val="de-DE"/>
        </w:rPr>
        <w:t>);</w:t>
      </w:r>
    </w:p>
    <w:p w14:paraId="33F4843D" w14:textId="77777777" w:rsidR="00AA07BD" w:rsidRPr="00AF7B62" w:rsidRDefault="005D1360" w:rsidP="00AF7B62">
      <w:pPr>
        <w:spacing w:line="240" w:lineRule="auto"/>
        <w:ind w:left="567" w:hanging="567"/>
        <w:rPr>
          <w:iCs/>
          <w:szCs w:val="22"/>
          <w:lang w:val="de-DE"/>
        </w:rPr>
      </w:pPr>
      <w:r w:rsidRPr="00AF7B62">
        <w:rPr>
          <w:szCs w:val="22"/>
          <w:lang w:val="de-DE"/>
        </w:rPr>
        <w:noBreakHyphen/>
      </w:r>
      <w:r w:rsidR="00AA07BD" w:rsidRPr="00AF7B62">
        <w:rPr>
          <w:szCs w:val="22"/>
          <w:lang w:val="de-DE"/>
        </w:rPr>
        <w:tab/>
        <w:t>Arzneimittel gegen Epilepsie</w:t>
      </w:r>
      <w:r w:rsidR="00AA07BD" w:rsidRPr="00AF7B62">
        <w:rPr>
          <w:iCs/>
          <w:szCs w:val="22"/>
          <w:lang w:val="de-DE"/>
        </w:rPr>
        <w:t xml:space="preserve"> (z. B. Carbamazepin, Phenytoin, Phenobarbital, Lamotrigin und </w:t>
      </w:r>
      <w:proofErr w:type="spellStart"/>
      <w:r w:rsidR="00AA07BD" w:rsidRPr="00AF7B62">
        <w:rPr>
          <w:iCs/>
          <w:szCs w:val="22"/>
          <w:lang w:val="de-DE"/>
        </w:rPr>
        <w:t>Valproat</w:t>
      </w:r>
      <w:proofErr w:type="spellEnd"/>
      <w:r w:rsidR="00AA07BD" w:rsidRPr="00AF7B62">
        <w:rPr>
          <w:iCs/>
          <w:szCs w:val="22"/>
          <w:lang w:val="de-DE"/>
        </w:rPr>
        <w:t>);</w:t>
      </w:r>
    </w:p>
    <w:p w14:paraId="33F4843E" w14:textId="77777777" w:rsidR="00AA07BD" w:rsidRPr="00AF7B62" w:rsidRDefault="005D1360" w:rsidP="00AF7B62">
      <w:pPr>
        <w:spacing w:line="240" w:lineRule="auto"/>
        <w:ind w:left="567" w:hanging="567"/>
        <w:rPr>
          <w:iCs/>
          <w:szCs w:val="22"/>
          <w:lang w:val="de-DE"/>
        </w:rPr>
      </w:pPr>
      <w:r w:rsidRPr="00AF7B62">
        <w:rPr>
          <w:szCs w:val="22"/>
          <w:lang w:val="de-DE"/>
        </w:rPr>
        <w:noBreakHyphen/>
      </w:r>
      <w:r w:rsidR="00AA07BD" w:rsidRPr="00AF7B62">
        <w:rPr>
          <w:szCs w:val="22"/>
          <w:lang w:val="de-DE"/>
        </w:rPr>
        <w:tab/>
      </w:r>
      <w:r w:rsidR="00AA07BD" w:rsidRPr="00AF7B62">
        <w:rPr>
          <w:iCs/>
          <w:szCs w:val="22"/>
          <w:lang w:val="de-DE"/>
        </w:rPr>
        <w:t xml:space="preserve">Arzneimittel gegen Pilzinfektionen (z. B. </w:t>
      </w:r>
      <w:proofErr w:type="spellStart"/>
      <w:r w:rsidR="00AA07BD" w:rsidRPr="00AF7B62">
        <w:rPr>
          <w:iCs/>
          <w:szCs w:val="22"/>
          <w:lang w:val="de-DE"/>
        </w:rPr>
        <w:t>Ketoconazol</w:t>
      </w:r>
      <w:proofErr w:type="spellEnd"/>
      <w:r w:rsidR="00AA07BD" w:rsidRPr="00AF7B62">
        <w:rPr>
          <w:iCs/>
          <w:szCs w:val="22"/>
          <w:lang w:val="de-DE"/>
        </w:rPr>
        <w:t xml:space="preserve">, </w:t>
      </w:r>
      <w:proofErr w:type="spellStart"/>
      <w:r w:rsidR="00AA07BD" w:rsidRPr="00AF7B62">
        <w:rPr>
          <w:iCs/>
          <w:szCs w:val="22"/>
          <w:lang w:val="de-DE"/>
        </w:rPr>
        <w:t>Itraconazol</w:t>
      </w:r>
      <w:proofErr w:type="spellEnd"/>
      <w:r w:rsidR="00AA07BD" w:rsidRPr="00AF7B62">
        <w:rPr>
          <w:iCs/>
          <w:szCs w:val="22"/>
          <w:lang w:val="de-DE"/>
        </w:rPr>
        <w:t xml:space="preserve">, </w:t>
      </w:r>
      <w:proofErr w:type="spellStart"/>
      <w:r w:rsidR="00AA07BD" w:rsidRPr="00AF7B62">
        <w:rPr>
          <w:iCs/>
          <w:szCs w:val="22"/>
          <w:lang w:val="de-DE"/>
        </w:rPr>
        <w:t>Voriconazol</w:t>
      </w:r>
      <w:proofErr w:type="spellEnd"/>
      <w:r w:rsidR="00AA07BD" w:rsidRPr="00AF7B62">
        <w:rPr>
          <w:iCs/>
          <w:szCs w:val="22"/>
          <w:lang w:val="de-DE"/>
        </w:rPr>
        <w:t>);</w:t>
      </w:r>
    </w:p>
    <w:p w14:paraId="33F4843F" w14:textId="1A1182D9" w:rsidR="00F357FE" w:rsidRPr="00AF7B62" w:rsidRDefault="005D1360" w:rsidP="00AF7B62">
      <w:pPr>
        <w:spacing w:line="240" w:lineRule="auto"/>
        <w:ind w:left="567" w:hanging="567"/>
        <w:rPr>
          <w:szCs w:val="22"/>
          <w:lang w:val="de-DE"/>
        </w:rPr>
      </w:pPr>
      <w:r w:rsidRPr="00AF7B62">
        <w:rPr>
          <w:iCs/>
          <w:szCs w:val="22"/>
          <w:lang w:val="de-DE"/>
        </w:rPr>
        <w:lastRenderedPageBreak/>
        <w:noBreakHyphen/>
      </w:r>
      <w:r w:rsidR="00AA07BD" w:rsidRPr="00AF7B62">
        <w:rPr>
          <w:iCs/>
          <w:szCs w:val="22"/>
          <w:lang w:val="de-DE"/>
        </w:rPr>
        <w:tab/>
        <w:t>Arzneimittel gegen Gicht (z. B. Colchicin)</w:t>
      </w:r>
      <w:r w:rsidR="00F357FE" w:rsidRPr="00AF7B62">
        <w:rPr>
          <w:iCs/>
          <w:szCs w:val="22"/>
          <w:lang w:val="de-DE"/>
        </w:rPr>
        <w:t xml:space="preserve">. Sie dürfen </w:t>
      </w:r>
      <w:proofErr w:type="spellStart"/>
      <w:r w:rsidR="00A65C40">
        <w:rPr>
          <w:iCs/>
          <w:szCs w:val="22"/>
          <w:lang w:val="de-DE"/>
        </w:rPr>
        <w:t>Lopinavir</w:t>
      </w:r>
      <w:proofErr w:type="spellEnd"/>
      <w:r w:rsidR="00A65C40">
        <w:rPr>
          <w:iCs/>
          <w:szCs w:val="22"/>
          <w:lang w:val="de-DE"/>
        </w:rPr>
        <w:t>/Ritonavir Viatris</w:t>
      </w:r>
      <w:r w:rsidR="006113E6" w:rsidRPr="00AF7B62">
        <w:rPr>
          <w:iCs/>
          <w:szCs w:val="22"/>
          <w:lang w:val="de-DE"/>
        </w:rPr>
        <w:t xml:space="preserve"> </w:t>
      </w:r>
      <w:r w:rsidR="00F357FE" w:rsidRPr="00AF7B62">
        <w:rPr>
          <w:iCs/>
          <w:szCs w:val="22"/>
          <w:lang w:val="de-DE"/>
        </w:rPr>
        <w:t>nicht zusammen mit Colchicin einnehmen, wenn Sie Nieren- und/oder Leberprobleme haben (siehe auch Abschnitt</w:t>
      </w:r>
      <w:r w:rsidR="00F357FE" w:rsidRPr="00AF7B62">
        <w:rPr>
          <w:b/>
          <w:iCs/>
          <w:szCs w:val="22"/>
          <w:lang w:val="de-DE"/>
        </w:rPr>
        <w:t xml:space="preserve"> „</w:t>
      </w:r>
      <w:proofErr w:type="spellStart"/>
      <w:r w:rsidR="00A65C40">
        <w:rPr>
          <w:b/>
          <w:iCs/>
          <w:szCs w:val="22"/>
          <w:lang w:val="de-DE"/>
        </w:rPr>
        <w:t>Lopinavir</w:t>
      </w:r>
      <w:proofErr w:type="spellEnd"/>
      <w:r w:rsidR="00A65C40">
        <w:rPr>
          <w:b/>
          <w:iCs/>
          <w:szCs w:val="22"/>
          <w:lang w:val="de-DE"/>
        </w:rPr>
        <w:t>/Ritonavir Viatris</w:t>
      </w:r>
      <w:r w:rsidR="00F357FE" w:rsidRPr="00AF7B62">
        <w:rPr>
          <w:b/>
          <w:iCs/>
          <w:szCs w:val="22"/>
          <w:lang w:val="de-DE"/>
        </w:rPr>
        <w:t xml:space="preserve"> darf nicht eingenommen werden“</w:t>
      </w:r>
      <w:r w:rsidR="00F357FE" w:rsidRPr="00AF7B62">
        <w:rPr>
          <w:iCs/>
          <w:szCs w:val="22"/>
          <w:lang w:val="de-DE"/>
        </w:rPr>
        <w:t>)</w:t>
      </w:r>
      <w:r w:rsidR="00B26816" w:rsidRPr="00AF7B62">
        <w:rPr>
          <w:iCs/>
          <w:szCs w:val="22"/>
          <w:lang w:val="de-DE"/>
        </w:rPr>
        <w:t>.</w:t>
      </w:r>
    </w:p>
    <w:p w14:paraId="33F48440" w14:textId="77777777" w:rsidR="00C163A7" w:rsidRPr="00AF7B62" w:rsidRDefault="005D1360" w:rsidP="00AF7B62">
      <w:pPr>
        <w:spacing w:line="240" w:lineRule="auto"/>
        <w:ind w:left="567" w:hanging="567"/>
        <w:rPr>
          <w:szCs w:val="22"/>
          <w:lang w:val="de-DE"/>
        </w:rPr>
      </w:pPr>
      <w:r w:rsidRPr="00AF7B62">
        <w:rPr>
          <w:szCs w:val="22"/>
          <w:lang w:val="de-DE"/>
        </w:rPr>
        <w:noBreakHyphen/>
      </w:r>
      <w:r w:rsidR="00C163A7" w:rsidRPr="00AF7B62">
        <w:rPr>
          <w:szCs w:val="22"/>
          <w:lang w:val="de-DE"/>
        </w:rPr>
        <w:tab/>
        <w:t>Arzneimittel gegen Tuberkulose (</w:t>
      </w:r>
      <w:proofErr w:type="spellStart"/>
      <w:r w:rsidR="00C163A7" w:rsidRPr="00AF7B62">
        <w:rPr>
          <w:szCs w:val="22"/>
          <w:lang w:val="de-DE"/>
        </w:rPr>
        <w:t>Bedaquilin</w:t>
      </w:r>
      <w:proofErr w:type="spellEnd"/>
      <w:r w:rsidR="00A84795" w:rsidRPr="00AF7B62">
        <w:rPr>
          <w:rFonts w:eastAsia="SimSun"/>
          <w:szCs w:val="22"/>
          <w:lang w:val="de-DE" w:eastAsia="en-GB"/>
        </w:rPr>
        <w:t xml:space="preserve">, </w:t>
      </w:r>
      <w:proofErr w:type="spellStart"/>
      <w:r w:rsidR="00A84795" w:rsidRPr="00AF7B62">
        <w:rPr>
          <w:rFonts w:eastAsia="SimSun"/>
          <w:szCs w:val="22"/>
          <w:lang w:val="de-DE" w:eastAsia="en-GB"/>
        </w:rPr>
        <w:t>Delamanid</w:t>
      </w:r>
      <w:proofErr w:type="spellEnd"/>
      <w:r w:rsidR="00C163A7" w:rsidRPr="00AF7B62">
        <w:rPr>
          <w:szCs w:val="22"/>
          <w:lang w:val="de-DE"/>
        </w:rPr>
        <w:t>);</w:t>
      </w:r>
    </w:p>
    <w:p w14:paraId="33F48441"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r>
      <w:r w:rsidR="008E7121" w:rsidRPr="00AF7B62">
        <w:rPr>
          <w:szCs w:val="22"/>
          <w:lang w:val="de-DE"/>
        </w:rPr>
        <w:t>Anti-HCV-Arzneimittel zur Behandlung der chronischen Hepatitis</w:t>
      </w:r>
      <w:r w:rsidR="008E7121" w:rsidRPr="00AF7B62">
        <w:rPr>
          <w:szCs w:val="22"/>
          <w:lang w:val="de-DE"/>
        </w:rPr>
        <w:noBreakHyphen/>
        <w:t>C</w:t>
      </w:r>
      <w:r w:rsidR="008E7121" w:rsidRPr="00AF7B62">
        <w:rPr>
          <w:szCs w:val="22"/>
          <w:lang w:val="de-DE"/>
        </w:rPr>
        <w:noBreakHyphen/>
      </w:r>
      <w:proofErr w:type="gramStart"/>
      <w:r w:rsidR="008E7121" w:rsidRPr="00AF7B62">
        <w:rPr>
          <w:szCs w:val="22"/>
          <w:lang w:val="de-DE"/>
        </w:rPr>
        <w:t>Virus(</w:t>
      </w:r>
      <w:proofErr w:type="gramEnd"/>
      <w:r w:rsidR="008E7121" w:rsidRPr="00AF7B62">
        <w:rPr>
          <w:szCs w:val="22"/>
          <w:lang w:val="de-DE"/>
        </w:rPr>
        <w:t>HCV)</w:t>
      </w:r>
      <w:r w:rsidR="008E7121" w:rsidRPr="00AF7B62">
        <w:rPr>
          <w:szCs w:val="22"/>
          <w:lang w:val="de-DE"/>
        </w:rPr>
        <w:noBreakHyphen/>
        <w:t xml:space="preserve">Infektion bei Erwachsenen (z. B. </w:t>
      </w:r>
      <w:proofErr w:type="spellStart"/>
      <w:r w:rsidR="00E827BF" w:rsidRPr="00AF7B62">
        <w:rPr>
          <w:szCs w:val="22"/>
          <w:lang w:val="de-DE"/>
        </w:rPr>
        <w:t>Glecaprevir</w:t>
      </w:r>
      <w:proofErr w:type="spellEnd"/>
      <w:r w:rsidR="00E827BF" w:rsidRPr="00AF7B62">
        <w:rPr>
          <w:szCs w:val="22"/>
          <w:lang w:val="de-DE"/>
        </w:rPr>
        <w:t>/</w:t>
      </w:r>
      <w:proofErr w:type="spellStart"/>
      <w:r w:rsidR="00E827BF" w:rsidRPr="00AF7B62">
        <w:rPr>
          <w:szCs w:val="22"/>
          <w:lang w:val="de-DE"/>
        </w:rPr>
        <w:t>Pibrentasvir</w:t>
      </w:r>
      <w:proofErr w:type="spellEnd"/>
      <w:r w:rsidR="008E7121" w:rsidRPr="00AF7B62">
        <w:rPr>
          <w:szCs w:val="22"/>
          <w:lang w:val="de-DE"/>
        </w:rPr>
        <w:t xml:space="preserve"> und </w:t>
      </w:r>
      <w:proofErr w:type="spellStart"/>
      <w:r w:rsidR="00E827BF" w:rsidRPr="00AF7B62">
        <w:rPr>
          <w:szCs w:val="22"/>
          <w:lang w:val="de-DE"/>
        </w:rPr>
        <w:t>Sofosbuvir</w:t>
      </w:r>
      <w:proofErr w:type="spellEnd"/>
      <w:r w:rsidR="00E827BF" w:rsidRPr="00AF7B62">
        <w:rPr>
          <w:szCs w:val="22"/>
          <w:lang w:val="de-DE"/>
        </w:rPr>
        <w:t>/</w:t>
      </w:r>
      <w:proofErr w:type="spellStart"/>
      <w:r w:rsidR="00E827BF" w:rsidRPr="00AF7B62">
        <w:rPr>
          <w:szCs w:val="22"/>
          <w:lang w:val="de-DE"/>
        </w:rPr>
        <w:t>Velpatasvir</w:t>
      </w:r>
      <w:proofErr w:type="spellEnd"/>
      <w:r w:rsidR="00E827BF" w:rsidRPr="00AF7B62">
        <w:rPr>
          <w:szCs w:val="22"/>
          <w:lang w:val="de-DE"/>
        </w:rPr>
        <w:t>/</w:t>
      </w:r>
      <w:proofErr w:type="spellStart"/>
      <w:r w:rsidR="00E827BF" w:rsidRPr="00AF7B62">
        <w:rPr>
          <w:szCs w:val="22"/>
          <w:lang w:val="de-DE"/>
        </w:rPr>
        <w:t>Voxilaprevir</w:t>
      </w:r>
      <w:proofErr w:type="spellEnd"/>
      <w:r w:rsidR="008E7121" w:rsidRPr="00AF7B62">
        <w:rPr>
          <w:szCs w:val="22"/>
          <w:lang w:val="de-DE"/>
        </w:rPr>
        <w:t>);</w:t>
      </w:r>
    </w:p>
    <w:p w14:paraId="33F48442"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Arzneimittel zur Behandlung von Erektionsstörungen (z. B. Sildenafil und </w:t>
      </w:r>
      <w:proofErr w:type="spellStart"/>
      <w:r w:rsidR="00AA07BD" w:rsidRPr="00AF7B62">
        <w:rPr>
          <w:szCs w:val="22"/>
          <w:lang w:val="de-DE"/>
        </w:rPr>
        <w:t>Tadalafil</w:t>
      </w:r>
      <w:proofErr w:type="spellEnd"/>
      <w:r w:rsidR="00AA07BD" w:rsidRPr="00AF7B62">
        <w:rPr>
          <w:szCs w:val="22"/>
          <w:lang w:val="de-DE"/>
        </w:rPr>
        <w:t>);</w:t>
      </w:r>
    </w:p>
    <w:p w14:paraId="33F48443"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Fusidinsäure zur Behandlung langanhaltender Infektionen der Knochen und Gelenke (z. B. Osteomyelitis);</w:t>
      </w:r>
    </w:p>
    <w:p w14:paraId="33F48444"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Herz</w:t>
      </w:r>
      <w:r w:rsidR="00E97B07" w:rsidRPr="00AF7B62">
        <w:rPr>
          <w:szCs w:val="22"/>
          <w:lang w:val="de-DE"/>
        </w:rPr>
        <w:t>mittel</w:t>
      </w:r>
      <w:r w:rsidR="00AA07BD" w:rsidRPr="00AF7B62">
        <w:rPr>
          <w:szCs w:val="22"/>
          <w:lang w:val="de-DE"/>
        </w:rPr>
        <w:t>, einschließlich:</w:t>
      </w:r>
    </w:p>
    <w:p w14:paraId="33F48445" w14:textId="77777777" w:rsidR="00AA07BD" w:rsidRPr="00AF7B62" w:rsidRDefault="005D1360" w:rsidP="00AF7B62">
      <w:pPr>
        <w:tabs>
          <w:tab w:val="clear" w:pos="567"/>
        </w:tabs>
        <w:spacing w:line="240" w:lineRule="auto"/>
        <w:ind w:left="1134" w:hanging="567"/>
        <w:rPr>
          <w:szCs w:val="22"/>
          <w:lang w:val="de-DE"/>
        </w:rPr>
      </w:pPr>
      <w:r w:rsidRPr="00AF7B62">
        <w:rPr>
          <w:szCs w:val="22"/>
          <w:lang w:val="de-DE"/>
        </w:rPr>
        <w:noBreakHyphen/>
      </w:r>
      <w:r w:rsidR="00DC2259" w:rsidRPr="00AF7B62">
        <w:rPr>
          <w:szCs w:val="22"/>
          <w:lang w:val="de-DE"/>
        </w:rPr>
        <w:tab/>
      </w:r>
      <w:proofErr w:type="spellStart"/>
      <w:r w:rsidR="00AA07BD" w:rsidRPr="00AF7B62">
        <w:rPr>
          <w:szCs w:val="22"/>
          <w:lang w:val="de-DE"/>
        </w:rPr>
        <w:t>Digoxin</w:t>
      </w:r>
      <w:proofErr w:type="spellEnd"/>
      <w:r w:rsidR="00AA07BD" w:rsidRPr="00AF7B62">
        <w:rPr>
          <w:szCs w:val="22"/>
          <w:lang w:val="de-DE"/>
        </w:rPr>
        <w:t>;</w:t>
      </w:r>
    </w:p>
    <w:p w14:paraId="33F48446" w14:textId="77777777" w:rsidR="00AA07BD" w:rsidRPr="00AF7B62" w:rsidRDefault="005D1360" w:rsidP="00AF7B62">
      <w:pPr>
        <w:tabs>
          <w:tab w:val="clear" w:pos="567"/>
        </w:tabs>
        <w:spacing w:line="240" w:lineRule="auto"/>
        <w:ind w:left="1134" w:hanging="567"/>
        <w:rPr>
          <w:szCs w:val="22"/>
          <w:lang w:val="de-DE"/>
        </w:rPr>
      </w:pPr>
      <w:r w:rsidRPr="00AF7B62">
        <w:rPr>
          <w:szCs w:val="22"/>
          <w:lang w:val="de-DE"/>
        </w:rPr>
        <w:noBreakHyphen/>
      </w:r>
      <w:r w:rsidR="00DC2259" w:rsidRPr="00AF7B62">
        <w:rPr>
          <w:szCs w:val="22"/>
          <w:lang w:val="de-DE"/>
        </w:rPr>
        <w:tab/>
      </w:r>
      <w:r w:rsidR="00AA07BD" w:rsidRPr="00AF7B62">
        <w:rPr>
          <w:szCs w:val="22"/>
          <w:lang w:val="de-DE"/>
        </w:rPr>
        <w:t xml:space="preserve">Calciumantagonisten (z. B. </w:t>
      </w:r>
      <w:proofErr w:type="spellStart"/>
      <w:r w:rsidR="00AA07BD" w:rsidRPr="00AF7B62">
        <w:rPr>
          <w:szCs w:val="22"/>
          <w:lang w:val="de-DE"/>
        </w:rPr>
        <w:t>Felodipin</w:t>
      </w:r>
      <w:proofErr w:type="spellEnd"/>
      <w:r w:rsidR="00AA07BD" w:rsidRPr="00AF7B62">
        <w:rPr>
          <w:szCs w:val="22"/>
          <w:lang w:val="de-DE"/>
        </w:rPr>
        <w:t xml:space="preserve">, Nifedipin, </w:t>
      </w:r>
      <w:proofErr w:type="spellStart"/>
      <w:r w:rsidR="00AA07BD" w:rsidRPr="00AF7B62">
        <w:rPr>
          <w:szCs w:val="22"/>
          <w:lang w:val="de-DE"/>
        </w:rPr>
        <w:t>Nicardipin</w:t>
      </w:r>
      <w:proofErr w:type="spellEnd"/>
      <w:r w:rsidR="00AA07BD" w:rsidRPr="00AF7B62">
        <w:rPr>
          <w:szCs w:val="22"/>
          <w:lang w:val="de-DE"/>
        </w:rPr>
        <w:t>);</w:t>
      </w:r>
    </w:p>
    <w:p w14:paraId="33F48447" w14:textId="77777777" w:rsidR="00AA07BD" w:rsidRPr="00AF7B62" w:rsidRDefault="005D1360" w:rsidP="00AF7B62">
      <w:pPr>
        <w:tabs>
          <w:tab w:val="clear" w:pos="567"/>
        </w:tabs>
        <w:spacing w:line="240" w:lineRule="auto"/>
        <w:ind w:left="1134" w:hanging="567"/>
        <w:rPr>
          <w:szCs w:val="22"/>
          <w:lang w:val="de-DE"/>
        </w:rPr>
      </w:pPr>
      <w:r w:rsidRPr="00AF7B62">
        <w:rPr>
          <w:szCs w:val="22"/>
          <w:lang w:val="de-DE"/>
        </w:rPr>
        <w:noBreakHyphen/>
      </w:r>
      <w:r w:rsidR="00DC2259" w:rsidRPr="00AF7B62">
        <w:rPr>
          <w:szCs w:val="22"/>
          <w:lang w:val="de-DE"/>
        </w:rPr>
        <w:tab/>
      </w:r>
      <w:r w:rsidR="00AA07BD" w:rsidRPr="00AF7B62">
        <w:rPr>
          <w:szCs w:val="22"/>
          <w:lang w:val="de-DE"/>
        </w:rPr>
        <w:t xml:space="preserve">Arzneimittel zur Korrektur des Herzrhythmus (z. B. </w:t>
      </w:r>
      <w:proofErr w:type="spellStart"/>
      <w:r w:rsidR="00AA07BD" w:rsidRPr="00AF7B62">
        <w:rPr>
          <w:szCs w:val="22"/>
          <w:lang w:val="de-DE"/>
        </w:rPr>
        <w:t>Bepridil</w:t>
      </w:r>
      <w:proofErr w:type="spellEnd"/>
      <w:r w:rsidR="00AA07BD" w:rsidRPr="00AF7B62">
        <w:rPr>
          <w:szCs w:val="22"/>
          <w:lang w:val="de-DE"/>
        </w:rPr>
        <w:t xml:space="preserve">, Lidocain (systemisch), </w:t>
      </w:r>
      <w:proofErr w:type="spellStart"/>
      <w:r w:rsidR="00AA07BD" w:rsidRPr="00AF7B62">
        <w:rPr>
          <w:szCs w:val="22"/>
          <w:lang w:val="de-DE"/>
        </w:rPr>
        <w:t>Chinidin</w:t>
      </w:r>
      <w:proofErr w:type="spellEnd"/>
      <w:r w:rsidR="00AA07BD" w:rsidRPr="00AF7B62">
        <w:rPr>
          <w:szCs w:val="22"/>
          <w:lang w:val="de-DE"/>
        </w:rPr>
        <w:t>);</w:t>
      </w:r>
    </w:p>
    <w:p w14:paraId="33F48448" w14:textId="77777777" w:rsidR="00AA07BD" w:rsidRPr="00AF7B62" w:rsidRDefault="005D1360" w:rsidP="00AF7B62">
      <w:pPr>
        <w:spacing w:line="240" w:lineRule="auto"/>
        <w:ind w:left="567" w:hanging="567"/>
        <w:rPr>
          <w:szCs w:val="22"/>
          <w:lang w:val="sv-SE"/>
        </w:rPr>
      </w:pPr>
      <w:r w:rsidRPr="00AF7B62">
        <w:rPr>
          <w:szCs w:val="22"/>
          <w:lang w:val="sv-SE"/>
        </w:rPr>
        <w:noBreakHyphen/>
      </w:r>
      <w:r w:rsidR="00AA07BD" w:rsidRPr="00AF7B62">
        <w:rPr>
          <w:szCs w:val="22"/>
          <w:lang w:val="sv-SE"/>
        </w:rPr>
        <w:tab/>
        <w:t>HIV</w:t>
      </w:r>
      <w:r w:rsidRPr="00AF7B62">
        <w:rPr>
          <w:szCs w:val="22"/>
          <w:lang w:val="sv-SE"/>
        </w:rPr>
        <w:noBreakHyphen/>
      </w:r>
      <w:r w:rsidR="00AA07BD" w:rsidRPr="00AF7B62">
        <w:rPr>
          <w:szCs w:val="22"/>
          <w:lang w:val="sv-SE"/>
        </w:rPr>
        <w:t>CCR5</w:t>
      </w:r>
      <w:r w:rsidRPr="00AF7B62">
        <w:rPr>
          <w:szCs w:val="22"/>
          <w:lang w:val="sv-SE"/>
        </w:rPr>
        <w:noBreakHyphen/>
      </w:r>
      <w:r w:rsidR="00AA07BD" w:rsidRPr="00AF7B62">
        <w:rPr>
          <w:szCs w:val="22"/>
          <w:lang w:val="sv-SE"/>
        </w:rPr>
        <w:t>Antagonist (z. B. Maraviroc);</w:t>
      </w:r>
    </w:p>
    <w:p w14:paraId="33F48449" w14:textId="77777777" w:rsidR="00AA07BD" w:rsidRPr="00AF7B62" w:rsidRDefault="005D1360" w:rsidP="00AF7B62">
      <w:pPr>
        <w:spacing w:line="240" w:lineRule="auto"/>
        <w:ind w:left="567" w:hanging="567"/>
        <w:rPr>
          <w:szCs w:val="22"/>
          <w:lang w:val="sv-SE"/>
        </w:rPr>
      </w:pPr>
      <w:r w:rsidRPr="00AF7B62">
        <w:rPr>
          <w:szCs w:val="22"/>
          <w:lang w:val="sv-SE"/>
        </w:rPr>
        <w:noBreakHyphen/>
      </w:r>
      <w:r w:rsidR="00AA07BD" w:rsidRPr="00AF7B62">
        <w:rPr>
          <w:szCs w:val="22"/>
          <w:lang w:val="sv-SE"/>
        </w:rPr>
        <w:tab/>
        <w:t>HIV</w:t>
      </w:r>
      <w:r w:rsidRPr="00AF7B62">
        <w:rPr>
          <w:szCs w:val="22"/>
          <w:lang w:val="sv-SE"/>
        </w:rPr>
        <w:noBreakHyphen/>
      </w:r>
      <w:r w:rsidR="00AA07BD" w:rsidRPr="00AF7B62">
        <w:rPr>
          <w:szCs w:val="22"/>
          <w:lang w:val="sv-SE"/>
        </w:rPr>
        <w:t>1</w:t>
      </w:r>
      <w:r w:rsidRPr="00AF7B62">
        <w:rPr>
          <w:szCs w:val="22"/>
          <w:lang w:val="sv-SE"/>
        </w:rPr>
        <w:noBreakHyphen/>
      </w:r>
      <w:r w:rsidR="00AA07BD" w:rsidRPr="00AF7B62">
        <w:rPr>
          <w:szCs w:val="22"/>
          <w:lang w:val="sv-SE"/>
        </w:rPr>
        <w:t>Integrase</w:t>
      </w:r>
      <w:r w:rsidRPr="00AF7B62">
        <w:rPr>
          <w:szCs w:val="22"/>
          <w:lang w:val="sv-SE"/>
        </w:rPr>
        <w:noBreakHyphen/>
      </w:r>
      <w:r w:rsidR="00AA07BD" w:rsidRPr="00AF7B62">
        <w:rPr>
          <w:szCs w:val="22"/>
          <w:lang w:val="sv-SE"/>
        </w:rPr>
        <w:t>Hemmer (z. B. Raltegravir);</w:t>
      </w:r>
    </w:p>
    <w:p w14:paraId="0F591F5A" w14:textId="62B533D3" w:rsidR="008544FB" w:rsidRPr="00AF7B62" w:rsidRDefault="008544FB" w:rsidP="00AF7B62">
      <w:pPr>
        <w:spacing w:line="240" w:lineRule="auto"/>
        <w:ind w:left="567" w:hanging="567"/>
        <w:rPr>
          <w:szCs w:val="22"/>
          <w:lang w:val="de-DE"/>
        </w:rPr>
      </w:pPr>
      <w:r w:rsidRPr="00AF7B62">
        <w:rPr>
          <w:szCs w:val="22"/>
          <w:lang w:val="de-DE"/>
        </w:rPr>
        <w:t>-</w:t>
      </w:r>
      <w:r w:rsidRPr="00AF7B62">
        <w:rPr>
          <w:szCs w:val="22"/>
          <w:lang w:val="de-DE"/>
        </w:rPr>
        <w:tab/>
        <w:t xml:space="preserve">Arzneimittel zur Behandlung einer niedrigen </w:t>
      </w:r>
      <w:proofErr w:type="spellStart"/>
      <w:r w:rsidR="003C5884" w:rsidRPr="00AF7B62">
        <w:rPr>
          <w:szCs w:val="22"/>
          <w:lang w:val="de-DE"/>
        </w:rPr>
        <w:t>Blutplättchen</w:t>
      </w:r>
      <w:r w:rsidRPr="00AF7B62">
        <w:rPr>
          <w:szCs w:val="22"/>
          <w:lang w:val="de-DE"/>
        </w:rPr>
        <w:t>zahl</w:t>
      </w:r>
      <w:proofErr w:type="spellEnd"/>
      <w:r w:rsidRPr="00AF7B62">
        <w:rPr>
          <w:szCs w:val="22"/>
          <w:lang w:val="de-DE"/>
        </w:rPr>
        <w:t xml:space="preserve"> (z. B. </w:t>
      </w:r>
      <w:proofErr w:type="spellStart"/>
      <w:r w:rsidRPr="00AF7B62">
        <w:rPr>
          <w:szCs w:val="22"/>
          <w:lang w:val="de-DE"/>
        </w:rPr>
        <w:t>Fostamatinib</w:t>
      </w:r>
      <w:proofErr w:type="spellEnd"/>
      <w:r w:rsidRPr="00AF7B62">
        <w:rPr>
          <w:szCs w:val="22"/>
          <w:lang w:val="de-DE"/>
        </w:rPr>
        <w:t>);</w:t>
      </w:r>
    </w:p>
    <w:p w14:paraId="33F4844A" w14:textId="77777777" w:rsidR="00C34B60" w:rsidRPr="00AF7B62" w:rsidRDefault="00C34B60" w:rsidP="00AF7B62">
      <w:pPr>
        <w:spacing w:line="240" w:lineRule="auto"/>
        <w:rPr>
          <w:szCs w:val="22"/>
          <w:u w:val="single"/>
          <w:lang w:val="de-DE"/>
        </w:rPr>
      </w:pPr>
      <w:r w:rsidRPr="00AF7B62">
        <w:rPr>
          <w:noProof/>
          <w:szCs w:val="22"/>
          <w:lang w:val="de-DE"/>
        </w:rPr>
        <w:t>-</w:t>
      </w:r>
      <w:r w:rsidRPr="00AF7B62">
        <w:rPr>
          <w:noProof/>
          <w:szCs w:val="22"/>
          <w:lang w:val="de-DE"/>
        </w:rPr>
        <w:tab/>
        <w:t>Levothyroxin (zur Behandlung von Schilddrüsenerkrankungen);</w:t>
      </w:r>
    </w:p>
    <w:p w14:paraId="33F4844B"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Arzneimittel zur Senkung des Cholesterinspiegels (z. B. Atorvastatin, </w:t>
      </w:r>
      <w:proofErr w:type="spellStart"/>
      <w:r w:rsidR="00AA07BD" w:rsidRPr="00AF7B62">
        <w:rPr>
          <w:szCs w:val="22"/>
          <w:lang w:val="de-DE"/>
        </w:rPr>
        <w:t>Lovastatin</w:t>
      </w:r>
      <w:proofErr w:type="spellEnd"/>
      <w:r w:rsidR="00AA07BD" w:rsidRPr="00AF7B62">
        <w:rPr>
          <w:szCs w:val="22"/>
          <w:lang w:val="de-DE"/>
        </w:rPr>
        <w:t xml:space="preserve">, </w:t>
      </w:r>
      <w:proofErr w:type="spellStart"/>
      <w:r w:rsidR="00AA07BD" w:rsidRPr="00AF7B62">
        <w:rPr>
          <w:szCs w:val="22"/>
          <w:lang w:val="de-DE"/>
        </w:rPr>
        <w:t>Rosuvastatin</w:t>
      </w:r>
      <w:proofErr w:type="spellEnd"/>
      <w:r w:rsidR="00AA07BD" w:rsidRPr="00AF7B62">
        <w:rPr>
          <w:szCs w:val="22"/>
          <w:lang w:val="de-DE"/>
        </w:rPr>
        <w:t xml:space="preserve"> oder </w:t>
      </w:r>
      <w:proofErr w:type="spellStart"/>
      <w:r w:rsidR="00AA07BD" w:rsidRPr="00AF7B62">
        <w:rPr>
          <w:szCs w:val="22"/>
          <w:lang w:val="de-DE"/>
        </w:rPr>
        <w:t>Simvastatin</w:t>
      </w:r>
      <w:proofErr w:type="spellEnd"/>
      <w:r w:rsidR="00AA07BD" w:rsidRPr="00AF7B62">
        <w:rPr>
          <w:szCs w:val="22"/>
          <w:lang w:val="de-DE"/>
        </w:rPr>
        <w:t>);</w:t>
      </w:r>
    </w:p>
    <w:p w14:paraId="33F4844C"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Arzneimittel zur Behandlung von Asthma und anderen Lungenerkrankungen, wie z. B. chronisch obstruktive Lungenerkrankung (COPD) (z. B. </w:t>
      </w:r>
      <w:proofErr w:type="spellStart"/>
      <w:r w:rsidR="00AA07BD" w:rsidRPr="00AF7B62">
        <w:rPr>
          <w:szCs w:val="22"/>
          <w:lang w:val="de-DE"/>
        </w:rPr>
        <w:t>Salmeterol</w:t>
      </w:r>
      <w:proofErr w:type="spellEnd"/>
      <w:r w:rsidR="00AA07BD" w:rsidRPr="00AF7B62">
        <w:rPr>
          <w:szCs w:val="22"/>
          <w:lang w:val="de-DE"/>
        </w:rPr>
        <w:t>);</w:t>
      </w:r>
    </w:p>
    <w:p w14:paraId="33F4844D"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Arzneimittel zur Behandlung des pulmonal</w:t>
      </w:r>
      <w:r w:rsidRPr="00AF7B62">
        <w:rPr>
          <w:szCs w:val="22"/>
          <w:lang w:val="de-DE"/>
        </w:rPr>
        <w:noBreakHyphen/>
      </w:r>
      <w:r w:rsidR="00AA07BD" w:rsidRPr="00AF7B62">
        <w:rPr>
          <w:szCs w:val="22"/>
          <w:lang w:val="de-DE"/>
        </w:rPr>
        <w:t>arteriellen Bluthochdrucks (hoher Blut</w:t>
      </w:r>
      <w:r w:rsidR="008E7121" w:rsidRPr="00AF7B62">
        <w:rPr>
          <w:szCs w:val="22"/>
          <w:lang w:val="de-DE"/>
        </w:rPr>
        <w:t>druck in der Lungenarterie) (z. </w:t>
      </w:r>
      <w:r w:rsidR="00AA07BD" w:rsidRPr="00AF7B62">
        <w:rPr>
          <w:szCs w:val="22"/>
          <w:lang w:val="de-DE"/>
        </w:rPr>
        <w:t xml:space="preserve">B. </w:t>
      </w:r>
      <w:proofErr w:type="spellStart"/>
      <w:r w:rsidR="00AA07BD" w:rsidRPr="00AF7B62">
        <w:rPr>
          <w:szCs w:val="22"/>
          <w:lang w:val="de-DE"/>
        </w:rPr>
        <w:t>Bosentan</w:t>
      </w:r>
      <w:proofErr w:type="spellEnd"/>
      <w:r w:rsidR="00AA07BD" w:rsidRPr="00AF7B62">
        <w:rPr>
          <w:szCs w:val="22"/>
          <w:lang w:val="de-DE"/>
        </w:rPr>
        <w:t xml:space="preserve">, </w:t>
      </w:r>
      <w:proofErr w:type="spellStart"/>
      <w:r w:rsidR="00F357FE" w:rsidRPr="00AF7B62">
        <w:rPr>
          <w:szCs w:val="22"/>
          <w:lang w:val="de-DE"/>
        </w:rPr>
        <w:t>Riociguat</w:t>
      </w:r>
      <w:proofErr w:type="spellEnd"/>
      <w:r w:rsidR="00F357FE" w:rsidRPr="00AF7B62">
        <w:rPr>
          <w:szCs w:val="22"/>
          <w:lang w:val="de-DE"/>
        </w:rPr>
        <w:t xml:space="preserve">, </w:t>
      </w:r>
      <w:r w:rsidR="00AA07BD" w:rsidRPr="00AF7B62">
        <w:rPr>
          <w:szCs w:val="22"/>
          <w:lang w:val="de-DE"/>
        </w:rPr>
        <w:t xml:space="preserve">Sildenafil, </w:t>
      </w:r>
      <w:proofErr w:type="spellStart"/>
      <w:r w:rsidR="00AA07BD" w:rsidRPr="00AF7B62">
        <w:rPr>
          <w:szCs w:val="22"/>
          <w:lang w:val="de-DE"/>
        </w:rPr>
        <w:t>Tadalafil</w:t>
      </w:r>
      <w:proofErr w:type="spellEnd"/>
      <w:r w:rsidR="00AA07BD" w:rsidRPr="00AF7B62">
        <w:rPr>
          <w:szCs w:val="22"/>
          <w:lang w:val="de-DE"/>
        </w:rPr>
        <w:t>);</w:t>
      </w:r>
    </w:p>
    <w:p w14:paraId="33F4844E"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Arzneimittel, die das Immunsystem beeinflussen (z. B. </w:t>
      </w:r>
      <w:proofErr w:type="spellStart"/>
      <w:r w:rsidR="00AA07BD" w:rsidRPr="00AF7B62">
        <w:rPr>
          <w:szCs w:val="22"/>
          <w:lang w:val="de-DE"/>
        </w:rPr>
        <w:t>Ciclosporin</w:t>
      </w:r>
      <w:proofErr w:type="spellEnd"/>
      <w:r w:rsidR="00AA07BD" w:rsidRPr="00AF7B62">
        <w:rPr>
          <w:szCs w:val="22"/>
          <w:lang w:val="de-DE"/>
        </w:rPr>
        <w:t>, Sirolimus (</w:t>
      </w:r>
      <w:proofErr w:type="spellStart"/>
      <w:r w:rsidR="00AA07BD" w:rsidRPr="00AF7B62">
        <w:rPr>
          <w:szCs w:val="22"/>
          <w:lang w:val="de-DE"/>
        </w:rPr>
        <w:t>Rapamycin</w:t>
      </w:r>
      <w:proofErr w:type="spellEnd"/>
      <w:r w:rsidR="00AA07BD" w:rsidRPr="00AF7B62">
        <w:rPr>
          <w:szCs w:val="22"/>
          <w:lang w:val="de-DE"/>
        </w:rPr>
        <w:t>), Tacrolimus);</w:t>
      </w:r>
    </w:p>
    <w:p w14:paraId="33F4844F"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Arzneimittel zur Rauchentwöhnung (z. B. </w:t>
      </w:r>
      <w:proofErr w:type="spellStart"/>
      <w:r w:rsidR="00AA07BD" w:rsidRPr="00AF7B62">
        <w:rPr>
          <w:szCs w:val="22"/>
          <w:lang w:val="de-DE"/>
        </w:rPr>
        <w:t>Bupropion</w:t>
      </w:r>
      <w:proofErr w:type="spellEnd"/>
      <w:r w:rsidR="00AA07BD" w:rsidRPr="00AF7B62">
        <w:rPr>
          <w:szCs w:val="22"/>
          <w:lang w:val="de-DE"/>
        </w:rPr>
        <w:t>);</w:t>
      </w:r>
    </w:p>
    <w:p w14:paraId="33F48450"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schmerzlindernde Arzneimittel (z. B. </w:t>
      </w:r>
      <w:proofErr w:type="spellStart"/>
      <w:r w:rsidR="00AA07BD" w:rsidRPr="00AF7B62">
        <w:rPr>
          <w:szCs w:val="22"/>
          <w:lang w:val="de-DE"/>
        </w:rPr>
        <w:t>Fentanyl</w:t>
      </w:r>
      <w:proofErr w:type="spellEnd"/>
      <w:r w:rsidR="00AA07BD" w:rsidRPr="00AF7B62">
        <w:rPr>
          <w:szCs w:val="22"/>
          <w:lang w:val="de-DE"/>
        </w:rPr>
        <w:t>);</w:t>
      </w:r>
    </w:p>
    <w:p w14:paraId="33F48451"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morphinartig wirkende Substanzen (z. B. Methadon);</w:t>
      </w:r>
    </w:p>
    <w:p w14:paraId="33F48452"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nicht </w:t>
      </w:r>
      <w:proofErr w:type="spellStart"/>
      <w:r w:rsidR="00AA07BD" w:rsidRPr="00AF7B62">
        <w:rPr>
          <w:szCs w:val="22"/>
          <w:lang w:val="de-DE"/>
        </w:rPr>
        <w:t>nukleosidische</w:t>
      </w:r>
      <w:proofErr w:type="spellEnd"/>
      <w:r w:rsidR="00AA07BD" w:rsidRPr="00AF7B62">
        <w:rPr>
          <w:szCs w:val="22"/>
          <w:lang w:val="de-DE"/>
        </w:rPr>
        <w:t xml:space="preserve"> Reverse</w:t>
      </w:r>
      <w:r w:rsidRPr="00AF7B62">
        <w:rPr>
          <w:szCs w:val="22"/>
          <w:lang w:val="de-DE"/>
        </w:rPr>
        <w:noBreakHyphen/>
      </w:r>
      <w:r w:rsidR="00AA07BD" w:rsidRPr="00AF7B62">
        <w:rPr>
          <w:szCs w:val="22"/>
          <w:lang w:val="de-DE"/>
        </w:rPr>
        <w:t>Transkriptase</w:t>
      </w:r>
      <w:r w:rsidRPr="00AF7B62">
        <w:rPr>
          <w:szCs w:val="22"/>
          <w:lang w:val="de-DE"/>
        </w:rPr>
        <w:noBreakHyphen/>
      </w:r>
      <w:r w:rsidR="00AA07BD" w:rsidRPr="00AF7B62">
        <w:rPr>
          <w:szCs w:val="22"/>
          <w:lang w:val="de-DE"/>
        </w:rPr>
        <w:t xml:space="preserve">Hemmer (NNRTIs, z. B. </w:t>
      </w:r>
      <w:proofErr w:type="spellStart"/>
      <w:r w:rsidR="00AA07BD" w:rsidRPr="00AF7B62">
        <w:rPr>
          <w:szCs w:val="22"/>
          <w:lang w:val="de-DE"/>
        </w:rPr>
        <w:t>Efavirenz</w:t>
      </w:r>
      <w:proofErr w:type="spellEnd"/>
      <w:r w:rsidR="00AA07BD" w:rsidRPr="00AF7B62">
        <w:rPr>
          <w:szCs w:val="22"/>
          <w:lang w:val="de-DE"/>
        </w:rPr>
        <w:t xml:space="preserve">, </w:t>
      </w:r>
      <w:proofErr w:type="spellStart"/>
      <w:r w:rsidR="00AA07BD" w:rsidRPr="00AF7B62">
        <w:rPr>
          <w:szCs w:val="22"/>
          <w:lang w:val="de-DE"/>
        </w:rPr>
        <w:t>Nevirapin</w:t>
      </w:r>
      <w:proofErr w:type="spellEnd"/>
      <w:r w:rsidR="00AA07BD" w:rsidRPr="00AF7B62">
        <w:rPr>
          <w:szCs w:val="22"/>
          <w:lang w:val="de-DE"/>
        </w:rPr>
        <w:t>);</w:t>
      </w:r>
    </w:p>
    <w:p w14:paraId="33F48453"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Verhütungsmittel zum Einnehmen oder wenn Sie ein Pflaster zur Schwangerschaftsverhütung einsetzen (siehe Abschnitt unten zu </w:t>
      </w:r>
      <w:r w:rsidR="00AA07BD" w:rsidRPr="00AF7B62">
        <w:rPr>
          <w:b/>
          <w:bCs/>
          <w:szCs w:val="22"/>
          <w:lang w:val="de-DE"/>
        </w:rPr>
        <w:t>Verhütungsmitteln</w:t>
      </w:r>
      <w:r w:rsidR="00AA07BD" w:rsidRPr="00AF7B62">
        <w:rPr>
          <w:szCs w:val="22"/>
          <w:lang w:val="de-DE"/>
        </w:rPr>
        <w:t>);</w:t>
      </w:r>
    </w:p>
    <w:p w14:paraId="33F48454" w14:textId="77777777" w:rsidR="00AA07BD" w:rsidRPr="00AF7B62" w:rsidRDefault="005D1360" w:rsidP="00AF7B62">
      <w:pPr>
        <w:spacing w:line="240" w:lineRule="auto"/>
        <w:ind w:left="567" w:hanging="567"/>
        <w:rPr>
          <w:szCs w:val="22"/>
          <w:lang w:val="es-ES"/>
        </w:rPr>
      </w:pPr>
      <w:r w:rsidRPr="00AF7B62">
        <w:rPr>
          <w:szCs w:val="22"/>
          <w:lang w:val="es-ES"/>
        </w:rPr>
        <w:noBreakHyphen/>
      </w:r>
      <w:r w:rsidR="00AA07BD" w:rsidRPr="00AF7B62">
        <w:rPr>
          <w:szCs w:val="22"/>
          <w:lang w:val="es-ES"/>
        </w:rPr>
        <w:tab/>
        <w:t>Proteaseinhibitoren (z. B. Fosamprenavir, Indinavir, Ritonavir, Saquinavir, Tipranavir);</w:t>
      </w:r>
    </w:p>
    <w:p w14:paraId="33F48455"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Beruhigungsmittel (z. B. </w:t>
      </w:r>
      <w:r w:rsidR="00D44D3E" w:rsidRPr="00AF7B62">
        <w:rPr>
          <w:szCs w:val="22"/>
          <w:lang w:val="de-DE"/>
        </w:rPr>
        <w:t>intravenös angewendetes (Injektion)</w:t>
      </w:r>
      <w:r w:rsidR="00AA07BD" w:rsidRPr="00AF7B62">
        <w:rPr>
          <w:szCs w:val="22"/>
          <w:lang w:val="de-DE"/>
        </w:rPr>
        <w:t xml:space="preserve"> Midazolam);</w:t>
      </w:r>
    </w:p>
    <w:p w14:paraId="33F48456" w14:textId="77777777" w:rsidR="00DB6EE9" w:rsidRPr="00AF7B62" w:rsidRDefault="005D1360" w:rsidP="00AF7B62">
      <w:pPr>
        <w:spacing w:line="240" w:lineRule="auto"/>
        <w:ind w:left="567" w:hanging="567"/>
        <w:rPr>
          <w:szCs w:val="22"/>
          <w:lang w:val="es-ES"/>
        </w:rPr>
      </w:pPr>
      <w:r w:rsidRPr="00AF7B62">
        <w:rPr>
          <w:szCs w:val="22"/>
          <w:lang w:val="es-ES"/>
        </w:rPr>
        <w:noBreakHyphen/>
      </w:r>
      <w:r w:rsidR="00AA07BD" w:rsidRPr="00AF7B62">
        <w:rPr>
          <w:szCs w:val="22"/>
          <w:lang w:val="es-ES"/>
        </w:rPr>
        <w:tab/>
        <w:t>Steroide (z. B. Budesonid, Dexamethason, Fluticasonpropionat, Ethinylöstradiol</w:t>
      </w:r>
      <w:r w:rsidR="004542F7" w:rsidRPr="00AF7B62">
        <w:rPr>
          <w:szCs w:val="22"/>
          <w:lang w:val="es-ES"/>
        </w:rPr>
        <w:t>, Triamcinolon</w:t>
      </w:r>
      <w:r w:rsidR="00AA07BD" w:rsidRPr="00AF7B62">
        <w:rPr>
          <w:rFonts w:eastAsia="SimSun"/>
          <w:color w:val="000000"/>
          <w:szCs w:val="22"/>
          <w:lang w:val="es-ES" w:eastAsia="en-GB"/>
        </w:rPr>
        <w:t>)</w:t>
      </w:r>
      <w:r w:rsidR="00A475D0" w:rsidRPr="00AF7B62">
        <w:rPr>
          <w:rFonts w:eastAsia="SimSun"/>
          <w:color w:val="000000"/>
          <w:szCs w:val="22"/>
          <w:lang w:val="es-ES" w:eastAsia="en-GB"/>
        </w:rPr>
        <w:t>.</w:t>
      </w:r>
    </w:p>
    <w:p w14:paraId="33F48457" w14:textId="77777777" w:rsidR="00DB6EE9" w:rsidRPr="00AF7B62" w:rsidRDefault="00DB6EE9" w:rsidP="00AF7B62">
      <w:pPr>
        <w:spacing w:line="240" w:lineRule="auto"/>
        <w:rPr>
          <w:noProof/>
          <w:szCs w:val="22"/>
          <w:lang w:val="es-ES"/>
        </w:rPr>
      </w:pPr>
    </w:p>
    <w:p w14:paraId="33F48458" w14:textId="1629F45F" w:rsidR="00AA07BD" w:rsidRPr="00AF7B62" w:rsidRDefault="00AA07BD" w:rsidP="00AF7B62">
      <w:pPr>
        <w:spacing w:line="240" w:lineRule="auto"/>
        <w:rPr>
          <w:szCs w:val="22"/>
          <w:lang w:val="de-DE"/>
        </w:rPr>
      </w:pPr>
      <w:r w:rsidRPr="00AF7B62">
        <w:rPr>
          <w:szCs w:val="22"/>
          <w:lang w:val="de-DE"/>
        </w:rPr>
        <w:t xml:space="preserve">Zur Information über Arzneimittel, die Sie nicht zusammen mit </w:t>
      </w:r>
      <w:proofErr w:type="spellStart"/>
      <w:r w:rsidRPr="00AF7B62">
        <w:rPr>
          <w:szCs w:val="22"/>
          <w:lang w:val="de-DE"/>
        </w:rPr>
        <w:t>Lopinavir</w:t>
      </w:r>
      <w:proofErr w:type="spellEnd"/>
      <w:r w:rsidRPr="00AF7B62">
        <w:rPr>
          <w:szCs w:val="22"/>
          <w:lang w:val="de-DE"/>
        </w:rPr>
        <w:t xml:space="preserve">/Ritonavir einnehmen dürfen, </w:t>
      </w:r>
      <w:r w:rsidRPr="00AF7B62">
        <w:rPr>
          <w:b/>
          <w:szCs w:val="22"/>
          <w:lang w:val="de-DE"/>
        </w:rPr>
        <w:t xml:space="preserve">lesen Sie bitte die Auflistung der Arzneimittel </w:t>
      </w:r>
      <w:r w:rsidR="004417DE" w:rsidRPr="00AF7B62">
        <w:rPr>
          <w:b/>
          <w:szCs w:val="22"/>
          <w:lang w:val="de-DE"/>
        </w:rPr>
        <w:t xml:space="preserve">oben </w:t>
      </w:r>
      <w:r w:rsidRPr="00AF7B62">
        <w:rPr>
          <w:b/>
          <w:szCs w:val="22"/>
          <w:lang w:val="de-DE"/>
        </w:rPr>
        <w:t>im Abschnitt „</w:t>
      </w:r>
      <w:proofErr w:type="spellStart"/>
      <w:r w:rsidR="00A65C40">
        <w:rPr>
          <w:b/>
          <w:szCs w:val="22"/>
          <w:lang w:val="de-DE"/>
        </w:rPr>
        <w:t>Lopinavir</w:t>
      </w:r>
      <w:proofErr w:type="spellEnd"/>
      <w:r w:rsidR="00A65C40">
        <w:rPr>
          <w:b/>
          <w:szCs w:val="22"/>
          <w:lang w:val="de-DE"/>
        </w:rPr>
        <w:t>/Ritonavir Viatris</w:t>
      </w:r>
      <w:r w:rsidR="0040750C" w:rsidRPr="00AF7B62">
        <w:rPr>
          <w:b/>
          <w:szCs w:val="22"/>
          <w:lang w:val="de-DE"/>
        </w:rPr>
        <w:t xml:space="preserve"> </w:t>
      </w:r>
      <w:r w:rsidRPr="00AF7B62">
        <w:rPr>
          <w:b/>
          <w:szCs w:val="22"/>
          <w:lang w:val="de-DE"/>
        </w:rPr>
        <w:t>darf nicht zusammen mit einem der folgenden Arzneimittel eingenommen werden“</w:t>
      </w:r>
      <w:r w:rsidRPr="00AF7B62">
        <w:rPr>
          <w:szCs w:val="22"/>
          <w:lang w:val="de-DE"/>
        </w:rPr>
        <w:t>.</w:t>
      </w:r>
    </w:p>
    <w:p w14:paraId="33F48459" w14:textId="77777777" w:rsidR="00AA07BD" w:rsidRPr="00AF7B62" w:rsidRDefault="00AA07BD" w:rsidP="00AF7B62">
      <w:pPr>
        <w:numPr>
          <w:ilvl w:val="12"/>
          <w:numId w:val="0"/>
        </w:numPr>
        <w:tabs>
          <w:tab w:val="clear" w:pos="567"/>
        </w:tabs>
        <w:spacing w:line="240" w:lineRule="auto"/>
        <w:rPr>
          <w:szCs w:val="22"/>
          <w:lang w:val="de-DE"/>
        </w:rPr>
      </w:pPr>
    </w:p>
    <w:p w14:paraId="33F4845A" w14:textId="77777777" w:rsidR="00AA07BD" w:rsidRPr="00AF7B62" w:rsidRDefault="00AA07BD" w:rsidP="00AF7B62">
      <w:pPr>
        <w:numPr>
          <w:ilvl w:val="12"/>
          <w:numId w:val="0"/>
        </w:numPr>
        <w:tabs>
          <w:tab w:val="clear" w:pos="567"/>
          <w:tab w:val="left" w:pos="720"/>
        </w:tabs>
        <w:spacing w:line="240" w:lineRule="auto"/>
        <w:rPr>
          <w:szCs w:val="22"/>
          <w:lang w:val="de-DE"/>
        </w:rPr>
      </w:pPr>
      <w:r w:rsidRPr="00AF7B62">
        <w:rPr>
          <w:szCs w:val="22"/>
          <w:lang w:val="de-DE"/>
        </w:rPr>
        <w:t>Informieren Sie Ihren Arzt oder Apotheker, wenn Sie</w:t>
      </w:r>
      <w:r w:rsidR="004417DE" w:rsidRPr="00AF7B62">
        <w:rPr>
          <w:szCs w:val="22"/>
          <w:lang w:val="de-DE"/>
        </w:rPr>
        <w:t xml:space="preserve"> oder Ihr Kind</w:t>
      </w:r>
      <w:r w:rsidRPr="00AF7B62">
        <w:rPr>
          <w:szCs w:val="22"/>
          <w:lang w:val="de-DE"/>
        </w:rPr>
        <w:t xml:space="preserve"> andere Arzneimittel einnehmen, kürzlich andere Arzneimittel eingenommen haben oder beabsichtigen andere Arzneimittel einzunehmen, auch wenn es sich um nicht verschreibungspflichtige Arzneimittel handelt.</w:t>
      </w:r>
    </w:p>
    <w:p w14:paraId="33F4845B"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45C" w14:textId="77777777" w:rsidR="00AA07BD" w:rsidRPr="00AF7B62" w:rsidRDefault="00AA07BD" w:rsidP="00AF7B62">
      <w:pPr>
        <w:spacing w:line="240" w:lineRule="auto"/>
        <w:rPr>
          <w:b/>
          <w:szCs w:val="22"/>
          <w:lang w:val="de-DE"/>
        </w:rPr>
      </w:pPr>
      <w:r w:rsidRPr="00AF7B62">
        <w:rPr>
          <w:b/>
          <w:szCs w:val="22"/>
          <w:lang w:val="de-DE"/>
        </w:rPr>
        <w:t>Arzneimittel gegen Erektionsstörungen (</w:t>
      </w:r>
      <w:proofErr w:type="spellStart"/>
      <w:r w:rsidRPr="00AF7B62">
        <w:rPr>
          <w:b/>
          <w:szCs w:val="22"/>
          <w:lang w:val="de-DE"/>
        </w:rPr>
        <w:t>Avanafil</w:t>
      </w:r>
      <w:proofErr w:type="spellEnd"/>
      <w:r w:rsidRPr="00AF7B62">
        <w:rPr>
          <w:b/>
          <w:szCs w:val="22"/>
          <w:lang w:val="de-DE"/>
        </w:rPr>
        <w:t xml:space="preserve">, </w:t>
      </w:r>
      <w:proofErr w:type="spellStart"/>
      <w:r w:rsidRPr="00AF7B62">
        <w:rPr>
          <w:b/>
          <w:szCs w:val="22"/>
          <w:lang w:val="de-DE"/>
        </w:rPr>
        <w:t>Vardenafil</w:t>
      </w:r>
      <w:proofErr w:type="spellEnd"/>
      <w:r w:rsidRPr="00AF7B62">
        <w:rPr>
          <w:b/>
          <w:szCs w:val="22"/>
          <w:lang w:val="de-DE"/>
        </w:rPr>
        <w:t xml:space="preserve">, Sildenafil, </w:t>
      </w:r>
      <w:proofErr w:type="spellStart"/>
      <w:r w:rsidRPr="00AF7B62">
        <w:rPr>
          <w:b/>
          <w:szCs w:val="22"/>
          <w:lang w:val="de-DE"/>
        </w:rPr>
        <w:t>Tadalafil</w:t>
      </w:r>
      <w:proofErr w:type="spellEnd"/>
      <w:r w:rsidRPr="00AF7B62">
        <w:rPr>
          <w:b/>
          <w:szCs w:val="22"/>
          <w:lang w:val="de-DE"/>
        </w:rPr>
        <w:t>)</w:t>
      </w:r>
    </w:p>
    <w:p w14:paraId="33F4845D" w14:textId="77777777" w:rsidR="00AA07BD" w:rsidRPr="00AF7B62" w:rsidRDefault="00AA07BD" w:rsidP="00AF7B62">
      <w:pPr>
        <w:pStyle w:val="Listenabsatz"/>
        <w:numPr>
          <w:ilvl w:val="0"/>
          <w:numId w:val="26"/>
        </w:numPr>
        <w:spacing w:line="240" w:lineRule="auto"/>
        <w:ind w:left="567" w:hanging="567"/>
        <w:rPr>
          <w:szCs w:val="22"/>
          <w:lang w:val="de-DE"/>
        </w:rPr>
      </w:pPr>
      <w:r w:rsidRPr="00AF7B62">
        <w:rPr>
          <w:b/>
          <w:bCs/>
          <w:szCs w:val="22"/>
          <w:lang w:val="de-DE"/>
        </w:rPr>
        <w:t xml:space="preserve">Sie dürfen </w:t>
      </w:r>
      <w:proofErr w:type="spellStart"/>
      <w:r w:rsidRPr="00AF7B62">
        <w:rPr>
          <w:b/>
          <w:bCs/>
          <w:szCs w:val="22"/>
          <w:lang w:val="de-DE"/>
        </w:rPr>
        <w:t>Lopinavir</w:t>
      </w:r>
      <w:proofErr w:type="spellEnd"/>
      <w:r w:rsidRPr="00AF7B62">
        <w:rPr>
          <w:b/>
          <w:bCs/>
          <w:szCs w:val="22"/>
          <w:lang w:val="de-DE"/>
        </w:rPr>
        <w:t xml:space="preserve">/Ritonavir nicht einnehmen, </w:t>
      </w:r>
      <w:r w:rsidRPr="00AF7B62">
        <w:rPr>
          <w:szCs w:val="22"/>
          <w:lang w:val="de-DE"/>
        </w:rPr>
        <w:t xml:space="preserve">wenn Sie gleichzeitig </w:t>
      </w:r>
      <w:proofErr w:type="spellStart"/>
      <w:r w:rsidRPr="00AF7B62">
        <w:rPr>
          <w:szCs w:val="22"/>
          <w:lang w:val="de-DE"/>
        </w:rPr>
        <w:t>Avanafil</w:t>
      </w:r>
      <w:proofErr w:type="spellEnd"/>
      <w:r w:rsidRPr="00AF7B62">
        <w:rPr>
          <w:szCs w:val="22"/>
          <w:lang w:val="de-DE"/>
        </w:rPr>
        <w:t xml:space="preserve"> oder </w:t>
      </w:r>
      <w:proofErr w:type="spellStart"/>
      <w:r w:rsidRPr="00AF7B62">
        <w:rPr>
          <w:szCs w:val="22"/>
          <w:lang w:val="de-DE"/>
        </w:rPr>
        <w:t>Vardenafil</w:t>
      </w:r>
      <w:proofErr w:type="spellEnd"/>
      <w:r w:rsidRPr="00AF7B62">
        <w:rPr>
          <w:szCs w:val="22"/>
          <w:lang w:val="de-DE"/>
        </w:rPr>
        <w:t xml:space="preserve"> einnehmen.</w:t>
      </w:r>
    </w:p>
    <w:p w14:paraId="33F4845E" w14:textId="5FEBDE2F" w:rsidR="00AA07BD" w:rsidRPr="00AF7B62" w:rsidRDefault="00AA07BD" w:rsidP="00AF7B62">
      <w:pPr>
        <w:pStyle w:val="Listenabsatz"/>
        <w:numPr>
          <w:ilvl w:val="0"/>
          <w:numId w:val="26"/>
        </w:numPr>
        <w:spacing w:line="240" w:lineRule="auto"/>
        <w:ind w:left="567" w:hanging="567"/>
        <w:rPr>
          <w:szCs w:val="22"/>
          <w:lang w:val="de-DE"/>
        </w:rPr>
      </w:pPr>
      <w:r w:rsidRPr="00AF7B62">
        <w:rPr>
          <w:szCs w:val="22"/>
          <w:lang w:val="de-DE"/>
        </w:rPr>
        <w:t xml:space="preserve">Sie dürfen </w:t>
      </w:r>
      <w:proofErr w:type="spellStart"/>
      <w:r w:rsidRPr="00AF7B62">
        <w:rPr>
          <w:szCs w:val="22"/>
          <w:lang w:val="de-DE"/>
        </w:rPr>
        <w:t>Lopinavir</w:t>
      </w:r>
      <w:proofErr w:type="spellEnd"/>
      <w:r w:rsidRPr="00AF7B62">
        <w:rPr>
          <w:szCs w:val="22"/>
          <w:lang w:val="de-DE"/>
        </w:rPr>
        <w:t>/Ritonavir nicht zusammen mit Sildenafil zur Behandlung des pulmonal</w:t>
      </w:r>
      <w:r w:rsidR="005D1360" w:rsidRPr="00AF7B62">
        <w:rPr>
          <w:szCs w:val="22"/>
          <w:lang w:val="de-DE"/>
        </w:rPr>
        <w:noBreakHyphen/>
      </w:r>
      <w:r w:rsidRPr="00AF7B62">
        <w:rPr>
          <w:szCs w:val="22"/>
          <w:lang w:val="de-DE"/>
        </w:rPr>
        <w:t xml:space="preserve">arteriellen Bluthochdrucks (hoher Blutdruck in der Lungenarterie) einnehmen (siehe auch Abschnitt </w:t>
      </w:r>
      <w:r w:rsidRPr="00AF7B62">
        <w:rPr>
          <w:b/>
          <w:szCs w:val="22"/>
          <w:lang w:val="de-DE"/>
        </w:rPr>
        <w:t>„</w:t>
      </w:r>
      <w:proofErr w:type="spellStart"/>
      <w:r w:rsidR="00A65C40">
        <w:rPr>
          <w:b/>
          <w:szCs w:val="22"/>
          <w:lang w:val="de-DE"/>
        </w:rPr>
        <w:t>Lopinavir</w:t>
      </w:r>
      <w:proofErr w:type="spellEnd"/>
      <w:r w:rsidR="00A65C40">
        <w:rPr>
          <w:b/>
          <w:szCs w:val="22"/>
          <w:lang w:val="de-DE"/>
        </w:rPr>
        <w:t>/Ritonavir Viatris</w:t>
      </w:r>
      <w:r w:rsidR="00B6473F" w:rsidRPr="00AF7B62">
        <w:rPr>
          <w:b/>
          <w:szCs w:val="22"/>
          <w:lang w:val="de-DE"/>
        </w:rPr>
        <w:t xml:space="preserve"> </w:t>
      </w:r>
      <w:r w:rsidRPr="00AF7B62">
        <w:rPr>
          <w:b/>
          <w:szCs w:val="22"/>
          <w:lang w:val="de-DE"/>
        </w:rPr>
        <w:t>darf nicht eingenommen werden“</w:t>
      </w:r>
      <w:r w:rsidRPr="00AF7B62">
        <w:rPr>
          <w:szCs w:val="22"/>
          <w:lang w:val="de-DE"/>
        </w:rPr>
        <w:t>).</w:t>
      </w:r>
    </w:p>
    <w:p w14:paraId="33F4845F" w14:textId="77777777" w:rsidR="00AA07BD" w:rsidRPr="00AF7B62" w:rsidRDefault="00AA07BD" w:rsidP="00AF7B62">
      <w:pPr>
        <w:pStyle w:val="Listenabsatz"/>
        <w:numPr>
          <w:ilvl w:val="0"/>
          <w:numId w:val="26"/>
        </w:numPr>
        <w:spacing w:line="240" w:lineRule="auto"/>
        <w:ind w:left="567" w:hanging="567"/>
        <w:rPr>
          <w:szCs w:val="22"/>
          <w:lang w:val="de-DE"/>
        </w:rPr>
      </w:pPr>
      <w:r w:rsidRPr="00AF7B62">
        <w:rPr>
          <w:szCs w:val="22"/>
          <w:lang w:val="de-DE"/>
        </w:rPr>
        <w:t xml:space="preserve">Bei gleichzeitiger Einnahme von Sildenafil oder </w:t>
      </w:r>
      <w:proofErr w:type="spellStart"/>
      <w:r w:rsidRPr="00AF7B62">
        <w:rPr>
          <w:szCs w:val="22"/>
          <w:lang w:val="de-DE"/>
        </w:rPr>
        <w:t>Tadalafil</w:t>
      </w:r>
      <w:proofErr w:type="spellEnd"/>
      <w:r w:rsidRPr="00AF7B62">
        <w:rPr>
          <w:szCs w:val="22"/>
          <w:lang w:val="de-DE"/>
        </w:rPr>
        <w:t xml:space="preserve"> mit </w:t>
      </w:r>
      <w:proofErr w:type="spellStart"/>
      <w:r w:rsidRPr="00AF7B62">
        <w:rPr>
          <w:szCs w:val="22"/>
          <w:lang w:val="de-DE"/>
        </w:rPr>
        <w:t>Lopinavir</w:t>
      </w:r>
      <w:proofErr w:type="spellEnd"/>
      <w:r w:rsidRPr="00AF7B62">
        <w:rPr>
          <w:szCs w:val="22"/>
          <w:lang w:val="de-DE"/>
        </w:rPr>
        <w:t xml:space="preserve">/Ritonavir besteht das Risiko, dass Nebenwirkungen wie z. B. niedriger Blutdruck, Bewusstlosigkeit, Sehstörungen und eine länger als 4 Stunden anhaltende Peniserektion auftreten können. Sollte die Erektion länger als 4 Stunden anhalten, suchen Sie </w:t>
      </w:r>
      <w:r w:rsidRPr="00AF7B62">
        <w:rPr>
          <w:b/>
          <w:bCs/>
          <w:szCs w:val="22"/>
          <w:lang w:val="de-DE"/>
        </w:rPr>
        <w:t>sofort</w:t>
      </w:r>
      <w:r w:rsidRPr="00AF7B62">
        <w:rPr>
          <w:szCs w:val="22"/>
          <w:lang w:val="de-DE"/>
        </w:rPr>
        <w:t xml:space="preserve"> ärztliche Hilfe zur Vermeidung eines dauerhaften Schadens an Ihrem Penis auf. Ihr Arzt kann Ihnen die Symptome erklären.</w:t>
      </w:r>
    </w:p>
    <w:p w14:paraId="33F48460" w14:textId="77777777" w:rsidR="00AA07BD" w:rsidRPr="00AF7B62" w:rsidRDefault="00AA07BD" w:rsidP="00AF7B62">
      <w:pPr>
        <w:numPr>
          <w:ilvl w:val="12"/>
          <w:numId w:val="0"/>
        </w:numPr>
        <w:tabs>
          <w:tab w:val="clear" w:pos="567"/>
          <w:tab w:val="left" w:pos="720"/>
        </w:tabs>
        <w:spacing w:line="240" w:lineRule="auto"/>
        <w:rPr>
          <w:szCs w:val="22"/>
          <w:lang w:val="de-DE"/>
        </w:rPr>
      </w:pPr>
    </w:p>
    <w:p w14:paraId="33F48461" w14:textId="77777777" w:rsidR="00AA07BD" w:rsidRPr="00AF7B62" w:rsidRDefault="00AA07BD" w:rsidP="00AF7B62">
      <w:pPr>
        <w:spacing w:line="240" w:lineRule="auto"/>
        <w:rPr>
          <w:b/>
          <w:szCs w:val="22"/>
          <w:lang w:val="de-DE"/>
        </w:rPr>
      </w:pPr>
      <w:r w:rsidRPr="00AF7B62">
        <w:rPr>
          <w:b/>
          <w:szCs w:val="22"/>
          <w:lang w:val="de-DE"/>
        </w:rPr>
        <w:lastRenderedPageBreak/>
        <w:t>Verhütungsmittel</w:t>
      </w:r>
    </w:p>
    <w:p w14:paraId="33F48462" w14:textId="77777777" w:rsidR="00D51C47" w:rsidRPr="00AF7B62" w:rsidRDefault="00D51C47" w:rsidP="00AF7B62">
      <w:pPr>
        <w:spacing w:line="240" w:lineRule="auto"/>
        <w:rPr>
          <w:szCs w:val="22"/>
          <w:lang w:val="de-DE"/>
        </w:rPr>
      </w:pPr>
    </w:p>
    <w:p w14:paraId="33F48463" w14:textId="77777777" w:rsidR="00AA07BD" w:rsidRPr="00AF7B62" w:rsidRDefault="00AA07BD" w:rsidP="00AF7B62">
      <w:pPr>
        <w:pStyle w:val="Listenabsatz"/>
        <w:numPr>
          <w:ilvl w:val="0"/>
          <w:numId w:val="27"/>
        </w:numPr>
        <w:spacing w:line="240" w:lineRule="auto"/>
        <w:ind w:left="567" w:hanging="567"/>
        <w:rPr>
          <w:szCs w:val="22"/>
          <w:lang w:val="de-DE"/>
        </w:rPr>
      </w:pPr>
      <w:r w:rsidRPr="00AF7B62">
        <w:rPr>
          <w:szCs w:val="22"/>
          <w:lang w:val="de-DE"/>
        </w:rPr>
        <w:t xml:space="preserve">Wenn Sie ein Verhütungsmittel („die Pille“) einnehmen oder ein Pflaster zur Schwangerschaftsverhütung anwenden, sollten Sie andere oder zusätzliche empfängnisverhütende Maßnahmen (z. B. Kondom) ergreifen, da </w:t>
      </w:r>
      <w:proofErr w:type="spellStart"/>
      <w:r w:rsidRPr="00AF7B62">
        <w:rPr>
          <w:szCs w:val="22"/>
          <w:lang w:val="de-DE"/>
        </w:rPr>
        <w:t>Lopinavir</w:t>
      </w:r>
      <w:proofErr w:type="spellEnd"/>
      <w:r w:rsidRPr="00AF7B62">
        <w:rPr>
          <w:szCs w:val="22"/>
          <w:lang w:val="de-DE"/>
        </w:rPr>
        <w:t>/Ritonavir die Wirksamkeit von Verhütungsmitteln („die Pille“) und Pflastern zur Verhütung senken kann.</w:t>
      </w:r>
    </w:p>
    <w:p w14:paraId="33F48465" w14:textId="77777777" w:rsidR="00AA07BD" w:rsidRPr="00AF7B62" w:rsidRDefault="00AA07BD" w:rsidP="00AF7B62">
      <w:pPr>
        <w:numPr>
          <w:ilvl w:val="12"/>
          <w:numId w:val="0"/>
        </w:numPr>
        <w:tabs>
          <w:tab w:val="clear" w:pos="567"/>
          <w:tab w:val="left" w:pos="1290"/>
        </w:tabs>
        <w:spacing w:line="240" w:lineRule="auto"/>
        <w:rPr>
          <w:noProof/>
          <w:szCs w:val="22"/>
          <w:lang w:val="de-DE"/>
        </w:rPr>
      </w:pPr>
    </w:p>
    <w:p w14:paraId="33F48466" w14:textId="77777777" w:rsidR="00AA07BD" w:rsidRPr="00AF7B62" w:rsidRDefault="00AA07BD" w:rsidP="00AF7B62">
      <w:pPr>
        <w:keepNext/>
        <w:numPr>
          <w:ilvl w:val="12"/>
          <w:numId w:val="0"/>
        </w:numPr>
        <w:tabs>
          <w:tab w:val="clear" w:pos="567"/>
          <w:tab w:val="left" w:pos="720"/>
        </w:tabs>
        <w:spacing w:line="240" w:lineRule="auto"/>
        <w:rPr>
          <w:b/>
          <w:noProof/>
          <w:szCs w:val="22"/>
          <w:lang w:val="de-DE"/>
        </w:rPr>
      </w:pPr>
      <w:r w:rsidRPr="00AF7B62">
        <w:rPr>
          <w:b/>
          <w:noProof/>
          <w:szCs w:val="22"/>
          <w:lang w:val="de-DE"/>
        </w:rPr>
        <w:t>Schwangerschaft und Stillzeit</w:t>
      </w:r>
    </w:p>
    <w:p w14:paraId="33F48467" w14:textId="77777777" w:rsidR="002A426E" w:rsidRPr="00AF7B62" w:rsidRDefault="002A426E" w:rsidP="00AF7B62">
      <w:pPr>
        <w:keepNext/>
        <w:numPr>
          <w:ilvl w:val="12"/>
          <w:numId w:val="0"/>
        </w:numPr>
        <w:tabs>
          <w:tab w:val="clear" w:pos="567"/>
          <w:tab w:val="left" w:pos="720"/>
        </w:tabs>
        <w:spacing w:line="240" w:lineRule="auto"/>
        <w:rPr>
          <w:b/>
          <w:noProof/>
          <w:szCs w:val="22"/>
          <w:lang w:val="de-DE"/>
        </w:rPr>
      </w:pPr>
    </w:p>
    <w:p w14:paraId="33F48468" w14:textId="77777777" w:rsidR="00AA07BD" w:rsidRPr="00AF7B62" w:rsidRDefault="00AA07BD" w:rsidP="00AF7B62">
      <w:pPr>
        <w:numPr>
          <w:ilvl w:val="0"/>
          <w:numId w:val="14"/>
        </w:numPr>
        <w:tabs>
          <w:tab w:val="clear" w:pos="567"/>
        </w:tabs>
        <w:autoSpaceDE w:val="0"/>
        <w:autoSpaceDN w:val="0"/>
        <w:adjustRightInd w:val="0"/>
        <w:spacing w:line="240" w:lineRule="auto"/>
        <w:ind w:left="567" w:hanging="567"/>
        <w:rPr>
          <w:rFonts w:eastAsia="SimSun"/>
          <w:szCs w:val="22"/>
          <w:lang w:val="de-DE" w:eastAsia="en-GB"/>
        </w:rPr>
      </w:pPr>
      <w:r w:rsidRPr="00AF7B62">
        <w:rPr>
          <w:szCs w:val="22"/>
          <w:lang w:val="de-DE"/>
        </w:rPr>
        <w:t xml:space="preserve">Teilen Sie Ihrem Arzt </w:t>
      </w:r>
      <w:r w:rsidRPr="00AF7B62">
        <w:rPr>
          <w:b/>
          <w:bCs/>
          <w:szCs w:val="22"/>
          <w:lang w:val="de-DE"/>
        </w:rPr>
        <w:t>sofort</w:t>
      </w:r>
      <w:r w:rsidRPr="00AF7B62">
        <w:rPr>
          <w:szCs w:val="22"/>
          <w:lang w:val="de-DE"/>
        </w:rPr>
        <w:t xml:space="preserve"> mit, wenn Sie schwanger werden möchten, schwanger sind oder sein könnten oder wenn Sie stillen</w:t>
      </w:r>
      <w:r w:rsidRPr="00AF7B62">
        <w:rPr>
          <w:rFonts w:eastAsia="SimSun"/>
          <w:szCs w:val="22"/>
          <w:lang w:val="de-DE" w:eastAsia="en-GB"/>
        </w:rPr>
        <w:t>.</w:t>
      </w:r>
    </w:p>
    <w:p w14:paraId="33F48469" w14:textId="6F5171F2" w:rsidR="00AA07BD" w:rsidRPr="00AF7B62" w:rsidRDefault="00D56C4E" w:rsidP="00AF7B62">
      <w:pPr>
        <w:numPr>
          <w:ilvl w:val="0"/>
          <w:numId w:val="14"/>
        </w:numPr>
        <w:tabs>
          <w:tab w:val="clear" w:pos="567"/>
        </w:tabs>
        <w:autoSpaceDE w:val="0"/>
        <w:autoSpaceDN w:val="0"/>
        <w:adjustRightInd w:val="0"/>
        <w:spacing w:line="240" w:lineRule="auto"/>
        <w:ind w:left="567" w:hanging="567"/>
        <w:rPr>
          <w:rFonts w:eastAsia="SimSun"/>
          <w:szCs w:val="22"/>
          <w:lang w:val="de-DE" w:eastAsia="en-GB"/>
        </w:rPr>
      </w:pPr>
      <w:r w:rsidRPr="00AF7B62">
        <w:rPr>
          <w:szCs w:val="22"/>
          <w:lang w:val="de-DE"/>
        </w:rPr>
        <w:t>Wenn Sie stillen oder beabsichtigen zu stillen, sollten Sie dies so schnell wie möglich mit Ihrem Arzt besprechen.</w:t>
      </w:r>
    </w:p>
    <w:p w14:paraId="33F4846A" w14:textId="65A6D3A9" w:rsidR="00AA07BD" w:rsidRPr="00AF7B62" w:rsidRDefault="00D56C4E" w:rsidP="00AF7B62">
      <w:pPr>
        <w:numPr>
          <w:ilvl w:val="0"/>
          <w:numId w:val="14"/>
        </w:numPr>
        <w:tabs>
          <w:tab w:val="clear" w:pos="567"/>
        </w:tabs>
        <w:autoSpaceDE w:val="0"/>
        <w:autoSpaceDN w:val="0"/>
        <w:adjustRightInd w:val="0"/>
        <w:spacing w:line="240" w:lineRule="auto"/>
        <w:ind w:left="567" w:hanging="567"/>
        <w:rPr>
          <w:rFonts w:eastAsia="SimSun"/>
          <w:szCs w:val="22"/>
          <w:lang w:val="de-DE" w:eastAsia="en-GB"/>
        </w:rPr>
      </w:pPr>
      <w:r w:rsidRPr="00AF7B62">
        <w:rPr>
          <w:szCs w:val="22"/>
          <w:lang w:val="de-DE"/>
        </w:rPr>
        <w:t>Bei HIV-positiven Frauen wird das Stillen nicht empfohlen, da eine HIV-Infektion über die Muttermilch auf das Kind übertragen werden kann</w:t>
      </w:r>
      <w:r w:rsidR="00AA07BD" w:rsidRPr="00AF7B62">
        <w:rPr>
          <w:rFonts w:eastAsia="SimSun"/>
          <w:szCs w:val="22"/>
          <w:lang w:val="de-DE" w:eastAsia="en-GB"/>
        </w:rPr>
        <w:t>.</w:t>
      </w:r>
    </w:p>
    <w:p w14:paraId="33F4846B"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46C" w14:textId="77777777" w:rsidR="00AA07BD" w:rsidRPr="00AF7B62" w:rsidRDefault="00AA07BD" w:rsidP="00AF7B62">
      <w:pPr>
        <w:keepNext/>
        <w:numPr>
          <w:ilvl w:val="12"/>
          <w:numId w:val="0"/>
        </w:numPr>
        <w:tabs>
          <w:tab w:val="clear" w:pos="567"/>
          <w:tab w:val="left" w:pos="720"/>
        </w:tabs>
        <w:spacing w:line="240" w:lineRule="auto"/>
        <w:rPr>
          <w:b/>
          <w:noProof/>
          <w:szCs w:val="22"/>
          <w:lang w:val="de-DE"/>
        </w:rPr>
      </w:pPr>
      <w:r w:rsidRPr="00AF7B62">
        <w:rPr>
          <w:b/>
          <w:noProof/>
          <w:szCs w:val="22"/>
          <w:lang w:val="de-DE"/>
        </w:rPr>
        <w:t>Verkehrstüchtigkeit und Fähigkeit zum Bedienen von Maschinen</w:t>
      </w:r>
    </w:p>
    <w:p w14:paraId="33F4846D" w14:textId="77777777" w:rsidR="002A426E" w:rsidRPr="00AF7B62" w:rsidRDefault="002A426E" w:rsidP="00AF7B62">
      <w:pPr>
        <w:keepNext/>
        <w:numPr>
          <w:ilvl w:val="12"/>
          <w:numId w:val="0"/>
        </w:numPr>
        <w:tabs>
          <w:tab w:val="clear" w:pos="567"/>
          <w:tab w:val="left" w:pos="720"/>
        </w:tabs>
        <w:spacing w:line="240" w:lineRule="auto"/>
        <w:rPr>
          <w:noProof/>
          <w:szCs w:val="22"/>
          <w:lang w:val="de-DE"/>
        </w:rPr>
      </w:pPr>
    </w:p>
    <w:p w14:paraId="33F4846E" w14:textId="77777777" w:rsidR="00AA07BD" w:rsidRPr="00AF7B62" w:rsidRDefault="00AA07BD" w:rsidP="00AF7B62">
      <w:pPr>
        <w:numPr>
          <w:ilvl w:val="12"/>
          <w:numId w:val="0"/>
        </w:numPr>
        <w:tabs>
          <w:tab w:val="clear" w:pos="567"/>
          <w:tab w:val="left" w:pos="720"/>
        </w:tabs>
        <w:spacing w:line="240" w:lineRule="auto"/>
        <w:rPr>
          <w:noProof/>
          <w:szCs w:val="22"/>
          <w:lang w:val="de-DE"/>
        </w:rPr>
      </w:pPr>
      <w:r w:rsidRPr="00AF7B62">
        <w:rPr>
          <w:szCs w:val="22"/>
          <w:lang w:val="de-DE"/>
        </w:rPr>
        <w:t xml:space="preserve">Der Einfluss von </w:t>
      </w:r>
      <w:proofErr w:type="spellStart"/>
      <w:r w:rsidRPr="00AF7B62">
        <w:rPr>
          <w:szCs w:val="22"/>
          <w:lang w:val="de-DE"/>
        </w:rPr>
        <w:t>Lopinavir</w:t>
      </w:r>
      <w:proofErr w:type="spellEnd"/>
      <w:r w:rsidRPr="00AF7B62">
        <w:rPr>
          <w:szCs w:val="22"/>
          <w:lang w:val="de-DE"/>
        </w:rPr>
        <w:t>/Ritonavir auf die Verkehrstüchtigkeit und das Bedienen von Maschinen wurde nicht gesondert untersucht. Sie dürfen sich nicht an das Steuer eines Fahrzeugs setzen bzw. keine Werkzeuge oder Maschinen bedienen, wenn Sie Nebenwirkungen (z. B. Übelkeit) verspüren, die beim Ausüben solcher Tätigkeiten Einfluss auf Ihre Sicherheit haben könnten. Suchen Sie stattdessen Ihren Arzt auf.</w:t>
      </w:r>
    </w:p>
    <w:p w14:paraId="33F4846F"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470" w14:textId="76B797CC" w:rsidR="00823F07" w:rsidRPr="00AF7B62" w:rsidRDefault="00A65C40" w:rsidP="00AF7B62">
      <w:pPr>
        <w:spacing w:line="240" w:lineRule="auto"/>
        <w:rPr>
          <w:b/>
          <w:szCs w:val="22"/>
          <w:lang w:val="de-DE"/>
        </w:rPr>
      </w:pPr>
      <w:proofErr w:type="spellStart"/>
      <w:r>
        <w:rPr>
          <w:b/>
          <w:szCs w:val="22"/>
          <w:lang w:val="de-DE"/>
        </w:rPr>
        <w:t>Lopinavir</w:t>
      </w:r>
      <w:proofErr w:type="spellEnd"/>
      <w:r>
        <w:rPr>
          <w:b/>
          <w:szCs w:val="22"/>
          <w:lang w:val="de-DE"/>
        </w:rPr>
        <w:t>/Ritonavir Viatris</w:t>
      </w:r>
      <w:r w:rsidR="00823F07" w:rsidRPr="00AF7B62">
        <w:rPr>
          <w:b/>
          <w:szCs w:val="22"/>
          <w:lang w:val="de-DE"/>
        </w:rPr>
        <w:t xml:space="preserve"> enthält Natrium</w:t>
      </w:r>
    </w:p>
    <w:p w14:paraId="33F48471" w14:textId="77777777" w:rsidR="00823F07" w:rsidRPr="00AF7B62" w:rsidRDefault="00823F07" w:rsidP="00AF7B62">
      <w:pPr>
        <w:spacing w:line="240" w:lineRule="auto"/>
        <w:rPr>
          <w:szCs w:val="22"/>
          <w:lang w:val="de-DE"/>
        </w:rPr>
      </w:pPr>
    </w:p>
    <w:p w14:paraId="33F48472" w14:textId="77777777" w:rsidR="00823F07" w:rsidRPr="00AF7B62" w:rsidRDefault="00823F07" w:rsidP="00AF7B62">
      <w:pPr>
        <w:spacing w:line="240" w:lineRule="auto"/>
        <w:rPr>
          <w:szCs w:val="22"/>
          <w:lang w:val="de-DE"/>
        </w:rPr>
      </w:pPr>
      <w:r w:rsidRPr="00AF7B62">
        <w:rPr>
          <w:szCs w:val="22"/>
          <w:lang w:val="de-DE"/>
        </w:rPr>
        <w:t>Dieses Arzneimittel enthält weniger als 1 mmol (23 mg) Natrium pro Tablette, d.h., es ist nahezu „natriumfrei“.</w:t>
      </w:r>
    </w:p>
    <w:p w14:paraId="33F48473" w14:textId="77777777" w:rsidR="00823F07" w:rsidRPr="00AF7B62" w:rsidRDefault="00823F07" w:rsidP="00AF7B62">
      <w:pPr>
        <w:numPr>
          <w:ilvl w:val="12"/>
          <w:numId w:val="0"/>
        </w:numPr>
        <w:tabs>
          <w:tab w:val="clear" w:pos="567"/>
          <w:tab w:val="left" w:pos="720"/>
        </w:tabs>
        <w:spacing w:line="240" w:lineRule="auto"/>
        <w:rPr>
          <w:noProof/>
          <w:szCs w:val="22"/>
          <w:lang w:val="de-DE"/>
        </w:rPr>
      </w:pPr>
    </w:p>
    <w:p w14:paraId="33F48474"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475" w14:textId="7C476E6F" w:rsidR="00AA07BD" w:rsidRPr="00AF7B62" w:rsidRDefault="00AA07BD" w:rsidP="00AF7B62">
      <w:pPr>
        <w:keepNext/>
        <w:snapToGrid w:val="0"/>
        <w:spacing w:line="240" w:lineRule="auto"/>
        <w:rPr>
          <w:b/>
          <w:noProof/>
          <w:szCs w:val="22"/>
          <w:lang w:val="de-DE"/>
        </w:rPr>
      </w:pPr>
      <w:r w:rsidRPr="00AF7B62">
        <w:rPr>
          <w:b/>
          <w:noProof/>
          <w:szCs w:val="22"/>
          <w:lang w:val="de-DE"/>
        </w:rPr>
        <w:t>3.</w:t>
      </w:r>
      <w:r w:rsidRPr="00AF7B62">
        <w:rPr>
          <w:b/>
          <w:noProof/>
          <w:szCs w:val="22"/>
          <w:lang w:val="de-DE"/>
        </w:rPr>
        <w:tab/>
        <w:t xml:space="preserve">Wie ist </w:t>
      </w:r>
      <w:r w:rsidR="00A65C40">
        <w:rPr>
          <w:b/>
          <w:noProof/>
          <w:szCs w:val="22"/>
          <w:lang w:val="de-DE"/>
        </w:rPr>
        <w:t>Lopinavir/Ritonavir Viatris</w:t>
      </w:r>
      <w:r w:rsidRPr="00AF7B62">
        <w:rPr>
          <w:b/>
          <w:noProof/>
          <w:szCs w:val="22"/>
          <w:lang w:val="de-DE"/>
        </w:rPr>
        <w:t xml:space="preserve"> einzunehmen?</w:t>
      </w:r>
    </w:p>
    <w:p w14:paraId="33F48476" w14:textId="77777777" w:rsidR="00AA07BD" w:rsidRPr="00AF7B62" w:rsidRDefault="00AA07BD" w:rsidP="00AF7B62">
      <w:pPr>
        <w:keepNext/>
        <w:tabs>
          <w:tab w:val="clear" w:pos="567"/>
          <w:tab w:val="left" w:pos="720"/>
        </w:tabs>
        <w:spacing w:line="240" w:lineRule="auto"/>
        <w:rPr>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07BD" w:rsidRPr="00EA0E22" w14:paraId="33F48478" w14:textId="77777777" w:rsidTr="00531FDA">
        <w:tc>
          <w:tcPr>
            <w:tcW w:w="9855" w:type="dxa"/>
            <w:shd w:val="clear" w:color="auto" w:fill="auto"/>
          </w:tcPr>
          <w:p w14:paraId="33F48477" w14:textId="5B6485F1" w:rsidR="00AA07BD" w:rsidRPr="00AF7B62" w:rsidRDefault="00AA07BD" w:rsidP="00AF7B62">
            <w:pPr>
              <w:numPr>
                <w:ilvl w:val="12"/>
                <w:numId w:val="0"/>
              </w:numPr>
              <w:tabs>
                <w:tab w:val="clear" w:pos="567"/>
              </w:tabs>
              <w:spacing w:line="240" w:lineRule="auto"/>
              <w:rPr>
                <w:noProof/>
                <w:szCs w:val="22"/>
                <w:lang w:val="de-DE"/>
              </w:rPr>
            </w:pPr>
            <w:r w:rsidRPr="00AF7B62">
              <w:rPr>
                <w:szCs w:val="22"/>
                <w:lang w:val="de-DE"/>
              </w:rPr>
              <w:t xml:space="preserve">Es ist wichtig, dass </w:t>
            </w:r>
            <w:proofErr w:type="spellStart"/>
            <w:r w:rsidR="00A65C40">
              <w:rPr>
                <w:szCs w:val="22"/>
                <w:lang w:val="de-DE"/>
              </w:rPr>
              <w:t>Lopinavir</w:t>
            </w:r>
            <w:proofErr w:type="spellEnd"/>
            <w:r w:rsidR="00A65C40">
              <w:rPr>
                <w:szCs w:val="22"/>
                <w:lang w:val="de-DE"/>
              </w:rPr>
              <w:t>/Ritonavir Viatris</w:t>
            </w:r>
            <w:r w:rsidRPr="00AF7B62">
              <w:rPr>
                <w:szCs w:val="22"/>
                <w:lang w:val="de-DE"/>
              </w:rPr>
              <w:t xml:space="preserve"> Tabletten als Ganzes geschluckt und nicht gekaut, zerbrochen oder zerdrückt werden</w:t>
            </w:r>
            <w:r w:rsidRPr="00AF7B62">
              <w:rPr>
                <w:noProof/>
                <w:szCs w:val="22"/>
                <w:lang w:val="de-DE"/>
              </w:rPr>
              <w:t>.</w:t>
            </w:r>
            <w:r w:rsidR="00C94AF3" w:rsidRPr="00AF7B62">
              <w:rPr>
                <w:noProof/>
                <w:szCs w:val="22"/>
                <w:lang w:val="de-DE"/>
              </w:rPr>
              <w:t xml:space="preserve"> Patienten, die Schwierigkeiten damit haben, die Tabletten zu schlucken, sollten sich nach anderen, geeigneteren Darreichungsformen erkundigen.</w:t>
            </w:r>
          </w:p>
        </w:tc>
      </w:tr>
    </w:tbl>
    <w:p w14:paraId="33F48479" w14:textId="77777777" w:rsidR="00AA07BD" w:rsidRPr="00AF7B62" w:rsidRDefault="00AA07BD" w:rsidP="00AF7B62">
      <w:pPr>
        <w:numPr>
          <w:ilvl w:val="12"/>
          <w:numId w:val="0"/>
        </w:numPr>
        <w:tabs>
          <w:tab w:val="clear" w:pos="567"/>
        </w:tabs>
        <w:spacing w:line="240" w:lineRule="auto"/>
        <w:rPr>
          <w:noProof/>
          <w:szCs w:val="22"/>
          <w:lang w:val="de-DE"/>
        </w:rPr>
      </w:pPr>
    </w:p>
    <w:p w14:paraId="33F4847A" w14:textId="77777777" w:rsidR="00AA07BD" w:rsidRPr="00AF7B62" w:rsidRDefault="00AA07BD" w:rsidP="00AF7B62">
      <w:pPr>
        <w:numPr>
          <w:ilvl w:val="12"/>
          <w:numId w:val="0"/>
        </w:numPr>
        <w:tabs>
          <w:tab w:val="clear" w:pos="567"/>
          <w:tab w:val="left" w:pos="720"/>
        </w:tabs>
        <w:spacing w:line="240" w:lineRule="auto"/>
        <w:rPr>
          <w:noProof/>
          <w:szCs w:val="22"/>
          <w:lang w:val="de-DE"/>
        </w:rPr>
      </w:pPr>
      <w:r w:rsidRPr="00AF7B62">
        <w:rPr>
          <w:noProof/>
          <w:szCs w:val="22"/>
          <w:lang w:val="de-DE"/>
        </w:rPr>
        <w:t xml:space="preserve">Nehmen Sie dieses Arzneimittel immer genau nach Absprache mit Ihrem Arzt ein. </w:t>
      </w:r>
      <w:r w:rsidR="00B46194" w:rsidRPr="00AF7B62">
        <w:rPr>
          <w:szCs w:val="22"/>
          <w:lang w:val="de-DE"/>
        </w:rPr>
        <w:t xml:space="preserve">Wenn Sie sich über die Einnahme Ihres Arzneimittels nicht sicher sind, </w:t>
      </w:r>
      <w:r w:rsidR="00B46194" w:rsidRPr="00AF7B62">
        <w:rPr>
          <w:noProof/>
          <w:szCs w:val="22"/>
          <w:lang w:val="de-DE"/>
        </w:rPr>
        <w:t>f</w:t>
      </w:r>
      <w:r w:rsidRPr="00AF7B62">
        <w:rPr>
          <w:szCs w:val="22"/>
          <w:lang w:val="de-DE"/>
        </w:rPr>
        <w:t>ragen Sie bei Ihrem Arzt oder Apotheker nach, wenn Sie sich nicht sicher sind.</w:t>
      </w:r>
    </w:p>
    <w:p w14:paraId="33F4847B" w14:textId="77777777" w:rsidR="00B46194" w:rsidRPr="00AF7B62" w:rsidRDefault="00B46194" w:rsidP="00AF7B62">
      <w:pPr>
        <w:spacing w:line="240" w:lineRule="auto"/>
        <w:rPr>
          <w:szCs w:val="22"/>
          <w:lang w:val="de-DE"/>
        </w:rPr>
      </w:pPr>
    </w:p>
    <w:p w14:paraId="33F4847C" w14:textId="3A7364DD" w:rsidR="00B46194" w:rsidRPr="00AF7B62" w:rsidRDefault="00B46194" w:rsidP="00AF7B62">
      <w:pPr>
        <w:keepNext/>
        <w:spacing w:line="240" w:lineRule="auto"/>
        <w:rPr>
          <w:b/>
          <w:szCs w:val="22"/>
          <w:lang w:val="de-DE"/>
        </w:rPr>
      </w:pPr>
      <w:r w:rsidRPr="00AF7B62">
        <w:rPr>
          <w:b/>
          <w:szCs w:val="22"/>
          <w:lang w:val="de-DE"/>
        </w:rPr>
        <w:t xml:space="preserve">Wie viel </w:t>
      </w:r>
      <w:proofErr w:type="spellStart"/>
      <w:r w:rsidR="00A65C40">
        <w:rPr>
          <w:b/>
          <w:szCs w:val="22"/>
          <w:lang w:val="de-DE"/>
        </w:rPr>
        <w:t>Lopinavir</w:t>
      </w:r>
      <w:proofErr w:type="spellEnd"/>
      <w:r w:rsidR="00A65C40">
        <w:rPr>
          <w:b/>
          <w:szCs w:val="22"/>
          <w:lang w:val="de-DE"/>
        </w:rPr>
        <w:t>/Ritonavir Viatris</w:t>
      </w:r>
      <w:r w:rsidRPr="00AF7B62">
        <w:rPr>
          <w:b/>
          <w:szCs w:val="22"/>
          <w:lang w:val="de-DE"/>
        </w:rPr>
        <w:t xml:space="preserve"> soll eingenommen werden und wann?</w:t>
      </w:r>
    </w:p>
    <w:p w14:paraId="33F4847D" w14:textId="77777777" w:rsidR="00AA07BD" w:rsidRPr="00AF7B62" w:rsidRDefault="00AA07BD" w:rsidP="00AF7B62">
      <w:pPr>
        <w:keepNext/>
        <w:numPr>
          <w:ilvl w:val="12"/>
          <w:numId w:val="0"/>
        </w:numPr>
        <w:tabs>
          <w:tab w:val="clear" w:pos="567"/>
          <w:tab w:val="left" w:pos="720"/>
        </w:tabs>
        <w:spacing w:line="240" w:lineRule="auto"/>
        <w:rPr>
          <w:noProof/>
          <w:szCs w:val="22"/>
          <w:lang w:val="de-DE"/>
        </w:rPr>
      </w:pPr>
    </w:p>
    <w:p w14:paraId="33F4847E" w14:textId="77777777" w:rsidR="00AA07BD" w:rsidRPr="00AF7B62" w:rsidRDefault="00AA07BD" w:rsidP="00AF7B62">
      <w:pPr>
        <w:keepNext/>
        <w:autoSpaceDE w:val="0"/>
        <w:autoSpaceDN w:val="0"/>
        <w:adjustRightInd w:val="0"/>
        <w:spacing w:line="240" w:lineRule="auto"/>
        <w:rPr>
          <w:b/>
          <w:bCs/>
          <w:szCs w:val="22"/>
          <w:lang w:val="de-DE"/>
        </w:rPr>
      </w:pPr>
      <w:r w:rsidRPr="00AF7B62">
        <w:rPr>
          <w:b/>
          <w:bCs/>
          <w:szCs w:val="22"/>
          <w:lang w:val="de-DE"/>
        </w:rPr>
        <w:t>Anwendung bei Erwachsenen</w:t>
      </w:r>
    </w:p>
    <w:p w14:paraId="33F4847F" w14:textId="77777777" w:rsidR="00AA07BD" w:rsidRPr="00AF7B62" w:rsidRDefault="00AA07BD" w:rsidP="00AF7B62">
      <w:pPr>
        <w:keepNext/>
        <w:numPr>
          <w:ilvl w:val="12"/>
          <w:numId w:val="0"/>
        </w:numPr>
        <w:tabs>
          <w:tab w:val="clear" w:pos="567"/>
        </w:tabs>
        <w:spacing w:line="240" w:lineRule="auto"/>
        <w:rPr>
          <w:szCs w:val="22"/>
          <w:lang w:val="de-DE"/>
        </w:rPr>
      </w:pPr>
    </w:p>
    <w:p w14:paraId="33F48480" w14:textId="77777777" w:rsidR="00AA07BD" w:rsidRPr="00AF7B62" w:rsidRDefault="00AA07BD" w:rsidP="00AF7B62">
      <w:pPr>
        <w:numPr>
          <w:ilvl w:val="0"/>
          <w:numId w:val="15"/>
        </w:numPr>
        <w:tabs>
          <w:tab w:val="clear" w:pos="567"/>
        </w:tabs>
        <w:spacing w:line="240" w:lineRule="auto"/>
        <w:ind w:left="567" w:hanging="567"/>
        <w:rPr>
          <w:szCs w:val="22"/>
          <w:lang w:val="de-DE"/>
        </w:rPr>
      </w:pPr>
      <w:r w:rsidRPr="00AF7B62">
        <w:rPr>
          <w:szCs w:val="22"/>
          <w:lang w:val="de-DE"/>
        </w:rPr>
        <w:t>In der Regel beträgt die Dosis für Erwachsene zweima</w:t>
      </w:r>
      <w:r w:rsidR="008E7121" w:rsidRPr="00AF7B62">
        <w:rPr>
          <w:szCs w:val="22"/>
          <w:lang w:val="de-DE"/>
        </w:rPr>
        <w:t>l täglich 400 mg/100 mg alle 12 </w:t>
      </w:r>
      <w:r w:rsidRPr="00AF7B62">
        <w:rPr>
          <w:szCs w:val="22"/>
          <w:lang w:val="de-DE"/>
        </w:rPr>
        <w:t xml:space="preserve">Stunden in Kombination mit anderen Arzneimitteln zur Behandlung von HIV. Erwachsene Patienten, die zuvor noch keine anderen antiretroviralen Arzneimittel eingenommen haben, können </w:t>
      </w:r>
      <w:proofErr w:type="spellStart"/>
      <w:r w:rsidRPr="00AF7B62">
        <w:rPr>
          <w:szCs w:val="22"/>
          <w:lang w:val="de-DE"/>
        </w:rPr>
        <w:t>Lopinavir</w:t>
      </w:r>
      <w:proofErr w:type="spellEnd"/>
      <w:r w:rsidRPr="00AF7B62">
        <w:rPr>
          <w:szCs w:val="22"/>
          <w:lang w:val="de-DE"/>
        </w:rPr>
        <w:t xml:space="preserve">/Ritonavir Tabletten auch einmal täglich in der Dosierung 800 mg/200 mg einnehmen. Ihr Arzt wird Sie über die Anzahl der einzunehmenden Tabletten unterrichten. Wenn vom behandelnden Arzt als angemessen erachtet, können Erwachsene, die zuvor andere antiretrovirale Arzneimittel eingenommen haben, </w:t>
      </w:r>
      <w:proofErr w:type="spellStart"/>
      <w:r w:rsidRPr="00AF7B62">
        <w:rPr>
          <w:szCs w:val="22"/>
          <w:lang w:val="de-DE"/>
        </w:rPr>
        <w:t>Lopinavir</w:t>
      </w:r>
      <w:proofErr w:type="spellEnd"/>
      <w:r w:rsidRPr="00AF7B62">
        <w:rPr>
          <w:szCs w:val="22"/>
          <w:lang w:val="de-DE"/>
        </w:rPr>
        <w:t>/Ritonavir Tabletten in der einmal täglichen Dosierung in einer Dosis von 800 mg/200 mg einnehmen.</w:t>
      </w:r>
    </w:p>
    <w:p w14:paraId="33F48481" w14:textId="77777777" w:rsidR="00AA07BD" w:rsidRPr="00AF7B62" w:rsidRDefault="00AA07BD" w:rsidP="00AF7B62">
      <w:pPr>
        <w:pStyle w:val="Listenabsatz"/>
        <w:numPr>
          <w:ilvl w:val="0"/>
          <w:numId w:val="15"/>
        </w:numPr>
        <w:spacing w:line="240" w:lineRule="auto"/>
        <w:ind w:left="567" w:hanging="567"/>
        <w:rPr>
          <w:szCs w:val="22"/>
          <w:lang w:val="de-DE"/>
        </w:rPr>
      </w:pPr>
      <w:proofErr w:type="spellStart"/>
      <w:r w:rsidRPr="00AF7B62">
        <w:rPr>
          <w:szCs w:val="22"/>
          <w:lang w:val="de-DE"/>
        </w:rPr>
        <w:t>Lopinavir</w:t>
      </w:r>
      <w:proofErr w:type="spellEnd"/>
      <w:r w:rsidRPr="00AF7B62">
        <w:rPr>
          <w:szCs w:val="22"/>
          <w:lang w:val="de-DE"/>
        </w:rPr>
        <w:t xml:space="preserve">/Ritonavir darf in der einmal täglichen Dosierung nicht zusammen mit </w:t>
      </w:r>
      <w:proofErr w:type="spellStart"/>
      <w:r w:rsidRPr="00AF7B62">
        <w:rPr>
          <w:szCs w:val="22"/>
          <w:lang w:val="de-DE"/>
        </w:rPr>
        <w:t>Efavirenz</w:t>
      </w:r>
      <w:proofErr w:type="spellEnd"/>
      <w:r w:rsidRPr="00AF7B62">
        <w:rPr>
          <w:szCs w:val="22"/>
          <w:lang w:val="de-DE"/>
        </w:rPr>
        <w:t xml:space="preserve">, </w:t>
      </w:r>
      <w:proofErr w:type="spellStart"/>
      <w:r w:rsidRPr="00AF7B62">
        <w:rPr>
          <w:szCs w:val="22"/>
          <w:lang w:val="de-DE"/>
        </w:rPr>
        <w:t>Nevirapin</w:t>
      </w:r>
      <w:proofErr w:type="spellEnd"/>
      <w:r w:rsidRPr="00AF7B62">
        <w:rPr>
          <w:szCs w:val="22"/>
          <w:lang w:val="de-DE"/>
        </w:rPr>
        <w:t>, Carbamazepin, Phenobarbital und Phenytoin eingenommen werden.</w:t>
      </w:r>
    </w:p>
    <w:p w14:paraId="33F48482" w14:textId="77777777" w:rsidR="00AA07BD" w:rsidRPr="00AF7B62" w:rsidRDefault="00AA07BD" w:rsidP="00AF7B62">
      <w:pPr>
        <w:pStyle w:val="Listenabsatz"/>
        <w:numPr>
          <w:ilvl w:val="0"/>
          <w:numId w:val="15"/>
        </w:numPr>
        <w:spacing w:line="240" w:lineRule="auto"/>
        <w:ind w:left="567" w:hanging="567"/>
        <w:rPr>
          <w:szCs w:val="22"/>
          <w:lang w:val="de-DE"/>
        </w:rPr>
      </w:pPr>
      <w:proofErr w:type="spellStart"/>
      <w:r w:rsidRPr="00AF7B62">
        <w:rPr>
          <w:szCs w:val="22"/>
          <w:lang w:val="de-DE"/>
        </w:rPr>
        <w:t>Lopinavir</w:t>
      </w:r>
      <w:proofErr w:type="spellEnd"/>
      <w:r w:rsidRPr="00AF7B62">
        <w:rPr>
          <w:szCs w:val="22"/>
          <w:lang w:val="de-DE"/>
        </w:rPr>
        <w:t xml:space="preserve">/Ritonavir </w:t>
      </w:r>
      <w:r w:rsidR="00D44D3E" w:rsidRPr="00AF7B62">
        <w:rPr>
          <w:szCs w:val="22"/>
          <w:lang w:val="de-DE"/>
        </w:rPr>
        <w:t xml:space="preserve">kann </w:t>
      </w:r>
      <w:r w:rsidRPr="00AF7B62">
        <w:rPr>
          <w:szCs w:val="22"/>
          <w:lang w:val="de-DE"/>
        </w:rPr>
        <w:t>zusammen mit einer Mahlzeit oder unabhängig davon eingenommen werden.</w:t>
      </w:r>
    </w:p>
    <w:p w14:paraId="33F48483" w14:textId="77777777" w:rsidR="00AA07BD" w:rsidRPr="00AF7B62" w:rsidRDefault="00AA07BD" w:rsidP="00AF7B62">
      <w:pPr>
        <w:numPr>
          <w:ilvl w:val="12"/>
          <w:numId w:val="0"/>
        </w:numPr>
        <w:tabs>
          <w:tab w:val="clear" w:pos="567"/>
        </w:tabs>
        <w:spacing w:line="240" w:lineRule="auto"/>
        <w:ind w:left="567" w:hanging="567"/>
        <w:rPr>
          <w:szCs w:val="22"/>
          <w:lang w:val="de-DE"/>
        </w:rPr>
      </w:pPr>
    </w:p>
    <w:p w14:paraId="33F48484" w14:textId="77777777" w:rsidR="00AA07BD" w:rsidRPr="00AF7B62" w:rsidRDefault="00AA07BD" w:rsidP="00AF7B62">
      <w:pPr>
        <w:keepNext/>
        <w:autoSpaceDE w:val="0"/>
        <w:autoSpaceDN w:val="0"/>
        <w:adjustRightInd w:val="0"/>
        <w:spacing w:line="240" w:lineRule="auto"/>
        <w:rPr>
          <w:b/>
          <w:noProof/>
          <w:szCs w:val="22"/>
          <w:lang w:val="de-DE"/>
        </w:rPr>
      </w:pPr>
      <w:r w:rsidRPr="00AF7B62">
        <w:rPr>
          <w:b/>
          <w:noProof/>
          <w:szCs w:val="22"/>
          <w:lang w:val="de-DE"/>
        </w:rPr>
        <w:lastRenderedPageBreak/>
        <w:t>Anwendung bei Kindern</w:t>
      </w:r>
      <w:r w:rsidR="006D7DE5" w:rsidRPr="00AF7B62">
        <w:rPr>
          <w:b/>
          <w:noProof/>
          <w:szCs w:val="22"/>
          <w:lang w:val="de-DE"/>
        </w:rPr>
        <w:t xml:space="preserve"> über 2 Jahren</w:t>
      </w:r>
    </w:p>
    <w:p w14:paraId="33F48485" w14:textId="77777777" w:rsidR="00AA07BD" w:rsidRPr="00AF7B62" w:rsidRDefault="00AA07BD" w:rsidP="00AF7B62">
      <w:pPr>
        <w:keepNext/>
        <w:numPr>
          <w:ilvl w:val="12"/>
          <w:numId w:val="0"/>
        </w:numPr>
        <w:tabs>
          <w:tab w:val="clear" w:pos="567"/>
        </w:tabs>
        <w:spacing w:line="240" w:lineRule="auto"/>
        <w:ind w:left="567" w:hanging="567"/>
        <w:rPr>
          <w:noProof/>
          <w:szCs w:val="22"/>
          <w:lang w:val="de-DE"/>
        </w:rPr>
      </w:pPr>
    </w:p>
    <w:p w14:paraId="33F48486" w14:textId="77777777" w:rsidR="00AA07BD" w:rsidRPr="00AF7B62" w:rsidRDefault="00AA07BD" w:rsidP="00AF7B62">
      <w:pPr>
        <w:numPr>
          <w:ilvl w:val="0"/>
          <w:numId w:val="16"/>
        </w:numPr>
        <w:tabs>
          <w:tab w:val="clear" w:pos="567"/>
        </w:tabs>
        <w:spacing w:line="240" w:lineRule="auto"/>
        <w:ind w:left="567" w:hanging="567"/>
        <w:rPr>
          <w:noProof/>
          <w:szCs w:val="22"/>
          <w:lang w:val="de-DE"/>
        </w:rPr>
      </w:pPr>
      <w:r w:rsidRPr="00AF7B62">
        <w:rPr>
          <w:szCs w:val="22"/>
          <w:lang w:val="de-DE"/>
        </w:rPr>
        <w:t>Bei Kindern entscheidet der Arzt anhand der Größe und des Gewichts des Kindes über die richtige Dosis (Anzahl der Tabletten)</w:t>
      </w:r>
      <w:r w:rsidRPr="00AF7B62">
        <w:rPr>
          <w:noProof/>
          <w:szCs w:val="22"/>
          <w:lang w:val="de-DE"/>
        </w:rPr>
        <w:t>.</w:t>
      </w:r>
    </w:p>
    <w:p w14:paraId="33F48487" w14:textId="77777777" w:rsidR="00AA07BD" w:rsidRPr="00AF7B62" w:rsidRDefault="00AA07BD" w:rsidP="00AF7B62">
      <w:pPr>
        <w:numPr>
          <w:ilvl w:val="0"/>
          <w:numId w:val="16"/>
        </w:numPr>
        <w:tabs>
          <w:tab w:val="clear" w:pos="567"/>
        </w:tabs>
        <w:spacing w:line="240" w:lineRule="auto"/>
        <w:ind w:left="567" w:hanging="567"/>
        <w:rPr>
          <w:noProof/>
          <w:szCs w:val="22"/>
          <w:lang w:val="de-DE"/>
        </w:rPr>
      </w:pPr>
      <w:r w:rsidRPr="00AF7B62">
        <w:rPr>
          <w:noProof/>
          <w:szCs w:val="22"/>
          <w:lang w:val="de-DE"/>
        </w:rPr>
        <w:t xml:space="preserve">Lopinavir/Ritonavir Tabletten </w:t>
      </w:r>
      <w:r w:rsidRPr="00AF7B62">
        <w:rPr>
          <w:szCs w:val="22"/>
          <w:lang w:val="de-DE"/>
        </w:rPr>
        <w:t>können zusammen mit einer Mahlzeit oder unabhängig davon eingenommen werden</w:t>
      </w:r>
      <w:r w:rsidRPr="00AF7B62">
        <w:rPr>
          <w:noProof/>
          <w:szCs w:val="22"/>
          <w:lang w:val="de-DE"/>
        </w:rPr>
        <w:t>.</w:t>
      </w:r>
    </w:p>
    <w:p w14:paraId="33F48488" w14:textId="77777777" w:rsidR="00AA07BD" w:rsidRPr="00AF7B62" w:rsidRDefault="00AA07BD" w:rsidP="00AF7B62">
      <w:pPr>
        <w:numPr>
          <w:ilvl w:val="12"/>
          <w:numId w:val="0"/>
        </w:numPr>
        <w:tabs>
          <w:tab w:val="clear" w:pos="567"/>
        </w:tabs>
        <w:spacing w:line="240" w:lineRule="auto"/>
        <w:rPr>
          <w:noProof/>
          <w:szCs w:val="22"/>
          <w:lang w:val="de-DE"/>
        </w:rPr>
      </w:pPr>
    </w:p>
    <w:p w14:paraId="33F48489" w14:textId="77777777" w:rsidR="00AA07BD" w:rsidRPr="00AF7B62" w:rsidRDefault="00AA07BD" w:rsidP="00AF7B62">
      <w:pPr>
        <w:numPr>
          <w:ilvl w:val="12"/>
          <w:numId w:val="0"/>
        </w:numPr>
        <w:tabs>
          <w:tab w:val="clear" w:pos="567"/>
        </w:tabs>
        <w:spacing w:line="240" w:lineRule="auto"/>
        <w:rPr>
          <w:noProof/>
          <w:szCs w:val="22"/>
          <w:lang w:val="de-DE"/>
        </w:rPr>
      </w:pPr>
      <w:r w:rsidRPr="00AF7B62">
        <w:rPr>
          <w:noProof/>
          <w:szCs w:val="22"/>
          <w:lang w:val="de-DE"/>
        </w:rPr>
        <w:t xml:space="preserve">Lopinavir/Ritonavir </w:t>
      </w:r>
      <w:r w:rsidR="006D7DE5" w:rsidRPr="00AF7B62">
        <w:rPr>
          <w:szCs w:val="22"/>
          <w:lang w:val="de-DE"/>
        </w:rPr>
        <w:t>steht auch als 200</w:t>
      </w:r>
      <w:r w:rsidRPr="00AF7B62">
        <w:rPr>
          <w:szCs w:val="22"/>
          <w:lang w:val="de-DE"/>
        </w:rPr>
        <w:t> mg/</w:t>
      </w:r>
      <w:r w:rsidR="006D7DE5" w:rsidRPr="00AF7B62">
        <w:rPr>
          <w:szCs w:val="22"/>
          <w:lang w:val="de-DE"/>
        </w:rPr>
        <w:t>50</w:t>
      </w:r>
      <w:r w:rsidRPr="00AF7B62">
        <w:rPr>
          <w:szCs w:val="22"/>
          <w:lang w:val="de-DE"/>
        </w:rPr>
        <w:t> mg Filmtabletten zur Verfügung</w:t>
      </w:r>
      <w:r w:rsidRPr="00AF7B62">
        <w:rPr>
          <w:noProof/>
          <w:szCs w:val="22"/>
          <w:lang w:val="de-DE"/>
        </w:rPr>
        <w:t>.</w:t>
      </w:r>
      <w:r w:rsidR="006D7DE5" w:rsidRPr="00AF7B62">
        <w:rPr>
          <w:noProof/>
          <w:szCs w:val="22"/>
          <w:lang w:val="de-DE"/>
        </w:rPr>
        <w:t xml:space="preserve"> </w:t>
      </w:r>
      <w:r w:rsidR="00523892" w:rsidRPr="00AF7B62">
        <w:rPr>
          <w:noProof/>
          <w:szCs w:val="22"/>
          <w:lang w:val="de-DE"/>
        </w:rPr>
        <w:t>Unter Umständen sind andere Darreichungsformen dieses Arzneimittel</w:t>
      </w:r>
      <w:r w:rsidR="00CE395F" w:rsidRPr="00AF7B62">
        <w:rPr>
          <w:noProof/>
          <w:szCs w:val="22"/>
          <w:lang w:val="de-DE"/>
        </w:rPr>
        <w:t>s</w:t>
      </w:r>
      <w:r w:rsidR="00523892" w:rsidRPr="00AF7B62">
        <w:rPr>
          <w:noProof/>
          <w:szCs w:val="22"/>
          <w:lang w:val="de-DE"/>
        </w:rPr>
        <w:t xml:space="preserve"> für Kinder besser geeignet. Bitte sprechen Sie mit Ihrem Arzt oder Apotheker.</w:t>
      </w:r>
    </w:p>
    <w:p w14:paraId="33F4848A"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48B" w14:textId="77F144DA" w:rsidR="00AA07BD" w:rsidRPr="00AF7B62" w:rsidRDefault="00AA07BD" w:rsidP="00AF7B62">
      <w:pPr>
        <w:keepNext/>
        <w:numPr>
          <w:ilvl w:val="12"/>
          <w:numId w:val="0"/>
        </w:numPr>
        <w:tabs>
          <w:tab w:val="clear" w:pos="567"/>
          <w:tab w:val="left" w:pos="720"/>
        </w:tabs>
        <w:spacing w:line="240" w:lineRule="auto"/>
        <w:rPr>
          <w:b/>
          <w:noProof/>
          <w:szCs w:val="22"/>
          <w:lang w:val="de-DE"/>
        </w:rPr>
      </w:pPr>
      <w:r w:rsidRPr="00AF7B62">
        <w:rPr>
          <w:b/>
          <w:noProof/>
          <w:szCs w:val="22"/>
          <w:lang w:val="de-DE"/>
        </w:rPr>
        <w:t>Wenn Sie</w:t>
      </w:r>
      <w:r w:rsidR="004417DE" w:rsidRPr="00AF7B62">
        <w:rPr>
          <w:b/>
          <w:noProof/>
          <w:szCs w:val="22"/>
          <w:lang w:val="de-DE"/>
        </w:rPr>
        <w:t xml:space="preserve"> oder Ihr Kind</w:t>
      </w:r>
      <w:r w:rsidRPr="00AF7B62">
        <w:rPr>
          <w:b/>
          <w:noProof/>
          <w:szCs w:val="22"/>
          <w:lang w:val="de-DE"/>
        </w:rPr>
        <w:t xml:space="preserve"> eine größere Menge von </w:t>
      </w:r>
      <w:r w:rsidR="00A65C40">
        <w:rPr>
          <w:b/>
          <w:noProof/>
          <w:szCs w:val="22"/>
          <w:lang w:val="de-DE"/>
        </w:rPr>
        <w:t>Lopinavir/Ritonavir Viatris</w:t>
      </w:r>
      <w:r w:rsidRPr="00AF7B62">
        <w:rPr>
          <w:b/>
          <w:noProof/>
          <w:szCs w:val="22"/>
          <w:lang w:val="de-DE"/>
        </w:rPr>
        <w:t xml:space="preserve"> eingenommen haben, als Sie sollten</w:t>
      </w:r>
    </w:p>
    <w:p w14:paraId="33F4848C" w14:textId="77777777" w:rsidR="00AA07BD" w:rsidRPr="00AF7B62" w:rsidRDefault="00AA07BD" w:rsidP="00AF7B62">
      <w:pPr>
        <w:keepNext/>
        <w:numPr>
          <w:ilvl w:val="12"/>
          <w:numId w:val="0"/>
        </w:numPr>
        <w:tabs>
          <w:tab w:val="clear" w:pos="567"/>
          <w:tab w:val="left" w:pos="720"/>
        </w:tabs>
        <w:spacing w:line="240" w:lineRule="auto"/>
        <w:rPr>
          <w:b/>
          <w:noProof/>
          <w:szCs w:val="22"/>
          <w:lang w:val="de-DE"/>
        </w:rPr>
      </w:pPr>
    </w:p>
    <w:p w14:paraId="33F4848D" w14:textId="77777777" w:rsidR="00AA07BD" w:rsidRPr="00AF7B62" w:rsidRDefault="00AA07BD" w:rsidP="00AF7B62">
      <w:pPr>
        <w:keepNext/>
        <w:keepLines/>
        <w:numPr>
          <w:ilvl w:val="0"/>
          <w:numId w:val="17"/>
        </w:numPr>
        <w:tabs>
          <w:tab w:val="clear" w:pos="567"/>
        </w:tabs>
        <w:spacing w:line="240" w:lineRule="auto"/>
        <w:ind w:left="567" w:hanging="567"/>
        <w:rPr>
          <w:noProof/>
          <w:szCs w:val="22"/>
          <w:lang w:val="de-DE"/>
        </w:rPr>
      </w:pPr>
      <w:r w:rsidRPr="00AF7B62">
        <w:rPr>
          <w:noProof/>
          <w:szCs w:val="22"/>
          <w:lang w:val="de-DE"/>
        </w:rPr>
        <w:t>Wenn Sie feststellen, dass Sie mehr als die verordnete Dosis an Lopinavir/Ritonavir eingenommen haben, wenden Sie sich unverzüglich an Ihren Arzt.</w:t>
      </w:r>
    </w:p>
    <w:p w14:paraId="33F4848E" w14:textId="77777777" w:rsidR="00AA07BD" w:rsidRPr="00AF7B62" w:rsidRDefault="00AA07BD" w:rsidP="00AF7B62">
      <w:pPr>
        <w:numPr>
          <w:ilvl w:val="0"/>
          <w:numId w:val="17"/>
        </w:numPr>
        <w:tabs>
          <w:tab w:val="clear" w:pos="567"/>
        </w:tabs>
        <w:spacing w:line="240" w:lineRule="auto"/>
        <w:ind w:left="567" w:hanging="567"/>
        <w:rPr>
          <w:noProof/>
          <w:szCs w:val="22"/>
          <w:lang w:val="de-DE"/>
        </w:rPr>
      </w:pPr>
      <w:r w:rsidRPr="00AF7B62">
        <w:rPr>
          <w:szCs w:val="22"/>
          <w:lang w:val="de-DE"/>
        </w:rPr>
        <w:t>Können Sie Ihren Arzt nicht erreichen, wenden Sie sich an ein Krankenhaus</w:t>
      </w:r>
      <w:r w:rsidRPr="00AF7B62">
        <w:rPr>
          <w:noProof/>
          <w:szCs w:val="22"/>
          <w:lang w:val="de-DE"/>
        </w:rPr>
        <w:t>.</w:t>
      </w:r>
    </w:p>
    <w:p w14:paraId="33F4848F" w14:textId="77777777" w:rsidR="00AA07BD" w:rsidRPr="00AF7B62" w:rsidRDefault="00AA07BD" w:rsidP="00AF7B62">
      <w:pPr>
        <w:numPr>
          <w:ilvl w:val="12"/>
          <w:numId w:val="0"/>
        </w:numPr>
        <w:tabs>
          <w:tab w:val="clear" w:pos="567"/>
          <w:tab w:val="left" w:pos="720"/>
        </w:tabs>
        <w:spacing w:line="240" w:lineRule="auto"/>
        <w:rPr>
          <w:i/>
          <w:noProof/>
          <w:szCs w:val="22"/>
          <w:lang w:val="de-DE"/>
        </w:rPr>
      </w:pPr>
    </w:p>
    <w:p w14:paraId="33F48490" w14:textId="7DEB65D7" w:rsidR="00AA07BD" w:rsidRPr="00AF7B62" w:rsidRDefault="00AA07BD" w:rsidP="00AF7B62">
      <w:pPr>
        <w:keepNext/>
        <w:numPr>
          <w:ilvl w:val="12"/>
          <w:numId w:val="0"/>
        </w:numPr>
        <w:tabs>
          <w:tab w:val="clear" w:pos="567"/>
          <w:tab w:val="left" w:pos="720"/>
        </w:tabs>
        <w:spacing w:line="240" w:lineRule="auto"/>
        <w:rPr>
          <w:b/>
          <w:noProof/>
          <w:szCs w:val="22"/>
          <w:lang w:val="de-DE"/>
        </w:rPr>
      </w:pPr>
      <w:r w:rsidRPr="00AF7B62">
        <w:rPr>
          <w:b/>
          <w:noProof/>
          <w:szCs w:val="22"/>
          <w:lang w:val="de-DE"/>
        </w:rPr>
        <w:t>Wenn Sie</w:t>
      </w:r>
      <w:r w:rsidR="004417DE" w:rsidRPr="00AF7B62">
        <w:rPr>
          <w:b/>
          <w:noProof/>
          <w:szCs w:val="22"/>
          <w:lang w:val="de-DE"/>
        </w:rPr>
        <w:t xml:space="preserve"> oder Ihr Kind</w:t>
      </w:r>
      <w:r w:rsidRPr="00AF7B62">
        <w:rPr>
          <w:b/>
          <w:noProof/>
          <w:szCs w:val="22"/>
          <w:lang w:val="de-DE"/>
        </w:rPr>
        <w:t xml:space="preserve"> die Einnahme von </w:t>
      </w:r>
      <w:r w:rsidR="00A65C40">
        <w:rPr>
          <w:b/>
          <w:noProof/>
          <w:szCs w:val="22"/>
          <w:lang w:val="de-DE"/>
        </w:rPr>
        <w:t>Lopinavir/Ritonavir Viatris</w:t>
      </w:r>
      <w:r w:rsidRPr="00AF7B62">
        <w:rPr>
          <w:b/>
          <w:noProof/>
          <w:szCs w:val="22"/>
          <w:lang w:val="de-DE"/>
        </w:rPr>
        <w:t xml:space="preserve"> vergessen haben</w:t>
      </w:r>
    </w:p>
    <w:p w14:paraId="33F48491" w14:textId="77777777" w:rsidR="002A426E" w:rsidRPr="00AF7B62" w:rsidRDefault="002A426E" w:rsidP="00AF7B62">
      <w:pPr>
        <w:keepNext/>
        <w:numPr>
          <w:ilvl w:val="12"/>
          <w:numId w:val="0"/>
        </w:numPr>
        <w:tabs>
          <w:tab w:val="clear" w:pos="567"/>
          <w:tab w:val="left" w:pos="720"/>
        </w:tabs>
        <w:spacing w:line="240" w:lineRule="auto"/>
        <w:rPr>
          <w:noProof/>
          <w:szCs w:val="22"/>
          <w:lang w:val="de-DE"/>
        </w:rPr>
      </w:pPr>
    </w:p>
    <w:p w14:paraId="33F48492" w14:textId="77777777" w:rsidR="00AA07BD" w:rsidRPr="00AF7B62" w:rsidRDefault="00AA07BD" w:rsidP="00AF7B62">
      <w:pPr>
        <w:spacing w:line="240" w:lineRule="auto"/>
        <w:rPr>
          <w:i/>
          <w:szCs w:val="22"/>
          <w:u w:val="single"/>
          <w:lang w:val="de-DE"/>
        </w:rPr>
      </w:pPr>
      <w:r w:rsidRPr="00AF7B62">
        <w:rPr>
          <w:i/>
          <w:szCs w:val="22"/>
          <w:u w:val="single"/>
          <w:lang w:val="de-DE"/>
        </w:rPr>
        <w:t xml:space="preserve">Wenn Sie </w:t>
      </w:r>
      <w:proofErr w:type="spellStart"/>
      <w:r w:rsidRPr="00AF7B62">
        <w:rPr>
          <w:i/>
          <w:szCs w:val="22"/>
          <w:u w:val="single"/>
          <w:lang w:val="de-DE"/>
        </w:rPr>
        <w:t>Lopinavir</w:t>
      </w:r>
      <w:proofErr w:type="spellEnd"/>
      <w:r w:rsidRPr="00AF7B62">
        <w:rPr>
          <w:i/>
          <w:szCs w:val="22"/>
          <w:u w:val="single"/>
          <w:lang w:val="de-DE"/>
        </w:rPr>
        <w:t>/Ritonavir zweimal täglich einnehmen</w:t>
      </w:r>
    </w:p>
    <w:p w14:paraId="33F48493" w14:textId="77777777" w:rsidR="006D6BF9" w:rsidRPr="00AF7B62" w:rsidRDefault="006D6BF9" w:rsidP="00AF7B62">
      <w:pPr>
        <w:spacing w:line="240" w:lineRule="auto"/>
        <w:rPr>
          <w:szCs w:val="22"/>
          <w:lang w:val="de-DE"/>
        </w:rPr>
      </w:pPr>
    </w:p>
    <w:p w14:paraId="33F48494" w14:textId="77777777" w:rsidR="00AA07BD" w:rsidRPr="00AF7B62" w:rsidRDefault="00AA07BD" w:rsidP="00AF7B62">
      <w:pPr>
        <w:pStyle w:val="Listenabsatz"/>
        <w:numPr>
          <w:ilvl w:val="0"/>
          <w:numId w:val="37"/>
        </w:numPr>
        <w:tabs>
          <w:tab w:val="clear" w:pos="567"/>
          <w:tab w:val="left" w:pos="1134"/>
        </w:tabs>
        <w:spacing w:line="240" w:lineRule="auto"/>
        <w:ind w:left="1134" w:hanging="567"/>
        <w:rPr>
          <w:szCs w:val="22"/>
          <w:lang w:val="de-DE"/>
        </w:rPr>
      </w:pPr>
      <w:r w:rsidRPr="00AF7B62">
        <w:rPr>
          <w:szCs w:val="22"/>
          <w:lang w:val="de-DE"/>
        </w:rPr>
        <w:t>Wenn Sie innerhalb von sechs Stunden Ihres normalen Dosierungszeitplans feststellen, dass Sie die Einnahme vergessen haben, holen Sie diese so schnell wie möglich nach und nehmen Sie danach Ihre normale Dosis gemäß dem von Ihrem Arzt verordneten Zeitplan ein.</w:t>
      </w:r>
    </w:p>
    <w:p w14:paraId="33F48495" w14:textId="77777777" w:rsidR="006D6BF9" w:rsidRPr="00AF7B62" w:rsidRDefault="006D6BF9" w:rsidP="00AF7B62">
      <w:pPr>
        <w:tabs>
          <w:tab w:val="clear" w:pos="567"/>
          <w:tab w:val="left" w:pos="1134"/>
        </w:tabs>
        <w:spacing w:line="240" w:lineRule="auto"/>
        <w:ind w:left="1134" w:hanging="567"/>
        <w:rPr>
          <w:szCs w:val="22"/>
          <w:lang w:val="de-DE"/>
        </w:rPr>
      </w:pPr>
    </w:p>
    <w:p w14:paraId="33F48496" w14:textId="77777777" w:rsidR="00AA07BD" w:rsidRPr="00AF7B62" w:rsidRDefault="00AA07BD" w:rsidP="00AF7B62">
      <w:pPr>
        <w:pStyle w:val="Listenabsatz"/>
        <w:numPr>
          <w:ilvl w:val="0"/>
          <w:numId w:val="37"/>
        </w:numPr>
        <w:tabs>
          <w:tab w:val="clear" w:pos="567"/>
          <w:tab w:val="left" w:pos="1134"/>
        </w:tabs>
        <w:spacing w:line="240" w:lineRule="auto"/>
        <w:ind w:left="1134" w:hanging="567"/>
        <w:rPr>
          <w:szCs w:val="22"/>
          <w:lang w:val="de-DE"/>
        </w:rPr>
      </w:pPr>
      <w:r w:rsidRPr="00AF7B62">
        <w:rPr>
          <w:szCs w:val="22"/>
          <w:lang w:val="de-DE"/>
        </w:rPr>
        <w:t>Wenn Sie nach mehr als sechs Stunden Ihres normalen Dosierungszeitplans feststellen, dass Sie die Einnahme vergessen haben, nehmen Sie die vergessene Dosis nicht ein. Nehmen Sie die nächste Dosierung wie gewöhnlich ein. Nehmen Sie nicht die doppelte Dosis ein, um eine vergessene Dosis nachzuholen</w:t>
      </w:r>
      <w:r w:rsidRPr="00AF7B62">
        <w:rPr>
          <w:noProof/>
          <w:szCs w:val="22"/>
          <w:lang w:val="de-DE"/>
        </w:rPr>
        <w:t>.</w:t>
      </w:r>
    </w:p>
    <w:p w14:paraId="33F48497" w14:textId="77777777" w:rsidR="00AA07BD" w:rsidRPr="00AF7B62" w:rsidRDefault="00AA07BD" w:rsidP="00AF7B62">
      <w:pPr>
        <w:spacing w:line="240" w:lineRule="auto"/>
        <w:rPr>
          <w:szCs w:val="22"/>
          <w:lang w:val="de-DE"/>
        </w:rPr>
      </w:pPr>
    </w:p>
    <w:p w14:paraId="33F48498" w14:textId="77777777" w:rsidR="00AA07BD" w:rsidRPr="00AF7B62" w:rsidRDefault="00AA07BD" w:rsidP="00AF7B62">
      <w:pPr>
        <w:keepNext/>
        <w:keepLines/>
        <w:spacing w:line="240" w:lineRule="auto"/>
        <w:rPr>
          <w:i/>
          <w:szCs w:val="22"/>
          <w:u w:val="single"/>
          <w:lang w:val="de-DE"/>
        </w:rPr>
      </w:pPr>
      <w:r w:rsidRPr="00AF7B62">
        <w:rPr>
          <w:i/>
          <w:szCs w:val="22"/>
          <w:u w:val="single"/>
          <w:lang w:val="de-DE"/>
        </w:rPr>
        <w:t xml:space="preserve">Wenn Sie </w:t>
      </w:r>
      <w:proofErr w:type="spellStart"/>
      <w:r w:rsidRPr="00AF7B62">
        <w:rPr>
          <w:i/>
          <w:szCs w:val="22"/>
          <w:u w:val="single"/>
          <w:lang w:val="de-DE"/>
        </w:rPr>
        <w:t>Lopinavir</w:t>
      </w:r>
      <w:proofErr w:type="spellEnd"/>
      <w:r w:rsidRPr="00AF7B62">
        <w:rPr>
          <w:i/>
          <w:szCs w:val="22"/>
          <w:u w:val="single"/>
          <w:lang w:val="de-DE"/>
        </w:rPr>
        <w:t>/Ritonavir einmal täglich einnehmen</w:t>
      </w:r>
    </w:p>
    <w:p w14:paraId="33F48499" w14:textId="77777777" w:rsidR="006D6BF9" w:rsidRPr="00AF7B62" w:rsidRDefault="006D6BF9" w:rsidP="00AF7B62">
      <w:pPr>
        <w:keepNext/>
        <w:keepLines/>
        <w:spacing w:line="240" w:lineRule="auto"/>
        <w:rPr>
          <w:szCs w:val="22"/>
          <w:u w:val="single"/>
          <w:lang w:val="de-DE"/>
        </w:rPr>
      </w:pPr>
    </w:p>
    <w:p w14:paraId="33F4849A" w14:textId="77777777" w:rsidR="00AA07BD" w:rsidRPr="00AF7B62" w:rsidRDefault="00AA07BD" w:rsidP="00AF7B62">
      <w:pPr>
        <w:pStyle w:val="Listenabsatz"/>
        <w:keepNext/>
        <w:keepLines/>
        <w:numPr>
          <w:ilvl w:val="0"/>
          <w:numId w:val="38"/>
        </w:numPr>
        <w:spacing w:line="240" w:lineRule="auto"/>
        <w:ind w:left="1134" w:hanging="567"/>
        <w:rPr>
          <w:szCs w:val="22"/>
          <w:lang w:val="de-DE"/>
        </w:rPr>
      </w:pPr>
      <w:r w:rsidRPr="00AF7B62">
        <w:rPr>
          <w:szCs w:val="22"/>
          <w:lang w:val="de-DE"/>
        </w:rPr>
        <w:t>Wenn Sie innerhalb von zwölf Stunden Ihres normalen Dosierungszeitplans feststellen, dass Sie die Einnahme vergessen haben, holen Sie diese so schnell wie möglich nach und nehmen Sie danach Ihre normale Dosis gemäß dem von Ihrem Arzt verordneten Zeitplan ein.</w:t>
      </w:r>
    </w:p>
    <w:p w14:paraId="33F4849B" w14:textId="77777777" w:rsidR="006D6BF9" w:rsidRPr="00AF7B62" w:rsidRDefault="006D6BF9" w:rsidP="00AF7B62">
      <w:pPr>
        <w:keepNext/>
        <w:keepLines/>
        <w:spacing w:line="240" w:lineRule="auto"/>
        <w:ind w:left="1134" w:hanging="567"/>
        <w:rPr>
          <w:szCs w:val="22"/>
          <w:lang w:val="de-DE"/>
        </w:rPr>
      </w:pPr>
    </w:p>
    <w:p w14:paraId="33F4849C" w14:textId="77777777" w:rsidR="00AA07BD" w:rsidRPr="00AF7B62" w:rsidRDefault="00AA07BD" w:rsidP="00AF7B62">
      <w:pPr>
        <w:pStyle w:val="Listenabsatz"/>
        <w:keepNext/>
        <w:keepLines/>
        <w:numPr>
          <w:ilvl w:val="0"/>
          <w:numId w:val="38"/>
        </w:numPr>
        <w:tabs>
          <w:tab w:val="clear" w:pos="567"/>
          <w:tab w:val="left" w:pos="1134"/>
        </w:tabs>
        <w:spacing w:line="240" w:lineRule="auto"/>
        <w:ind w:left="1134" w:hanging="567"/>
        <w:rPr>
          <w:noProof/>
          <w:szCs w:val="22"/>
          <w:lang w:val="de-DE"/>
        </w:rPr>
      </w:pPr>
      <w:r w:rsidRPr="00AF7B62">
        <w:rPr>
          <w:szCs w:val="22"/>
          <w:lang w:val="de-DE"/>
        </w:rPr>
        <w:t>Wenn Sie nach mehr als zwölf Stunden Ihres normalen Dosierungszeitplans feststellen, dass Sie die Einnahme vergessen haben, nehmen Sie die vergessene Dosis nicht ein. Nehmen Sie die nächste Dosierung wie gewöhnlich ein. Nehmen Sie nicht die doppelte Dosis ein, um eine vergessene Dosis nachzuholen.</w:t>
      </w:r>
    </w:p>
    <w:p w14:paraId="33F4849D"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49E" w14:textId="4AAED2AE" w:rsidR="00AA07BD" w:rsidRPr="00AF7B62" w:rsidRDefault="00AA07BD" w:rsidP="00AF7B62">
      <w:pPr>
        <w:keepNext/>
        <w:numPr>
          <w:ilvl w:val="12"/>
          <w:numId w:val="0"/>
        </w:numPr>
        <w:tabs>
          <w:tab w:val="clear" w:pos="567"/>
          <w:tab w:val="left" w:pos="720"/>
        </w:tabs>
        <w:spacing w:line="240" w:lineRule="auto"/>
        <w:rPr>
          <w:b/>
          <w:noProof/>
          <w:szCs w:val="22"/>
          <w:lang w:val="de-DE"/>
        </w:rPr>
      </w:pPr>
      <w:r w:rsidRPr="00AF7B62">
        <w:rPr>
          <w:b/>
          <w:noProof/>
          <w:szCs w:val="22"/>
          <w:lang w:val="de-DE"/>
        </w:rPr>
        <w:t xml:space="preserve">Wenn Sie </w:t>
      </w:r>
      <w:r w:rsidR="004417DE" w:rsidRPr="00AF7B62">
        <w:rPr>
          <w:b/>
          <w:noProof/>
          <w:szCs w:val="22"/>
          <w:lang w:val="de-DE"/>
        </w:rPr>
        <w:t xml:space="preserve">oder Ihr Kind </w:t>
      </w:r>
      <w:r w:rsidRPr="00AF7B62">
        <w:rPr>
          <w:b/>
          <w:noProof/>
          <w:szCs w:val="22"/>
          <w:lang w:val="de-DE"/>
        </w:rPr>
        <w:t xml:space="preserve">die Einnahme von </w:t>
      </w:r>
      <w:r w:rsidR="00A65C40">
        <w:rPr>
          <w:b/>
          <w:noProof/>
          <w:szCs w:val="22"/>
          <w:lang w:val="de-DE"/>
        </w:rPr>
        <w:t>Lopinavir/Ritonavir Viatris</w:t>
      </w:r>
      <w:r w:rsidRPr="00AF7B62">
        <w:rPr>
          <w:b/>
          <w:noProof/>
          <w:szCs w:val="22"/>
          <w:lang w:val="de-DE"/>
        </w:rPr>
        <w:t xml:space="preserve"> abbrechen</w:t>
      </w:r>
    </w:p>
    <w:p w14:paraId="33F4849F" w14:textId="77777777" w:rsidR="00AA07BD" w:rsidRPr="00AF7B62" w:rsidRDefault="00AA07BD" w:rsidP="00AF7B62">
      <w:pPr>
        <w:keepNext/>
        <w:numPr>
          <w:ilvl w:val="12"/>
          <w:numId w:val="0"/>
        </w:numPr>
        <w:tabs>
          <w:tab w:val="clear" w:pos="567"/>
          <w:tab w:val="left" w:pos="720"/>
        </w:tabs>
        <w:spacing w:line="240" w:lineRule="auto"/>
        <w:rPr>
          <w:szCs w:val="22"/>
          <w:lang w:val="de-DE"/>
        </w:rPr>
      </w:pPr>
    </w:p>
    <w:p w14:paraId="33F484A0" w14:textId="77777777" w:rsidR="00AA07BD" w:rsidRPr="00AF7B62" w:rsidRDefault="005D1360" w:rsidP="00AF7B62">
      <w:pPr>
        <w:spacing w:line="240" w:lineRule="auto"/>
        <w:ind w:left="567" w:hanging="567"/>
        <w:rPr>
          <w:szCs w:val="22"/>
          <w:lang w:val="de-DE"/>
        </w:rPr>
      </w:pPr>
      <w:r w:rsidRPr="00AF7B62">
        <w:rPr>
          <w:b/>
          <w:bCs/>
          <w:szCs w:val="22"/>
          <w:lang w:val="de-DE"/>
        </w:rPr>
        <w:noBreakHyphen/>
      </w:r>
      <w:r w:rsidR="00AA07BD" w:rsidRPr="00AF7B62">
        <w:rPr>
          <w:b/>
          <w:bCs/>
          <w:szCs w:val="22"/>
          <w:lang w:val="de-DE"/>
        </w:rPr>
        <w:tab/>
      </w:r>
      <w:r w:rsidR="00AA07BD" w:rsidRPr="00AF7B62">
        <w:rPr>
          <w:szCs w:val="22"/>
          <w:lang w:val="de-DE"/>
        </w:rPr>
        <w:t xml:space="preserve">Unterbrechen oder ändern Sie die tägliche Einnahme von </w:t>
      </w:r>
      <w:proofErr w:type="spellStart"/>
      <w:r w:rsidR="00AA07BD" w:rsidRPr="00AF7B62">
        <w:rPr>
          <w:szCs w:val="22"/>
          <w:lang w:val="de-DE"/>
        </w:rPr>
        <w:t>Lopinavir</w:t>
      </w:r>
      <w:proofErr w:type="spellEnd"/>
      <w:r w:rsidR="00AA07BD" w:rsidRPr="00AF7B62">
        <w:rPr>
          <w:szCs w:val="22"/>
          <w:lang w:val="de-DE"/>
        </w:rPr>
        <w:t>/Ritonavir nicht ohne vorherige Rücksprache mit Ihrem Arzt.</w:t>
      </w:r>
    </w:p>
    <w:p w14:paraId="33F484A1"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r>
      <w:proofErr w:type="spellStart"/>
      <w:r w:rsidR="00AA07BD" w:rsidRPr="00AF7B62">
        <w:rPr>
          <w:szCs w:val="22"/>
          <w:lang w:val="de-DE"/>
        </w:rPr>
        <w:t>Lopinavir</w:t>
      </w:r>
      <w:proofErr w:type="spellEnd"/>
      <w:r w:rsidR="00AA07BD" w:rsidRPr="00AF7B62">
        <w:rPr>
          <w:szCs w:val="22"/>
          <w:lang w:val="de-DE"/>
        </w:rPr>
        <w:t>/Ritonavir soll auf jeden Fall täglich eingenommen werden, um Ihre HIV</w:t>
      </w:r>
      <w:r w:rsidRPr="00AF7B62">
        <w:rPr>
          <w:szCs w:val="22"/>
          <w:lang w:val="de-DE"/>
        </w:rPr>
        <w:noBreakHyphen/>
      </w:r>
      <w:r w:rsidR="00AA07BD" w:rsidRPr="00AF7B62">
        <w:rPr>
          <w:szCs w:val="22"/>
          <w:lang w:val="de-DE"/>
        </w:rPr>
        <w:t>Infektion unter Kontrolle zu halten, selbst wenn Sie sich besser fühlen.</w:t>
      </w:r>
    </w:p>
    <w:p w14:paraId="33F484A2"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Wenn Sie </w:t>
      </w:r>
      <w:proofErr w:type="spellStart"/>
      <w:r w:rsidR="00AA07BD" w:rsidRPr="00AF7B62">
        <w:rPr>
          <w:szCs w:val="22"/>
          <w:lang w:val="de-DE"/>
        </w:rPr>
        <w:t>Lopinavir</w:t>
      </w:r>
      <w:proofErr w:type="spellEnd"/>
      <w:r w:rsidR="00AA07BD" w:rsidRPr="00AF7B62">
        <w:rPr>
          <w:szCs w:val="22"/>
          <w:lang w:val="de-DE"/>
        </w:rPr>
        <w:t>/Ritonavir so einnehmen wie verordnet, zögern Sie damit so gut wie möglich hinaus, dass das Virus auf dieses Arzneimittel nicht mehr anspricht (Entwicklung von Resistenzen).</w:t>
      </w:r>
    </w:p>
    <w:p w14:paraId="33F484A3"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Wenn Sie </w:t>
      </w:r>
      <w:proofErr w:type="spellStart"/>
      <w:r w:rsidR="00AA07BD" w:rsidRPr="00AF7B62">
        <w:rPr>
          <w:szCs w:val="22"/>
          <w:lang w:val="de-DE"/>
        </w:rPr>
        <w:t>Lopinavir</w:t>
      </w:r>
      <w:proofErr w:type="spellEnd"/>
      <w:r w:rsidR="00AA07BD" w:rsidRPr="00AF7B62">
        <w:rPr>
          <w:szCs w:val="22"/>
          <w:lang w:val="de-DE"/>
        </w:rPr>
        <w:t>/Ritonavir aufgrund einer Nebenwirkung nicht wie verordnet einnehmen können, teilen Sie dies bitte unverzüglich Ihrem Arzt mit.</w:t>
      </w:r>
    </w:p>
    <w:p w14:paraId="33F484A4" w14:textId="77777777" w:rsidR="00AA07BD" w:rsidRPr="00AF7B62" w:rsidRDefault="005D1360" w:rsidP="00AF7B62">
      <w:pPr>
        <w:spacing w:line="240" w:lineRule="auto"/>
        <w:ind w:left="567" w:hanging="567"/>
        <w:rPr>
          <w:szCs w:val="22"/>
          <w:lang w:val="de-DE"/>
        </w:rPr>
      </w:pPr>
      <w:r w:rsidRPr="00AF7B62">
        <w:rPr>
          <w:szCs w:val="22"/>
          <w:lang w:val="de-DE"/>
        </w:rPr>
        <w:lastRenderedPageBreak/>
        <w:noBreakHyphen/>
      </w:r>
      <w:r w:rsidR="00AA07BD" w:rsidRPr="00AF7B62">
        <w:rPr>
          <w:szCs w:val="22"/>
          <w:lang w:val="de-DE"/>
        </w:rPr>
        <w:tab/>
        <w:t xml:space="preserve">Achten Sie darauf, dass Sie immer einen ausreichenden Vorrat an </w:t>
      </w:r>
      <w:proofErr w:type="spellStart"/>
      <w:r w:rsidR="00AA07BD" w:rsidRPr="00AF7B62">
        <w:rPr>
          <w:szCs w:val="22"/>
          <w:lang w:val="de-DE"/>
        </w:rPr>
        <w:t>Lopinavir</w:t>
      </w:r>
      <w:proofErr w:type="spellEnd"/>
      <w:r w:rsidR="00AA07BD" w:rsidRPr="00AF7B62">
        <w:rPr>
          <w:szCs w:val="22"/>
          <w:lang w:val="de-DE"/>
        </w:rPr>
        <w:t xml:space="preserve">/Ritonavir zur Verfügung haben. Denken Sie bei Reisen oder Krankenhausaufenthalten immer daran, genügend </w:t>
      </w:r>
      <w:proofErr w:type="spellStart"/>
      <w:r w:rsidR="00AA07BD" w:rsidRPr="00AF7B62">
        <w:rPr>
          <w:szCs w:val="22"/>
          <w:lang w:val="de-DE"/>
        </w:rPr>
        <w:t>Lopinavir</w:t>
      </w:r>
      <w:proofErr w:type="spellEnd"/>
      <w:r w:rsidR="00AA07BD" w:rsidRPr="00AF7B62">
        <w:rPr>
          <w:szCs w:val="22"/>
          <w:lang w:val="de-DE"/>
        </w:rPr>
        <w:t>/Ritonavir mitzunehmen.</w:t>
      </w:r>
    </w:p>
    <w:p w14:paraId="33F484A5"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Nehmen Sie dieses Arzneimittel so lange ein, bis Ihr Arzt Ihnen etwas anderes sagt.</w:t>
      </w:r>
    </w:p>
    <w:p w14:paraId="33F484A6"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4A7" w14:textId="77777777" w:rsidR="00AA07BD" w:rsidRPr="00AF7B62" w:rsidRDefault="00AA07BD" w:rsidP="00AF7B62">
      <w:pPr>
        <w:numPr>
          <w:ilvl w:val="12"/>
          <w:numId w:val="0"/>
        </w:numPr>
        <w:tabs>
          <w:tab w:val="clear" w:pos="567"/>
          <w:tab w:val="left" w:pos="720"/>
        </w:tabs>
        <w:spacing w:line="240" w:lineRule="auto"/>
        <w:rPr>
          <w:noProof/>
          <w:szCs w:val="22"/>
          <w:lang w:val="de-DE"/>
        </w:rPr>
      </w:pPr>
      <w:r w:rsidRPr="00AF7B62">
        <w:rPr>
          <w:noProof/>
          <w:szCs w:val="22"/>
          <w:lang w:val="de-DE"/>
        </w:rPr>
        <w:t>Wenn Sie weitere Fragen zur Einnahme dieses Arzneimittels haben, wenden Sie sich an Ihren Arzt oder Apotheker.</w:t>
      </w:r>
    </w:p>
    <w:p w14:paraId="33F484A8"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4A9" w14:textId="77777777" w:rsidR="00AA07BD" w:rsidRPr="00AF7B62" w:rsidRDefault="00AA07BD" w:rsidP="00AF7B62">
      <w:pPr>
        <w:numPr>
          <w:ilvl w:val="12"/>
          <w:numId w:val="0"/>
        </w:numPr>
        <w:tabs>
          <w:tab w:val="clear" w:pos="567"/>
          <w:tab w:val="left" w:pos="720"/>
        </w:tabs>
        <w:spacing w:line="240" w:lineRule="auto"/>
        <w:rPr>
          <w:noProof/>
          <w:szCs w:val="22"/>
          <w:lang w:val="de-DE"/>
        </w:rPr>
      </w:pPr>
    </w:p>
    <w:p w14:paraId="33F484AA" w14:textId="77777777" w:rsidR="00AA07BD" w:rsidRPr="00AF7B62" w:rsidRDefault="00AA07BD" w:rsidP="00AF7B62">
      <w:pPr>
        <w:keepNext/>
        <w:numPr>
          <w:ilvl w:val="12"/>
          <w:numId w:val="0"/>
        </w:numPr>
        <w:spacing w:line="240" w:lineRule="auto"/>
        <w:rPr>
          <w:szCs w:val="22"/>
          <w:lang w:val="de-DE"/>
        </w:rPr>
      </w:pPr>
      <w:r w:rsidRPr="00AF7B62">
        <w:rPr>
          <w:b/>
          <w:szCs w:val="22"/>
          <w:lang w:val="de-DE"/>
        </w:rPr>
        <w:t>4.</w:t>
      </w:r>
      <w:r w:rsidRPr="00AF7B62">
        <w:rPr>
          <w:b/>
          <w:szCs w:val="22"/>
          <w:lang w:val="de-DE"/>
        </w:rPr>
        <w:tab/>
      </w:r>
      <w:r w:rsidRPr="00AF7B62">
        <w:rPr>
          <w:b/>
          <w:noProof/>
          <w:szCs w:val="22"/>
          <w:lang w:val="de-DE"/>
        </w:rPr>
        <w:t>Welche Nebenwirkungen sind möglich?</w:t>
      </w:r>
    </w:p>
    <w:p w14:paraId="33F484AB" w14:textId="77777777" w:rsidR="00AA07BD" w:rsidRPr="00AF7B62" w:rsidRDefault="00AA07BD" w:rsidP="00AF7B62">
      <w:pPr>
        <w:keepNext/>
        <w:numPr>
          <w:ilvl w:val="12"/>
          <w:numId w:val="0"/>
        </w:numPr>
        <w:tabs>
          <w:tab w:val="clear" w:pos="567"/>
          <w:tab w:val="left" w:pos="720"/>
        </w:tabs>
        <w:spacing w:line="240" w:lineRule="auto"/>
        <w:rPr>
          <w:szCs w:val="22"/>
          <w:lang w:val="de-DE"/>
        </w:rPr>
      </w:pPr>
    </w:p>
    <w:p w14:paraId="33F484AC" w14:textId="77777777" w:rsidR="00D1136D" w:rsidRPr="00AF7B62" w:rsidRDefault="00AA07BD" w:rsidP="00AF7B62">
      <w:pPr>
        <w:spacing w:line="240" w:lineRule="auto"/>
        <w:rPr>
          <w:szCs w:val="22"/>
          <w:lang w:val="de-DE"/>
        </w:rPr>
      </w:pPr>
      <w:r w:rsidRPr="00AF7B62">
        <w:rPr>
          <w:noProof/>
          <w:szCs w:val="22"/>
          <w:lang w:val="de-DE"/>
        </w:rPr>
        <w:t>Wie alle Arzneimittel kann auch dieses Arzneimittel Nebenwirkungen haben, die aber nicht bei jedem auftreten müssen.</w:t>
      </w:r>
      <w:r w:rsidR="00D1136D" w:rsidRPr="00AF7B62">
        <w:rPr>
          <w:noProof/>
          <w:szCs w:val="22"/>
          <w:lang w:val="de-DE"/>
        </w:rPr>
        <w:t xml:space="preserve"> </w:t>
      </w:r>
      <w:r w:rsidR="00056FD3" w:rsidRPr="00AF7B62">
        <w:rPr>
          <w:noProof/>
          <w:szCs w:val="22"/>
          <w:lang w:val="de-DE"/>
        </w:rPr>
        <w:t>Es kann schwierig sein, bei Nebenwirkungen zu unterscheiden, ob sie durch Lopinavir/Ritonavir oder durch gleichzeitig eingenommene Arzneimittel oder durch eine Komplikation der HIV-Infektion verursacht werden.</w:t>
      </w:r>
    </w:p>
    <w:p w14:paraId="33F484AD" w14:textId="77777777" w:rsidR="00D1136D" w:rsidRPr="00AF7B62" w:rsidRDefault="00D1136D" w:rsidP="00AF7B62">
      <w:pPr>
        <w:spacing w:line="240" w:lineRule="auto"/>
        <w:rPr>
          <w:szCs w:val="22"/>
          <w:lang w:val="de-DE"/>
        </w:rPr>
      </w:pPr>
    </w:p>
    <w:p w14:paraId="33F484AE" w14:textId="77777777" w:rsidR="00B930A4" w:rsidRPr="00AF7B62" w:rsidRDefault="00B930A4" w:rsidP="00AF7B62">
      <w:pPr>
        <w:widowControl w:val="0"/>
        <w:spacing w:line="240" w:lineRule="auto"/>
        <w:rPr>
          <w:szCs w:val="22"/>
          <w:lang w:val="de-DE"/>
        </w:rPr>
      </w:pPr>
      <w:r w:rsidRPr="00AF7B62">
        <w:rPr>
          <w:szCs w:val="22"/>
          <w:lang w:val="de-DE"/>
        </w:rPr>
        <w:t>Während einer HIV-Therapie können eine Gewichtszunahme und ein Anstieg der Blutfett- und Blutzuckerwerte auftreten. Dies hängt teilweise mit dem verbesserten Gesundheitszustand und dem Lebensstil zusammen; bei den Blutfetten manchmal mit den HIV-Arzneimitteln selbst. Ihr Arzt wird Sie auf diese Veränderungen hin untersuchen.</w:t>
      </w:r>
    </w:p>
    <w:p w14:paraId="33F484AF" w14:textId="77777777" w:rsidR="00B930A4" w:rsidRPr="00AF7B62" w:rsidRDefault="00B930A4" w:rsidP="00AF7B62">
      <w:pPr>
        <w:widowControl w:val="0"/>
        <w:spacing w:line="240" w:lineRule="auto"/>
        <w:rPr>
          <w:szCs w:val="22"/>
          <w:lang w:val="de-DE"/>
        </w:rPr>
      </w:pPr>
    </w:p>
    <w:p w14:paraId="33F484B0" w14:textId="77777777" w:rsidR="00D1136D" w:rsidRPr="00AF7B62" w:rsidRDefault="00B930A4" w:rsidP="00AF7B62">
      <w:pPr>
        <w:numPr>
          <w:ilvl w:val="12"/>
          <w:numId w:val="0"/>
        </w:numPr>
        <w:tabs>
          <w:tab w:val="clear" w:pos="567"/>
        </w:tabs>
        <w:spacing w:line="240" w:lineRule="auto"/>
        <w:rPr>
          <w:szCs w:val="22"/>
          <w:lang w:val="de-DE"/>
        </w:rPr>
      </w:pPr>
      <w:r w:rsidRPr="00AF7B62">
        <w:rPr>
          <w:b/>
          <w:szCs w:val="22"/>
          <w:lang w:val="de-DE"/>
        </w:rPr>
        <w:t>Die folgenden Nebenwirkungen wurden von Patienten berichtet, die dieses Arzneimittel eingenommen haben.</w:t>
      </w:r>
      <w:r w:rsidRPr="00AF7B62">
        <w:rPr>
          <w:szCs w:val="22"/>
          <w:lang w:val="de-DE"/>
        </w:rPr>
        <w:t xml:space="preserve"> Sie sollten sofort Ihren Arzt über jede Änderung Ihres Befindens informieren. </w:t>
      </w:r>
      <w:r w:rsidR="00D1136D" w:rsidRPr="00AF7B62">
        <w:rPr>
          <w:szCs w:val="22"/>
          <w:lang w:val="de-DE"/>
        </w:rPr>
        <w:t>Wenn sich Ihr Zustand nicht verbessert oder sogar verschlechtert, sollten Sie medizinische Hilfe in Anspruch nehmen.</w:t>
      </w:r>
    </w:p>
    <w:p w14:paraId="33F484B1" w14:textId="77777777" w:rsidR="00AA07BD" w:rsidRPr="00AF7B62" w:rsidRDefault="00AA07BD" w:rsidP="00AF7B62">
      <w:pPr>
        <w:numPr>
          <w:ilvl w:val="12"/>
          <w:numId w:val="0"/>
        </w:numPr>
        <w:tabs>
          <w:tab w:val="clear" w:pos="567"/>
          <w:tab w:val="left" w:pos="720"/>
        </w:tabs>
        <w:spacing w:line="240" w:lineRule="auto"/>
        <w:rPr>
          <w:szCs w:val="22"/>
          <w:lang w:val="de-DE"/>
        </w:rPr>
      </w:pPr>
    </w:p>
    <w:p w14:paraId="33F484B2" w14:textId="77777777" w:rsidR="00516425" w:rsidRPr="00AF7B62" w:rsidRDefault="00516425" w:rsidP="00AF7B62">
      <w:pPr>
        <w:spacing w:line="240" w:lineRule="auto"/>
        <w:rPr>
          <w:szCs w:val="22"/>
          <w:lang w:val="de-DE"/>
        </w:rPr>
      </w:pPr>
      <w:r w:rsidRPr="00AF7B62">
        <w:rPr>
          <w:b/>
          <w:szCs w:val="22"/>
          <w:lang w:val="de-DE"/>
        </w:rPr>
        <w:t>Sehr häufig:</w:t>
      </w:r>
      <w:r w:rsidRPr="00AF7B62">
        <w:rPr>
          <w:szCs w:val="22"/>
          <w:lang w:val="de-DE"/>
        </w:rPr>
        <w:t xml:space="preserve"> kann mehr als 1 Person von 10 Personen betreffen</w:t>
      </w:r>
    </w:p>
    <w:p w14:paraId="33F484B3" w14:textId="77777777" w:rsidR="00AA07BD" w:rsidRPr="00AF7B62" w:rsidRDefault="00E67BCA" w:rsidP="00AF7B62">
      <w:pPr>
        <w:spacing w:line="240" w:lineRule="auto"/>
        <w:rPr>
          <w:szCs w:val="22"/>
          <w:lang w:val="de-DE"/>
        </w:rPr>
      </w:pPr>
      <w:r w:rsidRPr="00AF7B62">
        <w:rPr>
          <w:bCs/>
          <w:szCs w:val="22"/>
          <w:lang w:val="de-DE"/>
        </w:rPr>
        <w:noBreakHyphen/>
      </w:r>
      <w:r w:rsidRPr="00AF7B62">
        <w:rPr>
          <w:bCs/>
          <w:szCs w:val="22"/>
          <w:lang w:val="de-DE"/>
        </w:rPr>
        <w:tab/>
      </w:r>
      <w:r w:rsidR="00AA07BD" w:rsidRPr="00AF7B62">
        <w:rPr>
          <w:szCs w:val="22"/>
          <w:lang w:val="de-DE"/>
        </w:rPr>
        <w:t>Durchfall;</w:t>
      </w:r>
    </w:p>
    <w:p w14:paraId="33F484B4" w14:textId="77777777" w:rsidR="00AA07BD" w:rsidRPr="00AF7B62" w:rsidRDefault="00E67BCA" w:rsidP="00AF7B62">
      <w:pPr>
        <w:keepNext/>
        <w:spacing w:line="240" w:lineRule="auto"/>
        <w:rPr>
          <w:szCs w:val="22"/>
          <w:lang w:val="de-DE"/>
        </w:rPr>
      </w:pPr>
      <w:r w:rsidRPr="00AF7B62">
        <w:rPr>
          <w:bCs/>
          <w:szCs w:val="22"/>
          <w:lang w:val="de-DE"/>
        </w:rPr>
        <w:noBreakHyphen/>
      </w:r>
      <w:r w:rsidRPr="00AF7B62">
        <w:rPr>
          <w:bCs/>
          <w:szCs w:val="22"/>
          <w:lang w:val="de-DE"/>
        </w:rPr>
        <w:tab/>
      </w:r>
      <w:r w:rsidR="00AA07BD" w:rsidRPr="00AF7B62">
        <w:rPr>
          <w:szCs w:val="22"/>
          <w:lang w:val="de-DE"/>
        </w:rPr>
        <w:t>Übelkeit;</w:t>
      </w:r>
    </w:p>
    <w:p w14:paraId="33F484B5" w14:textId="77777777" w:rsidR="00AA07BD" w:rsidRPr="00AF7B62" w:rsidRDefault="00E67BCA" w:rsidP="00AF7B62">
      <w:pPr>
        <w:spacing w:line="240" w:lineRule="auto"/>
        <w:rPr>
          <w:szCs w:val="22"/>
          <w:lang w:val="de-DE"/>
        </w:rPr>
      </w:pPr>
      <w:r w:rsidRPr="00AF7B62">
        <w:rPr>
          <w:bCs/>
          <w:szCs w:val="22"/>
          <w:lang w:val="de-DE"/>
        </w:rPr>
        <w:noBreakHyphen/>
      </w:r>
      <w:r w:rsidRPr="00AF7B62">
        <w:rPr>
          <w:bCs/>
          <w:szCs w:val="22"/>
          <w:lang w:val="de-DE"/>
        </w:rPr>
        <w:tab/>
      </w:r>
      <w:r w:rsidR="00E479B5" w:rsidRPr="00AF7B62">
        <w:rPr>
          <w:szCs w:val="22"/>
          <w:lang w:val="de-DE"/>
        </w:rPr>
        <w:t>Infektion</w:t>
      </w:r>
      <w:r w:rsidR="00AA07BD" w:rsidRPr="00AF7B62">
        <w:rPr>
          <w:szCs w:val="22"/>
          <w:lang w:val="de-DE"/>
        </w:rPr>
        <w:t xml:space="preserve"> der oberen Atemwege.</w:t>
      </w:r>
    </w:p>
    <w:p w14:paraId="33F484B6" w14:textId="77777777" w:rsidR="00AA07BD" w:rsidRPr="00AF7B62" w:rsidRDefault="00AA07BD" w:rsidP="00AF7B62">
      <w:pPr>
        <w:spacing w:line="240" w:lineRule="auto"/>
        <w:rPr>
          <w:szCs w:val="22"/>
          <w:lang w:val="de-DE"/>
        </w:rPr>
      </w:pPr>
    </w:p>
    <w:p w14:paraId="33F484B7" w14:textId="77777777" w:rsidR="00516425" w:rsidRPr="00AF7B62" w:rsidRDefault="00516425" w:rsidP="00AF7B62">
      <w:pPr>
        <w:keepNext/>
        <w:spacing w:line="240" w:lineRule="auto"/>
        <w:rPr>
          <w:szCs w:val="22"/>
          <w:lang w:val="de-DE"/>
        </w:rPr>
      </w:pPr>
      <w:r w:rsidRPr="00AF7B62">
        <w:rPr>
          <w:b/>
          <w:szCs w:val="22"/>
          <w:lang w:val="de-DE"/>
        </w:rPr>
        <w:t>Häufig:</w:t>
      </w:r>
      <w:r w:rsidRPr="00AF7B62">
        <w:rPr>
          <w:szCs w:val="22"/>
          <w:lang w:val="de-DE"/>
        </w:rPr>
        <w:t xml:space="preserve"> kann bis zu 1 Person von 10 Personen betreffen</w:t>
      </w:r>
    </w:p>
    <w:p w14:paraId="33F484B8" w14:textId="77777777" w:rsidR="00AA07BD" w:rsidRPr="00AF7B62" w:rsidRDefault="005D1360" w:rsidP="00AF7B62">
      <w:pPr>
        <w:keepNext/>
        <w:spacing w:line="240" w:lineRule="auto"/>
        <w:ind w:left="567" w:hanging="567"/>
        <w:rPr>
          <w:szCs w:val="22"/>
          <w:lang w:val="de-DE"/>
        </w:rPr>
      </w:pPr>
      <w:r w:rsidRPr="00AF7B62">
        <w:rPr>
          <w:szCs w:val="22"/>
          <w:lang w:val="de-DE"/>
        </w:rPr>
        <w:noBreakHyphen/>
      </w:r>
      <w:r w:rsidR="00AA07BD" w:rsidRPr="00AF7B62">
        <w:rPr>
          <w:szCs w:val="22"/>
          <w:lang w:val="de-DE"/>
        </w:rPr>
        <w:tab/>
        <w:t>Entzündung der Bauchspeicheldrüse;</w:t>
      </w:r>
    </w:p>
    <w:p w14:paraId="33F484BA" w14:textId="3AB1626A" w:rsidR="00FA0C4B" w:rsidRPr="00AF7B62" w:rsidRDefault="005D1360" w:rsidP="00AF7B62">
      <w:pPr>
        <w:keepNext/>
        <w:spacing w:line="240" w:lineRule="auto"/>
        <w:ind w:left="567" w:hanging="567"/>
        <w:rPr>
          <w:noProof/>
          <w:szCs w:val="22"/>
          <w:lang w:val="de-DE"/>
        </w:rPr>
      </w:pPr>
      <w:r w:rsidRPr="00AF7B62">
        <w:rPr>
          <w:szCs w:val="22"/>
          <w:lang w:val="de-DE"/>
        </w:rPr>
        <w:noBreakHyphen/>
      </w:r>
      <w:r w:rsidR="00AA07BD" w:rsidRPr="00AF7B62">
        <w:rPr>
          <w:szCs w:val="22"/>
          <w:lang w:val="de-DE"/>
        </w:rPr>
        <w:tab/>
        <w:t>Erbrechen, vergrößerter Bauch</w:t>
      </w:r>
      <w:r w:rsidR="00EE1C26" w:rsidRPr="00AF7B62">
        <w:rPr>
          <w:szCs w:val="22"/>
          <w:lang w:val="de-DE"/>
        </w:rPr>
        <w:t>umfang</w:t>
      </w:r>
      <w:r w:rsidR="00AA07BD" w:rsidRPr="00AF7B62">
        <w:rPr>
          <w:szCs w:val="22"/>
          <w:lang w:val="de-DE"/>
        </w:rPr>
        <w:t>, Schmerzen im Ober</w:t>
      </w:r>
      <w:r w:rsidRPr="00AF7B62">
        <w:rPr>
          <w:szCs w:val="22"/>
          <w:lang w:val="de-DE"/>
        </w:rPr>
        <w:noBreakHyphen/>
      </w:r>
      <w:r w:rsidR="00AA07BD" w:rsidRPr="00AF7B62">
        <w:rPr>
          <w:szCs w:val="22"/>
          <w:lang w:val="de-DE"/>
        </w:rPr>
        <w:t xml:space="preserve"> und Unterbauch, Blähungen, Verdauungsstörungen, verminderter Appetit, möglicherweise schmerzhafter Reflux vom Magen in die Speiseröhre;</w:t>
      </w:r>
      <w:r w:rsidR="00D84692" w:rsidRPr="00AF7B62">
        <w:rPr>
          <w:noProof/>
          <w:szCs w:val="22"/>
          <w:lang w:val="de-DE"/>
        </w:rPr>
        <w:t xml:space="preserve"> </w:t>
      </w:r>
      <w:r w:rsidR="00FA0C4B" w:rsidRPr="00AF7B62">
        <w:rPr>
          <w:noProof/>
          <w:szCs w:val="22"/>
          <w:lang w:val="de-DE"/>
        </w:rPr>
        <w:t xml:space="preserve">Bei Auftreten von Übelkeit, Erbrechen oder Bauchschmerzen </w:t>
      </w:r>
      <w:r w:rsidR="00FA0C4B" w:rsidRPr="00AF7B62">
        <w:rPr>
          <w:b/>
          <w:noProof/>
          <w:szCs w:val="22"/>
          <w:lang w:val="de-DE"/>
        </w:rPr>
        <w:t>sprechen Sie mit Ihrem Arzt</w:t>
      </w:r>
      <w:r w:rsidR="00FA0C4B" w:rsidRPr="00AF7B62">
        <w:rPr>
          <w:noProof/>
          <w:szCs w:val="22"/>
          <w:lang w:val="de-DE"/>
        </w:rPr>
        <w:t>, da diese Anzeichen für eine Bauchspeicheldrüsenentzündung sein können.</w:t>
      </w:r>
    </w:p>
    <w:p w14:paraId="33F484BB"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Anschwellen oder Entzündung des Magens, Dünn</w:t>
      </w:r>
      <w:r w:rsidRPr="00AF7B62">
        <w:rPr>
          <w:szCs w:val="22"/>
          <w:lang w:val="de-DE"/>
        </w:rPr>
        <w:noBreakHyphen/>
      </w:r>
      <w:r w:rsidR="00AA07BD" w:rsidRPr="00AF7B62">
        <w:rPr>
          <w:szCs w:val="22"/>
          <w:lang w:val="de-DE"/>
        </w:rPr>
        <w:t xml:space="preserve"> und Dickdarms;</w:t>
      </w:r>
    </w:p>
    <w:p w14:paraId="33F484BC"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 xml:space="preserve">erhöhte Cholesterinwerte in Ihrem Blut, erhöhte </w:t>
      </w:r>
      <w:proofErr w:type="spellStart"/>
      <w:r w:rsidR="00AA07BD" w:rsidRPr="00AF7B62">
        <w:rPr>
          <w:szCs w:val="22"/>
          <w:lang w:val="de-DE"/>
        </w:rPr>
        <w:t>Triglyceridwerte</w:t>
      </w:r>
      <w:proofErr w:type="spellEnd"/>
      <w:r w:rsidR="00AA07BD" w:rsidRPr="00AF7B62">
        <w:rPr>
          <w:szCs w:val="22"/>
          <w:lang w:val="de-DE"/>
        </w:rPr>
        <w:t xml:space="preserve"> (Blutfett) in Ihrem Blut, hoher Blutdruck;</w:t>
      </w:r>
    </w:p>
    <w:p w14:paraId="33F484BD"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herabgesetzte Fähigkeit des Körpers, Zucker zu verwerten, einschließlich Zuckerkrankheit, Gewichtsverlust;</w:t>
      </w:r>
    </w:p>
    <w:p w14:paraId="33F484BE"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geringe Anzahl roter Blutkörperchen, geringe Anzahl weißer Blutkörperchen, die normalerweise Infektionen bekämpfen;</w:t>
      </w:r>
    </w:p>
    <w:p w14:paraId="33F484BF"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Hautausschlag, Ekzem, übermäßige Talgproduktion der Haut;</w:t>
      </w:r>
    </w:p>
    <w:p w14:paraId="33F484C0"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Schwindel, Angstgefühl, Schlafstörungen;</w:t>
      </w:r>
    </w:p>
    <w:p w14:paraId="33F484C1"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Müdigkeit, Kraft</w:t>
      </w:r>
      <w:r w:rsidRPr="00AF7B62">
        <w:rPr>
          <w:szCs w:val="22"/>
          <w:lang w:val="de-DE"/>
        </w:rPr>
        <w:noBreakHyphen/>
      </w:r>
      <w:r w:rsidR="00AA07BD" w:rsidRPr="00AF7B62">
        <w:rPr>
          <w:szCs w:val="22"/>
          <w:lang w:val="de-DE"/>
        </w:rPr>
        <w:t xml:space="preserve"> und Energieverlust, Kopfschmerzen, einschließlich Migräne;</w:t>
      </w:r>
    </w:p>
    <w:p w14:paraId="33F484C2"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Hämorrhoiden;</w:t>
      </w:r>
    </w:p>
    <w:p w14:paraId="33F484C3"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Entzündung der Leber, einschließlich erhöhte</w:t>
      </w:r>
      <w:r w:rsidR="0051458C" w:rsidRPr="00AF7B62">
        <w:rPr>
          <w:szCs w:val="22"/>
          <w:lang w:val="de-DE"/>
        </w:rPr>
        <w:t>r</w:t>
      </w:r>
      <w:r w:rsidR="00AA07BD" w:rsidRPr="00AF7B62">
        <w:rPr>
          <w:szCs w:val="22"/>
          <w:lang w:val="de-DE"/>
        </w:rPr>
        <w:t xml:space="preserve"> Leberenzyme;</w:t>
      </w:r>
    </w:p>
    <w:p w14:paraId="33F484C4" w14:textId="77777777" w:rsidR="00AA07BD" w:rsidRPr="00AF7B62" w:rsidRDefault="005D1360" w:rsidP="00AF7B62">
      <w:pPr>
        <w:spacing w:line="240" w:lineRule="auto"/>
        <w:ind w:left="567" w:hanging="567"/>
        <w:rPr>
          <w:bCs/>
          <w:szCs w:val="22"/>
          <w:lang w:val="de-DE"/>
        </w:rPr>
      </w:pPr>
      <w:r w:rsidRPr="00AF7B62">
        <w:rPr>
          <w:b/>
          <w:bCs/>
          <w:szCs w:val="22"/>
          <w:lang w:val="de-DE"/>
        </w:rPr>
        <w:noBreakHyphen/>
      </w:r>
      <w:r w:rsidR="00AA07BD" w:rsidRPr="00AF7B62">
        <w:rPr>
          <w:b/>
          <w:bCs/>
          <w:szCs w:val="22"/>
          <w:lang w:val="de-DE"/>
        </w:rPr>
        <w:tab/>
      </w:r>
      <w:r w:rsidR="00AA07BD" w:rsidRPr="00AF7B62">
        <w:rPr>
          <w:bCs/>
          <w:szCs w:val="22"/>
          <w:lang w:val="de-DE"/>
        </w:rPr>
        <w:t>allergische Reaktionen, einschließlich Nesselsucht und Entzündung im Mund;</w:t>
      </w:r>
    </w:p>
    <w:p w14:paraId="33F484C5"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Entzündung der unteren Atemwege;</w:t>
      </w:r>
    </w:p>
    <w:p w14:paraId="33F484C6"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Vergrößerung der Lymphknoten;</w:t>
      </w:r>
    </w:p>
    <w:p w14:paraId="33F484C7"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Impotenz, ungewöhnlich starke oder verlängerte Regelblutung oder Ausbleiben der Regelblutung;</w:t>
      </w:r>
    </w:p>
    <w:p w14:paraId="33F484C8"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Muskelstörungen wie Schwäche oder Krämpfe, Schmerzen in den Gelenken, Muskeln oder im Rücken;</w:t>
      </w:r>
    </w:p>
    <w:p w14:paraId="33F484C9" w14:textId="77777777" w:rsidR="00AA07BD" w:rsidRPr="00AF7B62" w:rsidRDefault="005D1360" w:rsidP="00AF7B62">
      <w:pPr>
        <w:keepNext/>
        <w:spacing w:line="240" w:lineRule="auto"/>
        <w:ind w:left="567" w:hanging="567"/>
        <w:rPr>
          <w:szCs w:val="22"/>
          <w:lang w:val="de-DE"/>
        </w:rPr>
      </w:pPr>
      <w:r w:rsidRPr="00AF7B62">
        <w:rPr>
          <w:szCs w:val="22"/>
          <w:lang w:val="de-DE"/>
        </w:rPr>
        <w:lastRenderedPageBreak/>
        <w:noBreakHyphen/>
      </w:r>
      <w:r w:rsidR="00AA07BD" w:rsidRPr="00AF7B62">
        <w:rPr>
          <w:szCs w:val="22"/>
          <w:lang w:val="de-DE"/>
        </w:rPr>
        <w:tab/>
        <w:t>Schädigung des peripheren Nervensystems;</w:t>
      </w:r>
    </w:p>
    <w:p w14:paraId="33F484CA"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Nachtschweiß, Juckreiz, Hautausschlag, einschließlich Bläschen auf der Haut, Infektion der Haut, Entzündung der Haut</w:t>
      </w:r>
      <w:r w:rsidRPr="00AF7B62">
        <w:rPr>
          <w:szCs w:val="22"/>
          <w:lang w:val="de-DE"/>
        </w:rPr>
        <w:noBreakHyphen/>
      </w:r>
      <w:r w:rsidR="00AA07BD" w:rsidRPr="00AF7B62">
        <w:rPr>
          <w:szCs w:val="22"/>
          <w:lang w:val="de-DE"/>
        </w:rPr>
        <w:t xml:space="preserve"> oder Haarporen, Flüssigkeitsansammlung in Zellen oder Geweben.</w:t>
      </w:r>
    </w:p>
    <w:p w14:paraId="33F484CB" w14:textId="77777777" w:rsidR="00AA07BD" w:rsidRPr="00AF7B62" w:rsidRDefault="00AA07BD" w:rsidP="00AF7B62">
      <w:pPr>
        <w:spacing w:line="240" w:lineRule="auto"/>
        <w:rPr>
          <w:szCs w:val="22"/>
          <w:lang w:val="de-DE"/>
        </w:rPr>
      </w:pPr>
    </w:p>
    <w:p w14:paraId="33F484CC" w14:textId="77777777" w:rsidR="00516425" w:rsidRPr="00AF7B62" w:rsidRDefault="00516425" w:rsidP="00AF7B62">
      <w:pPr>
        <w:spacing w:line="240" w:lineRule="auto"/>
        <w:rPr>
          <w:szCs w:val="22"/>
          <w:lang w:val="de-DE"/>
        </w:rPr>
      </w:pPr>
      <w:r w:rsidRPr="00AF7B62">
        <w:rPr>
          <w:b/>
          <w:szCs w:val="22"/>
          <w:lang w:val="de-DE"/>
        </w:rPr>
        <w:t>Gelegentlich</w:t>
      </w:r>
      <w:r w:rsidRPr="00AF7B62">
        <w:rPr>
          <w:szCs w:val="22"/>
          <w:lang w:val="de-DE"/>
        </w:rPr>
        <w:t>: kann bis zu 1 Person von 100 Personen betreffen</w:t>
      </w:r>
    </w:p>
    <w:p w14:paraId="33F484CD"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ungewöhnliche Träume;</w:t>
      </w:r>
    </w:p>
    <w:p w14:paraId="33F484CE"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Verlust oder Veränderung des Geschmacksinns;</w:t>
      </w:r>
    </w:p>
    <w:p w14:paraId="33F484CF"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Haarausfall;</w:t>
      </w:r>
    </w:p>
    <w:p w14:paraId="33F484D0"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eine Auffälligkeit in Ihrem Elektrokardiogramm</w:t>
      </w:r>
      <w:r w:rsidR="00FA0C4B" w:rsidRPr="00AF7B62">
        <w:rPr>
          <w:szCs w:val="22"/>
          <w:lang w:val="de-DE"/>
        </w:rPr>
        <w:t xml:space="preserve"> (EKG)</w:t>
      </w:r>
      <w:r w:rsidR="00AA07BD" w:rsidRPr="00AF7B62">
        <w:rPr>
          <w:szCs w:val="22"/>
          <w:lang w:val="de-DE"/>
        </w:rPr>
        <w:t>, der sog. atrioventrikuläre Block;</w:t>
      </w:r>
    </w:p>
    <w:p w14:paraId="33F484D1"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Plaquebildung im Innern Ihrer Blutgefäße (Arterien), die zu Herzinfarkt und Schlaganfall führen können;</w:t>
      </w:r>
    </w:p>
    <w:p w14:paraId="33F484D2"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Entzündung der Blutgefäße und der Kapillaren (kleine Blutgefäße);</w:t>
      </w:r>
    </w:p>
    <w:p w14:paraId="33F484D3"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Entzündung des Gallengangs;</w:t>
      </w:r>
    </w:p>
    <w:p w14:paraId="33F484D4"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unkontrolliertes Zittern des Körpers;</w:t>
      </w:r>
    </w:p>
    <w:p w14:paraId="33F484D5"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Verstopfung;</w:t>
      </w:r>
    </w:p>
    <w:p w14:paraId="33F484D6"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Venenentzündung aufgrund eines Blutgerinnsels;</w:t>
      </w:r>
    </w:p>
    <w:p w14:paraId="33F484D7"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trockener Mund;</w:t>
      </w:r>
    </w:p>
    <w:p w14:paraId="33F484D8"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Verlust der Darmkontrolle;</w:t>
      </w:r>
    </w:p>
    <w:p w14:paraId="33F484D9"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Entzündung im oberen Dünndarmbereich, Wunde oder Geschwür im Verdauungstrakt, Blutung aus dem Verdauungstrakt oder dem Rektum;</w:t>
      </w:r>
    </w:p>
    <w:p w14:paraId="33F484DA"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Blut im Urin;</w:t>
      </w:r>
    </w:p>
    <w:p w14:paraId="33F484DB" w14:textId="77777777" w:rsidR="00C94AF3" w:rsidRPr="00AF7B62" w:rsidRDefault="00C94AF3" w:rsidP="00AF7B62">
      <w:pPr>
        <w:spacing w:line="240" w:lineRule="auto"/>
        <w:ind w:left="567" w:hanging="567"/>
        <w:rPr>
          <w:szCs w:val="22"/>
          <w:lang w:val="de-DE"/>
        </w:rPr>
      </w:pPr>
      <w:r w:rsidRPr="00AF7B62">
        <w:rPr>
          <w:szCs w:val="22"/>
          <w:lang w:val="de-DE"/>
        </w:rPr>
        <w:t>-</w:t>
      </w:r>
      <w:r w:rsidRPr="00AF7B62">
        <w:rPr>
          <w:szCs w:val="22"/>
          <w:lang w:val="de-DE"/>
        </w:rPr>
        <w:tab/>
        <w:t>Gelbfärbung der Haut oder der Lederhaut der Augen (Gelbsucht);</w:t>
      </w:r>
    </w:p>
    <w:p w14:paraId="33F484DC"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Fettablagerungen in der Leber, vergrößerte Leber;</w:t>
      </w:r>
    </w:p>
    <w:p w14:paraId="33F484DD" w14:textId="77777777" w:rsidR="00AA07BD" w:rsidRPr="00AF7B62" w:rsidRDefault="005D1360" w:rsidP="00AF7B62">
      <w:pPr>
        <w:spacing w:line="240" w:lineRule="auto"/>
        <w:ind w:left="567" w:hanging="567"/>
        <w:rPr>
          <w:szCs w:val="22"/>
          <w:lang w:val="de-DE"/>
        </w:rPr>
      </w:pPr>
      <w:r w:rsidRPr="00AF7B62">
        <w:rPr>
          <w:szCs w:val="22"/>
          <w:lang w:val="de-DE"/>
        </w:rPr>
        <w:noBreakHyphen/>
      </w:r>
      <w:r w:rsidR="00AA07BD" w:rsidRPr="00AF7B62">
        <w:rPr>
          <w:szCs w:val="22"/>
          <w:lang w:val="de-DE"/>
        </w:rPr>
        <w:tab/>
        <w:t>Verlust der Hodenfunktion;</w:t>
      </w:r>
    </w:p>
    <w:p w14:paraId="33F484DE"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Wiederaufflammen einer früheren Infektion in Ihrem Körper (Immunre</w:t>
      </w:r>
      <w:r w:rsidR="00501F52" w:rsidRPr="00AF7B62">
        <w:rPr>
          <w:szCs w:val="22"/>
          <w:lang w:val="de-DE"/>
        </w:rPr>
        <w:t>konstitution</w:t>
      </w:r>
      <w:r w:rsidR="00AA07BD" w:rsidRPr="00AF7B62">
        <w:rPr>
          <w:szCs w:val="22"/>
          <w:lang w:val="de-DE"/>
        </w:rPr>
        <w:t>);</w:t>
      </w:r>
    </w:p>
    <w:p w14:paraId="33F484DF"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verstärkter Appetit;</w:t>
      </w:r>
    </w:p>
    <w:p w14:paraId="33F484E0"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 xml:space="preserve">ungewöhnlich hohe </w:t>
      </w:r>
      <w:proofErr w:type="spellStart"/>
      <w:r w:rsidR="00AA07BD" w:rsidRPr="00AF7B62">
        <w:rPr>
          <w:szCs w:val="22"/>
          <w:lang w:val="de-DE"/>
        </w:rPr>
        <w:t>Bilirubinspiegel</w:t>
      </w:r>
      <w:proofErr w:type="spellEnd"/>
      <w:r w:rsidR="00AA07BD" w:rsidRPr="00AF7B62">
        <w:rPr>
          <w:szCs w:val="22"/>
          <w:lang w:val="de-DE"/>
        </w:rPr>
        <w:t xml:space="preserve"> (ein Abbauprodukt der roten Blutkörperchen im Blut);</w:t>
      </w:r>
    </w:p>
    <w:p w14:paraId="33F484E1"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vermindertes sexuelles Verlangen;</w:t>
      </w:r>
    </w:p>
    <w:p w14:paraId="33F484E2"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Entzündung der Nieren;</w:t>
      </w:r>
    </w:p>
    <w:p w14:paraId="33F484E3"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Absterben von Knochen durch unzureichende Blutzufuhr;</w:t>
      </w:r>
    </w:p>
    <w:p w14:paraId="33F484E4"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entzündliche Stellen oder Geschwürbildung im Mund, Entzündung des Magens und Darms;</w:t>
      </w:r>
    </w:p>
    <w:p w14:paraId="33F484E5"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Nierenversagen;</w:t>
      </w:r>
    </w:p>
    <w:p w14:paraId="33F484E6"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Zerfall von Muskelfasern</w:t>
      </w:r>
      <w:r w:rsidR="002D26B4" w:rsidRPr="00AF7B62">
        <w:rPr>
          <w:szCs w:val="22"/>
          <w:lang w:val="de-DE"/>
        </w:rPr>
        <w:t xml:space="preserve">. Dadurch </w:t>
      </w:r>
      <w:r w:rsidR="00AA07BD" w:rsidRPr="00AF7B62">
        <w:rPr>
          <w:szCs w:val="22"/>
          <w:lang w:val="de-DE"/>
        </w:rPr>
        <w:t>gelangt Myoglobin, ein Eiweißstoff, in das Blut;</w:t>
      </w:r>
    </w:p>
    <w:p w14:paraId="33F484E7"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Geräusch in einem oder beiden Ohren, z. B. Summen, Klingeln oder Pfeifen;</w:t>
      </w:r>
    </w:p>
    <w:p w14:paraId="33F484E8"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Zittern;</w:t>
      </w:r>
    </w:p>
    <w:p w14:paraId="33F484E9"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abnormales Schließen einer der Herzklappen (Trikuspidalklappe in Ihrem Herzen);</w:t>
      </w:r>
    </w:p>
    <w:p w14:paraId="33F484EA"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Drehschwindel;</w:t>
      </w:r>
    </w:p>
    <w:p w14:paraId="33F484EB" w14:textId="77777777" w:rsidR="00AA07BD" w:rsidRPr="00AF7B62" w:rsidRDefault="00E67BCA" w:rsidP="00AF7B62">
      <w:pPr>
        <w:keepNext/>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Sehstörungen, Augenleiden;</w:t>
      </w:r>
    </w:p>
    <w:p w14:paraId="33F484EC" w14:textId="77777777" w:rsidR="00AA07BD" w:rsidRPr="00AF7B62" w:rsidRDefault="00E67BCA" w:rsidP="00AF7B62">
      <w:pPr>
        <w:spacing w:line="240" w:lineRule="auto"/>
        <w:ind w:left="567" w:hanging="567"/>
        <w:rPr>
          <w:szCs w:val="22"/>
          <w:lang w:val="de-DE"/>
        </w:rPr>
      </w:pPr>
      <w:r w:rsidRPr="00AF7B62">
        <w:rPr>
          <w:szCs w:val="22"/>
          <w:lang w:val="de-DE"/>
        </w:rPr>
        <w:noBreakHyphen/>
      </w:r>
      <w:r w:rsidRPr="00AF7B62">
        <w:rPr>
          <w:szCs w:val="22"/>
          <w:lang w:val="de-DE"/>
        </w:rPr>
        <w:tab/>
      </w:r>
      <w:r w:rsidR="00AA07BD" w:rsidRPr="00AF7B62">
        <w:rPr>
          <w:szCs w:val="22"/>
          <w:lang w:val="de-DE"/>
        </w:rPr>
        <w:t>Gewichtszunahme.</w:t>
      </w:r>
    </w:p>
    <w:p w14:paraId="33F484ED" w14:textId="77777777" w:rsidR="00AA07BD" w:rsidRPr="00AF7B62" w:rsidRDefault="00AA07BD" w:rsidP="00AF7B62">
      <w:pPr>
        <w:numPr>
          <w:ilvl w:val="12"/>
          <w:numId w:val="0"/>
        </w:numPr>
        <w:tabs>
          <w:tab w:val="clear" w:pos="567"/>
        </w:tabs>
        <w:spacing w:line="240" w:lineRule="auto"/>
        <w:rPr>
          <w:noProof/>
          <w:szCs w:val="22"/>
          <w:lang w:val="de-DE"/>
        </w:rPr>
      </w:pPr>
    </w:p>
    <w:p w14:paraId="33F484EE" w14:textId="77777777" w:rsidR="00744538" w:rsidRPr="00AF7B62" w:rsidRDefault="00744538" w:rsidP="00AF7B62">
      <w:pPr>
        <w:spacing w:line="240" w:lineRule="auto"/>
        <w:rPr>
          <w:noProof/>
          <w:szCs w:val="22"/>
          <w:lang w:val="de-DE"/>
        </w:rPr>
      </w:pPr>
      <w:r w:rsidRPr="00AF7B62">
        <w:rPr>
          <w:b/>
          <w:noProof/>
          <w:szCs w:val="22"/>
          <w:lang w:val="de-DE"/>
        </w:rPr>
        <w:t>Selten:</w:t>
      </w:r>
      <w:r w:rsidRPr="00AF7B62">
        <w:rPr>
          <w:noProof/>
          <w:szCs w:val="22"/>
          <w:lang w:val="de-DE"/>
        </w:rPr>
        <w:t xml:space="preserve"> kann bis zu 1 von 1000 Behandelten betreffen</w:t>
      </w:r>
    </w:p>
    <w:p w14:paraId="33F484EF" w14:textId="77777777" w:rsidR="00744538" w:rsidRPr="00AF7B62" w:rsidRDefault="00744538" w:rsidP="00AF7B62">
      <w:pPr>
        <w:tabs>
          <w:tab w:val="clear" w:pos="567"/>
        </w:tabs>
        <w:spacing w:line="240" w:lineRule="auto"/>
        <w:ind w:left="567" w:hanging="567"/>
        <w:rPr>
          <w:noProof/>
          <w:szCs w:val="22"/>
          <w:lang w:val="de-DE"/>
        </w:rPr>
      </w:pPr>
      <w:r w:rsidRPr="00AF7B62">
        <w:rPr>
          <w:noProof/>
          <w:szCs w:val="22"/>
          <w:lang w:val="de-DE"/>
        </w:rPr>
        <w:t>-</w:t>
      </w:r>
      <w:r w:rsidRPr="00AF7B62">
        <w:rPr>
          <w:noProof/>
          <w:szCs w:val="22"/>
          <w:lang w:val="de-DE"/>
        </w:rPr>
        <w:tab/>
        <w:t>schwere oder lebensbedrohliche Hautausschläge oder Bläschenbildung der Haut (Stevens-Johnson-Syndrom und Erythema multiforme).</w:t>
      </w:r>
    </w:p>
    <w:p w14:paraId="2CDAF5A0" w14:textId="77777777" w:rsidR="008544FB" w:rsidRPr="00AF7B62" w:rsidRDefault="008544FB" w:rsidP="00AF7B62">
      <w:pPr>
        <w:tabs>
          <w:tab w:val="clear" w:pos="567"/>
        </w:tabs>
        <w:spacing w:line="240" w:lineRule="auto"/>
        <w:ind w:left="567" w:hanging="567"/>
        <w:rPr>
          <w:noProof/>
          <w:szCs w:val="22"/>
          <w:lang w:val="de-DE"/>
        </w:rPr>
      </w:pPr>
    </w:p>
    <w:p w14:paraId="1948328D" w14:textId="64D49CAE" w:rsidR="008544FB" w:rsidRPr="00AF7B62" w:rsidRDefault="008544FB" w:rsidP="00AF7B62">
      <w:pPr>
        <w:spacing w:line="240" w:lineRule="auto"/>
        <w:rPr>
          <w:noProof/>
          <w:szCs w:val="22"/>
          <w:lang w:val="de-DE"/>
        </w:rPr>
      </w:pPr>
      <w:r w:rsidRPr="00AF7B62">
        <w:rPr>
          <w:b/>
          <w:noProof/>
          <w:szCs w:val="22"/>
          <w:lang w:val="de-DE"/>
        </w:rPr>
        <w:t>Nicht bekannt</w:t>
      </w:r>
      <w:r w:rsidRPr="00AF7B62">
        <w:rPr>
          <w:noProof/>
          <w:szCs w:val="22"/>
          <w:lang w:val="de-DE"/>
        </w:rPr>
        <w:t xml:space="preserve">: </w:t>
      </w:r>
      <w:r w:rsidR="003C5884" w:rsidRPr="00AF7B62">
        <w:rPr>
          <w:noProof/>
          <w:szCs w:val="22"/>
          <w:lang w:val="de-DE"/>
        </w:rPr>
        <w:t>Häufigkeit auf Grundlage der verfügbaren Daten nicht abschätzbar</w:t>
      </w:r>
    </w:p>
    <w:p w14:paraId="670DD8EF" w14:textId="7234F72B" w:rsidR="008544FB" w:rsidRPr="00AF7B62" w:rsidRDefault="008544FB" w:rsidP="00AF7B62">
      <w:pPr>
        <w:tabs>
          <w:tab w:val="clear" w:pos="567"/>
        </w:tabs>
        <w:spacing w:line="240" w:lineRule="auto"/>
        <w:ind w:left="567" w:hanging="567"/>
        <w:rPr>
          <w:noProof/>
          <w:szCs w:val="22"/>
          <w:lang w:val="de-DE"/>
        </w:rPr>
      </w:pPr>
      <w:r w:rsidRPr="00AF7B62">
        <w:rPr>
          <w:noProof/>
          <w:szCs w:val="22"/>
          <w:lang w:val="de-DE"/>
        </w:rPr>
        <w:t>-</w:t>
      </w:r>
      <w:r w:rsidRPr="00AF7B62">
        <w:rPr>
          <w:noProof/>
          <w:szCs w:val="22"/>
          <w:lang w:val="de-DE"/>
        </w:rPr>
        <w:tab/>
        <w:t>Nierensteine.</w:t>
      </w:r>
    </w:p>
    <w:p w14:paraId="33F484F0" w14:textId="77777777" w:rsidR="00744538" w:rsidRPr="00AF7B62" w:rsidRDefault="00744538" w:rsidP="00AF7B62">
      <w:pPr>
        <w:spacing w:line="240" w:lineRule="auto"/>
        <w:rPr>
          <w:noProof/>
          <w:szCs w:val="22"/>
          <w:lang w:val="de-DE"/>
        </w:rPr>
      </w:pPr>
    </w:p>
    <w:p w14:paraId="33F484F1" w14:textId="77777777" w:rsidR="00AA07BD" w:rsidRPr="00AF7B62" w:rsidRDefault="00AA07BD" w:rsidP="00AF7B62">
      <w:pPr>
        <w:spacing w:line="240" w:lineRule="auto"/>
        <w:rPr>
          <w:noProof/>
          <w:szCs w:val="22"/>
          <w:lang w:val="de-DE"/>
        </w:rPr>
      </w:pPr>
      <w:r w:rsidRPr="00AF7B62">
        <w:rPr>
          <w:szCs w:val="22"/>
          <w:lang w:val="de-DE"/>
        </w:rPr>
        <w:t>Informieren Sie Ihren Arzt oder Apotheker, wenn eine der aufgeführten Nebenwirkungen Sie erheblich beeinträchtigt oder Sie Nebenwirkungen bemerken, die nicht in dieser Packungsbeilage aufgeführt sind.</w:t>
      </w:r>
    </w:p>
    <w:p w14:paraId="33F484F2" w14:textId="77777777" w:rsidR="00AA07BD" w:rsidRPr="00AF7B62" w:rsidRDefault="00AA07BD" w:rsidP="00AF7B62">
      <w:pPr>
        <w:spacing w:line="240" w:lineRule="auto"/>
        <w:rPr>
          <w:szCs w:val="22"/>
          <w:lang w:val="de-DE"/>
        </w:rPr>
      </w:pPr>
    </w:p>
    <w:p w14:paraId="33F484F3" w14:textId="77777777" w:rsidR="00AA07BD" w:rsidRPr="00AF7B62" w:rsidRDefault="00AA07BD" w:rsidP="00AF7B62">
      <w:pPr>
        <w:keepNext/>
        <w:numPr>
          <w:ilvl w:val="12"/>
          <w:numId w:val="0"/>
        </w:numPr>
        <w:tabs>
          <w:tab w:val="clear" w:pos="567"/>
          <w:tab w:val="left" w:pos="720"/>
        </w:tabs>
        <w:spacing w:line="240" w:lineRule="auto"/>
        <w:rPr>
          <w:b/>
          <w:noProof/>
          <w:szCs w:val="22"/>
          <w:lang w:val="de-DE"/>
        </w:rPr>
      </w:pPr>
      <w:r w:rsidRPr="00AF7B62">
        <w:rPr>
          <w:b/>
          <w:noProof/>
          <w:szCs w:val="22"/>
          <w:lang w:val="de-DE"/>
        </w:rPr>
        <w:t>Meldung von Nebenwirkungen</w:t>
      </w:r>
    </w:p>
    <w:p w14:paraId="33F484F4" w14:textId="77777777" w:rsidR="00B930A4" w:rsidRPr="00AF7B62" w:rsidRDefault="00B930A4" w:rsidP="00AF7B62">
      <w:pPr>
        <w:keepNext/>
        <w:numPr>
          <w:ilvl w:val="12"/>
          <w:numId w:val="0"/>
        </w:numPr>
        <w:tabs>
          <w:tab w:val="clear" w:pos="567"/>
          <w:tab w:val="left" w:pos="720"/>
        </w:tabs>
        <w:spacing w:line="240" w:lineRule="auto"/>
        <w:rPr>
          <w:b/>
          <w:szCs w:val="22"/>
          <w:lang w:val="de-DE"/>
        </w:rPr>
      </w:pPr>
    </w:p>
    <w:p w14:paraId="33F484F5" w14:textId="44466998" w:rsidR="00AA07BD" w:rsidRPr="00AF7B62" w:rsidRDefault="00AA07BD" w:rsidP="00AF7B62">
      <w:pPr>
        <w:numPr>
          <w:ilvl w:val="12"/>
          <w:numId w:val="0"/>
        </w:numPr>
        <w:tabs>
          <w:tab w:val="clear" w:pos="567"/>
          <w:tab w:val="left" w:pos="720"/>
        </w:tabs>
        <w:spacing w:line="240" w:lineRule="auto"/>
        <w:rPr>
          <w:szCs w:val="22"/>
          <w:lang w:val="de-DE"/>
        </w:rPr>
      </w:pPr>
      <w:r w:rsidRPr="00AF7B62">
        <w:rPr>
          <w:noProof/>
          <w:szCs w:val="22"/>
          <w:lang w:val="de-DE"/>
        </w:rPr>
        <w:t>Wenn Sie Nebenwirkungen bemerken, wenden Sie sich an Ihren Arzt oder Apotheker.</w:t>
      </w:r>
      <w:r w:rsidRPr="00AF7B62">
        <w:rPr>
          <w:szCs w:val="22"/>
          <w:lang w:val="de-DE"/>
        </w:rPr>
        <w:t xml:space="preserve"> </w:t>
      </w:r>
      <w:r w:rsidRPr="00AF7B62">
        <w:rPr>
          <w:noProof/>
          <w:szCs w:val="22"/>
          <w:lang w:val="de-DE"/>
        </w:rPr>
        <w:t>Dies gilt auch für Nebenwirkungen, die nicht in dieser Packungsbeilage angegeben sind.</w:t>
      </w:r>
      <w:r w:rsidRPr="00AF7B62">
        <w:rPr>
          <w:szCs w:val="22"/>
          <w:lang w:val="de-DE"/>
        </w:rPr>
        <w:t xml:space="preserve"> </w:t>
      </w:r>
      <w:r w:rsidRPr="00AF7B62">
        <w:rPr>
          <w:noProof/>
          <w:szCs w:val="22"/>
          <w:lang w:val="de-DE"/>
        </w:rPr>
        <w:t>Sie können Nebenwirkungen auch direkt über</w:t>
      </w:r>
      <w:r w:rsidR="00A36573" w:rsidRPr="00AF7B62">
        <w:rPr>
          <w:noProof/>
          <w:szCs w:val="22"/>
          <w:lang w:val="de-DE"/>
        </w:rPr>
        <w:t xml:space="preserve"> </w:t>
      </w:r>
      <w:r w:rsidR="00A36573" w:rsidRPr="00AF7B62">
        <w:rPr>
          <w:noProof/>
          <w:szCs w:val="22"/>
          <w:highlight w:val="lightGray"/>
          <w:lang w:val="de-DE"/>
        </w:rPr>
        <w:t xml:space="preserve">das in </w:t>
      </w:r>
      <w:r w:rsidR="006F29A0">
        <w:fldChar w:fldCharType="begin"/>
      </w:r>
      <w:r w:rsidR="006F29A0" w:rsidRPr="006F29A0">
        <w:rPr>
          <w:lang w:val="de-DE"/>
          <w:rPrChange w:id="46" w:author="DE-LRA-AD" w:date="2025-07-28T15:46:00Z">
            <w:rPr/>
          </w:rPrChange>
        </w:rPr>
        <w:instrText>HYPERLINK "http://www.ema.europa.eu/docs/en_GB/document_library/Template_or_form/2013/03/WC500139752.doc"</w:instrText>
      </w:r>
      <w:r w:rsidR="006F29A0">
        <w:fldChar w:fldCharType="separate"/>
      </w:r>
      <w:r w:rsidR="00A36573" w:rsidRPr="00AF7B62">
        <w:rPr>
          <w:rStyle w:val="Hyperlink"/>
          <w:noProof/>
          <w:szCs w:val="22"/>
          <w:highlight w:val="lightGray"/>
          <w:lang w:val="de-DE"/>
        </w:rPr>
        <w:t>Anhang V</w:t>
      </w:r>
      <w:r w:rsidR="006F29A0">
        <w:rPr>
          <w:rStyle w:val="Hyperlink"/>
          <w:noProof/>
          <w:szCs w:val="22"/>
          <w:highlight w:val="lightGray"/>
          <w:lang w:val="de-DE"/>
        </w:rPr>
        <w:fldChar w:fldCharType="end"/>
      </w:r>
      <w:r w:rsidR="00A36573" w:rsidRPr="00AF7B62">
        <w:rPr>
          <w:noProof/>
          <w:szCs w:val="22"/>
          <w:highlight w:val="lightGray"/>
          <w:lang w:val="de-DE"/>
        </w:rPr>
        <w:t xml:space="preserve"> aufgeführte nationale Meldesystem</w:t>
      </w:r>
      <w:r w:rsidR="00F7151F" w:rsidRPr="00AF7B62">
        <w:rPr>
          <w:noProof/>
          <w:szCs w:val="22"/>
          <w:lang w:val="de-DE"/>
        </w:rPr>
        <w:t xml:space="preserve"> anzeigen</w:t>
      </w:r>
      <w:r w:rsidRPr="00AF7B62">
        <w:rPr>
          <w:noProof/>
          <w:szCs w:val="22"/>
          <w:lang w:val="de-DE"/>
        </w:rPr>
        <w:t>.</w:t>
      </w:r>
      <w:r w:rsidRPr="00AF7B62">
        <w:rPr>
          <w:szCs w:val="22"/>
          <w:lang w:val="de-DE"/>
        </w:rPr>
        <w:t xml:space="preserve"> </w:t>
      </w:r>
      <w:r w:rsidRPr="00AF7B62">
        <w:rPr>
          <w:noProof/>
          <w:szCs w:val="22"/>
          <w:lang w:val="de-DE"/>
        </w:rPr>
        <w:lastRenderedPageBreak/>
        <w:t>Indem Sie Nebenwirkungen melden, können Sie dazu beitragen, dass mehr Informationen über die Sicherheit dieses Arzneimittels zur Verfügung gestellt werden.</w:t>
      </w:r>
    </w:p>
    <w:p w14:paraId="33F484F6" w14:textId="77777777" w:rsidR="00AA07BD" w:rsidRPr="00AF7B62" w:rsidRDefault="00AA07BD" w:rsidP="00AF7B62">
      <w:pPr>
        <w:numPr>
          <w:ilvl w:val="12"/>
          <w:numId w:val="0"/>
        </w:numPr>
        <w:tabs>
          <w:tab w:val="clear" w:pos="567"/>
          <w:tab w:val="left" w:pos="720"/>
        </w:tabs>
        <w:spacing w:line="240" w:lineRule="auto"/>
        <w:rPr>
          <w:szCs w:val="22"/>
          <w:lang w:val="de-DE"/>
        </w:rPr>
      </w:pPr>
    </w:p>
    <w:p w14:paraId="33F484F7" w14:textId="77777777" w:rsidR="00AA07BD" w:rsidRPr="00AF7B62" w:rsidRDefault="00AA07BD" w:rsidP="00AF7B62">
      <w:pPr>
        <w:numPr>
          <w:ilvl w:val="12"/>
          <w:numId w:val="0"/>
        </w:numPr>
        <w:spacing w:line="240" w:lineRule="auto"/>
        <w:rPr>
          <w:szCs w:val="22"/>
          <w:lang w:val="de-DE"/>
        </w:rPr>
      </w:pPr>
    </w:p>
    <w:p w14:paraId="33F484F8" w14:textId="2FD53481" w:rsidR="00AA07BD" w:rsidRPr="00AF7B62" w:rsidRDefault="00AA07BD" w:rsidP="00AF7B62">
      <w:pPr>
        <w:keepNext/>
        <w:numPr>
          <w:ilvl w:val="12"/>
          <w:numId w:val="0"/>
        </w:numPr>
        <w:spacing w:line="240" w:lineRule="auto"/>
        <w:rPr>
          <w:b/>
          <w:szCs w:val="22"/>
          <w:lang w:val="de-DE"/>
        </w:rPr>
      </w:pPr>
      <w:r w:rsidRPr="00AF7B62">
        <w:rPr>
          <w:b/>
          <w:szCs w:val="22"/>
          <w:lang w:val="de-DE"/>
        </w:rPr>
        <w:t>5.</w:t>
      </w:r>
      <w:r w:rsidRPr="00AF7B62">
        <w:rPr>
          <w:b/>
          <w:szCs w:val="22"/>
          <w:lang w:val="de-DE"/>
        </w:rPr>
        <w:tab/>
      </w:r>
      <w:r w:rsidRPr="00AF7B62">
        <w:rPr>
          <w:b/>
          <w:noProof/>
          <w:szCs w:val="22"/>
          <w:lang w:val="de-DE"/>
        </w:rPr>
        <w:t xml:space="preserve">Wie ist </w:t>
      </w:r>
      <w:r w:rsidR="00A65C40">
        <w:rPr>
          <w:b/>
          <w:noProof/>
          <w:szCs w:val="22"/>
          <w:lang w:val="de-DE"/>
        </w:rPr>
        <w:t>Lopinavir/Ritonavir Viatris</w:t>
      </w:r>
      <w:r w:rsidRPr="00AF7B62">
        <w:rPr>
          <w:b/>
          <w:noProof/>
          <w:szCs w:val="22"/>
          <w:lang w:val="de-DE"/>
        </w:rPr>
        <w:t xml:space="preserve"> aufzubewahren?</w:t>
      </w:r>
    </w:p>
    <w:p w14:paraId="33F484F9" w14:textId="77777777" w:rsidR="00AA07BD" w:rsidRPr="00AF7B62" w:rsidRDefault="00AA07BD" w:rsidP="00AF7B62">
      <w:pPr>
        <w:keepNext/>
        <w:numPr>
          <w:ilvl w:val="12"/>
          <w:numId w:val="0"/>
        </w:numPr>
        <w:tabs>
          <w:tab w:val="clear" w:pos="567"/>
          <w:tab w:val="left" w:pos="720"/>
        </w:tabs>
        <w:spacing w:line="240" w:lineRule="auto"/>
        <w:rPr>
          <w:noProof/>
          <w:szCs w:val="22"/>
          <w:lang w:val="de-DE"/>
        </w:rPr>
      </w:pPr>
    </w:p>
    <w:p w14:paraId="33F484FA" w14:textId="77777777" w:rsidR="00AA07BD" w:rsidRPr="00AF7B62" w:rsidRDefault="00AA07BD" w:rsidP="00AF7B62">
      <w:pPr>
        <w:numPr>
          <w:ilvl w:val="12"/>
          <w:numId w:val="0"/>
        </w:numPr>
        <w:tabs>
          <w:tab w:val="clear" w:pos="567"/>
          <w:tab w:val="left" w:pos="720"/>
        </w:tabs>
        <w:spacing w:line="240" w:lineRule="auto"/>
        <w:rPr>
          <w:szCs w:val="22"/>
          <w:lang w:val="de-DE"/>
        </w:rPr>
      </w:pPr>
      <w:r w:rsidRPr="00AF7B62">
        <w:rPr>
          <w:noProof/>
          <w:szCs w:val="22"/>
          <w:lang w:val="de-DE"/>
        </w:rPr>
        <w:t>Bewahren Sie dieses Arzneimittel für Kinder unzugänglich auf.</w:t>
      </w:r>
    </w:p>
    <w:p w14:paraId="33F484FB" w14:textId="77777777" w:rsidR="00AA07BD" w:rsidRPr="00AF7B62" w:rsidRDefault="00AA07BD" w:rsidP="00AF7B62">
      <w:pPr>
        <w:numPr>
          <w:ilvl w:val="12"/>
          <w:numId w:val="0"/>
        </w:numPr>
        <w:tabs>
          <w:tab w:val="clear" w:pos="567"/>
          <w:tab w:val="left" w:pos="720"/>
        </w:tabs>
        <w:spacing w:line="240" w:lineRule="auto"/>
        <w:rPr>
          <w:szCs w:val="22"/>
          <w:lang w:val="de-DE"/>
        </w:rPr>
      </w:pPr>
    </w:p>
    <w:p w14:paraId="33F484FC" w14:textId="77777777" w:rsidR="00AA07BD" w:rsidRPr="00AF7B62" w:rsidRDefault="00AA07BD" w:rsidP="00AF7B62">
      <w:pPr>
        <w:numPr>
          <w:ilvl w:val="12"/>
          <w:numId w:val="0"/>
        </w:numPr>
        <w:tabs>
          <w:tab w:val="clear" w:pos="567"/>
        </w:tabs>
        <w:spacing w:line="240" w:lineRule="auto"/>
        <w:rPr>
          <w:noProof/>
          <w:szCs w:val="22"/>
          <w:lang w:val="de-DE"/>
        </w:rPr>
      </w:pPr>
      <w:r w:rsidRPr="00AF7B62">
        <w:rPr>
          <w:szCs w:val="22"/>
          <w:lang w:val="de-DE"/>
        </w:rPr>
        <w:t>Für dieses Arzneimittel sind keine besonderen Lagerungsbedingungen erforderlich</w:t>
      </w:r>
      <w:r w:rsidRPr="00AF7B62">
        <w:rPr>
          <w:noProof/>
          <w:szCs w:val="22"/>
          <w:lang w:val="de-DE"/>
        </w:rPr>
        <w:t>.</w:t>
      </w:r>
    </w:p>
    <w:p w14:paraId="33F484FD" w14:textId="77777777" w:rsidR="00AA07BD" w:rsidRPr="00AF7B62" w:rsidRDefault="00AA07BD" w:rsidP="00AF7B62">
      <w:pPr>
        <w:numPr>
          <w:ilvl w:val="12"/>
          <w:numId w:val="0"/>
        </w:numPr>
        <w:tabs>
          <w:tab w:val="clear" w:pos="567"/>
        </w:tabs>
        <w:spacing w:line="240" w:lineRule="auto"/>
        <w:rPr>
          <w:noProof/>
          <w:szCs w:val="22"/>
          <w:lang w:val="de-DE"/>
        </w:rPr>
      </w:pPr>
    </w:p>
    <w:p w14:paraId="33F484FE" w14:textId="77777777" w:rsidR="00AA07BD" w:rsidRPr="00AF7B62" w:rsidRDefault="00AA07BD" w:rsidP="00AF7B62">
      <w:pPr>
        <w:numPr>
          <w:ilvl w:val="12"/>
          <w:numId w:val="0"/>
        </w:numPr>
        <w:tabs>
          <w:tab w:val="clear" w:pos="567"/>
          <w:tab w:val="left" w:pos="720"/>
        </w:tabs>
        <w:spacing w:line="240" w:lineRule="auto"/>
        <w:rPr>
          <w:szCs w:val="22"/>
          <w:lang w:val="de-DE"/>
        </w:rPr>
      </w:pPr>
      <w:r w:rsidRPr="00AF7B62">
        <w:rPr>
          <w:noProof/>
          <w:szCs w:val="22"/>
          <w:lang w:val="de-DE"/>
        </w:rPr>
        <w:t>Sie dürfen dieses Arzneimittel nach dem auf dem Umkarton nach „Verwendbar bis:“ angegebenen Verfalldatum nicht mehr verwenden. Das Verfalldatum bezieht sich auf den letzten Tag des angegebenen Monats.</w:t>
      </w:r>
    </w:p>
    <w:p w14:paraId="33F484FF" w14:textId="77777777" w:rsidR="00AA07BD" w:rsidRPr="00AF7B62" w:rsidRDefault="00AA07BD" w:rsidP="00AF7B62">
      <w:pPr>
        <w:numPr>
          <w:ilvl w:val="12"/>
          <w:numId w:val="0"/>
        </w:numPr>
        <w:tabs>
          <w:tab w:val="clear" w:pos="567"/>
          <w:tab w:val="left" w:pos="720"/>
        </w:tabs>
        <w:spacing w:line="240" w:lineRule="auto"/>
        <w:rPr>
          <w:szCs w:val="22"/>
          <w:lang w:val="de-DE"/>
        </w:rPr>
      </w:pPr>
    </w:p>
    <w:p w14:paraId="33F48500" w14:textId="77777777" w:rsidR="00AA07BD" w:rsidRPr="00AF7B62" w:rsidRDefault="00AA07BD" w:rsidP="00AF7B62">
      <w:pPr>
        <w:numPr>
          <w:ilvl w:val="12"/>
          <w:numId w:val="0"/>
        </w:numPr>
        <w:tabs>
          <w:tab w:val="clear" w:pos="567"/>
        </w:tabs>
        <w:spacing w:line="240" w:lineRule="auto"/>
        <w:rPr>
          <w:noProof/>
          <w:szCs w:val="22"/>
          <w:lang w:val="de-DE"/>
        </w:rPr>
      </w:pPr>
      <w:r w:rsidRPr="00AF7B62">
        <w:rPr>
          <w:noProof/>
          <w:szCs w:val="22"/>
          <w:lang w:val="de-DE"/>
        </w:rPr>
        <w:t xml:space="preserve">Bei </w:t>
      </w:r>
      <w:r w:rsidR="002D26B4" w:rsidRPr="00AF7B62">
        <w:rPr>
          <w:noProof/>
          <w:szCs w:val="22"/>
          <w:lang w:val="de-DE"/>
        </w:rPr>
        <w:t>HDPE-Flaschen</w:t>
      </w:r>
      <w:r w:rsidRPr="00AF7B62">
        <w:rPr>
          <w:noProof/>
          <w:szCs w:val="22"/>
          <w:lang w:val="de-DE"/>
        </w:rPr>
        <w:t xml:space="preserve">: Nach </w:t>
      </w:r>
      <w:r w:rsidR="001D2CB3" w:rsidRPr="00AF7B62">
        <w:rPr>
          <w:noProof/>
          <w:szCs w:val="22"/>
          <w:lang w:val="de-DE"/>
        </w:rPr>
        <w:t>dem ersten Öffnen</w:t>
      </w:r>
      <w:r w:rsidRPr="00AF7B62">
        <w:rPr>
          <w:noProof/>
          <w:szCs w:val="22"/>
          <w:lang w:val="de-DE"/>
        </w:rPr>
        <w:t xml:space="preserve"> innerhalb von 120 Tagen anwenden.</w:t>
      </w:r>
    </w:p>
    <w:p w14:paraId="33F48501" w14:textId="77777777" w:rsidR="00AA07BD" w:rsidRPr="00AF7B62" w:rsidRDefault="00AA07BD" w:rsidP="00AF7B62">
      <w:pPr>
        <w:numPr>
          <w:ilvl w:val="12"/>
          <w:numId w:val="0"/>
        </w:numPr>
        <w:tabs>
          <w:tab w:val="clear" w:pos="567"/>
        </w:tabs>
        <w:spacing w:line="240" w:lineRule="auto"/>
        <w:rPr>
          <w:noProof/>
          <w:szCs w:val="22"/>
          <w:lang w:val="de-DE"/>
        </w:rPr>
      </w:pPr>
    </w:p>
    <w:p w14:paraId="33F48502" w14:textId="77777777" w:rsidR="00AA07BD" w:rsidRPr="00AF7B62" w:rsidRDefault="00AA07BD" w:rsidP="00AF7B62">
      <w:pPr>
        <w:numPr>
          <w:ilvl w:val="12"/>
          <w:numId w:val="0"/>
        </w:numPr>
        <w:tabs>
          <w:tab w:val="clear" w:pos="567"/>
          <w:tab w:val="left" w:pos="720"/>
        </w:tabs>
        <w:spacing w:line="240" w:lineRule="auto"/>
        <w:rPr>
          <w:szCs w:val="22"/>
          <w:lang w:val="de-DE"/>
        </w:rPr>
      </w:pPr>
      <w:r w:rsidRPr="00AF7B62">
        <w:rPr>
          <w:noProof/>
          <w:szCs w:val="22"/>
          <w:lang w:val="de-DE"/>
        </w:rPr>
        <w:t>Entsorgen Sie Arzneimittel nicht im Abwasser oder Haushaltsabfall.</w:t>
      </w:r>
      <w:r w:rsidRPr="00AF7B62">
        <w:rPr>
          <w:szCs w:val="22"/>
          <w:lang w:val="de-DE"/>
        </w:rPr>
        <w:t xml:space="preserve"> </w:t>
      </w:r>
      <w:r w:rsidRPr="00AF7B62">
        <w:rPr>
          <w:noProof/>
          <w:szCs w:val="22"/>
          <w:lang w:val="de-DE"/>
        </w:rPr>
        <w:t>Fragen Sie Ihren Apotheker, wie das Arzneimittel zu entsorgen ist, wenn Sie es nicht mehr verwenden. Sie tragen damit zum Schutz der Umwelt bei.</w:t>
      </w:r>
    </w:p>
    <w:p w14:paraId="33F48503" w14:textId="77777777" w:rsidR="00AA07BD" w:rsidRPr="00AF7B62" w:rsidRDefault="00AA07BD" w:rsidP="00AF7B62">
      <w:pPr>
        <w:numPr>
          <w:ilvl w:val="12"/>
          <w:numId w:val="0"/>
        </w:numPr>
        <w:tabs>
          <w:tab w:val="clear" w:pos="567"/>
          <w:tab w:val="left" w:pos="720"/>
        </w:tabs>
        <w:spacing w:line="240" w:lineRule="auto"/>
        <w:rPr>
          <w:szCs w:val="22"/>
          <w:lang w:val="de-DE"/>
        </w:rPr>
      </w:pPr>
    </w:p>
    <w:p w14:paraId="33F48504" w14:textId="77777777" w:rsidR="00AA07BD" w:rsidRPr="00AF7B62" w:rsidRDefault="00AA07BD" w:rsidP="00AF7B62">
      <w:pPr>
        <w:numPr>
          <w:ilvl w:val="12"/>
          <w:numId w:val="0"/>
        </w:numPr>
        <w:tabs>
          <w:tab w:val="clear" w:pos="567"/>
          <w:tab w:val="left" w:pos="720"/>
        </w:tabs>
        <w:spacing w:line="240" w:lineRule="auto"/>
        <w:rPr>
          <w:szCs w:val="22"/>
          <w:lang w:val="de-DE"/>
        </w:rPr>
      </w:pPr>
    </w:p>
    <w:p w14:paraId="33F48505" w14:textId="77777777" w:rsidR="00AA07BD" w:rsidRPr="00AF7B62" w:rsidRDefault="00AA07BD" w:rsidP="00AF7B62">
      <w:pPr>
        <w:keepNext/>
        <w:numPr>
          <w:ilvl w:val="12"/>
          <w:numId w:val="0"/>
        </w:numPr>
        <w:spacing w:line="240" w:lineRule="auto"/>
        <w:rPr>
          <w:b/>
          <w:szCs w:val="22"/>
          <w:lang w:val="de-DE"/>
        </w:rPr>
      </w:pPr>
      <w:r w:rsidRPr="00AF7B62">
        <w:rPr>
          <w:b/>
          <w:szCs w:val="22"/>
          <w:lang w:val="de-DE"/>
        </w:rPr>
        <w:t>6.</w:t>
      </w:r>
      <w:r w:rsidRPr="00AF7B62">
        <w:rPr>
          <w:b/>
          <w:szCs w:val="22"/>
          <w:lang w:val="de-DE"/>
        </w:rPr>
        <w:tab/>
      </w:r>
      <w:r w:rsidRPr="00AF7B62">
        <w:rPr>
          <w:b/>
          <w:noProof/>
          <w:szCs w:val="22"/>
          <w:lang w:val="de-DE"/>
        </w:rPr>
        <w:t>Inhalt der Packung und weitere Informationen</w:t>
      </w:r>
    </w:p>
    <w:p w14:paraId="33F48506" w14:textId="77777777" w:rsidR="00AA07BD" w:rsidRPr="00AF7B62" w:rsidRDefault="00AA07BD" w:rsidP="00AF7B62">
      <w:pPr>
        <w:keepNext/>
        <w:numPr>
          <w:ilvl w:val="12"/>
          <w:numId w:val="0"/>
        </w:numPr>
        <w:tabs>
          <w:tab w:val="clear" w:pos="567"/>
          <w:tab w:val="left" w:pos="720"/>
        </w:tabs>
        <w:spacing w:line="240" w:lineRule="auto"/>
        <w:rPr>
          <w:szCs w:val="22"/>
          <w:lang w:val="de-DE"/>
        </w:rPr>
      </w:pPr>
    </w:p>
    <w:p w14:paraId="33F48507" w14:textId="214C03CB" w:rsidR="00AA07BD" w:rsidRPr="00671AEC" w:rsidRDefault="00AA07BD" w:rsidP="00AF7B62">
      <w:pPr>
        <w:keepNext/>
        <w:numPr>
          <w:ilvl w:val="12"/>
          <w:numId w:val="0"/>
        </w:numPr>
        <w:tabs>
          <w:tab w:val="clear" w:pos="567"/>
          <w:tab w:val="left" w:pos="720"/>
        </w:tabs>
        <w:spacing w:line="240" w:lineRule="auto"/>
        <w:rPr>
          <w:b/>
          <w:szCs w:val="22"/>
          <w:lang w:val="en-US"/>
        </w:rPr>
      </w:pPr>
      <w:r w:rsidRPr="00671AEC">
        <w:rPr>
          <w:b/>
          <w:szCs w:val="22"/>
          <w:lang w:val="en-US"/>
        </w:rPr>
        <w:t xml:space="preserve">Was </w:t>
      </w:r>
      <w:r w:rsidR="00A65C40" w:rsidRPr="00671AEC">
        <w:rPr>
          <w:b/>
          <w:noProof/>
          <w:szCs w:val="22"/>
          <w:lang w:val="en-US"/>
        </w:rPr>
        <w:t>Lopinavir/Ritonavir Viatris</w:t>
      </w:r>
      <w:r w:rsidRPr="00671AEC">
        <w:rPr>
          <w:b/>
          <w:noProof/>
          <w:szCs w:val="22"/>
          <w:lang w:val="en-US"/>
        </w:rPr>
        <w:t xml:space="preserve"> </w:t>
      </w:r>
      <w:proofErr w:type="spellStart"/>
      <w:r w:rsidRPr="00671AEC">
        <w:rPr>
          <w:b/>
          <w:szCs w:val="22"/>
          <w:lang w:val="en-US"/>
        </w:rPr>
        <w:t>enthält</w:t>
      </w:r>
      <w:proofErr w:type="spellEnd"/>
    </w:p>
    <w:p w14:paraId="33F48508" w14:textId="77777777" w:rsidR="00EE27B4" w:rsidRPr="00671AEC" w:rsidRDefault="00EE27B4" w:rsidP="00AF7B62">
      <w:pPr>
        <w:keepNext/>
        <w:numPr>
          <w:ilvl w:val="12"/>
          <w:numId w:val="0"/>
        </w:numPr>
        <w:tabs>
          <w:tab w:val="clear" w:pos="567"/>
          <w:tab w:val="left" w:pos="720"/>
        </w:tabs>
        <w:spacing w:line="240" w:lineRule="auto"/>
        <w:rPr>
          <w:b/>
          <w:szCs w:val="22"/>
          <w:lang w:val="en-US"/>
        </w:rPr>
      </w:pPr>
    </w:p>
    <w:p w14:paraId="33F48509" w14:textId="77777777" w:rsidR="00AA07BD" w:rsidRPr="00AF7B62" w:rsidRDefault="00AA07BD" w:rsidP="00AF7B62">
      <w:pPr>
        <w:numPr>
          <w:ilvl w:val="0"/>
          <w:numId w:val="4"/>
        </w:numPr>
        <w:tabs>
          <w:tab w:val="clear" w:pos="567"/>
        </w:tabs>
        <w:snapToGrid w:val="0"/>
        <w:spacing w:line="240" w:lineRule="auto"/>
        <w:ind w:left="567" w:hanging="567"/>
        <w:rPr>
          <w:i/>
          <w:szCs w:val="22"/>
          <w:lang w:val="de-DE"/>
        </w:rPr>
      </w:pPr>
      <w:r w:rsidRPr="00AF7B62">
        <w:rPr>
          <w:noProof/>
          <w:szCs w:val="22"/>
          <w:lang w:val="de-DE"/>
        </w:rPr>
        <w:t>Die Wirkstoffe sind: Lopinavir und Ritonavir</w:t>
      </w:r>
      <w:r w:rsidRPr="00AF7B62">
        <w:rPr>
          <w:szCs w:val="22"/>
          <w:lang w:val="de-DE"/>
        </w:rPr>
        <w:t>.</w:t>
      </w:r>
    </w:p>
    <w:p w14:paraId="33F4850A" w14:textId="77777777" w:rsidR="00AA07BD" w:rsidRPr="00AF7B62" w:rsidRDefault="00AA07BD" w:rsidP="00AF7B62">
      <w:pPr>
        <w:numPr>
          <w:ilvl w:val="0"/>
          <w:numId w:val="4"/>
        </w:numPr>
        <w:tabs>
          <w:tab w:val="clear" w:pos="567"/>
        </w:tabs>
        <w:snapToGrid w:val="0"/>
        <w:spacing w:line="240" w:lineRule="auto"/>
        <w:ind w:left="567" w:hanging="567"/>
        <w:rPr>
          <w:szCs w:val="22"/>
          <w:lang w:val="de-DE"/>
        </w:rPr>
      </w:pPr>
      <w:r w:rsidRPr="00AF7B62">
        <w:rPr>
          <w:noProof/>
          <w:szCs w:val="22"/>
          <w:lang w:val="de-DE"/>
        </w:rPr>
        <w:t xml:space="preserve">Die sonstigen Bestandteile sind: </w:t>
      </w:r>
      <w:proofErr w:type="spellStart"/>
      <w:r w:rsidRPr="00AF7B62">
        <w:rPr>
          <w:szCs w:val="22"/>
          <w:lang w:val="de-DE"/>
        </w:rPr>
        <w:t>Sorbitanlaurat</w:t>
      </w:r>
      <w:proofErr w:type="spellEnd"/>
      <w:r w:rsidRPr="00AF7B62">
        <w:rPr>
          <w:szCs w:val="22"/>
          <w:lang w:val="de-DE"/>
        </w:rPr>
        <w:t xml:space="preserve">, hochdisperses Siliciumdioxid, </w:t>
      </w:r>
      <w:proofErr w:type="spellStart"/>
      <w:r w:rsidRPr="00AF7B62">
        <w:rPr>
          <w:rFonts w:eastAsia="SimSun"/>
          <w:szCs w:val="22"/>
          <w:lang w:val="de-DE" w:eastAsia="en-GB"/>
        </w:rPr>
        <w:t>Copovidon</w:t>
      </w:r>
      <w:proofErr w:type="spellEnd"/>
      <w:r w:rsidRPr="00AF7B62">
        <w:rPr>
          <w:rFonts w:eastAsia="SimSun"/>
          <w:szCs w:val="22"/>
          <w:lang w:val="de-DE" w:eastAsia="en-GB"/>
        </w:rPr>
        <w:t xml:space="preserve">, </w:t>
      </w:r>
      <w:proofErr w:type="spellStart"/>
      <w:r w:rsidRPr="00AF7B62">
        <w:rPr>
          <w:szCs w:val="22"/>
          <w:lang w:val="de-DE"/>
        </w:rPr>
        <w:t>Natriumstearylfumarat</w:t>
      </w:r>
      <w:proofErr w:type="spellEnd"/>
      <w:r w:rsidRPr="00AF7B62">
        <w:rPr>
          <w:szCs w:val="22"/>
          <w:lang w:val="de-DE"/>
        </w:rPr>
        <w:t xml:space="preserve">, </w:t>
      </w:r>
      <w:proofErr w:type="spellStart"/>
      <w:r w:rsidRPr="00AF7B62">
        <w:rPr>
          <w:rFonts w:eastAsia="SimSun"/>
          <w:szCs w:val="22"/>
          <w:lang w:val="de-DE" w:eastAsia="en-GB"/>
        </w:rPr>
        <w:t>Hypromellose</w:t>
      </w:r>
      <w:proofErr w:type="spellEnd"/>
      <w:r w:rsidRPr="00AF7B62">
        <w:rPr>
          <w:rFonts w:eastAsia="SimSun"/>
          <w:szCs w:val="22"/>
          <w:lang w:val="de-DE" w:eastAsia="en-GB"/>
        </w:rPr>
        <w:t xml:space="preserve">, Titandioxid (E 171), Macrogol, </w:t>
      </w:r>
      <w:proofErr w:type="spellStart"/>
      <w:r w:rsidRPr="00AF7B62">
        <w:rPr>
          <w:rFonts w:eastAsia="SimSun"/>
          <w:szCs w:val="22"/>
          <w:lang w:val="de-DE" w:eastAsia="en-GB"/>
        </w:rPr>
        <w:t>Hyprolose</w:t>
      </w:r>
      <w:proofErr w:type="spellEnd"/>
      <w:r w:rsidRPr="00AF7B62">
        <w:rPr>
          <w:rFonts w:eastAsia="SimSun"/>
          <w:szCs w:val="22"/>
          <w:lang w:val="de-DE" w:eastAsia="en-GB"/>
        </w:rPr>
        <w:t xml:space="preserve">, Talkum, </w:t>
      </w:r>
      <w:proofErr w:type="spellStart"/>
      <w:r w:rsidRPr="00AF7B62">
        <w:rPr>
          <w:rFonts w:eastAsia="SimSun"/>
          <w:szCs w:val="22"/>
          <w:lang w:val="de-DE" w:eastAsia="en-GB"/>
        </w:rPr>
        <w:t>Polysorbat</w:t>
      </w:r>
      <w:proofErr w:type="spellEnd"/>
      <w:r w:rsidRPr="00AF7B62">
        <w:rPr>
          <w:rFonts w:eastAsia="SimSun"/>
          <w:szCs w:val="22"/>
          <w:lang w:val="de-DE" w:eastAsia="en-GB"/>
        </w:rPr>
        <w:t xml:space="preserve"> 80.</w:t>
      </w:r>
    </w:p>
    <w:p w14:paraId="33F4850B" w14:textId="77777777" w:rsidR="00AA07BD" w:rsidRPr="00AF7B62" w:rsidRDefault="00AA07BD" w:rsidP="00E96B71">
      <w:pPr>
        <w:tabs>
          <w:tab w:val="clear" w:pos="567"/>
          <w:tab w:val="left" w:pos="720"/>
        </w:tabs>
        <w:snapToGrid w:val="0"/>
        <w:spacing w:line="240" w:lineRule="auto"/>
        <w:rPr>
          <w:szCs w:val="22"/>
          <w:lang w:val="de-DE"/>
        </w:rPr>
      </w:pPr>
    </w:p>
    <w:p w14:paraId="33F4850C" w14:textId="7C3A4ECC" w:rsidR="00AA07BD" w:rsidRPr="00AF7B62" w:rsidRDefault="00AA07BD" w:rsidP="00E96B71">
      <w:pPr>
        <w:keepNext/>
        <w:numPr>
          <w:ilvl w:val="12"/>
          <w:numId w:val="0"/>
        </w:numPr>
        <w:tabs>
          <w:tab w:val="clear" w:pos="567"/>
          <w:tab w:val="left" w:pos="720"/>
        </w:tabs>
        <w:spacing w:line="240" w:lineRule="auto"/>
        <w:rPr>
          <w:b/>
          <w:szCs w:val="22"/>
          <w:lang w:val="de-DE"/>
        </w:rPr>
      </w:pPr>
      <w:r w:rsidRPr="00AF7B62">
        <w:rPr>
          <w:b/>
          <w:noProof/>
          <w:szCs w:val="22"/>
          <w:lang w:val="de-DE"/>
        </w:rPr>
        <w:t xml:space="preserve">Wie </w:t>
      </w:r>
      <w:r w:rsidR="00A65C40">
        <w:rPr>
          <w:b/>
          <w:noProof/>
          <w:szCs w:val="22"/>
          <w:lang w:val="de-DE"/>
        </w:rPr>
        <w:t>Lopinavir/Ritonavir Viatris</w:t>
      </w:r>
      <w:r w:rsidRPr="00AF7B62">
        <w:rPr>
          <w:b/>
          <w:noProof/>
          <w:szCs w:val="22"/>
          <w:lang w:val="de-DE"/>
        </w:rPr>
        <w:t xml:space="preserve"> aussieht und Inhalt der Packung</w:t>
      </w:r>
    </w:p>
    <w:p w14:paraId="33F4850D" w14:textId="77777777" w:rsidR="00AA07BD" w:rsidRPr="00AF7B62" w:rsidRDefault="00AA07BD" w:rsidP="00E96B71">
      <w:pPr>
        <w:keepNext/>
        <w:numPr>
          <w:ilvl w:val="12"/>
          <w:numId w:val="0"/>
        </w:numPr>
        <w:tabs>
          <w:tab w:val="clear" w:pos="567"/>
          <w:tab w:val="left" w:pos="720"/>
        </w:tabs>
        <w:spacing w:line="240" w:lineRule="auto"/>
        <w:rPr>
          <w:szCs w:val="22"/>
          <w:lang w:val="de-DE"/>
        </w:rPr>
      </w:pPr>
    </w:p>
    <w:p w14:paraId="33F4850E" w14:textId="63EDCFF5" w:rsidR="00AA07BD" w:rsidRPr="00AF7B62" w:rsidRDefault="00A65C40" w:rsidP="00E96B71">
      <w:pPr>
        <w:numPr>
          <w:ilvl w:val="12"/>
          <w:numId w:val="0"/>
        </w:numPr>
        <w:tabs>
          <w:tab w:val="clear" w:pos="567"/>
        </w:tabs>
        <w:spacing w:line="240" w:lineRule="auto"/>
        <w:rPr>
          <w:szCs w:val="22"/>
          <w:lang w:val="de-DE"/>
        </w:rPr>
      </w:pPr>
      <w:proofErr w:type="spellStart"/>
      <w:r>
        <w:rPr>
          <w:szCs w:val="22"/>
          <w:lang w:val="de-DE"/>
        </w:rPr>
        <w:t>Lopinavir</w:t>
      </w:r>
      <w:proofErr w:type="spellEnd"/>
      <w:r>
        <w:rPr>
          <w:szCs w:val="22"/>
          <w:lang w:val="de-DE"/>
        </w:rPr>
        <w:t>/Ritonavir Viatris</w:t>
      </w:r>
      <w:r w:rsidR="00523892" w:rsidRPr="00AF7B62">
        <w:rPr>
          <w:szCs w:val="22"/>
          <w:lang w:val="de-DE"/>
        </w:rPr>
        <w:t xml:space="preserve"> 1</w:t>
      </w:r>
      <w:r w:rsidR="00AA07BD" w:rsidRPr="00AF7B62">
        <w:rPr>
          <w:szCs w:val="22"/>
          <w:lang w:val="de-DE"/>
        </w:rPr>
        <w:t>00 mg/</w:t>
      </w:r>
      <w:r w:rsidR="00523892" w:rsidRPr="00AF7B62">
        <w:rPr>
          <w:szCs w:val="22"/>
          <w:lang w:val="de-DE"/>
        </w:rPr>
        <w:t>2</w:t>
      </w:r>
      <w:r w:rsidR="00AA07BD" w:rsidRPr="00AF7B62">
        <w:rPr>
          <w:szCs w:val="22"/>
          <w:lang w:val="de-DE"/>
        </w:rPr>
        <w:t xml:space="preserve">5 mg Filmtabletten </w:t>
      </w:r>
      <w:r w:rsidR="00AA07BD" w:rsidRPr="00AF7B62">
        <w:rPr>
          <w:noProof/>
          <w:szCs w:val="22"/>
          <w:lang w:val="de-DE"/>
        </w:rPr>
        <w:t xml:space="preserve">sind weiß, </w:t>
      </w:r>
      <w:r w:rsidR="00AA07BD" w:rsidRPr="00AF7B62">
        <w:rPr>
          <w:szCs w:val="22"/>
          <w:lang w:val="de-DE"/>
        </w:rPr>
        <w:t>oval</w:t>
      </w:r>
      <w:r w:rsidR="00AA07BD" w:rsidRPr="00AF7B62">
        <w:rPr>
          <w:noProof/>
          <w:szCs w:val="22"/>
          <w:lang w:val="de-DE"/>
        </w:rPr>
        <w:t>, beidseitig nach außen gewölbt mit abgeschrägten Kanten und der Prägung 'MLR</w:t>
      </w:r>
      <w:r w:rsidR="00523892" w:rsidRPr="00AF7B62">
        <w:rPr>
          <w:noProof/>
          <w:szCs w:val="22"/>
          <w:lang w:val="de-DE"/>
        </w:rPr>
        <w:t>4</w:t>
      </w:r>
      <w:r w:rsidR="00AA07BD" w:rsidRPr="00AF7B62">
        <w:rPr>
          <w:noProof/>
          <w:szCs w:val="22"/>
          <w:lang w:val="de-DE"/>
        </w:rPr>
        <w:t>' auf der einen Seite und ohne Prägung auf der anderen Seite</w:t>
      </w:r>
      <w:r w:rsidR="00AA07BD" w:rsidRPr="00AF7B62">
        <w:rPr>
          <w:szCs w:val="22"/>
          <w:lang w:val="de-DE"/>
        </w:rPr>
        <w:t>.</w:t>
      </w:r>
    </w:p>
    <w:p w14:paraId="33F4850F" w14:textId="77777777" w:rsidR="00AA07BD" w:rsidRPr="00AF7B62" w:rsidRDefault="00AA07BD" w:rsidP="00E96B71">
      <w:pPr>
        <w:numPr>
          <w:ilvl w:val="12"/>
          <w:numId w:val="0"/>
        </w:numPr>
        <w:tabs>
          <w:tab w:val="clear" w:pos="567"/>
        </w:tabs>
        <w:spacing w:line="240" w:lineRule="auto"/>
        <w:rPr>
          <w:szCs w:val="22"/>
          <w:lang w:val="de-DE"/>
        </w:rPr>
      </w:pPr>
    </w:p>
    <w:p w14:paraId="33F48510" w14:textId="354FE0EB" w:rsidR="00AA07BD" w:rsidRPr="00AF7B62" w:rsidRDefault="00A65C40" w:rsidP="00E96B71">
      <w:pPr>
        <w:numPr>
          <w:ilvl w:val="12"/>
          <w:numId w:val="0"/>
        </w:numPr>
        <w:tabs>
          <w:tab w:val="clear" w:pos="567"/>
        </w:tabs>
        <w:spacing w:line="240" w:lineRule="auto"/>
        <w:rPr>
          <w:szCs w:val="22"/>
          <w:lang w:val="de-DE"/>
        </w:rPr>
      </w:pPr>
      <w:proofErr w:type="spellStart"/>
      <w:r>
        <w:rPr>
          <w:szCs w:val="22"/>
          <w:lang w:val="de-DE"/>
        </w:rPr>
        <w:t>Lopinavir</w:t>
      </w:r>
      <w:proofErr w:type="spellEnd"/>
      <w:r>
        <w:rPr>
          <w:szCs w:val="22"/>
          <w:lang w:val="de-DE"/>
        </w:rPr>
        <w:t>/Ritonavir Viatris</w:t>
      </w:r>
      <w:r w:rsidR="00523892" w:rsidRPr="00AF7B62">
        <w:rPr>
          <w:szCs w:val="22"/>
          <w:lang w:val="de-DE"/>
        </w:rPr>
        <w:t xml:space="preserve"> 1</w:t>
      </w:r>
      <w:r w:rsidR="00AA07BD" w:rsidRPr="00AF7B62">
        <w:rPr>
          <w:szCs w:val="22"/>
          <w:lang w:val="de-DE"/>
        </w:rPr>
        <w:t>00 mg/</w:t>
      </w:r>
      <w:r w:rsidR="00523892" w:rsidRPr="00AF7B62">
        <w:rPr>
          <w:szCs w:val="22"/>
          <w:lang w:val="de-DE"/>
        </w:rPr>
        <w:t>2</w:t>
      </w:r>
      <w:r w:rsidR="00AA07BD" w:rsidRPr="00AF7B62">
        <w:rPr>
          <w:szCs w:val="22"/>
          <w:lang w:val="de-DE"/>
        </w:rPr>
        <w:t xml:space="preserve">5 mg Filmtabletten sind in Blisterpackungen zu </w:t>
      </w:r>
      <w:r w:rsidR="00523892" w:rsidRPr="00AF7B62">
        <w:rPr>
          <w:szCs w:val="22"/>
          <w:lang w:val="de-DE"/>
        </w:rPr>
        <w:t>60 oder 60x1 (2</w:t>
      </w:r>
      <w:r w:rsidR="00AA07BD" w:rsidRPr="00AF7B62">
        <w:rPr>
          <w:noProof/>
          <w:szCs w:val="22"/>
          <w:lang w:val="de-DE"/>
        </w:rPr>
        <w:t xml:space="preserve"> Faltschachteln zu je 30 oder 30x1) </w:t>
      </w:r>
      <w:r w:rsidR="00523892" w:rsidRPr="00AF7B62">
        <w:rPr>
          <w:noProof/>
          <w:szCs w:val="22"/>
          <w:lang w:val="de-DE"/>
        </w:rPr>
        <w:t>Filmtablette</w:t>
      </w:r>
      <w:r w:rsidR="00117E45" w:rsidRPr="00AF7B62">
        <w:rPr>
          <w:noProof/>
          <w:szCs w:val="22"/>
          <w:lang w:val="de-DE"/>
        </w:rPr>
        <w:t>n</w:t>
      </w:r>
      <w:r w:rsidR="00523892" w:rsidRPr="00AF7B62">
        <w:rPr>
          <w:noProof/>
          <w:szCs w:val="22"/>
          <w:lang w:val="de-DE"/>
        </w:rPr>
        <w:t xml:space="preserve"> und </w:t>
      </w:r>
      <w:r w:rsidR="00AA07BD" w:rsidRPr="00AF7B62">
        <w:rPr>
          <w:noProof/>
          <w:szCs w:val="22"/>
          <w:lang w:val="de-DE"/>
        </w:rPr>
        <w:t xml:space="preserve">in </w:t>
      </w:r>
      <w:r w:rsidR="002D26B4" w:rsidRPr="00AF7B62">
        <w:rPr>
          <w:szCs w:val="22"/>
          <w:lang w:val="de-DE"/>
        </w:rPr>
        <w:t xml:space="preserve">HDPE-Flaschen </w:t>
      </w:r>
      <w:r w:rsidR="00AA07BD" w:rsidRPr="00AF7B62">
        <w:rPr>
          <w:szCs w:val="22"/>
          <w:lang w:val="de-DE"/>
        </w:rPr>
        <w:t xml:space="preserve">(die ein Trockenmittel enthalten, dass </w:t>
      </w:r>
      <w:r w:rsidR="00AA07BD" w:rsidRPr="00AF7B62">
        <w:rPr>
          <w:b/>
          <w:szCs w:val="22"/>
          <w:lang w:val="de-DE"/>
        </w:rPr>
        <w:t>nicht</w:t>
      </w:r>
      <w:r w:rsidR="00AA07BD" w:rsidRPr="00AF7B62">
        <w:rPr>
          <w:szCs w:val="22"/>
          <w:lang w:val="de-DE"/>
        </w:rPr>
        <w:t xml:space="preserve"> verzehrt werden darf) mit </w:t>
      </w:r>
      <w:r w:rsidR="00523892" w:rsidRPr="00AF7B62">
        <w:rPr>
          <w:szCs w:val="22"/>
          <w:lang w:val="de-DE"/>
        </w:rPr>
        <w:t xml:space="preserve">60 </w:t>
      </w:r>
      <w:r w:rsidR="00AA07BD" w:rsidRPr="00AF7B62">
        <w:rPr>
          <w:szCs w:val="22"/>
          <w:lang w:val="de-DE"/>
        </w:rPr>
        <w:t>Filmtabletten</w:t>
      </w:r>
      <w:r w:rsidR="00B51B36" w:rsidRPr="00AF7B62">
        <w:rPr>
          <w:szCs w:val="22"/>
          <w:lang w:val="de-DE"/>
        </w:rPr>
        <w:t xml:space="preserve"> erhältlich</w:t>
      </w:r>
      <w:r w:rsidR="00AA07BD" w:rsidRPr="00AF7B62">
        <w:rPr>
          <w:szCs w:val="22"/>
          <w:lang w:val="de-DE"/>
        </w:rPr>
        <w:t>.</w:t>
      </w:r>
    </w:p>
    <w:p w14:paraId="33F48511" w14:textId="77777777" w:rsidR="00AA07BD" w:rsidRPr="00AF7B62" w:rsidRDefault="00AA07BD" w:rsidP="00E96B71">
      <w:pPr>
        <w:numPr>
          <w:ilvl w:val="12"/>
          <w:numId w:val="0"/>
        </w:numPr>
        <w:tabs>
          <w:tab w:val="clear" w:pos="567"/>
        </w:tabs>
        <w:spacing w:line="240" w:lineRule="auto"/>
        <w:rPr>
          <w:szCs w:val="22"/>
          <w:lang w:val="de-DE"/>
        </w:rPr>
      </w:pPr>
    </w:p>
    <w:p w14:paraId="33F48512" w14:textId="77777777" w:rsidR="00AA07BD" w:rsidRPr="00AF7B62" w:rsidRDefault="00AA07BD" w:rsidP="00E96B71">
      <w:pPr>
        <w:numPr>
          <w:ilvl w:val="12"/>
          <w:numId w:val="0"/>
        </w:numPr>
        <w:tabs>
          <w:tab w:val="clear" w:pos="567"/>
        </w:tabs>
        <w:spacing w:line="240" w:lineRule="auto"/>
        <w:rPr>
          <w:szCs w:val="22"/>
          <w:lang w:val="de-DE"/>
        </w:rPr>
      </w:pPr>
      <w:r w:rsidRPr="00AF7B62">
        <w:rPr>
          <w:szCs w:val="22"/>
          <w:lang w:val="de-DE"/>
        </w:rPr>
        <w:t>Es werden möglicherweise nicht alle Packungsgrößen in den Verkehr gebracht.</w:t>
      </w:r>
    </w:p>
    <w:p w14:paraId="33F48514" w14:textId="77777777" w:rsidR="00AA07BD" w:rsidRPr="00AF7B62" w:rsidRDefault="00AA07BD" w:rsidP="00E96B71">
      <w:pPr>
        <w:numPr>
          <w:ilvl w:val="12"/>
          <w:numId w:val="0"/>
        </w:numPr>
        <w:tabs>
          <w:tab w:val="clear" w:pos="567"/>
          <w:tab w:val="left" w:pos="720"/>
        </w:tabs>
        <w:spacing w:line="240" w:lineRule="auto"/>
        <w:rPr>
          <w:szCs w:val="22"/>
          <w:lang w:val="de-DE"/>
        </w:rPr>
      </w:pPr>
    </w:p>
    <w:p w14:paraId="33F48515" w14:textId="77777777" w:rsidR="00AA07BD" w:rsidRPr="00AF7B62" w:rsidRDefault="00AA07BD" w:rsidP="00E96B71">
      <w:pPr>
        <w:keepNext/>
        <w:numPr>
          <w:ilvl w:val="12"/>
          <w:numId w:val="0"/>
        </w:numPr>
        <w:tabs>
          <w:tab w:val="clear" w:pos="567"/>
          <w:tab w:val="left" w:pos="720"/>
        </w:tabs>
        <w:spacing w:line="240" w:lineRule="auto"/>
        <w:rPr>
          <w:b/>
          <w:szCs w:val="22"/>
          <w:lang w:val="de-DE"/>
        </w:rPr>
      </w:pPr>
      <w:r w:rsidRPr="00AF7B62">
        <w:rPr>
          <w:b/>
          <w:noProof/>
          <w:szCs w:val="22"/>
          <w:lang w:val="de-DE"/>
        </w:rPr>
        <w:t>Pharmazeutischer Unternehmer und Hersteller</w:t>
      </w:r>
    </w:p>
    <w:p w14:paraId="33F48516" w14:textId="77777777" w:rsidR="00AA07BD" w:rsidRPr="00AF7B62" w:rsidRDefault="00AA07BD" w:rsidP="00E96B71">
      <w:pPr>
        <w:keepNext/>
        <w:numPr>
          <w:ilvl w:val="12"/>
          <w:numId w:val="0"/>
        </w:numPr>
        <w:tabs>
          <w:tab w:val="clear" w:pos="567"/>
          <w:tab w:val="left" w:pos="720"/>
        </w:tabs>
        <w:spacing w:line="240" w:lineRule="auto"/>
        <w:rPr>
          <w:szCs w:val="22"/>
          <w:lang w:val="de-DE"/>
        </w:rPr>
      </w:pPr>
    </w:p>
    <w:p w14:paraId="0886210A" w14:textId="7F5F2693" w:rsidR="00197AD1" w:rsidRPr="00E004F2" w:rsidRDefault="006D7104" w:rsidP="00E96B71">
      <w:pPr>
        <w:autoSpaceDE w:val="0"/>
        <w:autoSpaceDN w:val="0"/>
        <w:spacing w:line="240" w:lineRule="auto"/>
        <w:rPr>
          <w:szCs w:val="22"/>
          <w:lang w:val="de-DE"/>
        </w:rPr>
      </w:pPr>
      <w:r>
        <w:rPr>
          <w:color w:val="000000"/>
          <w:szCs w:val="22"/>
          <w:lang w:val="de-DE"/>
        </w:rPr>
        <w:t>Viatris</w:t>
      </w:r>
      <w:r w:rsidR="00197AD1" w:rsidRPr="00E004F2">
        <w:rPr>
          <w:color w:val="000000"/>
          <w:szCs w:val="22"/>
          <w:lang w:val="de-DE"/>
        </w:rPr>
        <w:t xml:space="preserve"> Limited</w:t>
      </w:r>
    </w:p>
    <w:p w14:paraId="1CAE40D2" w14:textId="77777777" w:rsidR="00197AD1" w:rsidRPr="00AF7B62" w:rsidRDefault="00197AD1" w:rsidP="00E96B71">
      <w:pPr>
        <w:autoSpaceDE w:val="0"/>
        <w:autoSpaceDN w:val="0"/>
        <w:spacing w:line="240" w:lineRule="auto"/>
        <w:rPr>
          <w:szCs w:val="22"/>
          <w:lang w:val="sv-SE"/>
        </w:rPr>
      </w:pPr>
      <w:r w:rsidRPr="00AF7B62">
        <w:rPr>
          <w:color w:val="000000"/>
          <w:szCs w:val="22"/>
          <w:lang w:val="sv-SE"/>
        </w:rPr>
        <w:t xml:space="preserve">Damastown Industrial Park, </w:t>
      </w:r>
    </w:p>
    <w:p w14:paraId="63F97701" w14:textId="77777777" w:rsidR="00197AD1" w:rsidRPr="00AF7B62" w:rsidRDefault="00197AD1" w:rsidP="00E96B71">
      <w:pPr>
        <w:autoSpaceDE w:val="0"/>
        <w:autoSpaceDN w:val="0"/>
        <w:spacing w:line="240" w:lineRule="auto"/>
        <w:rPr>
          <w:szCs w:val="22"/>
          <w:lang w:val="sv-SE"/>
        </w:rPr>
      </w:pPr>
      <w:r w:rsidRPr="00AF7B62">
        <w:rPr>
          <w:color w:val="000000"/>
          <w:szCs w:val="22"/>
          <w:lang w:val="sv-SE"/>
        </w:rPr>
        <w:t xml:space="preserve">Mulhuddart, Dublin 15, </w:t>
      </w:r>
    </w:p>
    <w:p w14:paraId="74573C79" w14:textId="77777777" w:rsidR="00197AD1" w:rsidRPr="00AF7B62" w:rsidRDefault="00197AD1" w:rsidP="00E96B71">
      <w:pPr>
        <w:autoSpaceDE w:val="0"/>
        <w:autoSpaceDN w:val="0"/>
        <w:spacing w:line="240" w:lineRule="auto"/>
        <w:rPr>
          <w:szCs w:val="22"/>
          <w:lang w:val="sv-SE"/>
        </w:rPr>
      </w:pPr>
      <w:r w:rsidRPr="00AF7B62">
        <w:rPr>
          <w:color w:val="000000"/>
          <w:szCs w:val="22"/>
          <w:lang w:val="sv-SE"/>
        </w:rPr>
        <w:t>DUBLIN</w:t>
      </w:r>
    </w:p>
    <w:p w14:paraId="51B7E95D" w14:textId="77777777" w:rsidR="00197AD1" w:rsidRPr="00AF7B62" w:rsidRDefault="00197AD1" w:rsidP="00E96B71">
      <w:pPr>
        <w:autoSpaceDE w:val="0"/>
        <w:autoSpaceDN w:val="0"/>
        <w:spacing w:line="240" w:lineRule="auto"/>
        <w:jc w:val="both"/>
        <w:rPr>
          <w:color w:val="000000"/>
          <w:szCs w:val="22"/>
          <w:lang w:val="sv-SE"/>
        </w:rPr>
      </w:pPr>
      <w:r w:rsidRPr="00AF7B62">
        <w:rPr>
          <w:color w:val="000000"/>
          <w:szCs w:val="22"/>
          <w:lang w:val="sv-SE"/>
        </w:rPr>
        <w:t xml:space="preserve">Irland </w:t>
      </w:r>
    </w:p>
    <w:p w14:paraId="33F4851B" w14:textId="77777777" w:rsidR="00AA07BD" w:rsidRPr="00AF7B62" w:rsidRDefault="00AA07BD" w:rsidP="00E96B71">
      <w:pPr>
        <w:numPr>
          <w:ilvl w:val="12"/>
          <w:numId w:val="0"/>
        </w:numPr>
        <w:tabs>
          <w:tab w:val="clear" w:pos="567"/>
        </w:tabs>
        <w:spacing w:line="240" w:lineRule="auto"/>
        <w:rPr>
          <w:noProof/>
          <w:szCs w:val="22"/>
          <w:lang w:val="sv-SE"/>
        </w:rPr>
      </w:pPr>
    </w:p>
    <w:p w14:paraId="33F4851C" w14:textId="77777777" w:rsidR="00AA07BD" w:rsidRPr="00AF7B62" w:rsidRDefault="00AA07BD" w:rsidP="00E96B71">
      <w:pPr>
        <w:keepNext/>
        <w:numPr>
          <w:ilvl w:val="12"/>
          <w:numId w:val="0"/>
        </w:numPr>
        <w:tabs>
          <w:tab w:val="clear" w:pos="567"/>
        </w:tabs>
        <w:spacing w:line="240" w:lineRule="auto"/>
        <w:rPr>
          <w:b/>
          <w:szCs w:val="22"/>
          <w:lang w:val="sv-SE"/>
        </w:rPr>
      </w:pPr>
      <w:r w:rsidRPr="00AF7B62">
        <w:rPr>
          <w:b/>
          <w:szCs w:val="22"/>
          <w:lang w:val="sv-SE"/>
        </w:rPr>
        <w:t>Hersteller</w:t>
      </w:r>
    </w:p>
    <w:p w14:paraId="33F4851D" w14:textId="77777777" w:rsidR="00AA07BD" w:rsidRPr="00AF7B62" w:rsidRDefault="00AA07BD" w:rsidP="00E96B71">
      <w:pPr>
        <w:keepNext/>
        <w:numPr>
          <w:ilvl w:val="12"/>
          <w:numId w:val="0"/>
        </w:numPr>
        <w:tabs>
          <w:tab w:val="clear" w:pos="567"/>
        </w:tabs>
        <w:spacing w:line="240" w:lineRule="auto"/>
        <w:rPr>
          <w:b/>
          <w:szCs w:val="22"/>
          <w:lang w:val="sv-SE"/>
        </w:rPr>
      </w:pPr>
    </w:p>
    <w:p w14:paraId="33F4851E" w14:textId="77777777" w:rsidR="00AA07BD" w:rsidRPr="00AF7B62" w:rsidRDefault="00AA07BD" w:rsidP="00E96B71">
      <w:pPr>
        <w:tabs>
          <w:tab w:val="clear" w:pos="567"/>
        </w:tabs>
        <w:autoSpaceDE w:val="0"/>
        <w:autoSpaceDN w:val="0"/>
        <w:adjustRightInd w:val="0"/>
        <w:spacing w:line="240" w:lineRule="auto"/>
        <w:rPr>
          <w:rFonts w:eastAsia="SimSun"/>
          <w:szCs w:val="22"/>
          <w:lang w:val="sv-SE" w:eastAsia="en-GB"/>
        </w:rPr>
      </w:pPr>
      <w:r w:rsidRPr="00AF7B62">
        <w:rPr>
          <w:rFonts w:eastAsia="SimSun"/>
          <w:szCs w:val="22"/>
          <w:lang w:val="sv-SE" w:eastAsia="en-GB"/>
        </w:rPr>
        <w:t>Mylan Hungary Kft</w:t>
      </w:r>
    </w:p>
    <w:p w14:paraId="33F4851F" w14:textId="77777777" w:rsidR="00AA07BD" w:rsidRPr="00AF7B62" w:rsidRDefault="00AA07BD" w:rsidP="00E96B71">
      <w:pPr>
        <w:tabs>
          <w:tab w:val="clear" w:pos="567"/>
        </w:tabs>
        <w:autoSpaceDE w:val="0"/>
        <w:autoSpaceDN w:val="0"/>
        <w:adjustRightInd w:val="0"/>
        <w:spacing w:line="240" w:lineRule="auto"/>
        <w:rPr>
          <w:rFonts w:eastAsia="SimSun"/>
          <w:szCs w:val="22"/>
          <w:lang w:val="sv-SE" w:eastAsia="en-GB"/>
        </w:rPr>
      </w:pPr>
      <w:r w:rsidRPr="00AF7B62">
        <w:rPr>
          <w:rFonts w:eastAsia="SimSun"/>
          <w:szCs w:val="22"/>
          <w:lang w:val="sv-SE" w:eastAsia="en-GB"/>
        </w:rPr>
        <w:t>H</w:t>
      </w:r>
      <w:r w:rsidR="005D1360" w:rsidRPr="00AF7B62">
        <w:rPr>
          <w:rFonts w:eastAsia="SimSun"/>
          <w:szCs w:val="22"/>
          <w:lang w:val="sv-SE" w:eastAsia="en-GB"/>
        </w:rPr>
        <w:noBreakHyphen/>
      </w:r>
      <w:r w:rsidRPr="00AF7B62">
        <w:rPr>
          <w:rFonts w:eastAsia="SimSun"/>
          <w:szCs w:val="22"/>
          <w:lang w:val="sv-SE" w:eastAsia="en-GB"/>
        </w:rPr>
        <w:t>2900 Komárom, Mylan utca 1</w:t>
      </w:r>
    </w:p>
    <w:p w14:paraId="33F48520" w14:textId="77777777" w:rsidR="00AA07BD" w:rsidRPr="006F29A0" w:rsidRDefault="00AA07BD" w:rsidP="00E96B71">
      <w:pPr>
        <w:numPr>
          <w:ilvl w:val="12"/>
          <w:numId w:val="0"/>
        </w:numPr>
        <w:tabs>
          <w:tab w:val="clear" w:pos="567"/>
        </w:tabs>
        <w:spacing w:line="240" w:lineRule="auto"/>
        <w:rPr>
          <w:b/>
          <w:szCs w:val="22"/>
          <w:lang w:val="de-DE"/>
          <w:rPrChange w:id="47" w:author="DE-LRA-AD" w:date="2025-07-28T15:46:00Z">
            <w:rPr>
              <w:b/>
              <w:szCs w:val="22"/>
              <w:lang w:val="en-US"/>
            </w:rPr>
          </w:rPrChange>
        </w:rPr>
      </w:pPr>
      <w:r w:rsidRPr="006F29A0">
        <w:rPr>
          <w:rFonts w:eastAsia="SimSun"/>
          <w:szCs w:val="22"/>
          <w:lang w:val="de-DE" w:eastAsia="en-GB"/>
          <w:rPrChange w:id="48" w:author="DE-LRA-AD" w:date="2025-07-28T15:46:00Z">
            <w:rPr>
              <w:rFonts w:eastAsia="SimSun"/>
              <w:szCs w:val="22"/>
              <w:lang w:val="en-US" w:eastAsia="en-GB"/>
            </w:rPr>
          </w:rPrChange>
        </w:rPr>
        <w:t>Ungarn</w:t>
      </w:r>
    </w:p>
    <w:p w14:paraId="33F48521" w14:textId="77777777" w:rsidR="00AA07BD" w:rsidRPr="006F29A0" w:rsidDel="00162628" w:rsidRDefault="00AA07BD" w:rsidP="00E96B71">
      <w:pPr>
        <w:numPr>
          <w:ilvl w:val="12"/>
          <w:numId w:val="0"/>
        </w:numPr>
        <w:tabs>
          <w:tab w:val="clear" w:pos="567"/>
        </w:tabs>
        <w:spacing w:line="240" w:lineRule="auto"/>
        <w:rPr>
          <w:del w:id="49" w:author="DE-LRA-AD" w:date="2025-07-28T14:20:00Z"/>
          <w:b/>
          <w:szCs w:val="22"/>
          <w:lang w:val="de-DE"/>
          <w:rPrChange w:id="50" w:author="DE-LRA-AD" w:date="2025-07-28T15:46:00Z">
            <w:rPr>
              <w:del w:id="51" w:author="DE-LRA-AD" w:date="2025-07-28T14:20:00Z"/>
              <w:b/>
              <w:szCs w:val="22"/>
              <w:lang w:val="en-US"/>
            </w:rPr>
          </w:rPrChange>
        </w:rPr>
      </w:pPr>
    </w:p>
    <w:p w14:paraId="33F48522" w14:textId="3BFF2447" w:rsidR="00AA07BD" w:rsidRPr="006F29A0" w:rsidDel="00162628" w:rsidRDefault="00AA07BD" w:rsidP="00E96B71">
      <w:pPr>
        <w:keepNext/>
        <w:keepLines/>
        <w:tabs>
          <w:tab w:val="clear" w:pos="567"/>
        </w:tabs>
        <w:autoSpaceDE w:val="0"/>
        <w:autoSpaceDN w:val="0"/>
        <w:adjustRightInd w:val="0"/>
        <w:spacing w:line="240" w:lineRule="auto"/>
        <w:rPr>
          <w:del w:id="52" w:author="DE-LRA-AD" w:date="2025-07-28T14:20:00Z"/>
          <w:noProof/>
          <w:szCs w:val="22"/>
          <w:highlight w:val="lightGray"/>
          <w:lang w:val="de-DE"/>
          <w:rPrChange w:id="53" w:author="DE-LRA-AD" w:date="2025-07-28T15:46:00Z">
            <w:rPr>
              <w:del w:id="54" w:author="DE-LRA-AD" w:date="2025-07-28T14:20:00Z"/>
              <w:noProof/>
              <w:szCs w:val="22"/>
              <w:highlight w:val="lightGray"/>
              <w:lang w:val="en-US"/>
            </w:rPr>
          </w:rPrChange>
        </w:rPr>
      </w:pPr>
      <w:del w:id="55" w:author="DE-LRA-AD" w:date="2025-07-28T14:20:00Z">
        <w:r w:rsidRPr="006F29A0" w:rsidDel="00162628">
          <w:rPr>
            <w:noProof/>
            <w:szCs w:val="22"/>
            <w:highlight w:val="lightGray"/>
            <w:lang w:val="de-DE"/>
            <w:rPrChange w:id="56" w:author="DE-LRA-AD" w:date="2025-07-28T15:46:00Z">
              <w:rPr>
                <w:noProof/>
                <w:szCs w:val="22"/>
                <w:highlight w:val="lightGray"/>
                <w:lang w:val="en-US"/>
              </w:rPr>
            </w:rPrChange>
          </w:rPr>
          <w:delText>McDermott Laboratories Limited (T/A Gerard Laboratories</w:delText>
        </w:r>
        <w:r w:rsidR="00B51B36" w:rsidRPr="006F29A0" w:rsidDel="00162628">
          <w:rPr>
            <w:noProof/>
            <w:szCs w:val="22"/>
            <w:highlight w:val="lightGray"/>
            <w:lang w:val="de-DE"/>
            <w:rPrChange w:id="57" w:author="DE-LRA-AD" w:date="2025-07-28T15:46:00Z">
              <w:rPr>
                <w:noProof/>
                <w:szCs w:val="22"/>
                <w:highlight w:val="lightGray"/>
                <w:lang w:val="en-US"/>
              </w:rPr>
            </w:rPrChange>
          </w:rPr>
          <w:delText>)</w:delText>
        </w:r>
      </w:del>
    </w:p>
    <w:p w14:paraId="33F48523" w14:textId="4284D826" w:rsidR="00AA07BD" w:rsidRPr="006F29A0" w:rsidDel="00162628" w:rsidRDefault="00AA07BD" w:rsidP="00E96B71">
      <w:pPr>
        <w:keepNext/>
        <w:keepLines/>
        <w:tabs>
          <w:tab w:val="clear" w:pos="567"/>
        </w:tabs>
        <w:autoSpaceDE w:val="0"/>
        <w:autoSpaceDN w:val="0"/>
        <w:adjustRightInd w:val="0"/>
        <w:spacing w:line="240" w:lineRule="auto"/>
        <w:rPr>
          <w:del w:id="58" w:author="DE-LRA-AD" w:date="2025-07-28T14:20:00Z"/>
          <w:noProof/>
          <w:szCs w:val="22"/>
          <w:highlight w:val="lightGray"/>
          <w:lang w:val="de-DE"/>
          <w:rPrChange w:id="59" w:author="DE-LRA-AD" w:date="2025-07-28T15:46:00Z">
            <w:rPr>
              <w:del w:id="60" w:author="DE-LRA-AD" w:date="2025-07-28T14:20:00Z"/>
              <w:noProof/>
              <w:szCs w:val="22"/>
              <w:highlight w:val="lightGray"/>
              <w:lang w:val="en-US"/>
            </w:rPr>
          </w:rPrChange>
        </w:rPr>
      </w:pPr>
      <w:del w:id="61" w:author="DE-LRA-AD" w:date="2025-07-28T14:20:00Z">
        <w:r w:rsidRPr="006F29A0" w:rsidDel="00162628">
          <w:rPr>
            <w:noProof/>
            <w:szCs w:val="22"/>
            <w:highlight w:val="lightGray"/>
            <w:lang w:val="de-DE"/>
            <w:rPrChange w:id="62" w:author="DE-LRA-AD" w:date="2025-07-28T15:46:00Z">
              <w:rPr>
                <w:noProof/>
                <w:szCs w:val="22"/>
                <w:highlight w:val="lightGray"/>
                <w:lang w:val="en-US"/>
              </w:rPr>
            </w:rPrChange>
          </w:rPr>
          <w:delText>35/36 Baldoyle Industrial Estate, Grange Road, Dublin 13</w:delText>
        </w:r>
      </w:del>
    </w:p>
    <w:p w14:paraId="33F48524" w14:textId="242A8691" w:rsidR="00AA07BD" w:rsidRPr="00AF7B62" w:rsidDel="00162628" w:rsidRDefault="00AA07BD" w:rsidP="00AF7B62">
      <w:pPr>
        <w:numPr>
          <w:ilvl w:val="12"/>
          <w:numId w:val="0"/>
        </w:numPr>
        <w:tabs>
          <w:tab w:val="clear" w:pos="567"/>
        </w:tabs>
        <w:spacing w:line="240" w:lineRule="auto"/>
        <w:rPr>
          <w:del w:id="63" w:author="DE-LRA-AD" w:date="2025-07-28T14:20:00Z"/>
          <w:noProof/>
          <w:szCs w:val="22"/>
          <w:highlight w:val="lightGray"/>
          <w:lang w:val="de-DE"/>
        </w:rPr>
      </w:pPr>
      <w:del w:id="64" w:author="DE-LRA-AD" w:date="2025-07-28T14:20:00Z">
        <w:r w:rsidRPr="00AF7B62" w:rsidDel="00162628">
          <w:rPr>
            <w:noProof/>
            <w:szCs w:val="22"/>
            <w:highlight w:val="lightGray"/>
            <w:lang w:val="de-DE"/>
          </w:rPr>
          <w:delText>Irland</w:delText>
        </w:r>
      </w:del>
    </w:p>
    <w:p w14:paraId="33F48525" w14:textId="77777777" w:rsidR="00AA07BD" w:rsidRPr="00AF7B62" w:rsidRDefault="00AA07BD" w:rsidP="00AF7B62">
      <w:pPr>
        <w:numPr>
          <w:ilvl w:val="12"/>
          <w:numId w:val="0"/>
        </w:numPr>
        <w:tabs>
          <w:tab w:val="clear" w:pos="567"/>
        </w:tabs>
        <w:spacing w:line="240" w:lineRule="auto"/>
        <w:rPr>
          <w:noProof/>
          <w:szCs w:val="22"/>
          <w:highlight w:val="lightGray"/>
          <w:lang w:val="de-DE"/>
        </w:rPr>
      </w:pPr>
    </w:p>
    <w:p w14:paraId="33F4852A" w14:textId="77777777" w:rsidR="00AA07BD" w:rsidRPr="00AF7B62" w:rsidRDefault="00AA07BD" w:rsidP="00AF7B62">
      <w:pPr>
        <w:numPr>
          <w:ilvl w:val="12"/>
          <w:numId w:val="0"/>
        </w:numPr>
        <w:tabs>
          <w:tab w:val="clear" w:pos="567"/>
          <w:tab w:val="left" w:pos="720"/>
        </w:tabs>
        <w:spacing w:line="240" w:lineRule="auto"/>
        <w:rPr>
          <w:noProof/>
          <w:szCs w:val="22"/>
          <w:lang w:val="de-DE"/>
        </w:rPr>
      </w:pPr>
      <w:r w:rsidRPr="00AF7B62">
        <w:rPr>
          <w:noProof/>
          <w:szCs w:val="22"/>
          <w:lang w:val="de-DE"/>
        </w:rPr>
        <w:lastRenderedPageBreak/>
        <w:t>Falls Sie weitere Informationen über das Arzneimittel wünschen, setzen Sie sich bitte mit dem örtlichen Vertreter des pharmazeutischen Unternehmers in Verbindung:</w:t>
      </w:r>
    </w:p>
    <w:p w14:paraId="33F4852B" w14:textId="77777777" w:rsidR="00AA07BD" w:rsidRPr="00AF7B62" w:rsidRDefault="00AA07BD" w:rsidP="00AF7B62">
      <w:pPr>
        <w:numPr>
          <w:ilvl w:val="12"/>
          <w:numId w:val="0"/>
        </w:numPr>
        <w:tabs>
          <w:tab w:val="clear" w:pos="567"/>
          <w:tab w:val="left" w:pos="720"/>
        </w:tabs>
        <w:spacing w:line="240" w:lineRule="auto"/>
        <w:rPr>
          <w:noProof/>
          <w:szCs w:val="22"/>
          <w:lang w:val="de-DE"/>
        </w:rPr>
      </w:pPr>
    </w:p>
    <w:tbl>
      <w:tblPr>
        <w:tblW w:w="0" w:type="auto"/>
        <w:tblLook w:val="04A0" w:firstRow="1" w:lastRow="0" w:firstColumn="1" w:lastColumn="0" w:noHBand="0" w:noVBand="1"/>
      </w:tblPr>
      <w:tblGrid>
        <w:gridCol w:w="4261"/>
        <w:gridCol w:w="4352"/>
      </w:tblGrid>
      <w:tr w:rsidR="001D2CB3" w:rsidRPr="00D13294" w14:paraId="33F48534" w14:textId="77777777" w:rsidTr="006735B4">
        <w:trPr>
          <w:cantSplit/>
        </w:trPr>
        <w:tc>
          <w:tcPr>
            <w:tcW w:w="4261" w:type="dxa"/>
          </w:tcPr>
          <w:p w14:paraId="33F4852C" w14:textId="77777777" w:rsidR="001D2CB3" w:rsidRPr="00D13294" w:rsidRDefault="001D2CB3" w:rsidP="00E96B71">
            <w:pPr>
              <w:keepNext/>
              <w:keepLines/>
              <w:spacing w:line="240" w:lineRule="auto"/>
              <w:rPr>
                <w:b/>
                <w:bCs/>
                <w:szCs w:val="22"/>
                <w:lang w:val="fr-FR"/>
              </w:rPr>
            </w:pPr>
            <w:proofErr w:type="spellStart"/>
            <w:r w:rsidRPr="00D13294">
              <w:rPr>
                <w:b/>
                <w:bCs/>
                <w:szCs w:val="22"/>
                <w:lang w:val="fr-FR"/>
              </w:rPr>
              <w:t>België</w:t>
            </w:r>
            <w:proofErr w:type="spellEnd"/>
            <w:r w:rsidRPr="00D13294">
              <w:rPr>
                <w:b/>
                <w:bCs/>
                <w:szCs w:val="22"/>
                <w:lang w:val="fr-FR"/>
              </w:rPr>
              <w:t>/Belgique/</w:t>
            </w:r>
            <w:proofErr w:type="spellStart"/>
            <w:r w:rsidRPr="00D13294">
              <w:rPr>
                <w:b/>
                <w:bCs/>
                <w:szCs w:val="22"/>
                <w:lang w:val="fr-FR"/>
              </w:rPr>
              <w:t>Belgien</w:t>
            </w:r>
            <w:proofErr w:type="spellEnd"/>
          </w:p>
          <w:p w14:paraId="19FABE47" w14:textId="1C2ECE1D" w:rsidR="00CF646C" w:rsidRPr="00942C9B" w:rsidRDefault="00CF646C" w:rsidP="00E96B71">
            <w:pPr>
              <w:keepNext/>
              <w:keepLines/>
              <w:spacing w:line="240" w:lineRule="auto"/>
              <w:rPr>
                <w:szCs w:val="22"/>
                <w:lang w:val="fr-BE"/>
              </w:rPr>
            </w:pPr>
            <w:r>
              <w:rPr>
                <w:szCs w:val="22"/>
                <w:lang w:val="fr-FR"/>
              </w:rPr>
              <w:t xml:space="preserve">Viatris </w:t>
            </w:r>
          </w:p>
          <w:p w14:paraId="33F4852E" w14:textId="23EB6E7F" w:rsidR="001D2CB3" w:rsidRPr="00942C9B" w:rsidRDefault="001D2CB3" w:rsidP="00E96B71">
            <w:pPr>
              <w:keepNext/>
              <w:keepLines/>
              <w:spacing w:line="240" w:lineRule="auto"/>
              <w:rPr>
                <w:szCs w:val="22"/>
                <w:lang w:val="fr-BE"/>
              </w:rPr>
            </w:pPr>
            <w:r w:rsidRPr="00942C9B">
              <w:rPr>
                <w:szCs w:val="22"/>
                <w:lang w:val="fr-BE"/>
              </w:rPr>
              <w:t>Tél/</w:t>
            </w:r>
            <w:proofErr w:type="gramStart"/>
            <w:r w:rsidRPr="00942C9B">
              <w:rPr>
                <w:szCs w:val="22"/>
                <w:lang w:val="fr-BE"/>
              </w:rPr>
              <w:t>Tel:</w:t>
            </w:r>
            <w:proofErr w:type="gramEnd"/>
            <w:r w:rsidRPr="00942C9B">
              <w:rPr>
                <w:szCs w:val="22"/>
                <w:lang w:val="fr-BE"/>
              </w:rPr>
              <w:t xml:space="preserve"> + 32 </w:t>
            </w:r>
            <w:r w:rsidR="00DA070F" w:rsidRPr="00942C9B">
              <w:rPr>
                <w:szCs w:val="22"/>
                <w:lang w:val="fr-BE"/>
              </w:rPr>
              <w:t>(</w:t>
            </w:r>
            <w:r w:rsidRPr="00942C9B">
              <w:rPr>
                <w:szCs w:val="22"/>
                <w:lang w:val="fr-BE"/>
              </w:rPr>
              <w:t>0</w:t>
            </w:r>
            <w:r w:rsidR="00DA070F" w:rsidRPr="00942C9B">
              <w:rPr>
                <w:szCs w:val="22"/>
                <w:lang w:val="fr-BE"/>
              </w:rPr>
              <w:t>)</w:t>
            </w:r>
            <w:r w:rsidRPr="00942C9B">
              <w:rPr>
                <w:szCs w:val="22"/>
                <w:lang w:val="fr-BE"/>
              </w:rPr>
              <w:t>2 658 61 00</w:t>
            </w:r>
          </w:p>
          <w:p w14:paraId="33F4852F" w14:textId="77777777" w:rsidR="001D2CB3" w:rsidRPr="00942C9B" w:rsidRDefault="001D2CB3" w:rsidP="00E96B71">
            <w:pPr>
              <w:keepNext/>
              <w:keepLines/>
              <w:spacing w:line="240" w:lineRule="auto"/>
              <w:rPr>
                <w:szCs w:val="22"/>
                <w:lang w:val="fr-BE"/>
              </w:rPr>
            </w:pPr>
          </w:p>
        </w:tc>
        <w:tc>
          <w:tcPr>
            <w:tcW w:w="4352" w:type="dxa"/>
          </w:tcPr>
          <w:p w14:paraId="33F48530" w14:textId="77777777" w:rsidR="001D2CB3" w:rsidRPr="00D13294" w:rsidRDefault="001D2CB3" w:rsidP="00E96B71">
            <w:pPr>
              <w:keepNext/>
              <w:keepLines/>
              <w:spacing w:line="240" w:lineRule="auto"/>
              <w:rPr>
                <w:b/>
                <w:bCs/>
                <w:szCs w:val="22"/>
                <w:lang w:val="en-US"/>
              </w:rPr>
            </w:pPr>
            <w:proofErr w:type="spellStart"/>
            <w:r w:rsidRPr="00D13294">
              <w:rPr>
                <w:b/>
                <w:bCs/>
                <w:szCs w:val="22"/>
                <w:lang w:val="en-US"/>
              </w:rPr>
              <w:t>Lietuva</w:t>
            </w:r>
            <w:proofErr w:type="spellEnd"/>
          </w:p>
          <w:p w14:paraId="33F48531" w14:textId="4AA5E11D" w:rsidR="001D2CB3" w:rsidRPr="00D13294" w:rsidRDefault="00CF646C" w:rsidP="00E96B71">
            <w:pPr>
              <w:keepNext/>
              <w:keepLines/>
              <w:spacing w:line="240" w:lineRule="auto"/>
              <w:rPr>
                <w:szCs w:val="22"/>
                <w:lang w:val="en-US"/>
              </w:rPr>
            </w:pPr>
            <w:r>
              <w:rPr>
                <w:bCs/>
                <w:szCs w:val="22"/>
                <w:lang w:val="en-US"/>
              </w:rPr>
              <w:t xml:space="preserve">Viatris </w:t>
            </w:r>
            <w:r w:rsidR="003D6989" w:rsidRPr="00D13294">
              <w:rPr>
                <w:bCs/>
                <w:szCs w:val="22"/>
                <w:lang w:val="en-US"/>
              </w:rPr>
              <w:t>UAB</w:t>
            </w:r>
          </w:p>
          <w:p w14:paraId="33F48532" w14:textId="77777777" w:rsidR="001D2CB3" w:rsidRPr="00D13294" w:rsidRDefault="001D2CB3" w:rsidP="00E96B71">
            <w:pPr>
              <w:keepNext/>
              <w:keepLines/>
              <w:spacing w:line="240" w:lineRule="auto"/>
              <w:rPr>
                <w:szCs w:val="22"/>
                <w:lang w:val="en-US"/>
              </w:rPr>
            </w:pPr>
            <w:r w:rsidRPr="00D13294">
              <w:rPr>
                <w:szCs w:val="22"/>
                <w:lang w:val="en-US"/>
              </w:rPr>
              <w:t>Tel: +</w:t>
            </w:r>
            <w:r w:rsidR="004323B2" w:rsidRPr="00D13294">
              <w:rPr>
                <w:szCs w:val="22"/>
                <w:lang w:val="en-US"/>
              </w:rPr>
              <w:t>370 5 205 1288</w:t>
            </w:r>
          </w:p>
          <w:p w14:paraId="33F48533" w14:textId="77777777" w:rsidR="001D2CB3" w:rsidRPr="00D13294" w:rsidRDefault="001D2CB3" w:rsidP="00E96B71">
            <w:pPr>
              <w:keepNext/>
              <w:keepLines/>
              <w:spacing w:line="240" w:lineRule="auto"/>
              <w:rPr>
                <w:szCs w:val="22"/>
                <w:lang w:val="en-US"/>
              </w:rPr>
            </w:pPr>
          </w:p>
        </w:tc>
      </w:tr>
      <w:tr w:rsidR="001D2CB3" w:rsidRPr="00D13294" w14:paraId="33F4853E" w14:textId="77777777" w:rsidTr="006735B4">
        <w:trPr>
          <w:cantSplit/>
        </w:trPr>
        <w:tc>
          <w:tcPr>
            <w:tcW w:w="4261" w:type="dxa"/>
          </w:tcPr>
          <w:p w14:paraId="33F48535" w14:textId="77777777" w:rsidR="001D2CB3" w:rsidRPr="00D13294" w:rsidRDefault="001D2CB3" w:rsidP="00E96B71">
            <w:pPr>
              <w:spacing w:line="240" w:lineRule="auto"/>
              <w:rPr>
                <w:b/>
                <w:bCs/>
                <w:szCs w:val="22"/>
              </w:rPr>
            </w:pPr>
            <w:proofErr w:type="spellStart"/>
            <w:r w:rsidRPr="00D13294">
              <w:rPr>
                <w:b/>
                <w:bCs/>
                <w:szCs w:val="22"/>
              </w:rPr>
              <w:t>България</w:t>
            </w:r>
            <w:proofErr w:type="spellEnd"/>
          </w:p>
          <w:p w14:paraId="33F48536" w14:textId="77777777" w:rsidR="000002A3" w:rsidRPr="00D13294" w:rsidRDefault="000002A3" w:rsidP="00E96B71">
            <w:pPr>
              <w:spacing w:line="240" w:lineRule="auto"/>
              <w:rPr>
                <w:szCs w:val="22"/>
              </w:rPr>
            </w:pPr>
            <w:proofErr w:type="spellStart"/>
            <w:r w:rsidRPr="00D13294">
              <w:rPr>
                <w:szCs w:val="22"/>
              </w:rPr>
              <w:t>Майлан</w:t>
            </w:r>
            <w:proofErr w:type="spellEnd"/>
            <w:r w:rsidRPr="00D13294">
              <w:rPr>
                <w:szCs w:val="22"/>
              </w:rPr>
              <w:t xml:space="preserve"> ЕООД</w:t>
            </w:r>
          </w:p>
          <w:p w14:paraId="33F48537" w14:textId="25AC770A" w:rsidR="000002A3" w:rsidRPr="00D13294" w:rsidRDefault="000002A3" w:rsidP="00E96B71">
            <w:pPr>
              <w:spacing w:line="240" w:lineRule="auto"/>
              <w:rPr>
                <w:szCs w:val="22"/>
              </w:rPr>
            </w:pPr>
            <w:proofErr w:type="spellStart"/>
            <w:r w:rsidRPr="00D13294">
              <w:rPr>
                <w:szCs w:val="22"/>
              </w:rPr>
              <w:t>Тел</w:t>
            </w:r>
            <w:proofErr w:type="spellEnd"/>
            <w:r w:rsidR="00587555" w:rsidRPr="00D13294">
              <w:rPr>
                <w:szCs w:val="22"/>
              </w:rPr>
              <w:t>.</w:t>
            </w:r>
            <w:r w:rsidRPr="00D13294">
              <w:rPr>
                <w:szCs w:val="22"/>
              </w:rPr>
              <w:t>: +359 2 44 55 400</w:t>
            </w:r>
          </w:p>
          <w:p w14:paraId="33F48538" w14:textId="77777777" w:rsidR="001D2CB3" w:rsidRPr="00D13294" w:rsidRDefault="001D2CB3" w:rsidP="00E96B71">
            <w:pPr>
              <w:spacing w:line="240" w:lineRule="auto"/>
              <w:rPr>
                <w:szCs w:val="22"/>
              </w:rPr>
            </w:pPr>
          </w:p>
        </w:tc>
        <w:tc>
          <w:tcPr>
            <w:tcW w:w="4352" w:type="dxa"/>
          </w:tcPr>
          <w:p w14:paraId="33F48539" w14:textId="77777777" w:rsidR="001D2CB3" w:rsidRPr="00D13294" w:rsidRDefault="001D2CB3" w:rsidP="00E96B71">
            <w:pPr>
              <w:spacing w:line="240" w:lineRule="auto"/>
              <w:rPr>
                <w:b/>
                <w:bCs/>
                <w:szCs w:val="22"/>
                <w:lang w:val="de-DE"/>
              </w:rPr>
            </w:pPr>
            <w:r w:rsidRPr="00D13294">
              <w:rPr>
                <w:b/>
                <w:bCs/>
                <w:szCs w:val="22"/>
                <w:lang w:val="de-DE"/>
              </w:rPr>
              <w:t>Luxembourg/Luxemburg</w:t>
            </w:r>
          </w:p>
          <w:p w14:paraId="65EF7006" w14:textId="6DDF418A" w:rsidR="00CF646C" w:rsidRDefault="00CF646C" w:rsidP="00E96B71">
            <w:pPr>
              <w:spacing w:line="240" w:lineRule="auto"/>
              <w:rPr>
                <w:noProof/>
                <w:szCs w:val="22"/>
                <w:lang w:val="de-DE"/>
              </w:rPr>
            </w:pPr>
            <w:r>
              <w:rPr>
                <w:noProof/>
                <w:szCs w:val="22"/>
                <w:lang w:val="de-DE"/>
              </w:rPr>
              <w:t xml:space="preserve">Viatris </w:t>
            </w:r>
          </w:p>
          <w:p w14:paraId="33F4853B" w14:textId="270E2D5F" w:rsidR="001D2CB3" w:rsidRPr="00D13294" w:rsidRDefault="001D2CB3" w:rsidP="00E96B71">
            <w:pPr>
              <w:spacing w:line="240" w:lineRule="auto"/>
              <w:rPr>
                <w:szCs w:val="22"/>
                <w:lang w:val="de-DE"/>
              </w:rPr>
            </w:pPr>
            <w:r w:rsidRPr="00D13294">
              <w:rPr>
                <w:noProof/>
                <w:szCs w:val="22"/>
                <w:lang w:val="de-DE"/>
              </w:rPr>
              <w:t>T</w:t>
            </w:r>
            <w:r w:rsidR="00EE2405" w:rsidRPr="00D13294">
              <w:rPr>
                <w:noProof/>
                <w:szCs w:val="22"/>
                <w:lang w:val="de-DE"/>
              </w:rPr>
              <w:t>é</w:t>
            </w:r>
            <w:r w:rsidRPr="00D13294">
              <w:rPr>
                <w:noProof/>
                <w:szCs w:val="22"/>
                <w:lang w:val="de-DE"/>
              </w:rPr>
              <w:t>l</w:t>
            </w:r>
            <w:r w:rsidR="00587555" w:rsidRPr="00D13294">
              <w:rPr>
                <w:noProof/>
                <w:szCs w:val="22"/>
                <w:lang w:val="de-DE"/>
              </w:rPr>
              <w:t>/Tel</w:t>
            </w:r>
            <w:r w:rsidRPr="00D13294">
              <w:rPr>
                <w:noProof/>
                <w:szCs w:val="22"/>
                <w:lang w:val="de-DE"/>
              </w:rPr>
              <w:t>: + 32 02 658 61 00</w:t>
            </w:r>
          </w:p>
          <w:p w14:paraId="33F4853C" w14:textId="77777777" w:rsidR="001D2CB3" w:rsidRPr="00D13294" w:rsidRDefault="001D2CB3" w:rsidP="00E96B71">
            <w:pPr>
              <w:spacing w:line="240" w:lineRule="auto"/>
              <w:rPr>
                <w:szCs w:val="22"/>
                <w:lang w:val="fr-FR"/>
              </w:rPr>
            </w:pPr>
            <w:r w:rsidRPr="00D13294">
              <w:rPr>
                <w:szCs w:val="22"/>
                <w:lang w:val="fr-FR"/>
              </w:rPr>
              <w:t>(</w:t>
            </w:r>
            <w:r w:rsidRPr="00D13294">
              <w:rPr>
                <w:noProof/>
                <w:szCs w:val="22"/>
                <w:lang w:val="fr-FR"/>
              </w:rPr>
              <w:t>Belgique/</w:t>
            </w:r>
            <w:proofErr w:type="spellStart"/>
            <w:r w:rsidRPr="00D13294">
              <w:rPr>
                <w:noProof/>
                <w:szCs w:val="22"/>
                <w:lang w:val="fr-FR"/>
              </w:rPr>
              <w:t>Belgien</w:t>
            </w:r>
            <w:proofErr w:type="spellEnd"/>
            <w:r w:rsidRPr="00D13294">
              <w:rPr>
                <w:szCs w:val="22"/>
                <w:lang w:val="fr-FR"/>
              </w:rPr>
              <w:t>)</w:t>
            </w:r>
          </w:p>
          <w:p w14:paraId="33F4853D" w14:textId="77777777" w:rsidR="001D2CB3" w:rsidRPr="00D13294" w:rsidRDefault="001D2CB3" w:rsidP="00E96B71">
            <w:pPr>
              <w:spacing w:line="240" w:lineRule="auto"/>
              <w:rPr>
                <w:szCs w:val="22"/>
                <w:lang w:val="fr-FR"/>
              </w:rPr>
            </w:pPr>
          </w:p>
        </w:tc>
      </w:tr>
      <w:tr w:rsidR="001D2CB3" w:rsidRPr="00D13294" w14:paraId="33F48547" w14:textId="77777777" w:rsidTr="006735B4">
        <w:trPr>
          <w:cantSplit/>
        </w:trPr>
        <w:tc>
          <w:tcPr>
            <w:tcW w:w="4261" w:type="dxa"/>
          </w:tcPr>
          <w:p w14:paraId="33F4853F" w14:textId="77777777" w:rsidR="001D2CB3" w:rsidRPr="00942C9B" w:rsidRDefault="001D2CB3" w:rsidP="00E96B71">
            <w:pPr>
              <w:spacing w:line="240" w:lineRule="auto"/>
              <w:rPr>
                <w:b/>
                <w:bCs/>
                <w:szCs w:val="22"/>
              </w:rPr>
            </w:pPr>
            <w:proofErr w:type="spellStart"/>
            <w:r w:rsidRPr="00942C9B">
              <w:rPr>
                <w:b/>
                <w:szCs w:val="22"/>
              </w:rPr>
              <w:t>Č</w:t>
            </w:r>
            <w:r w:rsidRPr="00942C9B">
              <w:rPr>
                <w:b/>
                <w:bCs/>
                <w:szCs w:val="22"/>
              </w:rPr>
              <w:t>eská</w:t>
            </w:r>
            <w:proofErr w:type="spellEnd"/>
            <w:r w:rsidRPr="00942C9B">
              <w:rPr>
                <w:b/>
                <w:bCs/>
                <w:szCs w:val="22"/>
              </w:rPr>
              <w:t xml:space="preserve"> </w:t>
            </w:r>
            <w:proofErr w:type="spellStart"/>
            <w:r w:rsidRPr="00942C9B">
              <w:rPr>
                <w:b/>
                <w:bCs/>
                <w:szCs w:val="22"/>
              </w:rPr>
              <w:t>republika</w:t>
            </w:r>
            <w:proofErr w:type="spellEnd"/>
          </w:p>
          <w:p w14:paraId="33F48540" w14:textId="0283BF46" w:rsidR="00823F07" w:rsidRPr="00942C9B" w:rsidRDefault="003B56DE" w:rsidP="00E96B71">
            <w:pPr>
              <w:pStyle w:val="MGGTextLeft"/>
              <w:tabs>
                <w:tab w:val="left" w:pos="567"/>
              </w:tabs>
              <w:rPr>
                <w:sz w:val="22"/>
                <w:szCs w:val="22"/>
              </w:rPr>
            </w:pPr>
            <w:r w:rsidRPr="00942C9B">
              <w:rPr>
                <w:sz w:val="22"/>
                <w:szCs w:val="22"/>
              </w:rPr>
              <w:t>Viatris</w:t>
            </w:r>
            <w:r w:rsidR="00823F07" w:rsidRPr="00942C9B">
              <w:rPr>
                <w:sz w:val="22"/>
                <w:szCs w:val="22"/>
              </w:rPr>
              <w:t xml:space="preserve"> CZ</w:t>
            </w:r>
            <w:r w:rsidR="00961F32" w:rsidRPr="00942C9B">
              <w:rPr>
                <w:sz w:val="22"/>
                <w:szCs w:val="22"/>
              </w:rPr>
              <w:t xml:space="preserve"> </w:t>
            </w:r>
            <w:proofErr w:type="spellStart"/>
            <w:r w:rsidR="00961F32" w:rsidRPr="00942C9B">
              <w:rPr>
                <w:sz w:val="22"/>
                <w:szCs w:val="22"/>
              </w:rPr>
              <w:t>s.r.o.</w:t>
            </w:r>
            <w:proofErr w:type="spellEnd"/>
          </w:p>
          <w:p w14:paraId="33F48541" w14:textId="77777777" w:rsidR="001D2CB3" w:rsidRPr="00D13294" w:rsidRDefault="001D2CB3" w:rsidP="00E96B71">
            <w:pPr>
              <w:spacing w:line="240" w:lineRule="auto"/>
              <w:rPr>
                <w:szCs w:val="22"/>
              </w:rPr>
            </w:pPr>
            <w:r w:rsidRPr="00D13294">
              <w:rPr>
                <w:szCs w:val="22"/>
              </w:rPr>
              <w:t>Tel: +420 </w:t>
            </w:r>
            <w:r w:rsidR="004323B2" w:rsidRPr="00D13294">
              <w:rPr>
                <w:szCs w:val="22"/>
              </w:rPr>
              <w:t>222 004 400</w:t>
            </w:r>
          </w:p>
          <w:p w14:paraId="33F48542" w14:textId="77777777" w:rsidR="001D2CB3" w:rsidRPr="00D13294" w:rsidRDefault="001D2CB3" w:rsidP="00E96B71">
            <w:pPr>
              <w:spacing w:line="240" w:lineRule="auto"/>
              <w:rPr>
                <w:szCs w:val="22"/>
              </w:rPr>
            </w:pPr>
          </w:p>
        </w:tc>
        <w:tc>
          <w:tcPr>
            <w:tcW w:w="4352" w:type="dxa"/>
            <w:hideMark/>
          </w:tcPr>
          <w:p w14:paraId="33F48543" w14:textId="77777777" w:rsidR="001D2CB3" w:rsidRPr="00D13294" w:rsidRDefault="001D2CB3" w:rsidP="00E96B71">
            <w:pPr>
              <w:spacing w:line="240" w:lineRule="auto"/>
              <w:rPr>
                <w:b/>
                <w:bCs/>
                <w:szCs w:val="22"/>
              </w:rPr>
            </w:pPr>
            <w:proofErr w:type="spellStart"/>
            <w:r w:rsidRPr="00D13294">
              <w:rPr>
                <w:b/>
                <w:bCs/>
                <w:szCs w:val="22"/>
              </w:rPr>
              <w:t>Magyarország</w:t>
            </w:r>
            <w:proofErr w:type="spellEnd"/>
          </w:p>
          <w:p w14:paraId="33F48544" w14:textId="28E23B3A" w:rsidR="00EE27B4" w:rsidRPr="00D13294" w:rsidRDefault="00CF646C" w:rsidP="00E96B71">
            <w:pPr>
              <w:pStyle w:val="MGGTextLeft"/>
              <w:rPr>
                <w:noProof/>
                <w:sz w:val="22"/>
                <w:szCs w:val="22"/>
              </w:rPr>
            </w:pPr>
            <w:r>
              <w:rPr>
                <w:noProof/>
                <w:sz w:val="22"/>
                <w:szCs w:val="22"/>
              </w:rPr>
              <w:t xml:space="preserve">Viatris Healthcare </w:t>
            </w:r>
            <w:r w:rsidR="00EE27B4" w:rsidRPr="00D13294">
              <w:rPr>
                <w:noProof/>
                <w:sz w:val="22"/>
                <w:szCs w:val="22"/>
              </w:rPr>
              <w:t>Kft</w:t>
            </w:r>
            <w:r w:rsidR="00EE2405" w:rsidRPr="00D13294">
              <w:rPr>
                <w:noProof/>
                <w:sz w:val="22"/>
                <w:szCs w:val="22"/>
              </w:rPr>
              <w:t>.</w:t>
            </w:r>
          </w:p>
          <w:p w14:paraId="33F48545" w14:textId="592A0409" w:rsidR="00EE27B4" w:rsidRPr="00D13294" w:rsidRDefault="00EE27B4" w:rsidP="00E96B71">
            <w:pPr>
              <w:spacing w:line="240" w:lineRule="auto"/>
              <w:rPr>
                <w:szCs w:val="22"/>
              </w:rPr>
            </w:pPr>
            <w:r w:rsidRPr="00D13294">
              <w:rPr>
                <w:noProof/>
                <w:szCs w:val="22"/>
              </w:rPr>
              <w:t>Tel</w:t>
            </w:r>
            <w:r w:rsidR="00EE2405" w:rsidRPr="00D13294">
              <w:rPr>
                <w:noProof/>
                <w:szCs w:val="22"/>
              </w:rPr>
              <w:t>.</w:t>
            </w:r>
            <w:r w:rsidRPr="00D13294">
              <w:rPr>
                <w:noProof/>
                <w:szCs w:val="22"/>
              </w:rPr>
              <w:t>: + 36 1 465 2100</w:t>
            </w:r>
          </w:p>
          <w:p w14:paraId="33F48546" w14:textId="77777777" w:rsidR="001D2CB3" w:rsidRPr="00D13294" w:rsidRDefault="001D2CB3" w:rsidP="00E96B71">
            <w:pPr>
              <w:spacing w:line="240" w:lineRule="auto"/>
              <w:rPr>
                <w:szCs w:val="22"/>
              </w:rPr>
            </w:pPr>
          </w:p>
        </w:tc>
      </w:tr>
      <w:tr w:rsidR="001D2CB3" w:rsidRPr="00D13294" w14:paraId="33F48550" w14:textId="77777777" w:rsidTr="006735B4">
        <w:trPr>
          <w:cantSplit/>
        </w:trPr>
        <w:tc>
          <w:tcPr>
            <w:tcW w:w="4261" w:type="dxa"/>
          </w:tcPr>
          <w:p w14:paraId="33F48548" w14:textId="77777777" w:rsidR="001D2CB3" w:rsidRPr="00D13294" w:rsidRDefault="001D2CB3" w:rsidP="00E96B71">
            <w:pPr>
              <w:spacing w:line="240" w:lineRule="auto"/>
              <w:rPr>
                <w:b/>
                <w:bCs/>
                <w:szCs w:val="22"/>
                <w:lang w:val="de-DE"/>
              </w:rPr>
            </w:pPr>
            <w:r w:rsidRPr="00D13294">
              <w:rPr>
                <w:b/>
                <w:bCs/>
                <w:szCs w:val="22"/>
                <w:lang w:val="de-DE"/>
              </w:rPr>
              <w:t>Danmark</w:t>
            </w:r>
          </w:p>
          <w:p w14:paraId="61EEF2C4" w14:textId="77777777" w:rsidR="00564CE3" w:rsidRPr="00D13294" w:rsidRDefault="00564CE3" w:rsidP="00E96B71">
            <w:pPr>
              <w:pStyle w:val="MGGTextLeft"/>
              <w:tabs>
                <w:tab w:val="left" w:pos="567"/>
              </w:tabs>
              <w:rPr>
                <w:sz w:val="22"/>
                <w:szCs w:val="22"/>
              </w:rPr>
            </w:pPr>
            <w:r w:rsidRPr="00D13294">
              <w:rPr>
                <w:sz w:val="22"/>
                <w:szCs w:val="22"/>
              </w:rPr>
              <w:t xml:space="preserve">Viatris </w:t>
            </w:r>
            <w:proofErr w:type="spellStart"/>
            <w:r w:rsidRPr="00D13294">
              <w:rPr>
                <w:sz w:val="22"/>
                <w:szCs w:val="22"/>
              </w:rPr>
              <w:t>ApS</w:t>
            </w:r>
            <w:proofErr w:type="spellEnd"/>
          </w:p>
          <w:p w14:paraId="26E42BD0" w14:textId="77777777" w:rsidR="00564CE3" w:rsidRPr="00D13294" w:rsidRDefault="00564CE3" w:rsidP="00E96B71">
            <w:pPr>
              <w:pStyle w:val="MGGTextLeft"/>
              <w:tabs>
                <w:tab w:val="left" w:pos="567"/>
              </w:tabs>
              <w:rPr>
                <w:sz w:val="22"/>
                <w:szCs w:val="22"/>
              </w:rPr>
            </w:pPr>
            <w:proofErr w:type="spellStart"/>
            <w:r w:rsidRPr="00D13294">
              <w:rPr>
                <w:sz w:val="22"/>
                <w:szCs w:val="22"/>
              </w:rPr>
              <w:t>Tlf</w:t>
            </w:r>
            <w:proofErr w:type="spellEnd"/>
            <w:r w:rsidRPr="00D13294">
              <w:rPr>
                <w:sz w:val="22"/>
                <w:szCs w:val="22"/>
              </w:rPr>
              <w:t>: +45 28 11 69 32</w:t>
            </w:r>
          </w:p>
          <w:p w14:paraId="33F4854B" w14:textId="77777777" w:rsidR="001D2CB3" w:rsidRPr="00D13294" w:rsidRDefault="001D2CB3" w:rsidP="00E96B71">
            <w:pPr>
              <w:spacing w:line="240" w:lineRule="auto"/>
              <w:rPr>
                <w:szCs w:val="22"/>
                <w:lang w:val="de-DE"/>
              </w:rPr>
            </w:pPr>
          </w:p>
        </w:tc>
        <w:tc>
          <w:tcPr>
            <w:tcW w:w="4352" w:type="dxa"/>
          </w:tcPr>
          <w:p w14:paraId="33F4854C" w14:textId="77777777" w:rsidR="001D2CB3" w:rsidRPr="00D13294" w:rsidRDefault="001D2CB3" w:rsidP="00E96B71">
            <w:pPr>
              <w:spacing w:line="240" w:lineRule="auto"/>
              <w:rPr>
                <w:b/>
                <w:bCs/>
                <w:szCs w:val="22"/>
                <w:lang w:val="it-IT"/>
              </w:rPr>
            </w:pPr>
            <w:r w:rsidRPr="00D13294">
              <w:rPr>
                <w:b/>
                <w:bCs/>
                <w:szCs w:val="22"/>
                <w:lang w:val="it-IT"/>
              </w:rPr>
              <w:t>Malta</w:t>
            </w:r>
          </w:p>
          <w:p w14:paraId="33F4854D" w14:textId="77777777" w:rsidR="00A91696" w:rsidRPr="00D13294" w:rsidRDefault="00A91696" w:rsidP="00E96B71">
            <w:pPr>
              <w:spacing w:line="240" w:lineRule="auto"/>
              <w:rPr>
                <w:bCs/>
                <w:snapToGrid/>
                <w:szCs w:val="22"/>
                <w:lang w:val="it-IT"/>
              </w:rPr>
            </w:pPr>
            <w:r w:rsidRPr="00D13294">
              <w:rPr>
                <w:bCs/>
                <w:szCs w:val="22"/>
                <w:lang w:val="it-IT"/>
              </w:rPr>
              <w:t>V.J Salomone Pharma Ltd</w:t>
            </w:r>
          </w:p>
          <w:p w14:paraId="33F4854E" w14:textId="77777777" w:rsidR="001D2CB3" w:rsidRPr="00D13294" w:rsidRDefault="001D2CB3" w:rsidP="00E96B71">
            <w:pPr>
              <w:spacing w:line="240" w:lineRule="auto"/>
              <w:rPr>
                <w:szCs w:val="22"/>
              </w:rPr>
            </w:pPr>
            <w:r w:rsidRPr="00D13294">
              <w:rPr>
                <w:noProof/>
                <w:szCs w:val="22"/>
              </w:rPr>
              <w:t xml:space="preserve">Tel: + </w:t>
            </w:r>
            <w:r w:rsidR="00A91696" w:rsidRPr="00D13294">
              <w:rPr>
                <w:noProof/>
                <w:szCs w:val="22"/>
              </w:rPr>
              <w:t>356 21 22 01 74</w:t>
            </w:r>
          </w:p>
          <w:p w14:paraId="33F4854F" w14:textId="77777777" w:rsidR="001D2CB3" w:rsidRPr="00D13294" w:rsidRDefault="001D2CB3" w:rsidP="00E96B71">
            <w:pPr>
              <w:spacing w:line="240" w:lineRule="auto"/>
              <w:rPr>
                <w:szCs w:val="22"/>
              </w:rPr>
            </w:pPr>
          </w:p>
        </w:tc>
      </w:tr>
      <w:tr w:rsidR="001D2CB3" w:rsidRPr="00D13294" w14:paraId="33F48558" w14:textId="77777777" w:rsidTr="006735B4">
        <w:trPr>
          <w:cantSplit/>
        </w:trPr>
        <w:tc>
          <w:tcPr>
            <w:tcW w:w="4261" w:type="dxa"/>
          </w:tcPr>
          <w:p w14:paraId="33F48551" w14:textId="77777777" w:rsidR="001D2CB3" w:rsidRPr="00D13294" w:rsidRDefault="001D2CB3" w:rsidP="00E96B71">
            <w:pPr>
              <w:spacing w:line="240" w:lineRule="auto"/>
              <w:rPr>
                <w:b/>
                <w:bCs/>
                <w:szCs w:val="22"/>
                <w:lang w:val="de-DE"/>
              </w:rPr>
            </w:pPr>
            <w:r w:rsidRPr="00D13294">
              <w:rPr>
                <w:b/>
                <w:bCs/>
                <w:szCs w:val="22"/>
                <w:lang w:val="de-DE"/>
              </w:rPr>
              <w:t>Deutschland</w:t>
            </w:r>
          </w:p>
          <w:p w14:paraId="33F48552" w14:textId="134D8B84" w:rsidR="00823F07" w:rsidRPr="00D13294" w:rsidRDefault="00961F32" w:rsidP="00E96B71">
            <w:pPr>
              <w:pStyle w:val="MGGTextLeft"/>
              <w:tabs>
                <w:tab w:val="left" w:pos="567"/>
              </w:tabs>
              <w:rPr>
                <w:sz w:val="22"/>
                <w:szCs w:val="22"/>
                <w:lang w:val="de-DE"/>
              </w:rPr>
            </w:pPr>
            <w:r w:rsidRPr="00D13294">
              <w:rPr>
                <w:sz w:val="22"/>
                <w:szCs w:val="22"/>
                <w:lang w:val="de-DE"/>
              </w:rPr>
              <w:t>Viatris</w:t>
            </w:r>
            <w:r w:rsidR="00823F07" w:rsidRPr="00D13294">
              <w:rPr>
                <w:sz w:val="22"/>
                <w:szCs w:val="22"/>
                <w:lang w:val="de-DE"/>
              </w:rPr>
              <w:t xml:space="preserve"> </w:t>
            </w:r>
            <w:proofErr w:type="spellStart"/>
            <w:r w:rsidR="00823F07" w:rsidRPr="00D13294">
              <w:rPr>
                <w:sz w:val="22"/>
                <w:szCs w:val="22"/>
                <w:lang w:val="de-DE"/>
              </w:rPr>
              <w:t>Healthcare</w:t>
            </w:r>
            <w:proofErr w:type="spellEnd"/>
            <w:r w:rsidR="00823F07" w:rsidRPr="00D13294">
              <w:rPr>
                <w:sz w:val="22"/>
                <w:szCs w:val="22"/>
                <w:lang w:val="de-DE"/>
              </w:rPr>
              <w:t xml:space="preserve"> GmbH</w:t>
            </w:r>
          </w:p>
          <w:p w14:paraId="33F48553" w14:textId="77777777" w:rsidR="00823F07" w:rsidRPr="00D13294" w:rsidRDefault="00823F07" w:rsidP="00E96B71">
            <w:pPr>
              <w:pStyle w:val="MGGTextLeft"/>
              <w:tabs>
                <w:tab w:val="left" w:pos="567"/>
              </w:tabs>
              <w:rPr>
                <w:sz w:val="22"/>
                <w:szCs w:val="22"/>
                <w:lang w:val="de-DE"/>
              </w:rPr>
            </w:pPr>
            <w:r w:rsidRPr="00D13294">
              <w:rPr>
                <w:sz w:val="22"/>
                <w:szCs w:val="22"/>
                <w:lang w:val="de-DE"/>
              </w:rPr>
              <w:t>Tel: +49 800 0700 800</w:t>
            </w:r>
          </w:p>
          <w:p w14:paraId="33F48554" w14:textId="77777777" w:rsidR="001D2CB3" w:rsidRPr="00D13294" w:rsidRDefault="001D2CB3" w:rsidP="00E96B71">
            <w:pPr>
              <w:spacing w:line="240" w:lineRule="auto"/>
              <w:rPr>
                <w:szCs w:val="22"/>
                <w:lang w:val="de-DE"/>
              </w:rPr>
            </w:pPr>
          </w:p>
        </w:tc>
        <w:tc>
          <w:tcPr>
            <w:tcW w:w="4352" w:type="dxa"/>
            <w:hideMark/>
          </w:tcPr>
          <w:p w14:paraId="33F48555" w14:textId="77777777" w:rsidR="001D2CB3" w:rsidRPr="00D13294" w:rsidRDefault="001D2CB3" w:rsidP="00E96B71">
            <w:pPr>
              <w:spacing w:line="240" w:lineRule="auto"/>
              <w:rPr>
                <w:b/>
                <w:bCs/>
                <w:szCs w:val="22"/>
              </w:rPr>
            </w:pPr>
            <w:r w:rsidRPr="00D13294">
              <w:rPr>
                <w:b/>
                <w:bCs/>
                <w:szCs w:val="22"/>
              </w:rPr>
              <w:t>Nederland</w:t>
            </w:r>
          </w:p>
          <w:p w14:paraId="33F48556" w14:textId="77777777" w:rsidR="001D2CB3" w:rsidRPr="00D13294" w:rsidRDefault="001D2CB3" w:rsidP="00E96B71">
            <w:pPr>
              <w:spacing w:line="240" w:lineRule="auto"/>
              <w:rPr>
                <w:szCs w:val="22"/>
              </w:rPr>
            </w:pPr>
            <w:r w:rsidRPr="00D13294">
              <w:rPr>
                <w:szCs w:val="22"/>
              </w:rPr>
              <w:t>Mylan BV</w:t>
            </w:r>
          </w:p>
          <w:p w14:paraId="33F48557" w14:textId="77777777" w:rsidR="001D2CB3" w:rsidRPr="00D13294" w:rsidRDefault="001D2CB3" w:rsidP="00E96B71">
            <w:pPr>
              <w:spacing w:line="240" w:lineRule="auto"/>
              <w:rPr>
                <w:szCs w:val="22"/>
              </w:rPr>
            </w:pPr>
            <w:r w:rsidRPr="00D13294">
              <w:rPr>
                <w:noProof/>
                <w:szCs w:val="22"/>
              </w:rPr>
              <w:t xml:space="preserve">Tel: </w:t>
            </w:r>
            <w:r w:rsidR="00DA070F" w:rsidRPr="00D13294">
              <w:rPr>
                <w:noProof/>
                <w:szCs w:val="22"/>
              </w:rPr>
              <w:t>+31 (0)20 426 3300</w:t>
            </w:r>
          </w:p>
        </w:tc>
      </w:tr>
      <w:tr w:rsidR="001D2CB3" w:rsidRPr="00D13294" w14:paraId="33F48560" w14:textId="77777777" w:rsidTr="006735B4">
        <w:trPr>
          <w:cantSplit/>
        </w:trPr>
        <w:tc>
          <w:tcPr>
            <w:tcW w:w="4261" w:type="dxa"/>
          </w:tcPr>
          <w:p w14:paraId="33F48559" w14:textId="77777777" w:rsidR="001D2CB3" w:rsidRPr="00D13294" w:rsidRDefault="001D2CB3" w:rsidP="00E96B71">
            <w:pPr>
              <w:spacing w:line="240" w:lineRule="auto"/>
              <w:rPr>
                <w:b/>
                <w:bCs/>
                <w:szCs w:val="22"/>
                <w:lang w:val="en-US"/>
              </w:rPr>
            </w:pPr>
            <w:proofErr w:type="spellStart"/>
            <w:r w:rsidRPr="00D13294">
              <w:rPr>
                <w:b/>
                <w:bCs/>
                <w:szCs w:val="22"/>
                <w:lang w:val="en-US"/>
              </w:rPr>
              <w:t>Eesti</w:t>
            </w:r>
            <w:proofErr w:type="spellEnd"/>
          </w:p>
          <w:p w14:paraId="33F4855A" w14:textId="483E88AF" w:rsidR="00A91696" w:rsidRPr="00D13294" w:rsidRDefault="00CF646C" w:rsidP="00E96B71">
            <w:pPr>
              <w:spacing w:line="240" w:lineRule="auto"/>
              <w:rPr>
                <w:bCs/>
                <w:snapToGrid/>
                <w:szCs w:val="22"/>
                <w:lang w:val="sv-SE"/>
              </w:rPr>
            </w:pPr>
            <w:r>
              <w:rPr>
                <w:bCs/>
                <w:szCs w:val="22"/>
                <w:lang w:val="sv-SE"/>
              </w:rPr>
              <w:t>Viatris OÜ</w:t>
            </w:r>
          </w:p>
          <w:p w14:paraId="6B53BD23" w14:textId="77777777" w:rsidR="001D2CB3" w:rsidRDefault="001D2CB3" w:rsidP="00E96B71">
            <w:pPr>
              <w:spacing w:line="240" w:lineRule="auto"/>
              <w:rPr>
                <w:szCs w:val="22"/>
                <w:lang w:val="sv-SE"/>
              </w:rPr>
            </w:pPr>
            <w:r w:rsidRPr="00D13294">
              <w:rPr>
                <w:szCs w:val="22"/>
                <w:lang w:val="de-DE"/>
              </w:rPr>
              <w:t>Tel: +</w:t>
            </w:r>
            <w:r w:rsidR="00A91696" w:rsidRPr="00D13294">
              <w:rPr>
                <w:szCs w:val="22"/>
                <w:lang w:val="sv-SE"/>
              </w:rPr>
              <w:t>372 6363 052</w:t>
            </w:r>
          </w:p>
          <w:p w14:paraId="33F4855B" w14:textId="77777777" w:rsidR="0051568D" w:rsidRPr="00D13294" w:rsidRDefault="0051568D" w:rsidP="00E96B71">
            <w:pPr>
              <w:spacing w:line="240" w:lineRule="auto"/>
              <w:rPr>
                <w:szCs w:val="22"/>
                <w:lang w:val="de-DE"/>
              </w:rPr>
            </w:pPr>
          </w:p>
        </w:tc>
        <w:tc>
          <w:tcPr>
            <w:tcW w:w="4352" w:type="dxa"/>
          </w:tcPr>
          <w:p w14:paraId="33F4855C" w14:textId="77777777" w:rsidR="001D2CB3" w:rsidRPr="00D13294" w:rsidRDefault="001D2CB3" w:rsidP="00E96B71">
            <w:pPr>
              <w:spacing w:line="240" w:lineRule="auto"/>
              <w:rPr>
                <w:b/>
                <w:bCs/>
                <w:szCs w:val="22"/>
                <w:lang w:val="en-US"/>
              </w:rPr>
            </w:pPr>
            <w:r w:rsidRPr="00D13294">
              <w:rPr>
                <w:b/>
                <w:bCs/>
                <w:szCs w:val="22"/>
                <w:lang w:val="en-US"/>
              </w:rPr>
              <w:t>Norge</w:t>
            </w:r>
          </w:p>
          <w:p w14:paraId="33F4855D" w14:textId="6739B947" w:rsidR="00823F07" w:rsidRPr="00D13294" w:rsidRDefault="00961F32" w:rsidP="00E96B71">
            <w:pPr>
              <w:pStyle w:val="MGGTextLeft"/>
              <w:tabs>
                <w:tab w:val="left" w:pos="567"/>
              </w:tabs>
              <w:rPr>
                <w:sz w:val="22"/>
                <w:szCs w:val="22"/>
                <w:lang w:val="en-US" w:eastAsia="da-DK"/>
              </w:rPr>
            </w:pPr>
            <w:r w:rsidRPr="00D13294">
              <w:rPr>
                <w:sz w:val="22"/>
                <w:szCs w:val="22"/>
                <w:lang w:val="en-US" w:eastAsia="da-DK"/>
              </w:rPr>
              <w:t>Viatris</w:t>
            </w:r>
            <w:r w:rsidR="00823F07" w:rsidRPr="00D13294">
              <w:rPr>
                <w:sz w:val="22"/>
                <w:szCs w:val="22"/>
                <w:lang w:val="en-US" w:eastAsia="da-DK"/>
              </w:rPr>
              <w:t xml:space="preserve"> AS</w:t>
            </w:r>
          </w:p>
          <w:p w14:paraId="33F4855E" w14:textId="4C12EF0F" w:rsidR="00823F07" w:rsidRPr="00D13294" w:rsidRDefault="00823F07" w:rsidP="00E96B71">
            <w:pPr>
              <w:pStyle w:val="MGGTextLeft"/>
              <w:tabs>
                <w:tab w:val="left" w:pos="567"/>
              </w:tabs>
              <w:rPr>
                <w:sz w:val="22"/>
                <w:szCs w:val="22"/>
                <w:lang w:val="en-US" w:eastAsia="da-DK"/>
              </w:rPr>
            </w:pPr>
            <w:proofErr w:type="spellStart"/>
            <w:r w:rsidRPr="00D13294">
              <w:rPr>
                <w:sz w:val="22"/>
                <w:szCs w:val="22"/>
                <w:lang w:val="en-US" w:eastAsia="da-DK"/>
              </w:rPr>
              <w:t>Tl</w:t>
            </w:r>
            <w:r w:rsidR="00587555" w:rsidRPr="00D13294">
              <w:rPr>
                <w:sz w:val="22"/>
                <w:szCs w:val="22"/>
                <w:lang w:val="en-US" w:eastAsia="da-DK"/>
              </w:rPr>
              <w:t>f</w:t>
            </w:r>
            <w:proofErr w:type="spellEnd"/>
            <w:r w:rsidRPr="00D13294">
              <w:rPr>
                <w:sz w:val="22"/>
                <w:szCs w:val="22"/>
                <w:lang w:val="en-US" w:eastAsia="da-DK"/>
              </w:rPr>
              <w:t>: + 47 66 75 33 00</w:t>
            </w:r>
          </w:p>
          <w:p w14:paraId="33F4855F" w14:textId="77777777" w:rsidR="001D2CB3" w:rsidRPr="00D13294" w:rsidRDefault="001D2CB3" w:rsidP="00E96B71">
            <w:pPr>
              <w:spacing w:line="240" w:lineRule="auto"/>
              <w:rPr>
                <w:szCs w:val="22"/>
                <w:lang w:val="en-US"/>
              </w:rPr>
            </w:pPr>
          </w:p>
        </w:tc>
      </w:tr>
      <w:tr w:rsidR="001D2CB3" w:rsidRPr="00EA0E22" w14:paraId="33F48568" w14:textId="77777777" w:rsidTr="006735B4">
        <w:trPr>
          <w:cantSplit/>
          <w:trHeight w:val="561"/>
        </w:trPr>
        <w:tc>
          <w:tcPr>
            <w:tcW w:w="4261" w:type="dxa"/>
          </w:tcPr>
          <w:p w14:paraId="33F48561" w14:textId="77777777" w:rsidR="001D2CB3" w:rsidRPr="00D13294" w:rsidRDefault="001D2CB3" w:rsidP="00E96B71">
            <w:pPr>
              <w:spacing w:line="240" w:lineRule="auto"/>
              <w:rPr>
                <w:szCs w:val="22"/>
              </w:rPr>
            </w:pPr>
            <w:proofErr w:type="spellStart"/>
            <w:r w:rsidRPr="00D13294">
              <w:rPr>
                <w:b/>
                <w:bCs/>
                <w:szCs w:val="22"/>
              </w:rPr>
              <w:t>Ελλάδ</w:t>
            </w:r>
            <w:proofErr w:type="spellEnd"/>
            <w:r w:rsidRPr="00D13294">
              <w:rPr>
                <w:b/>
                <w:bCs/>
                <w:szCs w:val="22"/>
              </w:rPr>
              <w:t xml:space="preserve">α </w:t>
            </w:r>
          </w:p>
          <w:p w14:paraId="33F48562" w14:textId="22C0AABD" w:rsidR="001D2CB3" w:rsidRPr="00D13294" w:rsidRDefault="00CF646C" w:rsidP="00E96B71">
            <w:pPr>
              <w:spacing w:line="240" w:lineRule="auto"/>
              <w:rPr>
                <w:szCs w:val="22"/>
              </w:rPr>
            </w:pPr>
            <w:r>
              <w:rPr>
                <w:szCs w:val="22"/>
              </w:rPr>
              <w:t>Viatris</w:t>
            </w:r>
            <w:r w:rsidR="001D2CB3" w:rsidRPr="00D13294">
              <w:rPr>
                <w:szCs w:val="22"/>
              </w:rPr>
              <w:t xml:space="preserve"> Hellas </w:t>
            </w:r>
            <w:r>
              <w:rPr>
                <w:szCs w:val="22"/>
              </w:rPr>
              <w:t xml:space="preserve">Ltd </w:t>
            </w:r>
          </w:p>
          <w:p w14:paraId="33F48563" w14:textId="7095AAFE" w:rsidR="001D2CB3" w:rsidRPr="00D13294" w:rsidRDefault="001D2CB3" w:rsidP="00E96B71">
            <w:pPr>
              <w:spacing w:line="240" w:lineRule="auto"/>
              <w:rPr>
                <w:szCs w:val="22"/>
              </w:rPr>
            </w:pPr>
            <w:proofErr w:type="spellStart"/>
            <w:r w:rsidRPr="00D13294">
              <w:rPr>
                <w:szCs w:val="22"/>
              </w:rPr>
              <w:t>Τηλ</w:t>
            </w:r>
            <w:proofErr w:type="spellEnd"/>
            <w:r w:rsidRPr="00D13294">
              <w:rPr>
                <w:szCs w:val="22"/>
              </w:rPr>
              <w:t>: +30 210</w:t>
            </w:r>
            <w:r w:rsidR="00CF646C">
              <w:rPr>
                <w:szCs w:val="22"/>
              </w:rPr>
              <w:t>0 100 002</w:t>
            </w:r>
            <w:r w:rsidRPr="00D13294">
              <w:rPr>
                <w:szCs w:val="22"/>
              </w:rPr>
              <w:t xml:space="preserve"> </w:t>
            </w:r>
          </w:p>
        </w:tc>
        <w:tc>
          <w:tcPr>
            <w:tcW w:w="4352" w:type="dxa"/>
          </w:tcPr>
          <w:p w14:paraId="33F48564" w14:textId="77777777" w:rsidR="001D2CB3" w:rsidRPr="00D13294" w:rsidRDefault="001D2CB3" w:rsidP="00E96B71">
            <w:pPr>
              <w:spacing w:line="240" w:lineRule="auto"/>
              <w:rPr>
                <w:b/>
                <w:bCs/>
                <w:szCs w:val="22"/>
                <w:lang w:val="de-DE"/>
              </w:rPr>
            </w:pPr>
            <w:r w:rsidRPr="00D13294">
              <w:rPr>
                <w:b/>
                <w:bCs/>
                <w:szCs w:val="22"/>
                <w:lang w:val="de-DE"/>
              </w:rPr>
              <w:t>Österreich</w:t>
            </w:r>
          </w:p>
          <w:p w14:paraId="33F48565" w14:textId="77777777" w:rsidR="001D2CB3" w:rsidRPr="00D13294" w:rsidRDefault="001D2CB3" w:rsidP="00E96B71">
            <w:pPr>
              <w:spacing w:line="240" w:lineRule="auto"/>
              <w:rPr>
                <w:bCs/>
                <w:iCs/>
                <w:szCs w:val="22"/>
                <w:lang w:val="de-DE"/>
              </w:rPr>
            </w:pPr>
            <w:proofErr w:type="spellStart"/>
            <w:r w:rsidRPr="00D13294">
              <w:rPr>
                <w:bCs/>
                <w:iCs/>
                <w:szCs w:val="22"/>
                <w:lang w:val="de-DE"/>
              </w:rPr>
              <w:t>Arcana</w:t>
            </w:r>
            <w:proofErr w:type="spellEnd"/>
            <w:r w:rsidRPr="00D13294">
              <w:rPr>
                <w:bCs/>
                <w:iCs/>
                <w:szCs w:val="22"/>
                <w:lang w:val="de-DE"/>
              </w:rPr>
              <w:t xml:space="preserve"> Arzneimittel GmbH</w:t>
            </w:r>
          </w:p>
          <w:p w14:paraId="33F48566" w14:textId="77777777" w:rsidR="001D2CB3" w:rsidRPr="00D13294" w:rsidRDefault="001D2CB3" w:rsidP="00E96B71">
            <w:pPr>
              <w:spacing w:line="240" w:lineRule="auto"/>
              <w:rPr>
                <w:szCs w:val="22"/>
                <w:lang w:val="de-DE"/>
              </w:rPr>
            </w:pPr>
            <w:r w:rsidRPr="00D13294">
              <w:rPr>
                <w:noProof/>
                <w:szCs w:val="22"/>
                <w:lang w:val="de-DE"/>
              </w:rPr>
              <w:t xml:space="preserve">Tel: </w:t>
            </w:r>
            <w:r w:rsidRPr="00D13294">
              <w:rPr>
                <w:bCs/>
                <w:iCs/>
                <w:szCs w:val="22"/>
                <w:lang w:val="de-DE"/>
              </w:rPr>
              <w:t>+43 1 416 2418</w:t>
            </w:r>
          </w:p>
          <w:p w14:paraId="33F48567" w14:textId="77777777" w:rsidR="001D2CB3" w:rsidRPr="00D13294" w:rsidRDefault="001D2CB3" w:rsidP="00E96B71">
            <w:pPr>
              <w:spacing w:line="240" w:lineRule="auto"/>
              <w:rPr>
                <w:szCs w:val="22"/>
                <w:lang w:val="de-DE"/>
              </w:rPr>
            </w:pPr>
          </w:p>
        </w:tc>
      </w:tr>
      <w:tr w:rsidR="001D2CB3" w:rsidRPr="00D13294" w14:paraId="33F48570" w14:textId="77777777" w:rsidTr="006735B4">
        <w:trPr>
          <w:cantSplit/>
        </w:trPr>
        <w:tc>
          <w:tcPr>
            <w:tcW w:w="4261" w:type="dxa"/>
          </w:tcPr>
          <w:p w14:paraId="33F48569" w14:textId="77777777" w:rsidR="001D2CB3" w:rsidRPr="00D13294" w:rsidRDefault="001D2CB3" w:rsidP="00E96B71">
            <w:pPr>
              <w:spacing w:line="240" w:lineRule="auto"/>
              <w:rPr>
                <w:b/>
                <w:bCs/>
                <w:szCs w:val="22"/>
                <w:lang w:val="es-ES"/>
              </w:rPr>
            </w:pPr>
            <w:r w:rsidRPr="00D13294">
              <w:rPr>
                <w:b/>
                <w:bCs/>
                <w:szCs w:val="22"/>
                <w:lang w:val="es-ES"/>
              </w:rPr>
              <w:t>España</w:t>
            </w:r>
          </w:p>
          <w:p w14:paraId="33F4856A" w14:textId="0057C041" w:rsidR="001D2CB3" w:rsidRPr="00D13294" w:rsidRDefault="00961F32" w:rsidP="00E96B71">
            <w:pPr>
              <w:spacing w:line="240" w:lineRule="auto"/>
              <w:rPr>
                <w:szCs w:val="22"/>
                <w:lang w:val="es-ES"/>
              </w:rPr>
            </w:pPr>
            <w:r w:rsidRPr="00D13294">
              <w:rPr>
                <w:szCs w:val="22"/>
                <w:lang w:val="es-ES"/>
              </w:rPr>
              <w:t>Viatris</w:t>
            </w:r>
            <w:r w:rsidR="001D2CB3" w:rsidRPr="00D13294">
              <w:rPr>
                <w:szCs w:val="22"/>
                <w:lang w:val="es-ES"/>
              </w:rPr>
              <w:t xml:space="preserve"> Pharmaceuticals, S.L</w:t>
            </w:r>
            <w:r w:rsidRPr="00D13294">
              <w:rPr>
                <w:szCs w:val="22"/>
                <w:lang w:val="es-ES"/>
              </w:rPr>
              <w:t>.</w:t>
            </w:r>
          </w:p>
          <w:p w14:paraId="33F4856B" w14:textId="77777777" w:rsidR="001D2CB3" w:rsidRPr="00D13294" w:rsidRDefault="000002A3" w:rsidP="00E96B71">
            <w:pPr>
              <w:spacing w:line="240" w:lineRule="auto"/>
              <w:rPr>
                <w:szCs w:val="22"/>
                <w:lang w:val="es-ES"/>
              </w:rPr>
            </w:pPr>
            <w:r w:rsidRPr="00D13294">
              <w:rPr>
                <w:szCs w:val="22"/>
                <w:lang w:val="es-ES"/>
              </w:rPr>
              <w:t>Tel: + 34 900 102 712</w:t>
            </w:r>
          </w:p>
        </w:tc>
        <w:tc>
          <w:tcPr>
            <w:tcW w:w="4352" w:type="dxa"/>
          </w:tcPr>
          <w:p w14:paraId="33F4856C" w14:textId="77777777" w:rsidR="001D2CB3" w:rsidRPr="00942C9B" w:rsidRDefault="001D2CB3" w:rsidP="00E96B71">
            <w:pPr>
              <w:spacing w:line="240" w:lineRule="auto"/>
              <w:rPr>
                <w:szCs w:val="22"/>
                <w:lang w:val="pl-PL"/>
              </w:rPr>
            </w:pPr>
            <w:r w:rsidRPr="00942C9B">
              <w:rPr>
                <w:b/>
                <w:bCs/>
                <w:szCs w:val="22"/>
                <w:lang w:val="pl-PL"/>
              </w:rPr>
              <w:t>Polska</w:t>
            </w:r>
          </w:p>
          <w:p w14:paraId="33F4856D" w14:textId="14C58F7B" w:rsidR="001D2CB3" w:rsidRPr="00942C9B" w:rsidRDefault="00330B08" w:rsidP="00E96B71">
            <w:pPr>
              <w:spacing w:line="240" w:lineRule="auto"/>
              <w:rPr>
                <w:szCs w:val="22"/>
                <w:lang w:val="pl-PL"/>
              </w:rPr>
            </w:pPr>
            <w:r>
              <w:rPr>
                <w:szCs w:val="22"/>
                <w:lang w:val="pl-PL"/>
              </w:rPr>
              <w:t>Viatris</w:t>
            </w:r>
            <w:r w:rsidRPr="00942C9B">
              <w:rPr>
                <w:szCs w:val="22"/>
                <w:lang w:val="pl-PL"/>
              </w:rPr>
              <w:t xml:space="preserve"> </w:t>
            </w:r>
            <w:r w:rsidR="00DA070F" w:rsidRPr="00942C9B">
              <w:rPr>
                <w:szCs w:val="22"/>
                <w:lang w:val="pl-PL"/>
              </w:rPr>
              <w:t xml:space="preserve">Healthcare </w:t>
            </w:r>
            <w:r w:rsidR="001D2CB3" w:rsidRPr="00942C9B">
              <w:rPr>
                <w:szCs w:val="22"/>
                <w:lang w:val="pl-PL"/>
              </w:rPr>
              <w:t>Sp. z</w:t>
            </w:r>
            <w:r>
              <w:rPr>
                <w:szCs w:val="22"/>
                <w:lang w:val="pl-PL"/>
              </w:rPr>
              <w:t>.</w:t>
            </w:r>
            <w:r w:rsidR="001D2CB3" w:rsidRPr="00942C9B">
              <w:rPr>
                <w:szCs w:val="22"/>
                <w:lang w:val="pl-PL"/>
              </w:rPr>
              <w:t>o.o.</w:t>
            </w:r>
          </w:p>
          <w:p w14:paraId="33F4856E" w14:textId="0384A8B7" w:rsidR="001D2CB3" w:rsidRPr="00D13294" w:rsidRDefault="001D2CB3" w:rsidP="00E96B71">
            <w:pPr>
              <w:spacing w:line="240" w:lineRule="auto"/>
              <w:rPr>
                <w:szCs w:val="22"/>
              </w:rPr>
            </w:pPr>
            <w:r w:rsidRPr="00D13294">
              <w:rPr>
                <w:bCs/>
                <w:iCs/>
                <w:noProof/>
                <w:szCs w:val="22"/>
              </w:rPr>
              <w:t>Tel</w:t>
            </w:r>
            <w:r w:rsidR="00587555" w:rsidRPr="00D13294">
              <w:rPr>
                <w:bCs/>
                <w:iCs/>
                <w:noProof/>
                <w:szCs w:val="22"/>
              </w:rPr>
              <w:t>.</w:t>
            </w:r>
            <w:r w:rsidRPr="00D13294">
              <w:rPr>
                <w:bCs/>
                <w:iCs/>
                <w:noProof/>
                <w:szCs w:val="22"/>
              </w:rPr>
              <w:t>: + 48 22 546 64 00</w:t>
            </w:r>
          </w:p>
          <w:p w14:paraId="33F4856F" w14:textId="77777777" w:rsidR="001D2CB3" w:rsidRPr="00D13294" w:rsidRDefault="001D2CB3" w:rsidP="00E96B71">
            <w:pPr>
              <w:spacing w:line="240" w:lineRule="auto"/>
              <w:rPr>
                <w:szCs w:val="22"/>
              </w:rPr>
            </w:pPr>
          </w:p>
        </w:tc>
      </w:tr>
      <w:tr w:rsidR="001D2CB3" w:rsidRPr="00D13294" w14:paraId="33F48579" w14:textId="77777777" w:rsidTr="006735B4">
        <w:trPr>
          <w:cantSplit/>
        </w:trPr>
        <w:tc>
          <w:tcPr>
            <w:tcW w:w="4261" w:type="dxa"/>
          </w:tcPr>
          <w:p w14:paraId="33F48571" w14:textId="77777777" w:rsidR="001D2CB3" w:rsidRPr="00D13294" w:rsidRDefault="001D2CB3" w:rsidP="00E96B71">
            <w:pPr>
              <w:spacing w:line="240" w:lineRule="auto"/>
              <w:rPr>
                <w:b/>
                <w:bCs/>
                <w:szCs w:val="22"/>
                <w:lang w:val="fr-FR"/>
              </w:rPr>
            </w:pPr>
            <w:r w:rsidRPr="00D13294">
              <w:rPr>
                <w:b/>
                <w:bCs/>
                <w:szCs w:val="22"/>
                <w:lang w:val="fr-FR"/>
              </w:rPr>
              <w:t>France</w:t>
            </w:r>
          </w:p>
          <w:p w14:paraId="33F48572" w14:textId="45338435" w:rsidR="001D2CB3" w:rsidRPr="00D13294" w:rsidRDefault="00EE2405" w:rsidP="00E96B71">
            <w:pPr>
              <w:spacing w:line="240" w:lineRule="auto"/>
              <w:rPr>
                <w:color w:val="000000"/>
                <w:szCs w:val="22"/>
                <w:lang w:val="fr-FR"/>
              </w:rPr>
            </w:pPr>
            <w:r w:rsidRPr="00D13294">
              <w:rPr>
                <w:color w:val="000000"/>
                <w:szCs w:val="22"/>
                <w:lang w:val="fr-FR"/>
              </w:rPr>
              <w:t>Viatris Santé</w:t>
            </w:r>
          </w:p>
          <w:p w14:paraId="33F48573" w14:textId="6463BCB2" w:rsidR="001D2CB3" w:rsidRPr="00D13294" w:rsidRDefault="001D2CB3" w:rsidP="00E96B71">
            <w:pPr>
              <w:spacing w:line="240" w:lineRule="auto"/>
              <w:rPr>
                <w:color w:val="000000"/>
                <w:szCs w:val="22"/>
                <w:lang w:val="fr-FR"/>
              </w:rPr>
            </w:pPr>
            <w:r w:rsidRPr="00D13294">
              <w:rPr>
                <w:noProof/>
                <w:color w:val="000000"/>
                <w:szCs w:val="22"/>
                <w:lang w:val="fr-FR"/>
              </w:rPr>
              <w:t>T</w:t>
            </w:r>
            <w:r w:rsidR="00EE2405" w:rsidRPr="00D13294">
              <w:rPr>
                <w:noProof/>
                <w:color w:val="000000"/>
                <w:szCs w:val="22"/>
                <w:lang w:val="fr-FR"/>
              </w:rPr>
              <w:t>é</w:t>
            </w:r>
            <w:r w:rsidRPr="00D13294">
              <w:rPr>
                <w:noProof/>
                <w:color w:val="000000"/>
                <w:szCs w:val="22"/>
                <w:lang w:val="fr-FR"/>
              </w:rPr>
              <w:t xml:space="preserve">l: </w:t>
            </w:r>
            <w:r w:rsidRPr="00D13294">
              <w:rPr>
                <w:bCs/>
                <w:color w:val="000000"/>
                <w:szCs w:val="22"/>
                <w:lang w:val="fr-FR"/>
              </w:rPr>
              <w:t>+33 4 37 25 75 00</w:t>
            </w:r>
          </w:p>
          <w:p w14:paraId="33F48574" w14:textId="77777777" w:rsidR="001D2CB3" w:rsidRPr="00D13294" w:rsidRDefault="001D2CB3" w:rsidP="00E96B71">
            <w:pPr>
              <w:spacing w:line="240" w:lineRule="auto"/>
              <w:rPr>
                <w:szCs w:val="22"/>
                <w:lang w:val="fr-FR"/>
              </w:rPr>
            </w:pPr>
          </w:p>
        </w:tc>
        <w:tc>
          <w:tcPr>
            <w:tcW w:w="4352" w:type="dxa"/>
          </w:tcPr>
          <w:p w14:paraId="33F48575" w14:textId="77777777" w:rsidR="001D2CB3" w:rsidRPr="00D13294" w:rsidRDefault="001D2CB3" w:rsidP="00E96B71">
            <w:pPr>
              <w:spacing w:line="240" w:lineRule="auto"/>
              <w:rPr>
                <w:b/>
                <w:bCs/>
                <w:szCs w:val="22"/>
              </w:rPr>
            </w:pPr>
            <w:r w:rsidRPr="00D13294">
              <w:rPr>
                <w:b/>
                <w:bCs/>
                <w:szCs w:val="22"/>
              </w:rPr>
              <w:t>Portugal</w:t>
            </w:r>
          </w:p>
          <w:p w14:paraId="33F48576" w14:textId="77777777" w:rsidR="001D2CB3" w:rsidRPr="00D13294" w:rsidRDefault="001D2CB3" w:rsidP="00E96B71">
            <w:pPr>
              <w:spacing w:line="240" w:lineRule="auto"/>
              <w:rPr>
                <w:szCs w:val="22"/>
              </w:rPr>
            </w:pPr>
            <w:r w:rsidRPr="00D13294">
              <w:rPr>
                <w:szCs w:val="22"/>
              </w:rPr>
              <w:t xml:space="preserve">Mylan, </w:t>
            </w:r>
            <w:proofErr w:type="spellStart"/>
            <w:r w:rsidRPr="00D13294">
              <w:rPr>
                <w:szCs w:val="22"/>
              </w:rPr>
              <w:t>Lda</w:t>
            </w:r>
            <w:proofErr w:type="spellEnd"/>
            <w:r w:rsidRPr="00D13294">
              <w:rPr>
                <w:szCs w:val="22"/>
              </w:rPr>
              <w:t>.</w:t>
            </w:r>
          </w:p>
          <w:p w14:paraId="33F48577" w14:textId="5A70110E" w:rsidR="001D2CB3" w:rsidRPr="00D13294" w:rsidRDefault="001D2CB3" w:rsidP="00E96B71">
            <w:pPr>
              <w:spacing w:line="240" w:lineRule="auto"/>
              <w:rPr>
                <w:szCs w:val="22"/>
              </w:rPr>
            </w:pPr>
            <w:r w:rsidRPr="00D13294">
              <w:rPr>
                <w:noProof/>
                <w:szCs w:val="22"/>
              </w:rPr>
              <w:t>Tel: + 351 214</w:t>
            </w:r>
            <w:r w:rsidR="00D56C4E" w:rsidRPr="00D13294">
              <w:rPr>
                <w:noProof/>
                <w:szCs w:val="22"/>
              </w:rPr>
              <w:t xml:space="preserve"> </w:t>
            </w:r>
            <w:r w:rsidRPr="00D13294">
              <w:rPr>
                <w:noProof/>
                <w:szCs w:val="22"/>
              </w:rPr>
              <w:t>127</w:t>
            </w:r>
            <w:r w:rsidR="00D56C4E" w:rsidRPr="00D13294">
              <w:rPr>
                <w:noProof/>
                <w:szCs w:val="22"/>
              </w:rPr>
              <w:t xml:space="preserve"> </w:t>
            </w:r>
            <w:r w:rsidRPr="00D13294">
              <w:rPr>
                <w:noProof/>
                <w:szCs w:val="22"/>
              </w:rPr>
              <w:t>2</w:t>
            </w:r>
            <w:r w:rsidR="00D56C4E" w:rsidRPr="00D13294">
              <w:rPr>
                <w:noProof/>
                <w:szCs w:val="22"/>
              </w:rPr>
              <w:t>00</w:t>
            </w:r>
          </w:p>
          <w:p w14:paraId="33F48578" w14:textId="77777777" w:rsidR="001D2CB3" w:rsidRPr="00D13294" w:rsidRDefault="001D2CB3" w:rsidP="00E96B71">
            <w:pPr>
              <w:spacing w:line="240" w:lineRule="auto"/>
              <w:rPr>
                <w:szCs w:val="22"/>
              </w:rPr>
            </w:pPr>
          </w:p>
        </w:tc>
      </w:tr>
      <w:tr w:rsidR="001D2CB3" w:rsidRPr="00D13294" w14:paraId="33F48581" w14:textId="77777777" w:rsidTr="006735B4">
        <w:trPr>
          <w:cantSplit/>
        </w:trPr>
        <w:tc>
          <w:tcPr>
            <w:tcW w:w="4261" w:type="dxa"/>
            <w:hideMark/>
          </w:tcPr>
          <w:p w14:paraId="33F4857A" w14:textId="77777777" w:rsidR="001D2CB3" w:rsidRPr="00D13294" w:rsidRDefault="001D2CB3" w:rsidP="00E96B71">
            <w:pPr>
              <w:spacing w:line="240" w:lineRule="auto"/>
              <w:rPr>
                <w:b/>
                <w:bCs/>
                <w:szCs w:val="22"/>
                <w:lang w:val="sv-SE"/>
              </w:rPr>
            </w:pPr>
            <w:r w:rsidRPr="00D13294">
              <w:rPr>
                <w:b/>
                <w:bCs/>
                <w:szCs w:val="22"/>
                <w:lang w:val="sv-SE"/>
              </w:rPr>
              <w:t>Hrvatska</w:t>
            </w:r>
          </w:p>
          <w:p w14:paraId="0CC7DAEE" w14:textId="184B3967" w:rsidR="00434595" w:rsidRPr="00D13294" w:rsidRDefault="00D56C4E" w:rsidP="00E96B71">
            <w:pPr>
              <w:pStyle w:val="MGGTextLeft"/>
              <w:tabs>
                <w:tab w:val="left" w:pos="567"/>
              </w:tabs>
              <w:rPr>
                <w:bCs/>
                <w:sz w:val="22"/>
                <w:szCs w:val="22"/>
                <w:lang w:val="sv-SE"/>
              </w:rPr>
            </w:pPr>
            <w:r w:rsidRPr="00D13294">
              <w:rPr>
                <w:bCs/>
                <w:sz w:val="22"/>
                <w:szCs w:val="22"/>
                <w:lang w:val="sv-SE"/>
              </w:rPr>
              <w:t>Viatris</w:t>
            </w:r>
            <w:r w:rsidR="00434595" w:rsidRPr="00D13294">
              <w:rPr>
                <w:bCs/>
                <w:sz w:val="22"/>
                <w:szCs w:val="22"/>
                <w:lang w:val="sv-SE"/>
              </w:rPr>
              <w:t xml:space="preserve"> Hrvatska d.o.o.</w:t>
            </w:r>
          </w:p>
          <w:p w14:paraId="6A26A4EA" w14:textId="77777777" w:rsidR="00434595" w:rsidRPr="00D13294" w:rsidRDefault="00434595" w:rsidP="00E96B71">
            <w:pPr>
              <w:pStyle w:val="MGGTextLeft"/>
              <w:tabs>
                <w:tab w:val="left" w:pos="567"/>
              </w:tabs>
              <w:rPr>
                <w:bCs/>
                <w:sz w:val="22"/>
                <w:szCs w:val="22"/>
              </w:rPr>
            </w:pPr>
            <w:r w:rsidRPr="00D13294">
              <w:rPr>
                <w:bCs/>
                <w:sz w:val="22"/>
                <w:szCs w:val="22"/>
              </w:rPr>
              <w:t>Tel: +385 1 23 50 599</w:t>
            </w:r>
          </w:p>
          <w:p w14:paraId="33F4857C" w14:textId="418CD089" w:rsidR="001D2CB3" w:rsidRPr="00D13294" w:rsidRDefault="001D2CB3" w:rsidP="00E96B71">
            <w:pPr>
              <w:spacing w:line="240" w:lineRule="auto"/>
              <w:rPr>
                <w:szCs w:val="22"/>
              </w:rPr>
            </w:pPr>
          </w:p>
        </w:tc>
        <w:tc>
          <w:tcPr>
            <w:tcW w:w="4352" w:type="dxa"/>
          </w:tcPr>
          <w:p w14:paraId="33F4857D" w14:textId="77777777" w:rsidR="001D2CB3" w:rsidRPr="00D13294" w:rsidRDefault="001D2CB3" w:rsidP="00E96B71">
            <w:pPr>
              <w:spacing w:line="240" w:lineRule="auto"/>
              <w:rPr>
                <w:b/>
                <w:bCs/>
                <w:szCs w:val="22"/>
              </w:rPr>
            </w:pPr>
            <w:proofErr w:type="spellStart"/>
            <w:r w:rsidRPr="00D13294">
              <w:rPr>
                <w:b/>
                <w:bCs/>
                <w:szCs w:val="22"/>
              </w:rPr>
              <w:t>România</w:t>
            </w:r>
            <w:proofErr w:type="spellEnd"/>
          </w:p>
          <w:p w14:paraId="33F4857E" w14:textId="77777777" w:rsidR="001D2CB3" w:rsidRPr="00D13294" w:rsidRDefault="00DA070F" w:rsidP="00E96B71">
            <w:pPr>
              <w:spacing w:line="240" w:lineRule="auto"/>
              <w:rPr>
                <w:szCs w:val="22"/>
              </w:rPr>
            </w:pPr>
            <w:r w:rsidRPr="00D13294">
              <w:rPr>
                <w:noProof/>
                <w:szCs w:val="22"/>
              </w:rPr>
              <w:t>BGP Products</w:t>
            </w:r>
            <w:r w:rsidR="001D2CB3" w:rsidRPr="00D13294">
              <w:rPr>
                <w:noProof/>
                <w:szCs w:val="22"/>
              </w:rPr>
              <w:t xml:space="preserve"> SRL</w:t>
            </w:r>
          </w:p>
          <w:p w14:paraId="33F4857F" w14:textId="77777777" w:rsidR="001D2CB3" w:rsidRPr="00D13294" w:rsidRDefault="001D2CB3" w:rsidP="00E96B71">
            <w:pPr>
              <w:spacing w:line="240" w:lineRule="auto"/>
              <w:rPr>
                <w:szCs w:val="22"/>
              </w:rPr>
            </w:pPr>
            <w:r w:rsidRPr="00D13294">
              <w:rPr>
                <w:noProof/>
                <w:szCs w:val="22"/>
              </w:rPr>
              <w:t xml:space="preserve">Tel: </w:t>
            </w:r>
            <w:r w:rsidR="00DA070F" w:rsidRPr="00D13294">
              <w:rPr>
                <w:noProof/>
                <w:szCs w:val="22"/>
              </w:rPr>
              <w:t>+40 372 579 000</w:t>
            </w:r>
          </w:p>
          <w:p w14:paraId="33F48580" w14:textId="77777777" w:rsidR="001D2CB3" w:rsidRPr="00D13294" w:rsidRDefault="001D2CB3" w:rsidP="00E96B71">
            <w:pPr>
              <w:spacing w:line="240" w:lineRule="auto"/>
              <w:rPr>
                <w:szCs w:val="22"/>
              </w:rPr>
            </w:pPr>
          </w:p>
        </w:tc>
      </w:tr>
      <w:tr w:rsidR="001D2CB3" w:rsidRPr="00D13294" w14:paraId="33F48589" w14:textId="77777777" w:rsidTr="006735B4">
        <w:trPr>
          <w:cantSplit/>
        </w:trPr>
        <w:tc>
          <w:tcPr>
            <w:tcW w:w="4261" w:type="dxa"/>
            <w:hideMark/>
          </w:tcPr>
          <w:p w14:paraId="33F48582" w14:textId="77777777" w:rsidR="001D2CB3" w:rsidRPr="00D13294" w:rsidRDefault="001D2CB3" w:rsidP="00E96B71">
            <w:pPr>
              <w:spacing w:line="240" w:lineRule="auto"/>
              <w:rPr>
                <w:b/>
                <w:bCs/>
                <w:szCs w:val="22"/>
                <w:lang w:val="nl-NL"/>
              </w:rPr>
            </w:pPr>
            <w:r w:rsidRPr="00D13294">
              <w:rPr>
                <w:b/>
                <w:bCs/>
                <w:szCs w:val="22"/>
                <w:lang w:val="nl-NL"/>
              </w:rPr>
              <w:t>Ireland</w:t>
            </w:r>
          </w:p>
          <w:p w14:paraId="33F48583" w14:textId="7A1E1801" w:rsidR="00C75688" w:rsidRPr="00D13294" w:rsidRDefault="00330B08" w:rsidP="00E96B71">
            <w:pPr>
              <w:spacing w:line="240" w:lineRule="auto"/>
              <w:rPr>
                <w:szCs w:val="22"/>
                <w:lang w:val="nl-NL"/>
              </w:rPr>
            </w:pPr>
            <w:r>
              <w:rPr>
                <w:szCs w:val="22"/>
                <w:lang w:val="nl-NL"/>
              </w:rPr>
              <w:t>Viatris</w:t>
            </w:r>
            <w:r w:rsidR="00823F07" w:rsidRPr="00D13294">
              <w:rPr>
                <w:szCs w:val="22"/>
                <w:lang w:val="nl-NL"/>
              </w:rPr>
              <w:t xml:space="preserve"> Limited</w:t>
            </w:r>
          </w:p>
          <w:p w14:paraId="7C4ABC57" w14:textId="6C432B83" w:rsidR="00872C28" w:rsidRPr="00D13294" w:rsidRDefault="00872C28" w:rsidP="00E96B71">
            <w:pPr>
              <w:pStyle w:val="MGGTextLeft"/>
              <w:tabs>
                <w:tab w:val="left" w:pos="567"/>
              </w:tabs>
              <w:rPr>
                <w:sz w:val="22"/>
                <w:szCs w:val="22"/>
              </w:rPr>
            </w:pPr>
            <w:r w:rsidRPr="00D13294">
              <w:rPr>
                <w:sz w:val="22"/>
                <w:szCs w:val="22"/>
              </w:rPr>
              <w:t>Tel: +353 1 8711600</w:t>
            </w:r>
          </w:p>
          <w:p w14:paraId="33F48584" w14:textId="59E2ADEE" w:rsidR="001D2CB3" w:rsidRPr="00D13294" w:rsidRDefault="001D2CB3" w:rsidP="00E96B71">
            <w:pPr>
              <w:spacing w:line="240" w:lineRule="auto"/>
              <w:rPr>
                <w:szCs w:val="22"/>
              </w:rPr>
            </w:pPr>
          </w:p>
        </w:tc>
        <w:tc>
          <w:tcPr>
            <w:tcW w:w="4352" w:type="dxa"/>
          </w:tcPr>
          <w:p w14:paraId="33F48585" w14:textId="77777777" w:rsidR="001D2CB3" w:rsidRPr="00D13294" w:rsidRDefault="001D2CB3" w:rsidP="00E96B71">
            <w:pPr>
              <w:spacing w:line="240" w:lineRule="auto"/>
              <w:rPr>
                <w:b/>
                <w:bCs/>
                <w:szCs w:val="22"/>
                <w:lang w:val="it-IT"/>
              </w:rPr>
            </w:pPr>
            <w:proofErr w:type="spellStart"/>
            <w:r w:rsidRPr="00D13294">
              <w:rPr>
                <w:b/>
                <w:bCs/>
                <w:szCs w:val="22"/>
                <w:lang w:val="it-IT"/>
              </w:rPr>
              <w:t>Slovenija</w:t>
            </w:r>
            <w:proofErr w:type="spellEnd"/>
          </w:p>
          <w:p w14:paraId="33F48586" w14:textId="614AE888" w:rsidR="00823F07" w:rsidRPr="00D13294" w:rsidRDefault="00EE2405" w:rsidP="00E96B71">
            <w:pPr>
              <w:spacing w:line="240" w:lineRule="auto"/>
              <w:rPr>
                <w:snapToGrid/>
                <w:color w:val="000000"/>
                <w:szCs w:val="22"/>
                <w:lang w:val="it-IT"/>
              </w:rPr>
            </w:pPr>
            <w:r w:rsidRPr="00D13294">
              <w:rPr>
                <w:color w:val="000000"/>
                <w:szCs w:val="22"/>
                <w:lang w:val="it-IT"/>
              </w:rPr>
              <w:t xml:space="preserve">Viatris </w:t>
            </w:r>
            <w:proofErr w:type="spellStart"/>
            <w:r w:rsidR="00823F07" w:rsidRPr="00D13294">
              <w:rPr>
                <w:color w:val="000000"/>
                <w:szCs w:val="22"/>
                <w:lang w:val="it-IT"/>
              </w:rPr>
              <w:t>d.o.o</w:t>
            </w:r>
            <w:proofErr w:type="spellEnd"/>
            <w:r w:rsidR="00823F07" w:rsidRPr="00D13294">
              <w:rPr>
                <w:color w:val="000000"/>
                <w:szCs w:val="22"/>
                <w:lang w:val="it-IT"/>
              </w:rPr>
              <w:t>.</w:t>
            </w:r>
          </w:p>
          <w:p w14:paraId="33F48587" w14:textId="77777777" w:rsidR="001D2CB3" w:rsidRPr="00D13294" w:rsidRDefault="00823F07" w:rsidP="00E96B71">
            <w:pPr>
              <w:spacing w:line="240" w:lineRule="auto"/>
              <w:rPr>
                <w:szCs w:val="22"/>
              </w:rPr>
            </w:pPr>
            <w:r w:rsidRPr="00D13294">
              <w:rPr>
                <w:color w:val="000000"/>
                <w:szCs w:val="22"/>
              </w:rPr>
              <w:t>Tel: + 386 1 23 63 180</w:t>
            </w:r>
          </w:p>
          <w:p w14:paraId="33F48588" w14:textId="77777777" w:rsidR="00823F07" w:rsidRPr="00D13294" w:rsidRDefault="00823F07" w:rsidP="00E96B71">
            <w:pPr>
              <w:spacing w:line="240" w:lineRule="auto"/>
              <w:rPr>
                <w:szCs w:val="22"/>
              </w:rPr>
            </w:pPr>
          </w:p>
        </w:tc>
      </w:tr>
      <w:tr w:rsidR="001D2CB3" w:rsidRPr="00D13294" w14:paraId="33F48591" w14:textId="77777777" w:rsidTr="006735B4">
        <w:trPr>
          <w:cantSplit/>
        </w:trPr>
        <w:tc>
          <w:tcPr>
            <w:tcW w:w="4261" w:type="dxa"/>
          </w:tcPr>
          <w:p w14:paraId="33F4858A" w14:textId="77777777" w:rsidR="001D2CB3" w:rsidRPr="00D13294" w:rsidRDefault="001D2CB3" w:rsidP="00E96B71">
            <w:pPr>
              <w:spacing w:line="240" w:lineRule="auto"/>
              <w:rPr>
                <w:b/>
                <w:bCs/>
                <w:szCs w:val="22"/>
                <w:lang w:val="de-DE"/>
              </w:rPr>
            </w:pPr>
            <w:proofErr w:type="spellStart"/>
            <w:r w:rsidRPr="00D13294">
              <w:rPr>
                <w:b/>
                <w:bCs/>
                <w:szCs w:val="22"/>
                <w:lang w:val="de-DE"/>
              </w:rPr>
              <w:t>Ísland</w:t>
            </w:r>
            <w:proofErr w:type="spellEnd"/>
          </w:p>
          <w:p w14:paraId="33F4858B" w14:textId="15911941" w:rsidR="00664A74" w:rsidRPr="00D13294" w:rsidRDefault="00664A74" w:rsidP="00E96B71">
            <w:pPr>
              <w:pStyle w:val="MGGTextLeft"/>
              <w:tabs>
                <w:tab w:val="left" w:pos="567"/>
              </w:tabs>
              <w:rPr>
                <w:sz w:val="22"/>
                <w:szCs w:val="22"/>
              </w:rPr>
            </w:pPr>
            <w:proofErr w:type="spellStart"/>
            <w:r w:rsidRPr="00D13294">
              <w:rPr>
                <w:sz w:val="22"/>
                <w:szCs w:val="22"/>
              </w:rPr>
              <w:t>Icepharma</w:t>
            </w:r>
            <w:proofErr w:type="spellEnd"/>
            <w:r w:rsidRPr="00D13294">
              <w:rPr>
                <w:sz w:val="22"/>
                <w:szCs w:val="22"/>
              </w:rPr>
              <w:t xml:space="preserve"> hf</w:t>
            </w:r>
            <w:r w:rsidR="00EE2405" w:rsidRPr="00D13294">
              <w:rPr>
                <w:sz w:val="22"/>
                <w:szCs w:val="22"/>
              </w:rPr>
              <w:t>.</w:t>
            </w:r>
          </w:p>
          <w:p w14:paraId="33F4858C" w14:textId="683776EC" w:rsidR="00664A74" w:rsidRPr="00D13294" w:rsidRDefault="003D6989" w:rsidP="00E96B71">
            <w:pPr>
              <w:pStyle w:val="MGGTextLeft"/>
              <w:tabs>
                <w:tab w:val="left" w:pos="567"/>
              </w:tabs>
              <w:rPr>
                <w:sz w:val="22"/>
                <w:szCs w:val="22"/>
              </w:rPr>
            </w:pPr>
            <w:proofErr w:type="spellStart"/>
            <w:r w:rsidRPr="00D13294">
              <w:rPr>
                <w:sz w:val="22"/>
                <w:szCs w:val="22"/>
              </w:rPr>
              <w:t>Sími</w:t>
            </w:r>
            <w:proofErr w:type="spellEnd"/>
            <w:r w:rsidR="00664A74" w:rsidRPr="00D13294">
              <w:rPr>
                <w:sz w:val="22"/>
                <w:szCs w:val="22"/>
              </w:rPr>
              <w:t>: +354 540 8000</w:t>
            </w:r>
          </w:p>
          <w:p w14:paraId="33F4858D" w14:textId="77777777" w:rsidR="001D2CB3" w:rsidRPr="00D13294" w:rsidRDefault="001D2CB3" w:rsidP="00E96B71">
            <w:pPr>
              <w:spacing w:line="240" w:lineRule="auto"/>
              <w:rPr>
                <w:szCs w:val="22"/>
                <w:lang w:val="de-DE"/>
              </w:rPr>
            </w:pPr>
          </w:p>
        </w:tc>
        <w:tc>
          <w:tcPr>
            <w:tcW w:w="4352" w:type="dxa"/>
            <w:hideMark/>
          </w:tcPr>
          <w:p w14:paraId="33F4858E" w14:textId="77777777" w:rsidR="001D2CB3" w:rsidRPr="00D13294" w:rsidRDefault="001D2CB3" w:rsidP="00E96B71">
            <w:pPr>
              <w:spacing w:line="240" w:lineRule="auto"/>
              <w:rPr>
                <w:b/>
                <w:bCs/>
                <w:szCs w:val="22"/>
                <w:lang w:val="nl-NL"/>
              </w:rPr>
            </w:pPr>
            <w:r w:rsidRPr="00D13294">
              <w:rPr>
                <w:b/>
                <w:bCs/>
                <w:szCs w:val="22"/>
                <w:lang w:val="nl-NL"/>
              </w:rPr>
              <w:t>Slovenská republika</w:t>
            </w:r>
          </w:p>
          <w:p w14:paraId="33F4858F" w14:textId="67E92EE2" w:rsidR="001D2CB3" w:rsidRPr="00D13294" w:rsidRDefault="00961F32" w:rsidP="00E96B71">
            <w:pPr>
              <w:spacing w:line="240" w:lineRule="auto"/>
              <w:rPr>
                <w:szCs w:val="22"/>
                <w:lang w:val="nl-NL"/>
              </w:rPr>
            </w:pPr>
            <w:r w:rsidRPr="00D13294">
              <w:rPr>
                <w:szCs w:val="22"/>
                <w:lang w:val="nl-NL"/>
              </w:rPr>
              <w:t>Viatris Slovakia</w:t>
            </w:r>
            <w:r w:rsidR="001D2CB3" w:rsidRPr="00D13294">
              <w:rPr>
                <w:szCs w:val="22"/>
                <w:lang w:val="nl-NL"/>
              </w:rPr>
              <w:t xml:space="preserve"> s.r.o.</w:t>
            </w:r>
          </w:p>
          <w:p w14:paraId="33F48590" w14:textId="77777777" w:rsidR="001D2CB3" w:rsidRPr="00D13294" w:rsidRDefault="001D2CB3" w:rsidP="00E96B71">
            <w:pPr>
              <w:spacing w:line="240" w:lineRule="auto"/>
              <w:rPr>
                <w:szCs w:val="22"/>
              </w:rPr>
            </w:pPr>
            <w:r w:rsidRPr="00D13294">
              <w:rPr>
                <w:noProof/>
                <w:szCs w:val="22"/>
              </w:rPr>
              <w:t xml:space="preserve">Tel: </w:t>
            </w:r>
            <w:r w:rsidR="00DA070F" w:rsidRPr="00D13294">
              <w:rPr>
                <w:szCs w:val="22"/>
                <w:lang w:val="sk-SK"/>
              </w:rPr>
              <w:t>+421 2 32 199 100</w:t>
            </w:r>
          </w:p>
        </w:tc>
      </w:tr>
      <w:tr w:rsidR="001D2CB3" w:rsidRPr="00942C9B" w14:paraId="33F4859A" w14:textId="77777777" w:rsidTr="006735B4">
        <w:trPr>
          <w:cantSplit/>
        </w:trPr>
        <w:tc>
          <w:tcPr>
            <w:tcW w:w="4261" w:type="dxa"/>
          </w:tcPr>
          <w:p w14:paraId="33F48592" w14:textId="77777777" w:rsidR="001D2CB3" w:rsidRPr="00D13294" w:rsidRDefault="001D2CB3" w:rsidP="00E96B71">
            <w:pPr>
              <w:spacing w:line="240" w:lineRule="auto"/>
              <w:rPr>
                <w:b/>
                <w:bCs/>
                <w:szCs w:val="22"/>
                <w:lang w:val="es-ES"/>
              </w:rPr>
            </w:pPr>
            <w:r w:rsidRPr="00D13294">
              <w:rPr>
                <w:b/>
                <w:bCs/>
                <w:szCs w:val="22"/>
                <w:lang w:val="es-ES"/>
              </w:rPr>
              <w:t>Italia</w:t>
            </w:r>
          </w:p>
          <w:p w14:paraId="33F48593" w14:textId="38CDB6FA" w:rsidR="00664A74" w:rsidRPr="00D13294" w:rsidRDefault="00CF646C" w:rsidP="00E96B71">
            <w:pPr>
              <w:pStyle w:val="MGGTextLeft"/>
              <w:tabs>
                <w:tab w:val="left" w:pos="567"/>
              </w:tabs>
              <w:rPr>
                <w:sz w:val="22"/>
                <w:szCs w:val="22"/>
                <w:lang w:val="es-ES"/>
              </w:rPr>
            </w:pPr>
            <w:r>
              <w:rPr>
                <w:sz w:val="22"/>
                <w:szCs w:val="22"/>
                <w:lang w:val="es-ES"/>
              </w:rPr>
              <w:t xml:space="preserve">Viatris </w:t>
            </w:r>
            <w:r w:rsidR="00664A74" w:rsidRPr="00D13294">
              <w:rPr>
                <w:sz w:val="22"/>
                <w:szCs w:val="22"/>
                <w:lang w:val="es-ES"/>
              </w:rPr>
              <w:t>Italia S.r.l.</w:t>
            </w:r>
          </w:p>
          <w:p w14:paraId="33F48594" w14:textId="20899427" w:rsidR="00664A74" w:rsidRPr="00D13294" w:rsidRDefault="00664A74" w:rsidP="00E96B71">
            <w:pPr>
              <w:pStyle w:val="MGGTextLeft"/>
              <w:tabs>
                <w:tab w:val="left" w:pos="567"/>
              </w:tabs>
              <w:rPr>
                <w:sz w:val="22"/>
                <w:szCs w:val="22"/>
              </w:rPr>
            </w:pPr>
            <w:r w:rsidRPr="00D13294">
              <w:rPr>
                <w:sz w:val="22"/>
                <w:szCs w:val="22"/>
              </w:rPr>
              <w:t xml:space="preserve">Tel: + 39 </w:t>
            </w:r>
            <w:r w:rsidR="00CF646C">
              <w:rPr>
                <w:sz w:val="22"/>
                <w:szCs w:val="22"/>
              </w:rPr>
              <w:t>(</w:t>
            </w:r>
            <w:r w:rsidRPr="00D13294">
              <w:rPr>
                <w:sz w:val="22"/>
                <w:szCs w:val="22"/>
              </w:rPr>
              <w:t>0</w:t>
            </w:r>
            <w:r w:rsidR="00CF646C">
              <w:rPr>
                <w:sz w:val="22"/>
                <w:szCs w:val="22"/>
              </w:rPr>
              <w:t xml:space="preserve">) </w:t>
            </w:r>
            <w:r w:rsidRPr="00D13294">
              <w:rPr>
                <w:sz w:val="22"/>
                <w:szCs w:val="22"/>
              </w:rPr>
              <w:t>2 612 46921</w:t>
            </w:r>
          </w:p>
          <w:p w14:paraId="33F48595" w14:textId="77777777" w:rsidR="001D2CB3" w:rsidRPr="00D13294" w:rsidRDefault="001D2CB3" w:rsidP="00E96B71">
            <w:pPr>
              <w:spacing w:line="240" w:lineRule="auto"/>
              <w:rPr>
                <w:szCs w:val="22"/>
              </w:rPr>
            </w:pPr>
          </w:p>
        </w:tc>
        <w:tc>
          <w:tcPr>
            <w:tcW w:w="4352" w:type="dxa"/>
          </w:tcPr>
          <w:p w14:paraId="33F48596" w14:textId="77777777" w:rsidR="001D2CB3" w:rsidRPr="00D13294" w:rsidRDefault="001D2CB3" w:rsidP="00E96B71">
            <w:pPr>
              <w:spacing w:line="240" w:lineRule="auto"/>
              <w:rPr>
                <w:b/>
                <w:bCs/>
                <w:szCs w:val="22"/>
                <w:lang w:val="sv-SE"/>
              </w:rPr>
            </w:pPr>
            <w:r w:rsidRPr="00D13294">
              <w:rPr>
                <w:b/>
                <w:bCs/>
                <w:szCs w:val="22"/>
                <w:lang w:val="sv-SE"/>
              </w:rPr>
              <w:t>Suomi/Finland</w:t>
            </w:r>
          </w:p>
          <w:p w14:paraId="33F48597" w14:textId="6F6C3740" w:rsidR="001D2CB3" w:rsidRPr="00D13294" w:rsidRDefault="00961F32" w:rsidP="00E96B71">
            <w:pPr>
              <w:spacing w:line="240" w:lineRule="auto"/>
              <w:rPr>
                <w:bCs/>
                <w:szCs w:val="22"/>
                <w:bdr w:val="none" w:sz="0" w:space="0" w:color="auto" w:frame="1"/>
                <w:shd w:val="clear" w:color="auto" w:fill="FFFFFF"/>
                <w:lang w:val="sv-SE"/>
              </w:rPr>
            </w:pPr>
            <w:r w:rsidRPr="00D13294">
              <w:rPr>
                <w:bCs/>
                <w:szCs w:val="22"/>
                <w:bdr w:val="none" w:sz="0" w:space="0" w:color="auto" w:frame="1"/>
                <w:shd w:val="clear" w:color="auto" w:fill="FFFFFF"/>
                <w:lang w:val="sv-SE"/>
              </w:rPr>
              <w:t>Viatris</w:t>
            </w:r>
            <w:r w:rsidR="00664A74" w:rsidRPr="00D13294">
              <w:rPr>
                <w:bCs/>
                <w:szCs w:val="22"/>
                <w:bdr w:val="none" w:sz="0" w:space="0" w:color="auto" w:frame="1"/>
                <w:shd w:val="clear" w:color="auto" w:fill="FFFFFF"/>
                <w:lang w:val="sv-SE"/>
              </w:rPr>
              <w:t xml:space="preserve"> </w:t>
            </w:r>
            <w:r w:rsidR="001D2CB3" w:rsidRPr="00D13294">
              <w:rPr>
                <w:bCs/>
                <w:szCs w:val="22"/>
                <w:bdr w:val="none" w:sz="0" w:space="0" w:color="auto" w:frame="1"/>
                <w:shd w:val="clear" w:color="auto" w:fill="FFFFFF"/>
                <w:lang w:val="sv-SE"/>
              </w:rPr>
              <w:t>O</w:t>
            </w:r>
            <w:r w:rsidRPr="00D13294">
              <w:rPr>
                <w:bCs/>
                <w:szCs w:val="22"/>
                <w:bdr w:val="none" w:sz="0" w:space="0" w:color="auto" w:frame="1"/>
                <w:shd w:val="clear" w:color="auto" w:fill="FFFFFF"/>
                <w:lang w:val="sv-SE"/>
              </w:rPr>
              <w:t>y</w:t>
            </w:r>
          </w:p>
          <w:p w14:paraId="33F48598" w14:textId="77777777" w:rsidR="001D2CB3" w:rsidRPr="00D13294" w:rsidRDefault="001D2CB3" w:rsidP="00E96B71">
            <w:pPr>
              <w:spacing w:line="240" w:lineRule="auto"/>
              <w:rPr>
                <w:bCs/>
                <w:szCs w:val="22"/>
                <w:bdr w:val="none" w:sz="0" w:space="0" w:color="auto" w:frame="1"/>
                <w:shd w:val="clear" w:color="auto" w:fill="FFFFFF"/>
                <w:lang w:val="sv-SE"/>
              </w:rPr>
            </w:pPr>
            <w:r w:rsidRPr="00D13294">
              <w:rPr>
                <w:szCs w:val="22"/>
                <w:lang w:val="sv-SE"/>
              </w:rPr>
              <w:t xml:space="preserve">Puh/Tel: </w:t>
            </w:r>
            <w:r w:rsidR="00DA070F" w:rsidRPr="00D13294">
              <w:rPr>
                <w:szCs w:val="22"/>
                <w:lang w:val="sv-SE"/>
              </w:rPr>
              <w:t>+358 20 720 9555</w:t>
            </w:r>
          </w:p>
          <w:p w14:paraId="33F48599" w14:textId="77777777" w:rsidR="001D2CB3" w:rsidRPr="00D13294" w:rsidRDefault="001D2CB3" w:rsidP="00E96B71">
            <w:pPr>
              <w:spacing w:line="240" w:lineRule="auto"/>
              <w:rPr>
                <w:szCs w:val="22"/>
                <w:lang w:val="sv-SE"/>
              </w:rPr>
            </w:pPr>
          </w:p>
        </w:tc>
      </w:tr>
      <w:tr w:rsidR="001D2CB3" w:rsidRPr="00D13294" w14:paraId="33F485A2" w14:textId="77777777" w:rsidTr="006735B4">
        <w:trPr>
          <w:cantSplit/>
        </w:trPr>
        <w:tc>
          <w:tcPr>
            <w:tcW w:w="4261" w:type="dxa"/>
          </w:tcPr>
          <w:p w14:paraId="33F4859B" w14:textId="77777777" w:rsidR="001D2CB3" w:rsidRPr="00D13294" w:rsidRDefault="001D2CB3" w:rsidP="00E96B71">
            <w:pPr>
              <w:spacing w:line="240" w:lineRule="auto"/>
              <w:rPr>
                <w:b/>
                <w:bCs/>
                <w:szCs w:val="22"/>
                <w:lang w:val="sv-SE"/>
              </w:rPr>
            </w:pPr>
            <w:proofErr w:type="spellStart"/>
            <w:r w:rsidRPr="00D13294">
              <w:rPr>
                <w:b/>
                <w:bCs/>
                <w:szCs w:val="22"/>
              </w:rPr>
              <w:lastRenderedPageBreak/>
              <w:t>Κύ</w:t>
            </w:r>
            <w:proofErr w:type="spellEnd"/>
            <w:r w:rsidRPr="00D13294">
              <w:rPr>
                <w:b/>
                <w:bCs/>
                <w:szCs w:val="22"/>
              </w:rPr>
              <w:t>προς</w:t>
            </w:r>
          </w:p>
          <w:p w14:paraId="70962C2F" w14:textId="4EC7A61E" w:rsidR="00EE1831" w:rsidRPr="00793F38" w:rsidRDefault="00EE1831" w:rsidP="00EE1831">
            <w:pPr>
              <w:pStyle w:val="MGGTextLeft"/>
              <w:tabs>
                <w:tab w:val="left" w:pos="567"/>
              </w:tabs>
              <w:spacing w:line="276" w:lineRule="auto"/>
              <w:rPr>
                <w:sz w:val="22"/>
                <w:szCs w:val="22"/>
              </w:rPr>
            </w:pPr>
            <w:del w:id="65" w:author="DE-LRA-AD" w:date="2025-07-28T14:22:00Z">
              <w:r w:rsidDel="00162628">
                <w:rPr>
                  <w:sz w:val="22"/>
                  <w:szCs w:val="22"/>
                </w:rPr>
                <w:delText>GPA Pharmaceuticals Ltd</w:delText>
              </w:r>
            </w:del>
            <w:ins w:id="66" w:author="DE-LRA-AD" w:date="2025-07-28T14:22:00Z">
              <w:r w:rsidR="00162628">
                <w:rPr>
                  <w:sz w:val="22"/>
                  <w:szCs w:val="22"/>
                </w:rPr>
                <w:t>CPO Pharmaceuticals Limited</w:t>
              </w:r>
            </w:ins>
          </w:p>
          <w:p w14:paraId="33F4859D" w14:textId="3F0070BE" w:rsidR="001D2CB3" w:rsidRPr="00D13294" w:rsidRDefault="005B54FB" w:rsidP="00E96B71">
            <w:pPr>
              <w:spacing w:line="240" w:lineRule="auto"/>
              <w:rPr>
                <w:szCs w:val="22"/>
                <w:lang w:val="sv-SE"/>
              </w:rPr>
            </w:pPr>
            <w:proofErr w:type="spellStart"/>
            <w:r w:rsidRPr="00D13294">
              <w:rPr>
                <w:szCs w:val="22"/>
              </w:rPr>
              <w:t>Τηλ</w:t>
            </w:r>
            <w:proofErr w:type="spellEnd"/>
            <w:r w:rsidRPr="00D13294">
              <w:rPr>
                <w:szCs w:val="22"/>
                <w:lang w:val="sv-SE"/>
              </w:rPr>
              <w:t xml:space="preserve">: </w:t>
            </w:r>
            <w:r w:rsidR="00EE1831">
              <w:rPr>
                <w:szCs w:val="22"/>
              </w:rPr>
              <w:t>+357 22863100</w:t>
            </w:r>
          </w:p>
        </w:tc>
        <w:tc>
          <w:tcPr>
            <w:tcW w:w="4352" w:type="dxa"/>
          </w:tcPr>
          <w:p w14:paraId="33F4859E" w14:textId="77777777" w:rsidR="001D2CB3" w:rsidRPr="00D13294" w:rsidRDefault="001D2CB3" w:rsidP="00E96B71">
            <w:pPr>
              <w:spacing w:line="240" w:lineRule="auto"/>
              <w:rPr>
                <w:b/>
                <w:bCs/>
                <w:szCs w:val="22"/>
              </w:rPr>
            </w:pPr>
            <w:r w:rsidRPr="00D13294">
              <w:rPr>
                <w:b/>
                <w:bCs/>
                <w:szCs w:val="22"/>
              </w:rPr>
              <w:t>Sverige</w:t>
            </w:r>
          </w:p>
          <w:p w14:paraId="33F4859F" w14:textId="2590900E" w:rsidR="001D2CB3" w:rsidRPr="00D13294" w:rsidRDefault="00961F32" w:rsidP="00E96B71">
            <w:pPr>
              <w:spacing w:line="240" w:lineRule="auto"/>
              <w:rPr>
                <w:szCs w:val="22"/>
              </w:rPr>
            </w:pPr>
            <w:r w:rsidRPr="00D13294">
              <w:rPr>
                <w:szCs w:val="22"/>
              </w:rPr>
              <w:t>Viatris</w:t>
            </w:r>
            <w:r w:rsidR="001D2CB3" w:rsidRPr="00D13294">
              <w:rPr>
                <w:szCs w:val="22"/>
              </w:rPr>
              <w:t xml:space="preserve"> AB </w:t>
            </w:r>
          </w:p>
          <w:p w14:paraId="33F485A0" w14:textId="5038D152" w:rsidR="001D2CB3" w:rsidRPr="00D13294" w:rsidRDefault="001D2CB3" w:rsidP="00E96B71">
            <w:pPr>
              <w:spacing w:line="240" w:lineRule="auto"/>
              <w:rPr>
                <w:szCs w:val="22"/>
              </w:rPr>
            </w:pPr>
            <w:r w:rsidRPr="00D13294">
              <w:rPr>
                <w:szCs w:val="22"/>
              </w:rPr>
              <w:t xml:space="preserve">Tel: + 46 </w:t>
            </w:r>
            <w:r w:rsidR="00961F32" w:rsidRPr="00D13294">
              <w:rPr>
                <w:szCs w:val="22"/>
              </w:rPr>
              <w:t>(0)</w:t>
            </w:r>
            <w:r w:rsidRPr="00D13294">
              <w:rPr>
                <w:szCs w:val="22"/>
              </w:rPr>
              <w:t>8</w:t>
            </w:r>
            <w:r w:rsidR="00961F32" w:rsidRPr="00D13294">
              <w:rPr>
                <w:szCs w:val="22"/>
              </w:rPr>
              <w:t xml:space="preserve"> 630 19 00</w:t>
            </w:r>
          </w:p>
          <w:p w14:paraId="33F485A1" w14:textId="77777777" w:rsidR="001D2CB3" w:rsidRPr="00D13294" w:rsidRDefault="001D2CB3" w:rsidP="00E96B71">
            <w:pPr>
              <w:spacing w:line="240" w:lineRule="auto"/>
              <w:rPr>
                <w:szCs w:val="22"/>
              </w:rPr>
            </w:pPr>
          </w:p>
        </w:tc>
      </w:tr>
      <w:tr w:rsidR="001D2CB3" w:rsidRPr="00D13294" w14:paraId="33F485AA" w14:textId="77777777" w:rsidTr="006735B4">
        <w:trPr>
          <w:cantSplit/>
        </w:trPr>
        <w:tc>
          <w:tcPr>
            <w:tcW w:w="4261" w:type="dxa"/>
          </w:tcPr>
          <w:p w14:paraId="33F485A3" w14:textId="77777777" w:rsidR="001D2CB3" w:rsidRPr="00D13294" w:rsidRDefault="001D2CB3" w:rsidP="00E96B71">
            <w:pPr>
              <w:spacing w:line="240" w:lineRule="auto"/>
              <w:rPr>
                <w:b/>
                <w:bCs/>
                <w:szCs w:val="22"/>
                <w:lang w:val="nl-NL"/>
              </w:rPr>
            </w:pPr>
            <w:r w:rsidRPr="00D13294">
              <w:rPr>
                <w:b/>
                <w:bCs/>
                <w:szCs w:val="22"/>
                <w:lang w:val="nl-NL"/>
              </w:rPr>
              <w:t>Latvija</w:t>
            </w:r>
          </w:p>
          <w:p w14:paraId="33F485A4" w14:textId="46F17374" w:rsidR="00664A74" w:rsidRPr="00D13294" w:rsidRDefault="00CF646C" w:rsidP="00E96B71">
            <w:pPr>
              <w:spacing w:line="240" w:lineRule="auto"/>
              <w:rPr>
                <w:szCs w:val="22"/>
                <w:lang w:val="nl-NL"/>
              </w:rPr>
            </w:pPr>
            <w:r>
              <w:rPr>
                <w:szCs w:val="22"/>
                <w:lang w:val="en-US"/>
              </w:rPr>
              <w:t xml:space="preserve">Viatris </w:t>
            </w:r>
            <w:r w:rsidR="00664A74" w:rsidRPr="00D13294">
              <w:rPr>
                <w:szCs w:val="22"/>
                <w:lang w:val="en-US"/>
              </w:rPr>
              <w:t>SIA</w:t>
            </w:r>
            <w:r w:rsidR="00664A74" w:rsidRPr="00D13294">
              <w:rPr>
                <w:szCs w:val="22"/>
                <w:lang w:val="nl-NL"/>
              </w:rPr>
              <w:t xml:space="preserve"> </w:t>
            </w:r>
          </w:p>
          <w:p w14:paraId="33F485A5" w14:textId="77777777" w:rsidR="001D2CB3" w:rsidRPr="00D13294" w:rsidRDefault="001D2CB3" w:rsidP="00E96B71">
            <w:pPr>
              <w:spacing w:line="240" w:lineRule="auto"/>
              <w:rPr>
                <w:szCs w:val="22"/>
                <w:lang w:val="nl-NL"/>
              </w:rPr>
            </w:pPr>
            <w:r w:rsidRPr="00D13294">
              <w:rPr>
                <w:szCs w:val="22"/>
                <w:lang w:val="nl-NL"/>
              </w:rPr>
              <w:t>Tel: +</w:t>
            </w:r>
            <w:r w:rsidR="00A91696" w:rsidRPr="00D13294">
              <w:rPr>
                <w:szCs w:val="22"/>
                <w:lang w:val="nl-NL"/>
              </w:rPr>
              <w:t>371 676 055 80</w:t>
            </w:r>
          </w:p>
          <w:p w14:paraId="33F485A6" w14:textId="77777777" w:rsidR="00664A74" w:rsidRPr="00D13294" w:rsidRDefault="00664A74" w:rsidP="00E96B71">
            <w:pPr>
              <w:spacing w:line="240" w:lineRule="auto"/>
              <w:rPr>
                <w:szCs w:val="22"/>
              </w:rPr>
            </w:pPr>
          </w:p>
        </w:tc>
        <w:tc>
          <w:tcPr>
            <w:tcW w:w="4352" w:type="dxa"/>
            <w:hideMark/>
          </w:tcPr>
          <w:p w14:paraId="33F485A9" w14:textId="5F112DE8" w:rsidR="001D2CB3" w:rsidRPr="00D13294" w:rsidRDefault="001D2CB3" w:rsidP="00EC2EFC">
            <w:pPr>
              <w:pStyle w:val="MGGTextLeft"/>
              <w:tabs>
                <w:tab w:val="left" w:pos="567"/>
              </w:tabs>
              <w:rPr>
                <w:szCs w:val="22"/>
              </w:rPr>
            </w:pPr>
          </w:p>
        </w:tc>
      </w:tr>
    </w:tbl>
    <w:p w14:paraId="33F485AB" w14:textId="77777777" w:rsidR="00AA07BD" w:rsidRPr="00D13294" w:rsidRDefault="00AA07BD" w:rsidP="00E96B71">
      <w:pPr>
        <w:numPr>
          <w:ilvl w:val="12"/>
          <w:numId w:val="0"/>
        </w:numPr>
        <w:tabs>
          <w:tab w:val="clear" w:pos="567"/>
          <w:tab w:val="left" w:pos="720"/>
        </w:tabs>
        <w:spacing w:line="240" w:lineRule="auto"/>
        <w:rPr>
          <w:szCs w:val="22"/>
          <w:lang w:val="en-US"/>
        </w:rPr>
      </w:pPr>
    </w:p>
    <w:p w14:paraId="33F485AC" w14:textId="77777777" w:rsidR="00AA07BD" w:rsidRPr="00D13294" w:rsidRDefault="00AA07BD" w:rsidP="00E96B71">
      <w:pPr>
        <w:numPr>
          <w:ilvl w:val="12"/>
          <w:numId w:val="0"/>
        </w:numPr>
        <w:tabs>
          <w:tab w:val="clear" w:pos="567"/>
          <w:tab w:val="left" w:pos="720"/>
        </w:tabs>
        <w:spacing w:line="240" w:lineRule="auto"/>
        <w:rPr>
          <w:b/>
          <w:szCs w:val="22"/>
          <w:lang w:val="de-DE"/>
        </w:rPr>
      </w:pPr>
      <w:r w:rsidRPr="00D13294">
        <w:rPr>
          <w:b/>
          <w:noProof/>
          <w:szCs w:val="22"/>
          <w:lang w:val="de-DE"/>
        </w:rPr>
        <w:t xml:space="preserve">Diese Packungsbeilage wurde zuletzt überarbeitet im </w:t>
      </w:r>
    </w:p>
    <w:p w14:paraId="33F485AD" w14:textId="77777777" w:rsidR="00AA07BD" w:rsidRPr="00D13294" w:rsidRDefault="00AA07BD" w:rsidP="00E96B71">
      <w:pPr>
        <w:numPr>
          <w:ilvl w:val="12"/>
          <w:numId w:val="0"/>
        </w:numPr>
        <w:spacing w:line="240" w:lineRule="auto"/>
        <w:rPr>
          <w:i/>
          <w:szCs w:val="22"/>
          <w:lang w:val="de-DE"/>
        </w:rPr>
      </w:pPr>
    </w:p>
    <w:p w14:paraId="33F485AE" w14:textId="5C4DC66E" w:rsidR="00AA07BD" w:rsidRPr="00D13294" w:rsidRDefault="00AA07BD" w:rsidP="00E96B71">
      <w:pPr>
        <w:numPr>
          <w:ilvl w:val="12"/>
          <w:numId w:val="0"/>
        </w:numPr>
        <w:spacing w:line="240" w:lineRule="auto"/>
        <w:rPr>
          <w:noProof/>
          <w:szCs w:val="22"/>
          <w:lang w:val="de-DE"/>
        </w:rPr>
      </w:pPr>
      <w:r w:rsidRPr="00D13294">
        <w:rPr>
          <w:noProof/>
          <w:szCs w:val="22"/>
          <w:lang w:val="de-DE"/>
        </w:rPr>
        <w:t>Ausführliche Informationen zu diesem Arzneimittel sind auf den Internetseiten der Europäischen Arzneimittel</w:t>
      </w:r>
      <w:r w:rsidR="005D1360" w:rsidRPr="00D13294">
        <w:rPr>
          <w:noProof/>
          <w:szCs w:val="22"/>
          <w:lang w:val="de-DE"/>
        </w:rPr>
        <w:noBreakHyphen/>
      </w:r>
      <w:r w:rsidRPr="00D13294">
        <w:rPr>
          <w:noProof/>
          <w:szCs w:val="22"/>
          <w:lang w:val="de-DE"/>
        </w:rPr>
        <w:t xml:space="preserve">Agentur </w:t>
      </w:r>
      <w:r w:rsidR="006F29A0">
        <w:fldChar w:fldCharType="begin"/>
      </w:r>
      <w:r w:rsidR="006F29A0" w:rsidRPr="006F29A0">
        <w:rPr>
          <w:lang w:val="de-DE"/>
          <w:rPrChange w:id="67" w:author="DE-LRA-AD" w:date="2025-07-28T15:46:00Z">
            <w:rPr/>
          </w:rPrChange>
        </w:rPr>
        <w:instrText>HYPERLINK "http://www.ema.europa.eu/"</w:instrText>
      </w:r>
      <w:r w:rsidR="006F29A0">
        <w:fldChar w:fldCharType="separate"/>
      </w:r>
      <w:r w:rsidRPr="00D13294">
        <w:rPr>
          <w:rStyle w:val="Hyperlink"/>
          <w:noProof/>
          <w:szCs w:val="22"/>
          <w:lang w:val="de-DE"/>
        </w:rPr>
        <w:t>http://www.ema.europa.eu/</w:t>
      </w:r>
      <w:r w:rsidR="006F29A0">
        <w:rPr>
          <w:rStyle w:val="Hyperlink"/>
          <w:noProof/>
          <w:szCs w:val="22"/>
          <w:lang w:val="de-DE"/>
        </w:rPr>
        <w:fldChar w:fldCharType="end"/>
      </w:r>
      <w:r w:rsidRPr="00D13294">
        <w:rPr>
          <w:noProof/>
          <w:color w:val="0000FF"/>
          <w:szCs w:val="22"/>
          <w:lang w:val="de-DE"/>
        </w:rPr>
        <w:t xml:space="preserve"> </w:t>
      </w:r>
      <w:r w:rsidRPr="00D13294">
        <w:rPr>
          <w:noProof/>
          <w:szCs w:val="22"/>
          <w:lang w:val="de-DE"/>
        </w:rPr>
        <w:t>verfügbar.</w:t>
      </w:r>
    </w:p>
    <w:sectPr w:rsidR="00AA07BD" w:rsidRPr="00D13294" w:rsidSect="00470369">
      <w:footerReference w:type="default" r:id="rId9"/>
      <w:footerReference w:type="first" r:id="rId10"/>
      <w:endnotePr>
        <w:numFmt w:val="decimal"/>
      </w:endnotePr>
      <w:pgSz w:w="11907" w:h="16840" w:code="9"/>
      <w:pgMar w:top="1134" w:right="1417"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2E93" w14:textId="77777777" w:rsidR="003A79CC" w:rsidRDefault="003A79CC">
      <w:pPr>
        <w:rPr>
          <w:szCs w:val="24"/>
        </w:rPr>
      </w:pPr>
      <w:r>
        <w:rPr>
          <w:szCs w:val="24"/>
        </w:rPr>
        <w:separator/>
      </w:r>
    </w:p>
  </w:endnote>
  <w:endnote w:type="continuationSeparator" w:id="0">
    <w:p w14:paraId="29AC08F9" w14:textId="77777777" w:rsidR="003A79CC" w:rsidRDefault="003A79CC">
      <w:pPr>
        <w:rPr>
          <w:szCs w:val="24"/>
        </w:rPr>
      </w:pPr>
      <w:r>
        <w:rPr>
          <w:szCs w:val="24"/>
        </w:rPr>
        <w:continuationSeparator/>
      </w:r>
    </w:p>
  </w:endnote>
  <w:endnote w:type="continuationNotice" w:id="1">
    <w:p w14:paraId="1EE1324B" w14:textId="77777777" w:rsidR="003A79CC" w:rsidRDefault="003A79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0">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NewRoman">
    <w:altName w:val="Times New Roman"/>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85B5" w14:textId="77777777" w:rsidR="00A94937" w:rsidRPr="00470369" w:rsidRDefault="00A94937" w:rsidP="00470369">
    <w:pPr>
      <w:pStyle w:val="Fuzeile"/>
      <w:tabs>
        <w:tab w:val="right" w:pos="8931"/>
      </w:tabs>
      <w:spacing w:line="240" w:lineRule="auto"/>
      <w:jc w:val="center"/>
      <w:rPr>
        <w:rFonts w:ascii="Arial" w:hAnsi="Arial" w:cs="Arial"/>
        <w:szCs w:val="24"/>
      </w:rPr>
    </w:pPr>
    <w:r w:rsidRPr="00470369">
      <w:rPr>
        <w:rFonts w:ascii="Arial" w:hAnsi="Arial" w:cs="Arial"/>
        <w:szCs w:val="24"/>
      </w:rPr>
      <w:fldChar w:fldCharType="begin"/>
    </w:r>
    <w:r w:rsidRPr="00470369">
      <w:rPr>
        <w:rFonts w:ascii="Arial" w:hAnsi="Arial" w:cs="Arial"/>
        <w:szCs w:val="24"/>
      </w:rPr>
      <w:instrText xml:space="preserve"> EQ </w:instrText>
    </w:r>
    <w:r w:rsidRPr="00470369">
      <w:rPr>
        <w:rFonts w:ascii="Arial" w:hAnsi="Arial" w:cs="Arial"/>
        <w:szCs w:val="24"/>
      </w:rPr>
      <w:fldChar w:fldCharType="end"/>
    </w:r>
    <w:r w:rsidRPr="00470369">
      <w:rPr>
        <w:rStyle w:val="Seitenzahl"/>
        <w:rFonts w:ascii="Arial" w:hAnsi="Arial" w:cs="Arial"/>
        <w:szCs w:val="24"/>
      </w:rPr>
      <w:fldChar w:fldCharType="begin"/>
    </w:r>
    <w:r w:rsidRPr="00470369">
      <w:rPr>
        <w:rStyle w:val="Seitenzahl"/>
        <w:rFonts w:ascii="Arial" w:hAnsi="Arial" w:cs="Arial"/>
        <w:szCs w:val="24"/>
      </w:rPr>
      <w:instrText xml:space="preserve">PAGE  </w:instrText>
    </w:r>
    <w:r w:rsidRPr="00470369">
      <w:rPr>
        <w:rStyle w:val="Seitenzahl"/>
        <w:rFonts w:ascii="Arial" w:hAnsi="Arial" w:cs="Arial"/>
        <w:szCs w:val="24"/>
      </w:rPr>
      <w:fldChar w:fldCharType="separate"/>
    </w:r>
    <w:r w:rsidR="0051568D">
      <w:rPr>
        <w:rStyle w:val="Seitenzahl"/>
        <w:rFonts w:ascii="Arial" w:hAnsi="Arial" w:cs="Arial"/>
        <w:szCs w:val="24"/>
      </w:rPr>
      <w:t>97</w:t>
    </w:r>
    <w:r w:rsidRPr="00470369">
      <w:rPr>
        <w:rStyle w:val="Seitenzahl"/>
        <w:rFonts w:ascii="Arial" w:hAnsi="Arial" w:cs="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85B6" w14:textId="77777777" w:rsidR="00A94937" w:rsidRDefault="00A94937">
    <w:pPr>
      <w:pStyle w:val="Fuzeile"/>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Seitenzahl"/>
        <w:szCs w:val="24"/>
      </w:rPr>
      <w:fldChar w:fldCharType="begin"/>
    </w:r>
    <w:r>
      <w:rPr>
        <w:rStyle w:val="Seitenzahl"/>
        <w:szCs w:val="24"/>
      </w:rPr>
      <w:instrText xml:space="preserve">PAGE  </w:instrText>
    </w:r>
    <w:r>
      <w:rPr>
        <w:rStyle w:val="Seitenzahl"/>
        <w:szCs w:val="24"/>
      </w:rPr>
      <w:fldChar w:fldCharType="separate"/>
    </w:r>
    <w:r w:rsidR="008C7037">
      <w:rPr>
        <w:rStyle w:val="Seitenzahl"/>
        <w:szCs w:val="24"/>
      </w:rPr>
      <w:t>1</w:t>
    </w:r>
    <w:r>
      <w:rPr>
        <w:rStyle w:val="Seitenzah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D2E4" w14:textId="77777777" w:rsidR="003A79CC" w:rsidRDefault="003A79CC">
      <w:pPr>
        <w:rPr>
          <w:szCs w:val="24"/>
        </w:rPr>
      </w:pPr>
      <w:r>
        <w:rPr>
          <w:szCs w:val="24"/>
        </w:rPr>
        <w:separator/>
      </w:r>
    </w:p>
  </w:footnote>
  <w:footnote w:type="continuationSeparator" w:id="0">
    <w:p w14:paraId="371BBE7B" w14:textId="77777777" w:rsidR="003A79CC" w:rsidRDefault="003A79CC">
      <w:pPr>
        <w:rPr>
          <w:szCs w:val="24"/>
        </w:rPr>
      </w:pPr>
      <w:r>
        <w:rPr>
          <w:szCs w:val="24"/>
        </w:rPr>
        <w:continuationSeparator/>
      </w:r>
    </w:p>
  </w:footnote>
  <w:footnote w:type="continuationNotice" w:id="1">
    <w:p w14:paraId="1DB1EB8B" w14:textId="77777777" w:rsidR="003A79CC" w:rsidRDefault="003A79C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9841CE0"/>
    <w:lvl w:ilvl="0">
      <w:start w:val="1"/>
      <w:numFmt w:val="decimal"/>
      <w:pStyle w:val="Listennumm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3976102"/>
    <w:multiLevelType w:val="hybridMultilevel"/>
    <w:tmpl w:val="724640C4"/>
    <w:lvl w:ilvl="0" w:tplc="B888CF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B07485"/>
    <w:multiLevelType w:val="hybridMultilevel"/>
    <w:tmpl w:val="AB0447EA"/>
    <w:lvl w:ilvl="0" w:tplc="86583D5A">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20407"/>
    <w:multiLevelType w:val="hybridMultilevel"/>
    <w:tmpl w:val="67D6FE7A"/>
    <w:lvl w:ilvl="0" w:tplc="86583D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324A0"/>
    <w:multiLevelType w:val="hybridMultilevel"/>
    <w:tmpl w:val="8C9823BE"/>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1811561"/>
    <w:multiLevelType w:val="hybridMultilevel"/>
    <w:tmpl w:val="DC92843C"/>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8D65F1"/>
    <w:multiLevelType w:val="hybridMultilevel"/>
    <w:tmpl w:val="559241B8"/>
    <w:lvl w:ilvl="0" w:tplc="348E92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032AE"/>
    <w:multiLevelType w:val="hybridMultilevel"/>
    <w:tmpl w:val="102CC5F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D5F2C"/>
    <w:multiLevelType w:val="hybridMultilevel"/>
    <w:tmpl w:val="D17C2A54"/>
    <w:lvl w:ilvl="0" w:tplc="86583D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EB10275"/>
    <w:multiLevelType w:val="hybridMultilevel"/>
    <w:tmpl w:val="D0803984"/>
    <w:lvl w:ilvl="0" w:tplc="86583D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43BF5"/>
    <w:multiLevelType w:val="hybridMultilevel"/>
    <w:tmpl w:val="CCAA09FC"/>
    <w:lvl w:ilvl="0" w:tplc="86583D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509BB"/>
    <w:multiLevelType w:val="hybridMultilevel"/>
    <w:tmpl w:val="596289C0"/>
    <w:lvl w:ilvl="0" w:tplc="8200D0DE">
      <w:start w:val="1"/>
      <w:numFmt w:val="bullet"/>
      <w:lvlText w:val=""/>
      <w:lvlJc w:val="left"/>
      <w:pPr>
        <w:ind w:left="720" w:hanging="360"/>
      </w:pPr>
      <w:rPr>
        <w:rFonts w:ascii="Symbol" w:hAnsi="Symbol" w:hint="default"/>
      </w:rPr>
    </w:lvl>
    <w:lvl w:ilvl="1" w:tplc="8200D0DE">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41B2ECB"/>
    <w:multiLevelType w:val="hybridMultilevel"/>
    <w:tmpl w:val="C310E83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F014668"/>
    <w:multiLevelType w:val="hybridMultilevel"/>
    <w:tmpl w:val="CF8838C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D1ED3"/>
    <w:multiLevelType w:val="hybridMultilevel"/>
    <w:tmpl w:val="7980A798"/>
    <w:lvl w:ilvl="0" w:tplc="8200D0D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CAC3273"/>
    <w:multiLevelType w:val="hybridMultilevel"/>
    <w:tmpl w:val="63CCEB20"/>
    <w:lvl w:ilvl="0" w:tplc="86583D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20B0E"/>
    <w:multiLevelType w:val="hybridMultilevel"/>
    <w:tmpl w:val="A1E8B8DC"/>
    <w:lvl w:ilvl="0" w:tplc="684E19F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E670962"/>
    <w:multiLevelType w:val="hybridMultilevel"/>
    <w:tmpl w:val="05141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4F48F1"/>
    <w:multiLevelType w:val="hybridMultilevel"/>
    <w:tmpl w:val="CDBE6B7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9826C2E"/>
    <w:multiLevelType w:val="hybridMultilevel"/>
    <w:tmpl w:val="DFFC41E4"/>
    <w:lvl w:ilvl="0" w:tplc="FFFFFFFF">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050A9B"/>
    <w:multiLevelType w:val="hybridMultilevel"/>
    <w:tmpl w:val="15A84BB0"/>
    <w:lvl w:ilvl="0" w:tplc="FFFFFFFF">
      <w:start w:val="1"/>
      <w:numFmt w:val="bullet"/>
      <w:lvlText w:val="-"/>
      <w:lvlJc w:val="left"/>
      <w:pPr>
        <w:ind w:left="644" w:hanging="360"/>
      </w:p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BC541BD"/>
    <w:multiLevelType w:val="hybridMultilevel"/>
    <w:tmpl w:val="3B9E8E7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56644"/>
    <w:multiLevelType w:val="hybridMultilevel"/>
    <w:tmpl w:val="5EE03E54"/>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600BA5"/>
    <w:multiLevelType w:val="hybridMultilevel"/>
    <w:tmpl w:val="8E725728"/>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D9D45B4"/>
    <w:multiLevelType w:val="hybridMultilevel"/>
    <w:tmpl w:val="A274C732"/>
    <w:lvl w:ilvl="0" w:tplc="684E1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80D36"/>
    <w:multiLevelType w:val="hybridMultilevel"/>
    <w:tmpl w:val="EEB06EF0"/>
    <w:lvl w:ilvl="0" w:tplc="FFFFFFFF">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F243CD"/>
    <w:multiLevelType w:val="hybridMultilevel"/>
    <w:tmpl w:val="8AA8B3BA"/>
    <w:lvl w:ilvl="0" w:tplc="86583D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405310">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9451700">
    <w:abstractNumId w:val="2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4635316">
    <w:abstractNumId w:val="1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8351985">
    <w:abstractNumId w:val="1"/>
    <w:lvlOverride w:ilvl="0">
      <w:lvl w:ilvl="0">
        <w:numFmt w:val="bullet"/>
        <w:lvlText w:val="-"/>
        <w:lvlJc w:val="left"/>
        <w:pPr>
          <w:ind w:left="360" w:hanging="360"/>
        </w:pPr>
      </w:lvl>
    </w:lvlOverride>
  </w:num>
  <w:num w:numId="5" w16cid:durableId="2005010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5350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461255">
    <w:abstractNumId w:val="1"/>
    <w:lvlOverride w:ilvl="0">
      <w:lvl w:ilvl="0">
        <w:numFmt w:val="bullet"/>
        <w:lvlText w:val="-"/>
        <w:lvlJc w:val="left"/>
        <w:pPr>
          <w:ind w:left="360" w:hanging="360"/>
        </w:pPr>
      </w:lvl>
    </w:lvlOverride>
  </w:num>
  <w:num w:numId="8" w16cid:durableId="1104500115">
    <w:abstractNumId w:val="23"/>
  </w:num>
  <w:num w:numId="9" w16cid:durableId="2050495389">
    <w:abstractNumId w:val="16"/>
  </w:num>
  <w:num w:numId="10" w16cid:durableId="1059087450">
    <w:abstractNumId w:val="26"/>
  </w:num>
  <w:num w:numId="11" w16cid:durableId="1492871860">
    <w:abstractNumId w:val="1"/>
    <w:lvlOverride w:ilvl="0">
      <w:lvl w:ilvl="0">
        <w:start w:val="1"/>
        <w:numFmt w:val="bullet"/>
        <w:lvlText w:val="-"/>
        <w:legacy w:legacy="1" w:legacySpace="0" w:legacyIndent="360"/>
        <w:lvlJc w:val="left"/>
        <w:pPr>
          <w:ind w:left="360" w:hanging="360"/>
        </w:pPr>
      </w:lvl>
    </w:lvlOverride>
  </w:num>
  <w:num w:numId="12" w16cid:durableId="928199876">
    <w:abstractNumId w:val="6"/>
  </w:num>
  <w:num w:numId="13" w16cid:durableId="1932421983">
    <w:abstractNumId w:val="31"/>
  </w:num>
  <w:num w:numId="14" w16cid:durableId="376706734">
    <w:abstractNumId w:val="8"/>
  </w:num>
  <w:num w:numId="15" w16cid:durableId="1517575867">
    <w:abstractNumId w:val="30"/>
  </w:num>
  <w:num w:numId="16" w16cid:durableId="630936892">
    <w:abstractNumId w:val="34"/>
  </w:num>
  <w:num w:numId="17" w16cid:durableId="917906865">
    <w:abstractNumId w:val="25"/>
  </w:num>
  <w:num w:numId="18" w16cid:durableId="1923181513">
    <w:abstractNumId w:val="22"/>
  </w:num>
  <w:num w:numId="19" w16cid:durableId="67120490">
    <w:abstractNumId w:val="32"/>
  </w:num>
  <w:num w:numId="20" w16cid:durableId="1804614999">
    <w:abstractNumId w:val="0"/>
  </w:num>
  <w:num w:numId="21" w16cid:durableId="989866675">
    <w:abstractNumId w:val="2"/>
  </w:num>
  <w:num w:numId="22" w16cid:durableId="12483444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06426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7739788">
    <w:abstractNumId w:val="9"/>
  </w:num>
  <w:num w:numId="25" w16cid:durableId="1859388192">
    <w:abstractNumId w:val="10"/>
  </w:num>
  <w:num w:numId="26" w16cid:durableId="724526042">
    <w:abstractNumId w:val="18"/>
  </w:num>
  <w:num w:numId="27" w16cid:durableId="1428886210">
    <w:abstractNumId w:val="28"/>
  </w:num>
  <w:num w:numId="28" w16cid:durableId="1744063667">
    <w:abstractNumId w:val="15"/>
  </w:num>
  <w:num w:numId="29" w16cid:durableId="452478350">
    <w:abstractNumId w:val="19"/>
  </w:num>
  <w:num w:numId="30" w16cid:durableId="515265923">
    <w:abstractNumId w:val="20"/>
  </w:num>
  <w:num w:numId="31" w16cid:durableId="1862931876">
    <w:abstractNumId w:val="13"/>
  </w:num>
  <w:num w:numId="32" w16cid:durableId="1654406893">
    <w:abstractNumId w:val="3"/>
  </w:num>
  <w:num w:numId="33" w16cid:durableId="1821650095">
    <w:abstractNumId w:val="14"/>
  </w:num>
  <w:num w:numId="34" w16cid:durableId="378824712">
    <w:abstractNumId w:val="5"/>
  </w:num>
  <w:num w:numId="35" w16cid:durableId="1141769072">
    <w:abstractNumId w:val="11"/>
  </w:num>
  <w:num w:numId="36" w16cid:durableId="1350447333">
    <w:abstractNumId w:val="35"/>
  </w:num>
  <w:num w:numId="37" w16cid:durableId="784884357">
    <w:abstractNumId w:val="21"/>
  </w:num>
  <w:num w:numId="38" w16cid:durableId="1817842725">
    <w:abstractNumId w:val="3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RA-AD">
    <w15:presenceInfo w15:providerId="None" w15:userId="DE-LR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008BB"/>
    <w:rsid w:val="00000134"/>
    <w:rsid w:val="000002A3"/>
    <w:rsid w:val="00000D62"/>
    <w:rsid w:val="00001587"/>
    <w:rsid w:val="00001813"/>
    <w:rsid w:val="0000362A"/>
    <w:rsid w:val="00003A1B"/>
    <w:rsid w:val="00004B68"/>
    <w:rsid w:val="00005701"/>
    <w:rsid w:val="00007528"/>
    <w:rsid w:val="0001164F"/>
    <w:rsid w:val="00014869"/>
    <w:rsid w:val="000150D3"/>
    <w:rsid w:val="000166C1"/>
    <w:rsid w:val="00017E60"/>
    <w:rsid w:val="0002006B"/>
    <w:rsid w:val="00020AE8"/>
    <w:rsid w:val="00025784"/>
    <w:rsid w:val="00025EBE"/>
    <w:rsid w:val="00026BF2"/>
    <w:rsid w:val="00027092"/>
    <w:rsid w:val="000271F6"/>
    <w:rsid w:val="00030445"/>
    <w:rsid w:val="000313BF"/>
    <w:rsid w:val="000318C7"/>
    <w:rsid w:val="000320CA"/>
    <w:rsid w:val="00032266"/>
    <w:rsid w:val="00033FDB"/>
    <w:rsid w:val="000344F6"/>
    <w:rsid w:val="000409BE"/>
    <w:rsid w:val="00041DF0"/>
    <w:rsid w:val="00042263"/>
    <w:rsid w:val="0004336B"/>
    <w:rsid w:val="00043505"/>
    <w:rsid w:val="00044042"/>
    <w:rsid w:val="00045F70"/>
    <w:rsid w:val="000474D2"/>
    <w:rsid w:val="000479C5"/>
    <w:rsid w:val="00047C88"/>
    <w:rsid w:val="00050DFD"/>
    <w:rsid w:val="000511A7"/>
    <w:rsid w:val="00052535"/>
    <w:rsid w:val="00053809"/>
    <w:rsid w:val="00053914"/>
    <w:rsid w:val="00054756"/>
    <w:rsid w:val="0005502B"/>
    <w:rsid w:val="000560C5"/>
    <w:rsid w:val="00056711"/>
    <w:rsid w:val="00056C49"/>
    <w:rsid w:val="00056FD3"/>
    <w:rsid w:val="00056FE0"/>
    <w:rsid w:val="000603C8"/>
    <w:rsid w:val="000608A4"/>
    <w:rsid w:val="00060AA1"/>
    <w:rsid w:val="000631FD"/>
    <w:rsid w:val="00063A8C"/>
    <w:rsid w:val="00067759"/>
    <w:rsid w:val="00071F8A"/>
    <w:rsid w:val="00073E04"/>
    <w:rsid w:val="00075F96"/>
    <w:rsid w:val="0007628D"/>
    <w:rsid w:val="000769C6"/>
    <w:rsid w:val="00081DAB"/>
    <w:rsid w:val="00084410"/>
    <w:rsid w:val="000845E0"/>
    <w:rsid w:val="000906A1"/>
    <w:rsid w:val="00092363"/>
    <w:rsid w:val="0009351E"/>
    <w:rsid w:val="00093F70"/>
    <w:rsid w:val="0009479A"/>
    <w:rsid w:val="00094EC5"/>
    <w:rsid w:val="0009540B"/>
    <w:rsid w:val="00095E44"/>
    <w:rsid w:val="00096AB6"/>
    <w:rsid w:val="00096D8D"/>
    <w:rsid w:val="000973E8"/>
    <w:rsid w:val="0009755A"/>
    <w:rsid w:val="00097E02"/>
    <w:rsid w:val="000A0D03"/>
    <w:rsid w:val="000A0D45"/>
    <w:rsid w:val="000A1232"/>
    <w:rsid w:val="000A214D"/>
    <w:rsid w:val="000A40D0"/>
    <w:rsid w:val="000B0097"/>
    <w:rsid w:val="000B0891"/>
    <w:rsid w:val="000B101F"/>
    <w:rsid w:val="000B1564"/>
    <w:rsid w:val="000B1F4B"/>
    <w:rsid w:val="000B2F27"/>
    <w:rsid w:val="000B2F58"/>
    <w:rsid w:val="000B2F9D"/>
    <w:rsid w:val="000B37A8"/>
    <w:rsid w:val="000B51D9"/>
    <w:rsid w:val="000C03FB"/>
    <w:rsid w:val="000C16FB"/>
    <w:rsid w:val="000C308F"/>
    <w:rsid w:val="000C3637"/>
    <w:rsid w:val="000C49CD"/>
    <w:rsid w:val="000C5A4E"/>
    <w:rsid w:val="000C635D"/>
    <w:rsid w:val="000C7F49"/>
    <w:rsid w:val="000D1AEE"/>
    <w:rsid w:val="000D1B3E"/>
    <w:rsid w:val="000D1F4F"/>
    <w:rsid w:val="000D2C0D"/>
    <w:rsid w:val="000D4D07"/>
    <w:rsid w:val="000D4FA3"/>
    <w:rsid w:val="000D6889"/>
    <w:rsid w:val="000D7535"/>
    <w:rsid w:val="000E165D"/>
    <w:rsid w:val="000E1778"/>
    <w:rsid w:val="000E1BAF"/>
    <w:rsid w:val="000E223E"/>
    <w:rsid w:val="000E2491"/>
    <w:rsid w:val="000E2EA9"/>
    <w:rsid w:val="000E46A3"/>
    <w:rsid w:val="000E4C7C"/>
    <w:rsid w:val="000E4E88"/>
    <w:rsid w:val="000E5726"/>
    <w:rsid w:val="000E600F"/>
    <w:rsid w:val="000E6229"/>
    <w:rsid w:val="000E6C94"/>
    <w:rsid w:val="000F0A22"/>
    <w:rsid w:val="000F1232"/>
    <w:rsid w:val="000F1BB2"/>
    <w:rsid w:val="000F2FF7"/>
    <w:rsid w:val="000F3F94"/>
    <w:rsid w:val="000F722B"/>
    <w:rsid w:val="001007B4"/>
    <w:rsid w:val="001008BB"/>
    <w:rsid w:val="00102AF7"/>
    <w:rsid w:val="00103501"/>
    <w:rsid w:val="00103B2D"/>
    <w:rsid w:val="00103CD2"/>
    <w:rsid w:val="00104061"/>
    <w:rsid w:val="00105425"/>
    <w:rsid w:val="00107236"/>
    <w:rsid w:val="00107B0F"/>
    <w:rsid w:val="001101A2"/>
    <w:rsid w:val="001106F7"/>
    <w:rsid w:val="001108A9"/>
    <w:rsid w:val="00111AAF"/>
    <w:rsid w:val="00111BE7"/>
    <w:rsid w:val="001125D9"/>
    <w:rsid w:val="00112EDA"/>
    <w:rsid w:val="00114174"/>
    <w:rsid w:val="00115A15"/>
    <w:rsid w:val="00117C1D"/>
    <w:rsid w:val="00117E45"/>
    <w:rsid w:val="00122406"/>
    <w:rsid w:val="00123688"/>
    <w:rsid w:val="00123DF2"/>
    <w:rsid w:val="00127CB3"/>
    <w:rsid w:val="00127F47"/>
    <w:rsid w:val="00131584"/>
    <w:rsid w:val="001316D6"/>
    <w:rsid w:val="00133572"/>
    <w:rsid w:val="00135728"/>
    <w:rsid w:val="00136D7A"/>
    <w:rsid w:val="00140273"/>
    <w:rsid w:val="00140327"/>
    <w:rsid w:val="001406E8"/>
    <w:rsid w:val="001410CA"/>
    <w:rsid w:val="00141470"/>
    <w:rsid w:val="00141540"/>
    <w:rsid w:val="00143B29"/>
    <w:rsid w:val="00143F69"/>
    <w:rsid w:val="001449DF"/>
    <w:rsid w:val="0014569B"/>
    <w:rsid w:val="001462DE"/>
    <w:rsid w:val="00147055"/>
    <w:rsid w:val="001470E0"/>
    <w:rsid w:val="00147201"/>
    <w:rsid w:val="001476B9"/>
    <w:rsid w:val="00150060"/>
    <w:rsid w:val="0015068D"/>
    <w:rsid w:val="00151CE5"/>
    <w:rsid w:val="00154C69"/>
    <w:rsid w:val="0015704C"/>
    <w:rsid w:val="00160217"/>
    <w:rsid w:val="00161701"/>
    <w:rsid w:val="00161E87"/>
    <w:rsid w:val="00162628"/>
    <w:rsid w:val="001637B3"/>
    <w:rsid w:val="0016566C"/>
    <w:rsid w:val="001661CA"/>
    <w:rsid w:val="00167AD5"/>
    <w:rsid w:val="001727F0"/>
    <w:rsid w:val="00172B06"/>
    <w:rsid w:val="0017347E"/>
    <w:rsid w:val="001752D8"/>
    <w:rsid w:val="001754C0"/>
    <w:rsid w:val="00175931"/>
    <w:rsid w:val="00176B25"/>
    <w:rsid w:val="0018238B"/>
    <w:rsid w:val="00182C19"/>
    <w:rsid w:val="00182C4B"/>
    <w:rsid w:val="00183419"/>
    <w:rsid w:val="0018394A"/>
    <w:rsid w:val="00184DCC"/>
    <w:rsid w:val="0018616E"/>
    <w:rsid w:val="00186A9D"/>
    <w:rsid w:val="001874A6"/>
    <w:rsid w:val="0018765B"/>
    <w:rsid w:val="001903AD"/>
    <w:rsid w:val="00190913"/>
    <w:rsid w:val="001918B2"/>
    <w:rsid w:val="001926EB"/>
    <w:rsid w:val="00193DD3"/>
    <w:rsid w:val="00195F65"/>
    <w:rsid w:val="001973C6"/>
    <w:rsid w:val="00197AD1"/>
    <w:rsid w:val="001A07E2"/>
    <w:rsid w:val="001A1018"/>
    <w:rsid w:val="001A2018"/>
    <w:rsid w:val="001A2151"/>
    <w:rsid w:val="001A52AB"/>
    <w:rsid w:val="001A56F1"/>
    <w:rsid w:val="001A7151"/>
    <w:rsid w:val="001B01C8"/>
    <w:rsid w:val="001B0B52"/>
    <w:rsid w:val="001B13F6"/>
    <w:rsid w:val="001B1747"/>
    <w:rsid w:val="001B1D66"/>
    <w:rsid w:val="001B2D44"/>
    <w:rsid w:val="001B3167"/>
    <w:rsid w:val="001B50FC"/>
    <w:rsid w:val="001B5757"/>
    <w:rsid w:val="001B752A"/>
    <w:rsid w:val="001C09AD"/>
    <w:rsid w:val="001C0A47"/>
    <w:rsid w:val="001C12FB"/>
    <w:rsid w:val="001C2DB4"/>
    <w:rsid w:val="001C3228"/>
    <w:rsid w:val="001C35E9"/>
    <w:rsid w:val="001C36BD"/>
    <w:rsid w:val="001C3733"/>
    <w:rsid w:val="001C49B3"/>
    <w:rsid w:val="001C4DF7"/>
    <w:rsid w:val="001C5B30"/>
    <w:rsid w:val="001C5FC5"/>
    <w:rsid w:val="001D2CB3"/>
    <w:rsid w:val="001D2FE5"/>
    <w:rsid w:val="001D3083"/>
    <w:rsid w:val="001D3C05"/>
    <w:rsid w:val="001D6AF4"/>
    <w:rsid w:val="001E03EA"/>
    <w:rsid w:val="001E0545"/>
    <w:rsid w:val="001E0CC1"/>
    <w:rsid w:val="001E1C10"/>
    <w:rsid w:val="001E3256"/>
    <w:rsid w:val="001E3CC0"/>
    <w:rsid w:val="001E4BC8"/>
    <w:rsid w:val="001E71BD"/>
    <w:rsid w:val="001E77C3"/>
    <w:rsid w:val="001F0036"/>
    <w:rsid w:val="001F0794"/>
    <w:rsid w:val="001F090B"/>
    <w:rsid w:val="001F180A"/>
    <w:rsid w:val="001F1920"/>
    <w:rsid w:val="001F1A28"/>
    <w:rsid w:val="001F1AD0"/>
    <w:rsid w:val="001F243F"/>
    <w:rsid w:val="001F35E8"/>
    <w:rsid w:val="001F3EB7"/>
    <w:rsid w:val="001F4014"/>
    <w:rsid w:val="001F445E"/>
    <w:rsid w:val="001F51E6"/>
    <w:rsid w:val="001F5DDE"/>
    <w:rsid w:val="00200047"/>
    <w:rsid w:val="00200101"/>
    <w:rsid w:val="00201213"/>
    <w:rsid w:val="0020165E"/>
    <w:rsid w:val="00202E50"/>
    <w:rsid w:val="00203AEA"/>
    <w:rsid w:val="00205180"/>
    <w:rsid w:val="002065AD"/>
    <w:rsid w:val="00207C33"/>
    <w:rsid w:val="00207F81"/>
    <w:rsid w:val="00210752"/>
    <w:rsid w:val="002109F4"/>
    <w:rsid w:val="002112D4"/>
    <w:rsid w:val="00211ED8"/>
    <w:rsid w:val="00211FDA"/>
    <w:rsid w:val="00213054"/>
    <w:rsid w:val="00215FDA"/>
    <w:rsid w:val="002160C2"/>
    <w:rsid w:val="002205FC"/>
    <w:rsid w:val="00220AB7"/>
    <w:rsid w:val="002215A6"/>
    <w:rsid w:val="00222BB9"/>
    <w:rsid w:val="002258D6"/>
    <w:rsid w:val="002274FB"/>
    <w:rsid w:val="002309D2"/>
    <w:rsid w:val="00231B61"/>
    <w:rsid w:val="00232D00"/>
    <w:rsid w:val="0023315B"/>
    <w:rsid w:val="0023436D"/>
    <w:rsid w:val="002347FE"/>
    <w:rsid w:val="0024178D"/>
    <w:rsid w:val="002417B4"/>
    <w:rsid w:val="0024392B"/>
    <w:rsid w:val="002439B2"/>
    <w:rsid w:val="00243E5E"/>
    <w:rsid w:val="002450C6"/>
    <w:rsid w:val="00245DCF"/>
    <w:rsid w:val="002468FD"/>
    <w:rsid w:val="00246C65"/>
    <w:rsid w:val="00251E6F"/>
    <w:rsid w:val="002542A8"/>
    <w:rsid w:val="00255A8D"/>
    <w:rsid w:val="00255DA9"/>
    <w:rsid w:val="00257BD5"/>
    <w:rsid w:val="00260A11"/>
    <w:rsid w:val="002615FC"/>
    <w:rsid w:val="0026169A"/>
    <w:rsid w:val="00262763"/>
    <w:rsid w:val="00263D1E"/>
    <w:rsid w:val="00264043"/>
    <w:rsid w:val="00264BEA"/>
    <w:rsid w:val="00266F32"/>
    <w:rsid w:val="00267850"/>
    <w:rsid w:val="00271032"/>
    <w:rsid w:val="002711C8"/>
    <w:rsid w:val="00271875"/>
    <w:rsid w:val="00273E3E"/>
    <w:rsid w:val="00274147"/>
    <w:rsid w:val="0027454F"/>
    <w:rsid w:val="00275189"/>
    <w:rsid w:val="002756DC"/>
    <w:rsid w:val="00275CEE"/>
    <w:rsid w:val="00276412"/>
    <w:rsid w:val="00276437"/>
    <w:rsid w:val="00276C64"/>
    <w:rsid w:val="0028063F"/>
    <w:rsid w:val="00280740"/>
    <w:rsid w:val="002831AA"/>
    <w:rsid w:val="00283995"/>
    <w:rsid w:val="00283B02"/>
    <w:rsid w:val="00283C5D"/>
    <w:rsid w:val="002844B0"/>
    <w:rsid w:val="00286322"/>
    <w:rsid w:val="00286EDB"/>
    <w:rsid w:val="00293403"/>
    <w:rsid w:val="00293624"/>
    <w:rsid w:val="002941A9"/>
    <w:rsid w:val="0029603B"/>
    <w:rsid w:val="00296B03"/>
    <w:rsid w:val="00296C1F"/>
    <w:rsid w:val="002A3308"/>
    <w:rsid w:val="002A41E6"/>
    <w:rsid w:val="002A426E"/>
    <w:rsid w:val="002A44C8"/>
    <w:rsid w:val="002A5E48"/>
    <w:rsid w:val="002A6644"/>
    <w:rsid w:val="002B0059"/>
    <w:rsid w:val="002B0455"/>
    <w:rsid w:val="002B0924"/>
    <w:rsid w:val="002B0C48"/>
    <w:rsid w:val="002B261C"/>
    <w:rsid w:val="002B2BEE"/>
    <w:rsid w:val="002B35C5"/>
    <w:rsid w:val="002B3935"/>
    <w:rsid w:val="002B3F8D"/>
    <w:rsid w:val="002B406A"/>
    <w:rsid w:val="002B41D4"/>
    <w:rsid w:val="002B4BD2"/>
    <w:rsid w:val="002B50BC"/>
    <w:rsid w:val="002B543F"/>
    <w:rsid w:val="002B5868"/>
    <w:rsid w:val="002B6F10"/>
    <w:rsid w:val="002B7D73"/>
    <w:rsid w:val="002C06E3"/>
    <w:rsid w:val="002C0801"/>
    <w:rsid w:val="002C0A05"/>
    <w:rsid w:val="002C0F72"/>
    <w:rsid w:val="002C2AA0"/>
    <w:rsid w:val="002C33B3"/>
    <w:rsid w:val="002C44B0"/>
    <w:rsid w:val="002C4E07"/>
    <w:rsid w:val="002D0586"/>
    <w:rsid w:val="002D1023"/>
    <w:rsid w:val="002D1459"/>
    <w:rsid w:val="002D1470"/>
    <w:rsid w:val="002D21CF"/>
    <w:rsid w:val="002D2485"/>
    <w:rsid w:val="002D26B4"/>
    <w:rsid w:val="002D377E"/>
    <w:rsid w:val="002D4014"/>
    <w:rsid w:val="002D4705"/>
    <w:rsid w:val="002D49B4"/>
    <w:rsid w:val="002D4A62"/>
    <w:rsid w:val="002D5B65"/>
    <w:rsid w:val="002D6396"/>
    <w:rsid w:val="002D7489"/>
    <w:rsid w:val="002D7E5E"/>
    <w:rsid w:val="002E07EF"/>
    <w:rsid w:val="002E0D06"/>
    <w:rsid w:val="002E1810"/>
    <w:rsid w:val="002E226C"/>
    <w:rsid w:val="002E254D"/>
    <w:rsid w:val="002E2D93"/>
    <w:rsid w:val="002E379D"/>
    <w:rsid w:val="002E3D52"/>
    <w:rsid w:val="002E4E94"/>
    <w:rsid w:val="002E6C9A"/>
    <w:rsid w:val="002F1F28"/>
    <w:rsid w:val="002F36D4"/>
    <w:rsid w:val="002F3CF6"/>
    <w:rsid w:val="002F43CA"/>
    <w:rsid w:val="002F4564"/>
    <w:rsid w:val="002F57AA"/>
    <w:rsid w:val="002F619B"/>
    <w:rsid w:val="002F61E6"/>
    <w:rsid w:val="002F66D3"/>
    <w:rsid w:val="002F714C"/>
    <w:rsid w:val="002F77BF"/>
    <w:rsid w:val="003004A2"/>
    <w:rsid w:val="00300E4C"/>
    <w:rsid w:val="00303717"/>
    <w:rsid w:val="00303DD5"/>
    <w:rsid w:val="00304915"/>
    <w:rsid w:val="00304C79"/>
    <w:rsid w:val="00305268"/>
    <w:rsid w:val="0030559A"/>
    <w:rsid w:val="00307B74"/>
    <w:rsid w:val="00310764"/>
    <w:rsid w:val="003119C9"/>
    <w:rsid w:val="00314AE1"/>
    <w:rsid w:val="00315EBA"/>
    <w:rsid w:val="00316236"/>
    <w:rsid w:val="00316417"/>
    <w:rsid w:val="00317756"/>
    <w:rsid w:val="00320203"/>
    <w:rsid w:val="00322002"/>
    <w:rsid w:val="0032324D"/>
    <w:rsid w:val="003247B0"/>
    <w:rsid w:val="00325E81"/>
    <w:rsid w:val="00326948"/>
    <w:rsid w:val="00327052"/>
    <w:rsid w:val="00330B08"/>
    <w:rsid w:val="003344AD"/>
    <w:rsid w:val="0033486D"/>
    <w:rsid w:val="003367C4"/>
    <w:rsid w:val="00336D8E"/>
    <w:rsid w:val="003376B3"/>
    <w:rsid w:val="00340727"/>
    <w:rsid w:val="003411A1"/>
    <w:rsid w:val="003427D0"/>
    <w:rsid w:val="00342B83"/>
    <w:rsid w:val="00342EE8"/>
    <w:rsid w:val="00345F9C"/>
    <w:rsid w:val="00347776"/>
    <w:rsid w:val="0034793E"/>
    <w:rsid w:val="003516CA"/>
    <w:rsid w:val="00351A91"/>
    <w:rsid w:val="003520C4"/>
    <w:rsid w:val="003533AE"/>
    <w:rsid w:val="0035409D"/>
    <w:rsid w:val="00355E14"/>
    <w:rsid w:val="00357DE8"/>
    <w:rsid w:val="00361280"/>
    <w:rsid w:val="003615F1"/>
    <w:rsid w:val="00361A6E"/>
    <w:rsid w:val="00361F73"/>
    <w:rsid w:val="00362215"/>
    <w:rsid w:val="003637C4"/>
    <w:rsid w:val="00363D7F"/>
    <w:rsid w:val="00364414"/>
    <w:rsid w:val="00364C0E"/>
    <w:rsid w:val="00366037"/>
    <w:rsid w:val="00366659"/>
    <w:rsid w:val="00366E14"/>
    <w:rsid w:val="00367C66"/>
    <w:rsid w:val="003700B2"/>
    <w:rsid w:val="00370B92"/>
    <w:rsid w:val="0037233D"/>
    <w:rsid w:val="003736EF"/>
    <w:rsid w:val="003737E3"/>
    <w:rsid w:val="00373AE5"/>
    <w:rsid w:val="0037531A"/>
    <w:rsid w:val="0037703C"/>
    <w:rsid w:val="00380307"/>
    <w:rsid w:val="00380A1A"/>
    <w:rsid w:val="00380BD4"/>
    <w:rsid w:val="00380D80"/>
    <w:rsid w:val="003815A0"/>
    <w:rsid w:val="0038500E"/>
    <w:rsid w:val="0038527A"/>
    <w:rsid w:val="003868CC"/>
    <w:rsid w:val="00386D52"/>
    <w:rsid w:val="0038761D"/>
    <w:rsid w:val="003906F8"/>
    <w:rsid w:val="00391FD9"/>
    <w:rsid w:val="003935EE"/>
    <w:rsid w:val="0039408A"/>
    <w:rsid w:val="003945F5"/>
    <w:rsid w:val="00394864"/>
    <w:rsid w:val="00395616"/>
    <w:rsid w:val="00395DB9"/>
    <w:rsid w:val="0039673D"/>
    <w:rsid w:val="003975DA"/>
    <w:rsid w:val="00397893"/>
    <w:rsid w:val="003A1267"/>
    <w:rsid w:val="003A18F8"/>
    <w:rsid w:val="003A2407"/>
    <w:rsid w:val="003A2577"/>
    <w:rsid w:val="003A2CF0"/>
    <w:rsid w:val="003A33D3"/>
    <w:rsid w:val="003A3880"/>
    <w:rsid w:val="003A4B16"/>
    <w:rsid w:val="003A4CE1"/>
    <w:rsid w:val="003A5B51"/>
    <w:rsid w:val="003A5BC5"/>
    <w:rsid w:val="003A5BCD"/>
    <w:rsid w:val="003A5D55"/>
    <w:rsid w:val="003A61CA"/>
    <w:rsid w:val="003A75E6"/>
    <w:rsid w:val="003A79CC"/>
    <w:rsid w:val="003B1551"/>
    <w:rsid w:val="003B255B"/>
    <w:rsid w:val="003B3317"/>
    <w:rsid w:val="003B4B2F"/>
    <w:rsid w:val="003B52D4"/>
    <w:rsid w:val="003B56DE"/>
    <w:rsid w:val="003B7189"/>
    <w:rsid w:val="003C123C"/>
    <w:rsid w:val="003C1CA5"/>
    <w:rsid w:val="003C1DB1"/>
    <w:rsid w:val="003C1EC7"/>
    <w:rsid w:val="003C22D9"/>
    <w:rsid w:val="003C3D8E"/>
    <w:rsid w:val="003C5884"/>
    <w:rsid w:val="003C64A0"/>
    <w:rsid w:val="003C6F0B"/>
    <w:rsid w:val="003C7BA3"/>
    <w:rsid w:val="003D4E9C"/>
    <w:rsid w:val="003D6989"/>
    <w:rsid w:val="003D77B3"/>
    <w:rsid w:val="003E0D78"/>
    <w:rsid w:val="003E1CB1"/>
    <w:rsid w:val="003E3A1D"/>
    <w:rsid w:val="003E43DB"/>
    <w:rsid w:val="003E6472"/>
    <w:rsid w:val="003E6CA0"/>
    <w:rsid w:val="003E6D39"/>
    <w:rsid w:val="003E7D62"/>
    <w:rsid w:val="003F0851"/>
    <w:rsid w:val="003F1D92"/>
    <w:rsid w:val="003F1F41"/>
    <w:rsid w:val="003F2FDE"/>
    <w:rsid w:val="003F330B"/>
    <w:rsid w:val="003F3B58"/>
    <w:rsid w:val="003F4542"/>
    <w:rsid w:val="003F4F69"/>
    <w:rsid w:val="003F6A2A"/>
    <w:rsid w:val="003F6FDF"/>
    <w:rsid w:val="00400E1C"/>
    <w:rsid w:val="004016F5"/>
    <w:rsid w:val="00402777"/>
    <w:rsid w:val="0040294C"/>
    <w:rsid w:val="004045AA"/>
    <w:rsid w:val="004051CE"/>
    <w:rsid w:val="0040549A"/>
    <w:rsid w:val="00405CC9"/>
    <w:rsid w:val="0040750C"/>
    <w:rsid w:val="00407ADB"/>
    <w:rsid w:val="00407D67"/>
    <w:rsid w:val="004133FB"/>
    <w:rsid w:val="004138DE"/>
    <w:rsid w:val="004142D8"/>
    <w:rsid w:val="00414703"/>
    <w:rsid w:val="00414B2F"/>
    <w:rsid w:val="00415E58"/>
    <w:rsid w:val="00416231"/>
    <w:rsid w:val="00417775"/>
    <w:rsid w:val="004178E0"/>
    <w:rsid w:val="004208AB"/>
    <w:rsid w:val="004219EF"/>
    <w:rsid w:val="0042384A"/>
    <w:rsid w:val="00426CD9"/>
    <w:rsid w:val="00430FEB"/>
    <w:rsid w:val="004310EE"/>
    <w:rsid w:val="004323B2"/>
    <w:rsid w:val="00432FF8"/>
    <w:rsid w:val="00433561"/>
    <w:rsid w:val="00433677"/>
    <w:rsid w:val="004340D5"/>
    <w:rsid w:val="00434595"/>
    <w:rsid w:val="004346F2"/>
    <w:rsid w:val="00434880"/>
    <w:rsid w:val="0043526D"/>
    <w:rsid w:val="004352AA"/>
    <w:rsid w:val="004417DE"/>
    <w:rsid w:val="00441B1B"/>
    <w:rsid w:val="00444496"/>
    <w:rsid w:val="00445587"/>
    <w:rsid w:val="004460E9"/>
    <w:rsid w:val="004468B1"/>
    <w:rsid w:val="004474D3"/>
    <w:rsid w:val="00447B6F"/>
    <w:rsid w:val="00450B80"/>
    <w:rsid w:val="00451D04"/>
    <w:rsid w:val="00453623"/>
    <w:rsid w:val="00453C11"/>
    <w:rsid w:val="004542F7"/>
    <w:rsid w:val="004557B0"/>
    <w:rsid w:val="00455CD9"/>
    <w:rsid w:val="00455EA0"/>
    <w:rsid w:val="00456C0F"/>
    <w:rsid w:val="00457946"/>
    <w:rsid w:val="00457D8B"/>
    <w:rsid w:val="00460A17"/>
    <w:rsid w:val="0046147F"/>
    <w:rsid w:val="00463ECE"/>
    <w:rsid w:val="00464C61"/>
    <w:rsid w:val="004652DE"/>
    <w:rsid w:val="00467411"/>
    <w:rsid w:val="00470369"/>
    <w:rsid w:val="00470CB5"/>
    <w:rsid w:val="00471EAB"/>
    <w:rsid w:val="004723EE"/>
    <w:rsid w:val="00472434"/>
    <w:rsid w:val="00475A92"/>
    <w:rsid w:val="00477BB9"/>
    <w:rsid w:val="004804EA"/>
    <w:rsid w:val="00487366"/>
    <w:rsid w:val="004873E4"/>
    <w:rsid w:val="00487582"/>
    <w:rsid w:val="00487A94"/>
    <w:rsid w:val="0049072C"/>
    <w:rsid w:val="00490C88"/>
    <w:rsid w:val="00490FD1"/>
    <w:rsid w:val="00491179"/>
    <w:rsid w:val="0049152D"/>
    <w:rsid w:val="00491AD2"/>
    <w:rsid w:val="00492E6A"/>
    <w:rsid w:val="004935C0"/>
    <w:rsid w:val="00493B43"/>
    <w:rsid w:val="00494644"/>
    <w:rsid w:val="00494EB1"/>
    <w:rsid w:val="00496414"/>
    <w:rsid w:val="004969EF"/>
    <w:rsid w:val="0049772B"/>
    <w:rsid w:val="00497A38"/>
    <w:rsid w:val="004A014A"/>
    <w:rsid w:val="004A087C"/>
    <w:rsid w:val="004A0C6D"/>
    <w:rsid w:val="004A0EAE"/>
    <w:rsid w:val="004A109D"/>
    <w:rsid w:val="004A2D0E"/>
    <w:rsid w:val="004A434B"/>
    <w:rsid w:val="004A45BD"/>
    <w:rsid w:val="004A4656"/>
    <w:rsid w:val="004A58B5"/>
    <w:rsid w:val="004A77B0"/>
    <w:rsid w:val="004B08A9"/>
    <w:rsid w:val="004B0D0D"/>
    <w:rsid w:val="004B1CED"/>
    <w:rsid w:val="004B34A7"/>
    <w:rsid w:val="004B3B06"/>
    <w:rsid w:val="004B3D46"/>
    <w:rsid w:val="004B4643"/>
    <w:rsid w:val="004B7BAF"/>
    <w:rsid w:val="004B7F67"/>
    <w:rsid w:val="004C0C91"/>
    <w:rsid w:val="004C1994"/>
    <w:rsid w:val="004C2BBE"/>
    <w:rsid w:val="004C2CEB"/>
    <w:rsid w:val="004C2FEC"/>
    <w:rsid w:val="004C418B"/>
    <w:rsid w:val="004C7312"/>
    <w:rsid w:val="004D0035"/>
    <w:rsid w:val="004D00D6"/>
    <w:rsid w:val="004D4080"/>
    <w:rsid w:val="004D5E4F"/>
    <w:rsid w:val="004D744A"/>
    <w:rsid w:val="004E05FD"/>
    <w:rsid w:val="004E120D"/>
    <w:rsid w:val="004E1A0D"/>
    <w:rsid w:val="004E23F5"/>
    <w:rsid w:val="004E4839"/>
    <w:rsid w:val="004E5418"/>
    <w:rsid w:val="004E63E5"/>
    <w:rsid w:val="004E6B76"/>
    <w:rsid w:val="004F24B1"/>
    <w:rsid w:val="004F2E4F"/>
    <w:rsid w:val="004F3201"/>
    <w:rsid w:val="004F3540"/>
    <w:rsid w:val="004F40A9"/>
    <w:rsid w:val="004F52DB"/>
    <w:rsid w:val="004F5624"/>
    <w:rsid w:val="004F5DA4"/>
    <w:rsid w:val="004F62B2"/>
    <w:rsid w:val="004F63D2"/>
    <w:rsid w:val="004F6424"/>
    <w:rsid w:val="004F64CF"/>
    <w:rsid w:val="0050073D"/>
    <w:rsid w:val="00501F52"/>
    <w:rsid w:val="005035EA"/>
    <w:rsid w:val="005040CD"/>
    <w:rsid w:val="00505229"/>
    <w:rsid w:val="00507F98"/>
    <w:rsid w:val="005108A3"/>
    <w:rsid w:val="00510F6E"/>
    <w:rsid w:val="005118AE"/>
    <w:rsid w:val="00511F7F"/>
    <w:rsid w:val="005124FC"/>
    <w:rsid w:val="0051458C"/>
    <w:rsid w:val="0051568D"/>
    <w:rsid w:val="0051587A"/>
    <w:rsid w:val="005158FA"/>
    <w:rsid w:val="00516425"/>
    <w:rsid w:val="005169AD"/>
    <w:rsid w:val="0052076F"/>
    <w:rsid w:val="005208B9"/>
    <w:rsid w:val="005221F0"/>
    <w:rsid w:val="00523892"/>
    <w:rsid w:val="00523C73"/>
    <w:rsid w:val="00524807"/>
    <w:rsid w:val="00525FF9"/>
    <w:rsid w:val="00526561"/>
    <w:rsid w:val="00526A97"/>
    <w:rsid w:val="00531FDA"/>
    <w:rsid w:val="00532C41"/>
    <w:rsid w:val="00532D3F"/>
    <w:rsid w:val="0053386D"/>
    <w:rsid w:val="00534700"/>
    <w:rsid w:val="0053791F"/>
    <w:rsid w:val="0054147C"/>
    <w:rsid w:val="00547538"/>
    <w:rsid w:val="00551D44"/>
    <w:rsid w:val="00553BFA"/>
    <w:rsid w:val="00554D05"/>
    <w:rsid w:val="00556046"/>
    <w:rsid w:val="00556B73"/>
    <w:rsid w:val="0056077E"/>
    <w:rsid w:val="00560EDA"/>
    <w:rsid w:val="005628B4"/>
    <w:rsid w:val="005629EE"/>
    <w:rsid w:val="005632BC"/>
    <w:rsid w:val="00563AC6"/>
    <w:rsid w:val="005648FA"/>
    <w:rsid w:val="00564CE3"/>
    <w:rsid w:val="00564D50"/>
    <w:rsid w:val="0056695F"/>
    <w:rsid w:val="005669AE"/>
    <w:rsid w:val="00567346"/>
    <w:rsid w:val="0056749F"/>
    <w:rsid w:val="0057091A"/>
    <w:rsid w:val="005711F9"/>
    <w:rsid w:val="0057371B"/>
    <w:rsid w:val="00575EB8"/>
    <w:rsid w:val="0057641C"/>
    <w:rsid w:val="00576914"/>
    <w:rsid w:val="00581A01"/>
    <w:rsid w:val="00581B4D"/>
    <w:rsid w:val="00582A9B"/>
    <w:rsid w:val="005832AB"/>
    <w:rsid w:val="0058437C"/>
    <w:rsid w:val="0058451E"/>
    <w:rsid w:val="00585A35"/>
    <w:rsid w:val="00587555"/>
    <w:rsid w:val="00590D09"/>
    <w:rsid w:val="005917C0"/>
    <w:rsid w:val="00591CC1"/>
    <w:rsid w:val="005935F4"/>
    <w:rsid w:val="005939F9"/>
    <w:rsid w:val="00593E0A"/>
    <w:rsid w:val="005949EB"/>
    <w:rsid w:val="005A00FE"/>
    <w:rsid w:val="005A167F"/>
    <w:rsid w:val="005A2705"/>
    <w:rsid w:val="005A2993"/>
    <w:rsid w:val="005A346E"/>
    <w:rsid w:val="005A3827"/>
    <w:rsid w:val="005A4699"/>
    <w:rsid w:val="005A577A"/>
    <w:rsid w:val="005A62DE"/>
    <w:rsid w:val="005A73CF"/>
    <w:rsid w:val="005A7EFB"/>
    <w:rsid w:val="005B0AAD"/>
    <w:rsid w:val="005B25FA"/>
    <w:rsid w:val="005B2D54"/>
    <w:rsid w:val="005B3495"/>
    <w:rsid w:val="005B3F6F"/>
    <w:rsid w:val="005B49D8"/>
    <w:rsid w:val="005B54FB"/>
    <w:rsid w:val="005B798B"/>
    <w:rsid w:val="005B7B1D"/>
    <w:rsid w:val="005C19BB"/>
    <w:rsid w:val="005C1FAE"/>
    <w:rsid w:val="005C26F7"/>
    <w:rsid w:val="005C38C2"/>
    <w:rsid w:val="005C39E8"/>
    <w:rsid w:val="005C3E43"/>
    <w:rsid w:val="005C527D"/>
    <w:rsid w:val="005C5660"/>
    <w:rsid w:val="005C68C0"/>
    <w:rsid w:val="005D1360"/>
    <w:rsid w:val="005D28FC"/>
    <w:rsid w:val="005D4B68"/>
    <w:rsid w:val="005E11C1"/>
    <w:rsid w:val="005E2563"/>
    <w:rsid w:val="005E325D"/>
    <w:rsid w:val="005E394C"/>
    <w:rsid w:val="005E42BF"/>
    <w:rsid w:val="005E4C7B"/>
    <w:rsid w:val="005E4E70"/>
    <w:rsid w:val="005E5B9D"/>
    <w:rsid w:val="005E65BB"/>
    <w:rsid w:val="005E790A"/>
    <w:rsid w:val="005F0339"/>
    <w:rsid w:val="005F0DA0"/>
    <w:rsid w:val="005F27E8"/>
    <w:rsid w:val="005F296E"/>
    <w:rsid w:val="005F2A8F"/>
    <w:rsid w:val="005F2CB9"/>
    <w:rsid w:val="005F4914"/>
    <w:rsid w:val="005F62B7"/>
    <w:rsid w:val="005F6869"/>
    <w:rsid w:val="005F6BB9"/>
    <w:rsid w:val="00600C3F"/>
    <w:rsid w:val="00603148"/>
    <w:rsid w:val="00605966"/>
    <w:rsid w:val="00606FC7"/>
    <w:rsid w:val="00607274"/>
    <w:rsid w:val="00610456"/>
    <w:rsid w:val="006113E6"/>
    <w:rsid w:val="0061146F"/>
    <w:rsid w:val="00611473"/>
    <w:rsid w:val="006116EC"/>
    <w:rsid w:val="00611B36"/>
    <w:rsid w:val="00613A34"/>
    <w:rsid w:val="00615ADA"/>
    <w:rsid w:val="006213FD"/>
    <w:rsid w:val="006221CD"/>
    <w:rsid w:val="006227FC"/>
    <w:rsid w:val="00622D42"/>
    <w:rsid w:val="00625F09"/>
    <w:rsid w:val="006266A9"/>
    <w:rsid w:val="0062766C"/>
    <w:rsid w:val="00630426"/>
    <w:rsid w:val="006316C1"/>
    <w:rsid w:val="00631B46"/>
    <w:rsid w:val="00631ED4"/>
    <w:rsid w:val="00633BC7"/>
    <w:rsid w:val="00634657"/>
    <w:rsid w:val="006351FD"/>
    <w:rsid w:val="00635E9C"/>
    <w:rsid w:val="00637B41"/>
    <w:rsid w:val="00637E20"/>
    <w:rsid w:val="006414EE"/>
    <w:rsid w:val="00641DDC"/>
    <w:rsid w:val="00642524"/>
    <w:rsid w:val="006425A1"/>
    <w:rsid w:val="00642A81"/>
    <w:rsid w:val="00642D0A"/>
    <w:rsid w:val="00643B02"/>
    <w:rsid w:val="0064423D"/>
    <w:rsid w:val="0064662A"/>
    <w:rsid w:val="00646FE1"/>
    <w:rsid w:val="00650083"/>
    <w:rsid w:val="00650C5C"/>
    <w:rsid w:val="0065581D"/>
    <w:rsid w:val="00655C2F"/>
    <w:rsid w:val="00660403"/>
    <w:rsid w:val="00661140"/>
    <w:rsid w:val="0066122C"/>
    <w:rsid w:val="00662EAC"/>
    <w:rsid w:val="0066311D"/>
    <w:rsid w:val="00664A74"/>
    <w:rsid w:val="0066561E"/>
    <w:rsid w:val="00666425"/>
    <w:rsid w:val="0066694E"/>
    <w:rsid w:val="00670392"/>
    <w:rsid w:val="0067075E"/>
    <w:rsid w:val="006710DD"/>
    <w:rsid w:val="00671524"/>
    <w:rsid w:val="00671AEC"/>
    <w:rsid w:val="00673200"/>
    <w:rsid w:val="006735B4"/>
    <w:rsid w:val="00673E31"/>
    <w:rsid w:val="0067501E"/>
    <w:rsid w:val="006773D2"/>
    <w:rsid w:val="006803E5"/>
    <w:rsid w:val="00680581"/>
    <w:rsid w:val="00681A41"/>
    <w:rsid w:val="00681C0D"/>
    <w:rsid w:val="006821B2"/>
    <w:rsid w:val="006838C0"/>
    <w:rsid w:val="00685901"/>
    <w:rsid w:val="00685BB9"/>
    <w:rsid w:val="006873AA"/>
    <w:rsid w:val="006878E1"/>
    <w:rsid w:val="00687D61"/>
    <w:rsid w:val="00687FC7"/>
    <w:rsid w:val="00690127"/>
    <w:rsid w:val="00690428"/>
    <w:rsid w:val="006916B5"/>
    <w:rsid w:val="00691BFF"/>
    <w:rsid w:val="00693156"/>
    <w:rsid w:val="006953C1"/>
    <w:rsid w:val="006962CC"/>
    <w:rsid w:val="00696EB2"/>
    <w:rsid w:val="0069714A"/>
    <w:rsid w:val="006975AF"/>
    <w:rsid w:val="006A16E9"/>
    <w:rsid w:val="006A1BD6"/>
    <w:rsid w:val="006A2645"/>
    <w:rsid w:val="006A3FC6"/>
    <w:rsid w:val="006A5450"/>
    <w:rsid w:val="006A5460"/>
    <w:rsid w:val="006A5807"/>
    <w:rsid w:val="006A7FEB"/>
    <w:rsid w:val="006B0199"/>
    <w:rsid w:val="006B0674"/>
    <w:rsid w:val="006B0A32"/>
    <w:rsid w:val="006B0BD8"/>
    <w:rsid w:val="006B129F"/>
    <w:rsid w:val="006B4A52"/>
    <w:rsid w:val="006B5549"/>
    <w:rsid w:val="006B5A7D"/>
    <w:rsid w:val="006B5C87"/>
    <w:rsid w:val="006C0251"/>
    <w:rsid w:val="006C0BCA"/>
    <w:rsid w:val="006C21CA"/>
    <w:rsid w:val="006C23FA"/>
    <w:rsid w:val="006C2891"/>
    <w:rsid w:val="006C2B9A"/>
    <w:rsid w:val="006C35B0"/>
    <w:rsid w:val="006C39BB"/>
    <w:rsid w:val="006C4502"/>
    <w:rsid w:val="006C4ADF"/>
    <w:rsid w:val="006C575A"/>
    <w:rsid w:val="006D1D2C"/>
    <w:rsid w:val="006D3456"/>
    <w:rsid w:val="006D3EAB"/>
    <w:rsid w:val="006D4CBD"/>
    <w:rsid w:val="006D5E91"/>
    <w:rsid w:val="006D6BF9"/>
    <w:rsid w:val="006D7104"/>
    <w:rsid w:val="006D71EC"/>
    <w:rsid w:val="006D7770"/>
    <w:rsid w:val="006D7DE5"/>
    <w:rsid w:val="006D7DF6"/>
    <w:rsid w:val="006E14E6"/>
    <w:rsid w:val="006E1AE3"/>
    <w:rsid w:val="006E1AEE"/>
    <w:rsid w:val="006E2CE8"/>
    <w:rsid w:val="006E2F52"/>
    <w:rsid w:val="006E3B9C"/>
    <w:rsid w:val="006E51A2"/>
    <w:rsid w:val="006F0DE2"/>
    <w:rsid w:val="006F21E5"/>
    <w:rsid w:val="006F28BE"/>
    <w:rsid w:val="006F29A0"/>
    <w:rsid w:val="006F3495"/>
    <w:rsid w:val="006F417D"/>
    <w:rsid w:val="006F4F0E"/>
    <w:rsid w:val="006F571D"/>
    <w:rsid w:val="006F5C83"/>
    <w:rsid w:val="006F67CC"/>
    <w:rsid w:val="006F67FA"/>
    <w:rsid w:val="00701C2D"/>
    <w:rsid w:val="00702162"/>
    <w:rsid w:val="007024D5"/>
    <w:rsid w:val="00702C57"/>
    <w:rsid w:val="0070329B"/>
    <w:rsid w:val="00703930"/>
    <w:rsid w:val="00705055"/>
    <w:rsid w:val="0070610E"/>
    <w:rsid w:val="007073F2"/>
    <w:rsid w:val="007075A8"/>
    <w:rsid w:val="00707759"/>
    <w:rsid w:val="00710019"/>
    <w:rsid w:val="00710081"/>
    <w:rsid w:val="00710B0D"/>
    <w:rsid w:val="0071202B"/>
    <w:rsid w:val="00713CB5"/>
    <w:rsid w:val="0071558B"/>
    <w:rsid w:val="00715763"/>
    <w:rsid w:val="00715AF2"/>
    <w:rsid w:val="00715CD7"/>
    <w:rsid w:val="00716A52"/>
    <w:rsid w:val="00721189"/>
    <w:rsid w:val="007221C3"/>
    <w:rsid w:val="00722829"/>
    <w:rsid w:val="00722F2C"/>
    <w:rsid w:val="007231F3"/>
    <w:rsid w:val="00723DDA"/>
    <w:rsid w:val="00724C3E"/>
    <w:rsid w:val="007254AF"/>
    <w:rsid w:val="007254D1"/>
    <w:rsid w:val="00725B32"/>
    <w:rsid w:val="00725B3C"/>
    <w:rsid w:val="00732234"/>
    <w:rsid w:val="00732CCD"/>
    <w:rsid w:val="00733D54"/>
    <w:rsid w:val="00733EED"/>
    <w:rsid w:val="007345BC"/>
    <w:rsid w:val="00734854"/>
    <w:rsid w:val="00735327"/>
    <w:rsid w:val="00736A4F"/>
    <w:rsid w:val="00737753"/>
    <w:rsid w:val="00740CE9"/>
    <w:rsid w:val="007428E3"/>
    <w:rsid w:val="0074394E"/>
    <w:rsid w:val="007439C5"/>
    <w:rsid w:val="00743B57"/>
    <w:rsid w:val="00744538"/>
    <w:rsid w:val="00746395"/>
    <w:rsid w:val="00750D0A"/>
    <w:rsid w:val="00750D51"/>
    <w:rsid w:val="00751408"/>
    <w:rsid w:val="00751D93"/>
    <w:rsid w:val="00752300"/>
    <w:rsid w:val="007546F8"/>
    <w:rsid w:val="007547B6"/>
    <w:rsid w:val="00755945"/>
    <w:rsid w:val="00755BAB"/>
    <w:rsid w:val="007562D5"/>
    <w:rsid w:val="00760621"/>
    <w:rsid w:val="0076080E"/>
    <w:rsid w:val="0076099D"/>
    <w:rsid w:val="00761B1E"/>
    <w:rsid w:val="00762A9F"/>
    <w:rsid w:val="0076411D"/>
    <w:rsid w:val="0076480B"/>
    <w:rsid w:val="0076507B"/>
    <w:rsid w:val="007670F8"/>
    <w:rsid w:val="007671D4"/>
    <w:rsid w:val="00770A85"/>
    <w:rsid w:val="00773DC9"/>
    <w:rsid w:val="007745F0"/>
    <w:rsid w:val="007746E7"/>
    <w:rsid w:val="007755FA"/>
    <w:rsid w:val="0077572E"/>
    <w:rsid w:val="007771B3"/>
    <w:rsid w:val="00777B4C"/>
    <w:rsid w:val="0078031B"/>
    <w:rsid w:val="0078043E"/>
    <w:rsid w:val="00781202"/>
    <w:rsid w:val="0078132F"/>
    <w:rsid w:val="00781D61"/>
    <w:rsid w:val="007827FE"/>
    <w:rsid w:val="0078385E"/>
    <w:rsid w:val="00784F44"/>
    <w:rsid w:val="00785C2A"/>
    <w:rsid w:val="00786248"/>
    <w:rsid w:val="00786487"/>
    <w:rsid w:val="00786672"/>
    <w:rsid w:val="007872CF"/>
    <w:rsid w:val="00791CC9"/>
    <w:rsid w:val="0079201C"/>
    <w:rsid w:val="0079307F"/>
    <w:rsid w:val="007940C5"/>
    <w:rsid w:val="007947C4"/>
    <w:rsid w:val="00795CE1"/>
    <w:rsid w:val="007962CA"/>
    <w:rsid w:val="00796A0C"/>
    <w:rsid w:val="007A06AC"/>
    <w:rsid w:val="007A20CF"/>
    <w:rsid w:val="007A33D8"/>
    <w:rsid w:val="007B1014"/>
    <w:rsid w:val="007B103F"/>
    <w:rsid w:val="007B1484"/>
    <w:rsid w:val="007B1A10"/>
    <w:rsid w:val="007B3664"/>
    <w:rsid w:val="007B6659"/>
    <w:rsid w:val="007B674D"/>
    <w:rsid w:val="007B76AB"/>
    <w:rsid w:val="007B7DBD"/>
    <w:rsid w:val="007C14CC"/>
    <w:rsid w:val="007C17C0"/>
    <w:rsid w:val="007C2318"/>
    <w:rsid w:val="007C45D3"/>
    <w:rsid w:val="007C597B"/>
    <w:rsid w:val="007C63C1"/>
    <w:rsid w:val="007C64A4"/>
    <w:rsid w:val="007C6C18"/>
    <w:rsid w:val="007C71CA"/>
    <w:rsid w:val="007C760C"/>
    <w:rsid w:val="007D08FD"/>
    <w:rsid w:val="007D1584"/>
    <w:rsid w:val="007D1D8B"/>
    <w:rsid w:val="007D2044"/>
    <w:rsid w:val="007D34C0"/>
    <w:rsid w:val="007D4F33"/>
    <w:rsid w:val="007D642C"/>
    <w:rsid w:val="007D65C7"/>
    <w:rsid w:val="007D74D2"/>
    <w:rsid w:val="007D79B5"/>
    <w:rsid w:val="007E03C8"/>
    <w:rsid w:val="007E0A67"/>
    <w:rsid w:val="007E0E16"/>
    <w:rsid w:val="007E2334"/>
    <w:rsid w:val="007E23CE"/>
    <w:rsid w:val="007E246E"/>
    <w:rsid w:val="007E2CE7"/>
    <w:rsid w:val="007E3B8A"/>
    <w:rsid w:val="007E43D0"/>
    <w:rsid w:val="007E4F00"/>
    <w:rsid w:val="007E54F8"/>
    <w:rsid w:val="007E5987"/>
    <w:rsid w:val="007E5BD8"/>
    <w:rsid w:val="007E67DB"/>
    <w:rsid w:val="007E73F5"/>
    <w:rsid w:val="007E7547"/>
    <w:rsid w:val="007E7BF9"/>
    <w:rsid w:val="007E7C17"/>
    <w:rsid w:val="007F02BC"/>
    <w:rsid w:val="007F165C"/>
    <w:rsid w:val="007F1D17"/>
    <w:rsid w:val="007F1D5D"/>
    <w:rsid w:val="007F2E65"/>
    <w:rsid w:val="007F3E6D"/>
    <w:rsid w:val="007F43BA"/>
    <w:rsid w:val="007F45D1"/>
    <w:rsid w:val="007F5D1E"/>
    <w:rsid w:val="007F64BE"/>
    <w:rsid w:val="007F6DC3"/>
    <w:rsid w:val="008006B4"/>
    <w:rsid w:val="008006EA"/>
    <w:rsid w:val="00800867"/>
    <w:rsid w:val="008015B6"/>
    <w:rsid w:val="008015DA"/>
    <w:rsid w:val="00801B41"/>
    <w:rsid w:val="008029F0"/>
    <w:rsid w:val="00803FD4"/>
    <w:rsid w:val="0080481C"/>
    <w:rsid w:val="00804907"/>
    <w:rsid w:val="00804C54"/>
    <w:rsid w:val="008056DD"/>
    <w:rsid w:val="00805D8D"/>
    <w:rsid w:val="0080669D"/>
    <w:rsid w:val="00807DD3"/>
    <w:rsid w:val="0081015C"/>
    <w:rsid w:val="0081104C"/>
    <w:rsid w:val="00812D16"/>
    <w:rsid w:val="008145B7"/>
    <w:rsid w:val="00814786"/>
    <w:rsid w:val="00816C51"/>
    <w:rsid w:val="00816D11"/>
    <w:rsid w:val="00816E31"/>
    <w:rsid w:val="008176AD"/>
    <w:rsid w:val="00817C5A"/>
    <w:rsid w:val="0082181D"/>
    <w:rsid w:val="00821865"/>
    <w:rsid w:val="00821BE6"/>
    <w:rsid w:val="00822438"/>
    <w:rsid w:val="0082327D"/>
    <w:rsid w:val="00823F07"/>
    <w:rsid w:val="0082433D"/>
    <w:rsid w:val="0082462E"/>
    <w:rsid w:val="00826509"/>
    <w:rsid w:val="00831D71"/>
    <w:rsid w:val="008330F8"/>
    <w:rsid w:val="0083354D"/>
    <w:rsid w:val="008353BB"/>
    <w:rsid w:val="0083561B"/>
    <w:rsid w:val="00837D78"/>
    <w:rsid w:val="00840D79"/>
    <w:rsid w:val="00842A21"/>
    <w:rsid w:val="00843C8E"/>
    <w:rsid w:val="00844CF0"/>
    <w:rsid w:val="00845DAD"/>
    <w:rsid w:val="00846FBE"/>
    <w:rsid w:val="0085126D"/>
    <w:rsid w:val="00851377"/>
    <w:rsid w:val="00853523"/>
    <w:rsid w:val="008544FB"/>
    <w:rsid w:val="0085470A"/>
    <w:rsid w:val="00854B2F"/>
    <w:rsid w:val="00855481"/>
    <w:rsid w:val="00856354"/>
    <w:rsid w:val="008568E1"/>
    <w:rsid w:val="008569F8"/>
    <w:rsid w:val="00856BE9"/>
    <w:rsid w:val="008578F8"/>
    <w:rsid w:val="00857CEB"/>
    <w:rsid w:val="00860566"/>
    <w:rsid w:val="008611B9"/>
    <w:rsid w:val="0086165C"/>
    <w:rsid w:val="00861B26"/>
    <w:rsid w:val="0086203B"/>
    <w:rsid w:val="00862EED"/>
    <w:rsid w:val="008643FC"/>
    <w:rsid w:val="008646CC"/>
    <w:rsid w:val="008649B9"/>
    <w:rsid w:val="0086784F"/>
    <w:rsid w:val="00870394"/>
    <w:rsid w:val="0087073B"/>
    <w:rsid w:val="0087096B"/>
    <w:rsid w:val="00870D29"/>
    <w:rsid w:val="00870F01"/>
    <w:rsid w:val="0087233D"/>
    <w:rsid w:val="00872C28"/>
    <w:rsid w:val="0087316E"/>
    <w:rsid w:val="00873967"/>
    <w:rsid w:val="00875BB8"/>
    <w:rsid w:val="008769E1"/>
    <w:rsid w:val="008770D4"/>
    <w:rsid w:val="00877E26"/>
    <w:rsid w:val="0088127F"/>
    <w:rsid w:val="008815EF"/>
    <w:rsid w:val="00883406"/>
    <w:rsid w:val="00883A23"/>
    <w:rsid w:val="008842DE"/>
    <w:rsid w:val="00885273"/>
    <w:rsid w:val="0088547F"/>
    <w:rsid w:val="0088577E"/>
    <w:rsid w:val="00885F2C"/>
    <w:rsid w:val="00886386"/>
    <w:rsid w:val="0088701C"/>
    <w:rsid w:val="0088724D"/>
    <w:rsid w:val="00892453"/>
    <w:rsid w:val="00892689"/>
    <w:rsid w:val="00892AA5"/>
    <w:rsid w:val="0089499B"/>
    <w:rsid w:val="00894ACA"/>
    <w:rsid w:val="00894EC5"/>
    <w:rsid w:val="00896658"/>
    <w:rsid w:val="008967B5"/>
    <w:rsid w:val="008976E5"/>
    <w:rsid w:val="008A03AC"/>
    <w:rsid w:val="008A1EE4"/>
    <w:rsid w:val="008A345A"/>
    <w:rsid w:val="008A360B"/>
    <w:rsid w:val="008A3DB9"/>
    <w:rsid w:val="008A4AE7"/>
    <w:rsid w:val="008A5652"/>
    <w:rsid w:val="008A6A5C"/>
    <w:rsid w:val="008A7316"/>
    <w:rsid w:val="008A7462"/>
    <w:rsid w:val="008B0491"/>
    <w:rsid w:val="008B1975"/>
    <w:rsid w:val="008B2551"/>
    <w:rsid w:val="008B3C02"/>
    <w:rsid w:val="008B409C"/>
    <w:rsid w:val="008B4CE3"/>
    <w:rsid w:val="008B500A"/>
    <w:rsid w:val="008C0C5B"/>
    <w:rsid w:val="008C1610"/>
    <w:rsid w:val="008C2F1E"/>
    <w:rsid w:val="008C3010"/>
    <w:rsid w:val="008C30E5"/>
    <w:rsid w:val="008C3B5B"/>
    <w:rsid w:val="008C409F"/>
    <w:rsid w:val="008C4CE1"/>
    <w:rsid w:val="008C602D"/>
    <w:rsid w:val="008C6BCC"/>
    <w:rsid w:val="008C7037"/>
    <w:rsid w:val="008D098D"/>
    <w:rsid w:val="008D12B2"/>
    <w:rsid w:val="008D135A"/>
    <w:rsid w:val="008D2205"/>
    <w:rsid w:val="008D2331"/>
    <w:rsid w:val="008D2FAC"/>
    <w:rsid w:val="008D36CD"/>
    <w:rsid w:val="008D4380"/>
    <w:rsid w:val="008D48D1"/>
    <w:rsid w:val="008D6BE8"/>
    <w:rsid w:val="008D6C47"/>
    <w:rsid w:val="008D740B"/>
    <w:rsid w:val="008D76B5"/>
    <w:rsid w:val="008E057A"/>
    <w:rsid w:val="008E27E9"/>
    <w:rsid w:val="008E6180"/>
    <w:rsid w:val="008E7121"/>
    <w:rsid w:val="008F15DB"/>
    <w:rsid w:val="008F2C49"/>
    <w:rsid w:val="008F2D02"/>
    <w:rsid w:val="008F36F0"/>
    <w:rsid w:val="008F7A37"/>
    <w:rsid w:val="008F7CFF"/>
    <w:rsid w:val="008F7ED1"/>
    <w:rsid w:val="00900963"/>
    <w:rsid w:val="009010FD"/>
    <w:rsid w:val="00901176"/>
    <w:rsid w:val="00901251"/>
    <w:rsid w:val="00901C8D"/>
    <w:rsid w:val="00903573"/>
    <w:rsid w:val="00904A4D"/>
    <w:rsid w:val="00905EE9"/>
    <w:rsid w:val="009065F4"/>
    <w:rsid w:val="00906EF4"/>
    <w:rsid w:val="009075A7"/>
    <w:rsid w:val="00907DFB"/>
    <w:rsid w:val="00910624"/>
    <w:rsid w:val="00910FBA"/>
    <w:rsid w:val="00911D39"/>
    <w:rsid w:val="00912B9F"/>
    <w:rsid w:val="009148F0"/>
    <w:rsid w:val="00914BC4"/>
    <w:rsid w:val="0091680B"/>
    <w:rsid w:val="00917C0F"/>
    <w:rsid w:val="0092040E"/>
    <w:rsid w:val="00920C6C"/>
    <w:rsid w:val="00921881"/>
    <w:rsid w:val="00921C6D"/>
    <w:rsid w:val="00922713"/>
    <w:rsid w:val="009227D9"/>
    <w:rsid w:val="0092324C"/>
    <w:rsid w:val="009232A4"/>
    <w:rsid w:val="009236BC"/>
    <w:rsid w:val="00923C44"/>
    <w:rsid w:val="009258CB"/>
    <w:rsid w:val="00925C71"/>
    <w:rsid w:val="00927791"/>
    <w:rsid w:val="00930607"/>
    <w:rsid w:val="00930D0A"/>
    <w:rsid w:val="009329BA"/>
    <w:rsid w:val="0093304D"/>
    <w:rsid w:val="00934230"/>
    <w:rsid w:val="00936939"/>
    <w:rsid w:val="0094053B"/>
    <w:rsid w:val="00942040"/>
    <w:rsid w:val="00942682"/>
    <w:rsid w:val="00942C9B"/>
    <w:rsid w:val="00942C9F"/>
    <w:rsid w:val="00944E9A"/>
    <w:rsid w:val="00945631"/>
    <w:rsid w:val="00945765"/>
    <w:rsid w:val="00945CB1"/>
    <w:rsid w:val="009462CD"/>
    <w:rsid w:val="00947549"/>
    <w:rsid w:val="00952908"/>
    <w:rsid w:val="0095323F"/>
    <w:rsid w:val="00953C9C"/>
    <w:rsid w:val="00954462"/>
    <w:rsid w:val="00954921"/>
    <w:rsid w:val="0095793C"/>
    <w:rsid w:val="0096045D"/>
    <w:rsid w:val="0096111E"/>
    <w:rsid w:val="00961125"/>
    <w:rsid w:val="0096121E"/>
    <w:rsid w:val="00961C9D"/>
    <w:rsid w:val="00961F32"/>
    <w:rsid w:val="00962028"/>
    <w:rsid w:val="00963362"/>
    <w:rsid w:val="00963BD1"/>
    <w:rsid w:val="00966B1F"/>
    <w:rsid w:val="0097008C"/>
    <w:rsid w:val="0097116E"/>
    <w:rsid w:val="00973308"/>
    <w:rsid w:val="00974518"/>
    <w:rsid w:val="00975617"/>
    <w:rsid w:val="00975654"/>
    <w:rsid w:val="00976A33"/>
    <w:rsid w:val="00977052"/>
    <w:rsid w:val="009774F3"/>
    <w:rsid w:val="00980FE0"/>
    <w:rsid w:val="009824C2"/>
    <w:rsid w:val="00983F8A"/>
    <w:rsid w:val="0098487E"/>
    <w:rsid w:val="00990C3B"/>
    <w:rsid w:val="00991337"/>
    <w:rsid w:val="00991CBD"/>
    <w:rsid w:val="00991CF1"/>
    <w:rsid w:val="009928B7"/>
    <w:rsid w:val="0099321A"/>
    <w:rsid w:val="009947E8"/>
    <w:rsid w:val="00995634"/>
    <w:rsid w:val="009960B7"/>
    <w:rsid w:val="009972FE"/>
    <w:rsid w:val="009A088A"/>
    <w:rsid w:val="009A2FF6"/>
    <w:rsid w:val="009A3378"/>
    <w:rsid w:val="009A587B"/>
    <w:rsid w:val="009A6CAE"/>
    <w:rsid w:val="009B4E2E"/>
    <w:rsid w:val="009B536C"/>
    <w:rsid w:val="009B5C19"/>
    <w:rsid w:val="009B5D34"/>
    <w:rsid w:val="009B6029"/>
    <w:rsid w:val="009B622A"/>
    <w:rsid w:val="009B6496"/>
    <w:rsid w:val="009B77A0"/>
    <w:rsid w:val="009B7956"/>
    <w:rsid w:val="009C01DA"/>
    <w:rsid w:val="009C063E"/>
    <w:rsid w:val="009C1528"/>
    <w:rsid w:val="009C20CC"/>
    <w:rsid w:val="009C2944"/>
    <w:rsid w:val="009C3558"/>
    <w:rsid w:val="009C562E"/>
    <w:rsid w:val="009C64B6"/>
    <w:rsid w:val="009C7531"/>
    <w:rsid w:val="009D1046"/>
    <w:rsid w:val="009D1FA0"/>
    <w:rsid w:val="009D220C"/>
    <w:rsid w:val="009D221F"/>
    <w:rsid w:val="009D3748"/>
    <w:rsid w:val="009D47F9"/>
    <w:rsid w:val="009D56D8"/>
    <w:rsid w:val="009D56F9"/>
    <w:rsid w:val="009D6C28"/>
    <w:rsid w:val="009E09F0"/>
    <w:rsid w:val="009E19E8"/>
    <w:rsid w:val="009E377C"/>
    <w:rsid w:val="009E411C"/>
    <w:rsid w:val="009E458A"/>
    <w:rsid w:val="009E51CD"/>
    <w:rsid w:val="009E5316"/>
    <w:rsid w:val="009E54E7"/>
    <w:rsid w:val="009E5D7C"/>
    <w:rsid w:val="009E5DFC"/>
    <w:rsid w:val="009E656B"/>
    <w:rsid w:val="009E78DB"/>
    <w:rsid w:val="009F1789"/>
    <w:rsid w:val="009F2AA4"/>
    <w:rsid w:val="009F2E3B"/>
    <w:rsid w:val="009F36D2"/>
    <w:rsid w:val="009F3B6B"/>
    <w:rsid w:val="009F4504"/>
    <w:rsid w:val="009F502C"/>
    <w:rsid w:val="009F603B"/>
    <w:rsid w:val="009F6987"/>
    <w:rsid w:val="009F720F"/>
    <w:rsid w:val="009F770E"/>
    <w:rsid w:val="00A010E7"/>
    <w:rsid w:val="00A01A17"/>
    <w:rsid w:val="00A01A60"/>
    <w:rsid w:val="00A01B83"/>
    <w:rsid w:val="00A03AE8"/>
    <w:rsid w:val="00A04014"/>
    <w:rsid w:val="00A06E63"/>
    <w:rsid w:val="00A070ED"/>
    <w:rsid w:val="00A076F9"/>
    <w:rsid w:val="00A07997"/>
    <w:rsid w:val="00A07F87"/>
    <w:rsid w:val="00A14734"/>
    <w:rsid w:val="00A1572B"/>
    <w:rsid w:val="00A15A94"/>
    <w:rsid w:val="00A15D69"/>
    <w:rsid w:val="00A177F5"/>
    <w:rsid w:val="00A206ED"/>
    <w:rsid w:val="00A20806"/>
    <w:rsid w:val="00A20C7F"/>
    <w:rsid w:val="00A219B3"/>
    <w:rsid w:val="00A21D41"/>
    <w:rsid w:val="00A227ED"/>
    <w:rsid w:val="00A22DBA"/>
    <w:rsid w:val="00A2329D"/>
    <w:rsid w:val="00A25BFF"/>
    <w:rsid w:val="00A26CFF"/>
    <w:rsid w:val="00A27522"/>
    <w:rsid w:val="00A27AEE"/>
    <w:rsid w:val="00A31D20"/>
    <w:rsid w:val="00A326B1"/>
    <w:rsid w:val="00A34D0C"/>
    <w:rsid w:val="00A34D76"/>
    <w:rsid w:val="00A34DD7"/>
    <w:rsid w:val="00A35D96"/>
    <w:rsid w:val="00A36573"/>
    <w:rsid w:val="00A365D0"/>
    <w:rsid w:val="00A367CB"/>
    <w:rsid w:val="00A37020"/>
    <w:rsid w:val="00A37FD1"/>
    <w:rsid w:val="00A402B8"/>
    <w:rsid w:val="00A4043E"/>
    <w:rsid w:val="00A420AB"/>
    <w:rsid w:val="00A42885"/>
    <w:rsid w:val="00A43136"/>
    <w:rsid w:val="00A44015"/>
    <w:rsid w:val="00A443A6"/>
    <w:rsid w:val="00A45A1A"/>
    <w:rsid w:val="00A45E61"/>
    <w:rsid w:val="00A475D0"/>
    <w:rsid w:val="00A47F32"/>
    <w:rsid w:val="00A505E4"/>
    <w:rsid w:val="00A51CAD"/>
    <w:rsid w:val="00A52851"/>
    <w:rsid w:val="00A5295B"/>
    <w:rsid w:val="00A53220"/>
    <w:rsid w:val="00A538E6"/>
    <w:rsid w:val="00A53F4A"/>
    <w:rsid w:val="00A54303"/>
    <w:rsid w:val="00A54F59"/>
    <w:rsid w:val="00A56102"/>
    <w:rsid w:val="00A56800"/>
    <w:rsid w:val="00A56D7E"/>
    <w:rsid w:val="00A56EA4"/>
    <w:rsid w:val="00A57404"/>
    <w:rsid w:val="00A575BD"/>
    <w:rsid w:val="00A60EEC"/>
    <w:rsid w:val="00A618DF"/>
    <w:rsid w:val="00A61F39"/>
    <w:rsid w:val="00A62138"/>
    <w:rsid w:val="00A635DA"/>
    <w:rsid w:val="00A63B5D"/>
    <w:rsid w:val="00A65BD9"/>
    <w:rsid w:val="00A65C40"/>
    <w:rsid w:val="00A66718"/>
    <w:rsid w:val="00A70B31"/>
    <w:rsid w:val="00A72D4F"/>
    <w:rsid w:val="00A72F9E"/>
    <w:rsid w:val="00A73A74"/>
    <w:rsid w:val="00A759FE"/>
    <w:rsid w:val="00A76014"/>
    <w:rsid w:val="00A76D67"/>
    <w:rsid w:val="00A7726A"/>
    <w:rsid w:val="00A776B8"/>
    <w:rsid w:val="00A80D46"/>
    <w:rsid w:val="00A81A51"/>
    <w:rsid w:val="00A81EB6"/>
    <w:rsid w:val="00A837FE"/>
    <w:rsid w:val="00A840C0"/>
    <w:rsid w:val="00A84795"/>
    <w:rsid w:val="00A84BB9"/>
    <w:rsid w:val="00A84F71"/>
    <w:rsid w:val="00A85357"/>
    <w:rsid w:val="00A853E5"/>
    <w:rsid w:val="00A85A83"/>
    <w:rsid w:val="00A868DB"/>
    <w:rsid w:val="00A868FA"/>
    <w:rsid w:val="00A86DBA"/>
    <w:rsid w:val="00A87570"/>
    <w:rsid w:val="00A902DD"/>
    <w:rsid w:val="00A90D04"/>
    <w:rsid w:val="00A90EA4"/>
    <w:rsid w:val="00A91617"/>
    <w:rsid w:val="00A91696"/>
    <w:rsid w:val="00A919EB"/>
    <w:rsid w:val="00A92EB2"/>
    <w:rsid w:val="00A94937"/>
    <w:rsid w:val="00A94CC6"/>
    <w:rsid w:val="00A96FA8"/>
    <w:rsid w:val="00A9770A"/>
    <w:rsid w:val="00AA07BD"/>
    <w:rsid w:val="00AA0A43"/>
    <w:rsid w:val="00AA0DD3"/>
    <w:rsid w:val="00AA1C07"/>
    <w:rsid w:val="00AA3688"/>
    <w:rsid w:val="00AA4C7B"/>
    <w:rsid w:val="00AA5887"/>
    <w:rsid w:val="00AB11E7"/>
    <w:rsid w:val="00AB19F8"/>
    <w:rsid w:val="00AB1A33"/>
    <w:rsid w:val="00AB27B8"/>
    <w:rsid w:val="00AB29F7"/>
    <w:rsid w:val="00AB2A61"/>
    <w:rsid w:val="00AB3256"/>
    <w:rsid w:val="00AB3A12"/>
    <w:rsid w:val="00AB5A8D"/>
    <w:rsid w:val="00AB6642"/>
    <w:rsid w:val="00AB71E1"/>
    <w:rsid w:val="00AB7DE9"/>
    <w:rsid w:val="00AC14E5"/>
    <w:rsid w:val="00AC1BFA"/>
    <w:rsid w:val="00AC2EFE"/>
    <w:rsid w:val="00AC3930"/>
    <w:rsid w:val="00AC3AB1"/>
    <w:rsid w:val="00AC3B4D"/>
    <w:rsid w:val="00AC4030"/>
    <w:rsid w:val="00AC4680"/>
    <w:rsid w:val="00AC60D0"/>
    <w:rsid w:val="00AC68C6"/>
    <w:rsid w:val="00AC691B"/>
    <w:rsid w:val="00AC7305"/>
    <w:rsid w:val="00AC79C1"/>
    <w:rsid w:val="00AC7CA4"/>
    <w:rsid w:val="00AD16DF"/>
    <w:rsid w:val="00AD2DC6"/>
    <w:rsid w:val="00AD3C0C"/>
    <w:rsid w:val="00AD4A64"/>
    <w:rsid w:val="00AD56A6"/>
    <w:rsid w:val="00AD598F"/>
    <w:rsid w:val="00AD5C8B"/>
    <w:rsid w:val="00AD61C9"/>
    <w:rsid w:val="00AD67C3"/>
    <w:rsid w:val="00AD6939"/>
    <w:rsid w:val="00AD6966"/>
    <w:rsid w:val="00AD6D09"/>
    <w:rsid w:val="00AD7209"/>
    <w:rsid w:val="00AE07DA"/>
    <w:rsid w:val="00AE098E"/>
    <w:rsid w:val="00AE0BBA"/>
    <w:rsid w:val="00AE1FFF"/>
    <w:rsid w:val="00AE2291"/>
    <w:rsid w:val="00AE25C8"/>
    <w:rsid w:val="00AE3F73"/>
    <w:rsid w:val="00AE4113"/>
    <w:rsid w:val="00AE4380"/>
    <w:rsid w:val="00AE452A"/>
    <w:rsid w:val="00AE4FAC"/>
    <w:rsid w:val="00AE5525"/>
    <w:rsid w:val="00AE6006"/>
    <w:rsid w:val="00AE6190"/>
    <w:rsid w:val="00AE6381"/>
    <w:rsid w:val="00AE656F"/>
    <w:rsid w:val="00AE7D78"/>
    <w:rsid w:val="00AF040B"/>
    <w:rsid w:val="00AF1892"/>
    <w:rsid w:val="00AF2688"/>
    <w:rsid w:val="00AF34F3"/>
    <w:rsid w:val="00AF41F6"/>
    <w:rsid w:val="00AF438E"/>
    <w:rsid w:val="00AF45CA"/>
    <w:rsid w:val="00AF5CEE"/>
    <w:rsid w:val="00AF6D25"/>
    <w:rsid w:val="00AF7506"/>
    <w:rsid w:val="00AF7B62"/>
    <w:rsid w:val="00B007DD"/>
    <w:rsid w:val="00B0098A"/>
    <w:rsid w:val="00B01016"/>
    <w:rsid w:val="00B0146E"/>
    <w:rsid w:val="00B0160A"/>
    <w:rsid w:val="00B02160"/>
    <w:rsid w:val="00B02561"/>
    <w:rsid w:val="00B027CB"/>
    <w:rsid w:val="00B0352B"/>
    <w:rsid w:val="00B04108"/>
    <w:rsid w:val="00B051E9"/>
    <w:rsid w:val="00B053B4"/>
    <w:rsid w:val="00B054FA"/>
    <w:rsid w:val="00B073E6"/>
    <w:rsid w:val="00B074F8"/>
    <w:rsid w:val="00B10EA2"/>
    <w:rsid w:val="00B119EE"/>
    <w:rsid w:val="00B121B0"/>
    <w:rsid w:val="00B13BEC"/>
    <w:rsid w:val="00B15E17"/>
    <w:rsid w:val="00B16ED3"/>
    <w:rsid w:val="00B17669"/>
    <w:rsid w:val="00B17FAB"/>
    <w:rsid w:val="00B22C5F"/>
    <w:rsid w:val="00B23687"/>
    <w:rsid w:val="00B25413"/>
    <w:rsid w:val="00B25710"/>
    <w:rsid w:val="00B26816"/>
    <w:rsid w:val="00B268C5"/>
    <w:rsid w:val="00B2786A"/>
    <w:rsid w:val="00B27B03"/>
    <w:rsid w:val="00B3100E"/>
    <w:rsid w:val="00B31B62"/>
    <w:rsid w:val="00B32D6F"/>
    <w:rsid w:val="00B33711"/>
    <w:rsid w:val="00B34889"/>
    <w:rsid w:val="00B37550"/>
    <w:rsid w:val="00B402C6"/>
    <w:rsid w:val="00B41DC1"/>
    <w:rsid w:val="00B439DB"/>
    <w:rsid w:val="00B44710"/>
    <w:rsid w:val="00B46194"/>
    <w:rsid w:val="00B46EC7"/>
    <w:rsid w:val="00B505D6"/>
    <w:rsid w:val="00B5095E"/>
    <w:rsid w:val="00B50A91"/>
    <w:rsid w:val="00B51761"/>
    <w:rsid w:val="00B51B36"/>
    <w:rsid w:val="00B52022"/>
    <w:rsid w:val="00B52187"/>
    <w:rsid w:val="00B526F3"/>
    <w:rsid w:val="00B531A7"/>
    <w:rsid w:val="00B53378"/>
    <w:rsid w:val="00B54691"/>
    <w:rsid w:val="00B54A8A"/>
    <w:rsid w:val="00B54EB6"/>
    <w:rsid w:val="00B56DBD"/>
    <w:rsid w:val="00B57E85"/>
    <w:rsid w:val="00B602EE"/>
    <w:rsid w:val="00B60753"/>
    <w:rsid w:val="00B60A01"/>
    <w:rsid w:val="00B60CCD"/>
    <w:rsid w:val="00B62854"/>
    <w:rsid w:val="00B62EF1"/>
    <w:rsid w:val="00B63828"/>
    <w:rsid w:val="00B640CC"/>
    <w:rsid w:val="00B645B6"/>
    <w:rsid w:val="00B6473F"/>
    <w:rsid w:val="00B64B2F"/>
    <w:rsid w:val="00B658CA"/>
    <w:rsid w:val="00B667BF"/>
    <w:rsid w:val="00B66935"/>
    <w:rsid w:val="00B6797D"/>
    <w:rsid w:val="00B70556"/>
    <w:rsid w:val="00B7146A"/>
    <w:rsid w:val="00B735B8"/>
    <w:rsid w:val="00B742AE"/>
    <w:rsid w:val="00B74858"/>
    <w:rsid w:val="00B752EB"/>
    <w:rsid w:val="00B75A87"/>
    <w:rsid w:val="00B77BE4"/>
    <w:rsid w:val="00B812BE"/>
    <w:rsid w:val="00B813D5"/>
    <w:rsid w:val="00B833DD"/>
    <w:rsid w:val="00B833F6"/>
    <w:rsid w:val="00B83B8A"/>
    <w:rsid w:val="00B84185"/>
    <w:rsid w:val="00B84CA9"/>
    <w:rsid w:val="00B85B5F"/>
    <w:rsid w:val="00B85EC8"/>
    <w:rsid w:val="00B86608"/>
    <w:rsid w:val="00B87847"/>
    <w:rsid w:val="00B903F6"/>
    <w:rsid w:val="00B90477"/>
    <w:rsid w:val="00B90B30"/>
    <w:rsid w:val="00B91878"/>
    <w:rsid w:val="00B92AA5"/>
    <w:rsid w:val="00B930A4"/>
    <w:rsid w:val="00B93744"/>
    <w:rsid w:val="00B955FE"/>
    <w:rsid w:val="00B95B6F"/>
    <w:rsid w:val="00B96744"/>
    <w:rsid w:val="00BA0B9F"/>
    <w:rsid w:val="00BA628D"/>
    <w:rsid w:val="00BA6419"/>
    <w:rsid w:val="00BA6550"/>
    <w:rsid w:val="00BB0892"/>
    <w:rsid w:val="00BB1E0A"/>
    <w:rsid w:val="00BB3642"/>
    <w:rsid w:val="00BB3B94"/>
    <w:rsid w:val="00BB59F6"/>
    <w:rsid w:val="00BB66AB"/>
    <w:rsid w:val="00BB6836"/>
    <w:rsid w:val="00BC0654"/>
    <w:rsid w:val="00BC0AD6"/>
    <w:rsid w:val="00BC0BA3"/>
    <w:rsid w:val="00BC122E"/>
    <w:rsid w:val="00BC1F2D"/>
    <w:rsid w:val="00BC2E81"/>
    <w:rsid w:val="00BC3584"/>
    <w:rsid w:val="00BC4C51"/>
    <w:rsid w:val="00BC6B73"/>
    <w:rsid w:val="00BD08FA"/>
    <w:rsid w:val="00BD0E6E"/>
    <w:rsid w:val="00BD0F5C"/>
    <w:rsid w:val="00BD1F38"/>
    <w:rsid w:val="00BD41E2"/>
    <w:rsid w:val="00BD608A"/>
    <w:rsid w:val="00BD70D2"/>
    <w:rsid w:val="00BD7C62"/>
    <w:rsid w:val="00BE1E33"/>
    <w:rsid w:val="00BE1FD8"/>
    <w:rsid w:val="00BE319C"/>
    <w:rsid w:val="00BE3262"/>
    <w:rsid w:val="00BE42E0"/>
    <w:rsid w:val="00BE466A"/>
    <w:rsid w:val="00BE4ED6"/>
    <w:rsid w:val="00BE51B2"/>
    <w:rsid w:val="00BE54F3"/>
    <w:rsid w:val="00BE5F67"/>
    <w:rsid w:val="00BE66D2"/>
    <w:rsid w:val="00BE7920"/>
    <w:rsid w:val="00BF0650"/>
    <w:rsid w:val="00BF1E46"/>
    <w:rsid w:val="00BF2CD1"/>
    <w:rsid w:val="00BF3B2E"/>
    <w:rsid w:val="00BF4B6A"/>
    <w:rsid w:val="00BF5135"/>
    <w:rsid w:val="00BF5489"/>
    <w:rsid w:val="00BF686F"/>
    <w:rsid w:val="00BF6B34"/>
    <w:rsid w:val="00C00312"/>
    <w:rsid w:val="00C009F5"/>
    <w:rsid w:val="00C01129"/>
    <w:rsid w:val="00C01816"/>
    <w:rsid w:val="00C018EB"/>
    <w:rsid w:val="00C02239"/>
    <w:rsid w:val="00C022E1"/>
    <w:rsid w:val="00C0398D"/>
    <w:rsid w:val="00C039FE"/>
    <w:rsid w:val="00C05605"/>
    <w:rsid w:val="00C06C58"/>
    <w:rsid w:val="00C071AC"/>
    <w:rsid w:val="00C079DF"/>
    <w:rsid w:val="00C07E39"/>
    <w:rsid w:val="00C10D3F"/>
    <w:rsid w:val="00C11E4C"/>
    <w:rsid w:val="00C13496"/>
    <w:rsid w:val="00C14954"/>
    <w:rsid w:val="00C14F79"/>
    <w:rsid w:val="00C155DD"/>
    <w:rsid w:val="00C157E8"/>
    <w:rsid w:val="00C163A7"/>
    <w:rsid w:val="00C1641B"/>
    <w:rsid w:val="00C16459"/>
    <w:rsid w:val="00C1798E"/>
    <w:rsid w:val="00C179B0"/>
    <w:rsid w:val="00C209E2"/>
    <w:rsid w:val="00C20CA6"/>
    <w:rsid w:val="00C20DF9"/>
    <w:rsid w:val="00C226F9"/>
    <w:rsid w:val="00C23398"/>
    <w:rsid w:val="00C23AB6"/>
    <w:rsid w:val="00C23B23"/>
    <w:rsid w:val="00C24266"/>
    <w:rsid w:val="00C24840"/>
    <w:rsid w:val="00C25DE9"/>
    <w:rsid w:val="00C26C22"/>
    <w:rsid w:val="00C27B03"/>
    <w:rsid w:val="00C3089B"/>
    <w:rsid w:val="00C30DCB"/>
    <w:rsid w:val="00C341A6"/>
    <w:rsid w:val="00C34B40"/>
    <w:rsid w:val="00C34B60"/>
    <w:rsid w:val="00C356D9"/>
    <w:rsid w:val="00C35836"/>
    <w:rsid w:val="00C3718B"/>
    <w:rsid w:val="00C373A8"/>
    <w:rsid w:val="00C41CD3"/>
    <w:rsid w:val="00C43438"/>
    <w:rsid w:val="00C44264"/>
    <w:rsid w:val="00C46251"/>
    <w:rsid w:val="00C4625B"/>
    <w:rsid w:val="00C473F1"/>
    <w:rsid w:val="00C4790F"/>
    <w:rsid w:val="00C47FC0"/>
    <w:rsid w:val="00C528CC"/>
    <w:rsid w:val="00C53328"/>
    <w:rsid w:val="00C53ABD"/>
    <w:rsid w:val="00C53AD3"/>
    <w:rsid w:val="00C53C94"/>
    <w:rsid w:val="00C5436A"/>
    <w:rsid w:val="00C554C0"/>
    <w:rsid w:val="00C56324"/>
    <w:rsid w:val="00C57002"/>
    <w:rsid w:val="00C57741"/>
    <w:rsid w:val="00C6074F"/>
    <w:rsid w:val="00C6091A"/>
    <w:rsid w:val="00C62568"/>
    <w:rsid w:val="00C63DEF"/>
    <w:rsid w:val="00C64143"/>
    <w:rsid w:val="00C6434D"/>
    <w:rsid w:val="00C652E5"/>
    <w:rsid w:val="00C6607B"/>
    <w:rsid w:val="00C6695F"/>
    <w:rsid w:val="00C67446"/>
    <w:rsid w:val="00C70620"/>
    <w:rsid w:val="00C70FC1"/>
    <w:rsid w:val="00C72F19"/>
    <w:rsid w:val="00C72F39"/>
    <w:rsid w:val="00C7407A"/>
    <w:rsid w:val="00C75688"/>
    <w:rsid w:val="00C75DA1"/>
    <w:rsid w:val="00C7697F"/>
    <w:rsid w:val="00C76B82"/>
    <w:rsid w:val="00C77CDF"/>
    <w:rsid w:val="00C80068"/>
    <w:rsid w:val="00C8136C"/>
    <w:rsid w:val="00C82511"/>
    <w:rsid w:val="00C82FFA"/>
    <w:rsid w:val="00C85521"/>
    <w:rsid w:val="00C863EE"/>
    <w:rsid w:val="00C90F02"/>
    <w:rsid w:val="00C91361"/>
    <w:rsid w:val="00C91427"/>
    <w:rsid w:val="00C9251F"/>
    <w:rsid w:val="00C92646"/>
    <w:rsid w:val="00C92D12"/>
    <w:rsid w:val="00C9316A"/>
    <w:rsid w:val="00C93B5E"/>
    <w:rsid w:val="00C94465"/>
    <w:rsid w:val="00C94AF3"/>
    <w:rsid w:val="00C94E22"/>
    <w:rsid w:val="00C951A2"/>
    <w:rsid w:val="00C95260"/>
    <w:rsid w:val="00C95D8D"/>
    <w:rsid w:val="00C962DE"/>
    <w:rsid w:val="00C96979"/>
    <w:rsid w:val="00C97C7F"/>
    <w:rsid w:val="00CA0A02"/>
    <w:rsid w:val="00CA2283"/>
    <w:rsid w:val="00CA284A"/>
    <w:rsid w:val="00CA2AEF"/>
    <w:rsid w:val="00CA325F"/>
    <w:rsid w:val="00CA33B8"/>
    <w:rsid w:val="00CA3537"/>
    <w:rsid w:val="00CA4FBB"/>
    <w:rsid w:val="00CB0CF3"/>
    <w:rsid w:val="00CB1582"/>
    <w:rsid w:val="00CB22B7"/>
    <w:rsid w:val="00CB31DA"/>
    <w:rsid w:val="00CB4CBD"/>
    <w:rsid w:val="00CB5032"/>
    <w:rsid w:val="00CB6C4D"/>
    <w:rsid w:val="00CB7322"/>
    <w:rsid w:val="00CB7DF6"/>
    <w:rsid w:val="00CC0600"/>
    <w:rsid w:val="00CC303F"/>
    <w:rsid w:val="00CC3C96"/>
    <w:rsid w:val="00CC54A2"/>
    <w:rsid w:val="00CC7E2A"/>
    <w:rsid w:val="00CD077C"/>
    <w:rsid w:val="00CD0EFC"/>
    <w:rsid w:val="00CD1219"/>
    <w:rsid w:val="00CD2DF2"/>
    <w:rsid w:val="00CD342A"/>
    <w:rsid w:val="00CD3940"/>
    <w:rsid w:val="00CD40FF"/>
    <w:rsid w:val="00CD4A9C"/>
    <w:rsid w:val="00CD51C0"/>
    <w:rsid w:val="00CD59C5"/>
    <w:rsid w:val="00CE0926"/>
    <w:rsid w:val="00CE31B0"/>
    <w:rsid w:val="00CE395F"/>
    <w:rsid w:val="00CE6A0B"/>
    <w:rsid w:val="00CE76F3"/>
    <w:rsid w:val="00CF0950"/>
    <w:rsid w:val="00CF107A"/>
    <w:rsid w:val="00CF1488"/>
    <w:rsid w:val="00CF2AA4"/>
    <w:rsid w:val="00CF3B07"/>
    <w:rsid w:val="00CF3B86"/>
    <w:rsid w:val="00CF480A"/>
    <w:rsid w:val="00CF4C13"/>
    <w:rsid w:val="00CF6384"/>
    <w:rsid w:val="00CF646C"/>
    <w:rsid w:val="00CF6902"/>
    <w:rsid w:val="00D05544"/>
    <w:rsid w:val="00D06E88"/>
    <w:rsid w:val="00D074A3"/>
    <w:rsid w:val="00D1136D"/>
    <w:rsid w:val="00D11690"/>
    <w:rsid w:val="00D11F90"/>
    <w:rsid w:val="00D13294"/>
    <w:rsid w:val="00D1336C"/>
    <w:rsid w:val="00D13527"/>
    <w:rsid w:val="00D14640"/>
    <w:rsid w:val="00D15E4E"/>
    <w:rsid w:val="00D162FC"/>
    <w:rsid w:val="00D17601"/>
    <w:rsid w:val="00D20D6E"/>
    <w:rsid w:val="00D21236"/>
    <w:rsid w:val="00D21300"/>
    <w:rsid w:val="00D22349"/>
    <w:rsid w:val="00D22F7B"/>
    <w:rsid w:val="00D230DC"/>
    <w:rsid w:val="00D238BB"/>
    <w:rsid w:val="00D23E3B"/>
    <w:rsid w:val="00D246BC"/>
    <w:rsid w:val="00D24E6E"/>
    <w:rsid w:val="00D26055"/>
    <w:rsid w:val="00D261AF"/>
    <w:rsid w:val="00D26C9A"/>
    <w:rsid w:val="00D303E8"/>
    <w:rsid w:val="00D31BA6"/>
    <w:rsid w:val="00D335E1"/>
    <w:rsid w:val="00D33EB8"/>
    <w:rsid w:val="00D34AB0"/>
    <w:rsid w:val="00D34B65"/>
    <w:rsid w:val="00D34C10"/>
    <w:rsid w:val="00D34F25"/>
    <w:rsid w:val="00D3545E"/>
    <w:rsid w:val="00D35FEA"/>
    <w:rsid w:val="00D366E4"/>
    <w:rsid w:val="00D41862"/>
    <w:rsid w:val="00D423AC"/>
    <w:rsid w:val="00D42481"/>
    <w:rsid w:val="00D44D3E"/>
    <w:rsid w:val="00D44DC6"/>
    <w:rsid w:val="00D46E78"/>
    <w:rsid w:val="00D4738D"/>
    <w:rsid w:val="00D50EF4"/>
    <w:rsid w:val="00D514E5"/>
    <w:rsid w:val="00D51C47"/>
    <w:rsid w:val="00D5288A"/>
    <w:rsid w:val="00D53589"/>
    <w:rsid w:val="00D539D5"/>
    <w:rsid w:val="00D544D5"/>
    <w:rsid w:val="00D56084"/>
    <w:rsid w:val="00D56C4E"/>
    <w:rsid w:val="00D602DE"/>
    <w:rsid w:val="00D607A8"/>
    <w:rsid w:val="00D6096A"/>
    <w:rsid w:val="00D60ABE"/>
    <w:rsid w:val="00D60CE5"/>
    <w:rsid w:val="00D60EF9"/>
    <w:rsid w:val="00D61811"/>
    <w:rsid w:val="00D6230B"/>
    <w:rsid w:val="00D62BA5"/>
    <w:rsid w:val="00D63C10"/>
    <w:rsid w:val="00D63F9F"/>
    <w:rsid w:val="00D646D3"/>
    <w:rsid w:val="00D66024"/>
    <w:rsid w:val="00D662F2"/>
    <w:rsid w:val="00D665F1"/>
    <w:rsid w:val="00D66FC0"/>
    <w:rsid w:val="00D6711E"/>
    <w:rsid w:val="00D67545"/>
    <w:rsid w:val="00D704D0"/>
    <w:rsid w:val="00D7106E"/>
    <w:rsid w:val="00D73B08"/>
    <w:rsid w:val="00D73B97"/>
    <w:rsid w:val="00D74019"/>
    <w:rsid w:val="00D75AD1"/>
    <w:rsid w:val="00D77A2F"/>
    <w:rsid w:val="00D80127"/>
    <w:rsid w:val="00D804E2"/>
    <w:rsid w:val="00D805D1"/>
    <w:rsid w:val="00D82FB0"/>
    <w:rsid w:val="00D82FD7"/>
    <w:rsid w:val="00D84692"/>
    <w:rsid w:val="00D84A56"/>
    <w:rsid w:val="00D84FA6"/>
    <w:rsid w:val="00D85C5F"/>
    <w:rsid w:val="00D85ECC"/>
    <w:rsid w:val="00D864C7"/>
    <w:rsid w:val="00D86EB7"/>
    <w:rsid w:val="00D87B1A"/>
    <w:rsid w:val="00D90C4A"/>
    <w:rsid w:val="00D920A8"/>
    <w:rsid w:val="00D92B5E"/>
    <w:rsid w:val="00D93388"/>
    <w:rsid w:val="00D95457"/>
    <w:rsid w:val="00D95BE6"/>
    <w:rsid w:val="00D97A7B"/>
    <w:rsid w:val="00DA070F"/>
    <w:rsid w:val="00DA0AF4"/>
    <w:rsid w:val="00DA1259"/>
    <w:rsid w:val="00DA1AAD"/>
    <w:rsid w:val="00DA1E08"/>
    <w:rsid w:val="00DA4A52"/>
    <w:rsid w:val="00DA4FBC"/>
    <w:rsid w:val="00DA5BCE"/>
    <w:rsid w:val="00DA6589"/>
    <w:rsid w:val="00DA7457"/>
    <w:rsid w:val="00DA75F1"/>
    <w:rsid w:val="00DB1083"/>
    <w:rsid w:val="00DB1542"/>
    <w:rsid w:val="00DB2995"/>
    <w:rsid w:val="00DB2ED0"/>
    <w:rsid w:val="00DB38F0"/>
    <w:rsid w:val="00DB3EE8"/>
    <w:rsid w:val="00DB4701"/>
    <w:rsid w:val="00DB5539"/>
    <w:rsid w:val="00DB59C0"/>
    <w:rsid w:val="00DB6768"/>
    <w:rsid w:val="00DB6EE9"/>
    <w:rsid w:val="00DB7AC7"/>
    <w:rsid w:val="00DC0146"/>
    <w:rsid w:val="00DC03EE"/>
    <w:rsid w:val="00DC0EA4"/>
    <w:rsid w:val="00DC2259"/>
    <w:rsid w:val="00DC2801"/>
    <w:rsid w:val="00DC2F1A"/>
    <w:rsid w:val="00DC36B8"/>
    <w:rsid w:val="00DC42B1"/>
    <w:rsid w:val="00DC53F2"/>
    <w:rsid w:val="00DC639F"/>
    <w:rsid w:val="00DC6B01"/>
    <w:rsid w:val="00DC7797"/>
    <w:rsid w:val="00DD078A"/>
    <w:rsid w:val="00DD1737"/>
    <w:rsid w:val="00DD34E1"/>
    <w:rsid w:val="00DD3BDD"/>
    <w:rsid w:val="00DD5B11"/>
    <w:rsid w:val="00DD7667"/>
    <w:rsid w:val="00DD7731"/>
    <w:rsid w:val="00DD777C"/>
    <w:rsid w:val="00DD787D"/>
    <w:rsid w:val="00DE0541"/>
    <w:rsid w:val="00DE0D2F"/>
    <w:rsid w:val="00DE0D75"/>
    <w:rsid w:val="00DE19EB"/>
    <w:rsid w:val="00DE23BB"/>
    <w:rsid w:val="00DE47FA"/>
    <w:rsid w:val="00DE5B0F"/>
    <w:rsid w:val="00DE6C6E"/>
    <w:rsid w:val="00DE7B84"/>
    <w:rsid w:val="00DF061B"/>
    <w:rsid w:val="00DF0FE3"/>
    <w:rsid w:val="00DF13ED"/>
    <w:rsid w:val="00DF2CB1"/>
    <w:rsid w:val="00DF33C0"/>
    <w:rsid w:val="00DF3AD6"/>
    <w:rsid w:val="00DF69F9"/>
    <w:rsid w:val="00DF765A"/>
    <w:rsid w:val="00E004F2"/>
    <w:rsid w:val="00E00AAD"/>
    <w:rsid w:val="00E01880"/>
    <w:rsid w:val="00E0190C"/>
    <w:rsid w:val="00E01DD7"/>
    <w:rsid w:val="00E02579"/>
    <w:rsid w:val="00E02B50"/>
    <w:rsid w:val="00E035A9"/>
    <w:rsid w:val="00E04B3F"/>
    <w:rsid w:val="00E060C1"/>
    <w:rsid w:val="00E06B1E"/>
    <w:rsid w:val="00E07787"/>
    <w:rsid w:val="00E10AAF"/>
    <w:rsid w:val="00E112D2"/>
    <w:rsid w:val="00E12864"/>
    <w:rsid w:val="00E147D5"/>
    <w:rsid w:val="00E14C0E"/>
    <w:rsid w:val="00E16642"/>
    <w:rsid w:val="00E1787C"/>
    <w:rsid w:val="00E20136"/>
    <w:rsid w:val="00E20A1C"/>
    <w:rsid w:val="00E2249E"/>
    <w:rsid w:val="00E2278C"/>
    <w:rsid w:val="00E22B76"/>
    <w:rsid w:val="00E234F1"/>
    <w:rsid w:val="00E23B86"/>
    <w:rsid w:val="00E24D5A"/>
    <w:rsid w:val="00E24E3A"/>
    <w:rsid w:val="00E25AF8"/>
    <w:rsid w:val="00E25CF8"/>
    <w:rsid w:val="00E26C55"/>
    <w:rsid w:val="00E26F6C"/>
    <w:rsid w:val="00E27FB1"/>
    <w:rsid w:val="00E31BD0"/>
    <w:rsid w:val="00E33CBE"/>
    <w:rsid w:val="00E33D3F"/>
    <w:rsid w:val="00E34CA3"/>
    <w:rsid w:val="00E35AE9"/>
    <w:rsid w:val="00E35C4A"/>
    <w:rsid w:val="00E364C9"/>
    <w:rsid w:val="00E3658B"/>
    <w:rsid w:val="00E37DA6"/>
    <w:rsid w:val="00E37FE3"/>
    <w:rsid w:val="00E413E2"/>
    <w:rsid w:val="00E41B09"/>
    <w:rsid w:val="00E43AAA"/>
    <w:rsid w:val="00E43D40"/>
    <w:rsid w:val="00E44C62"/>
    <w:rsid w:val="00E479B5"/>
    <w:rsid w:val="00E547B9"/>
    <w:rsid w:val="00E54EF2"/>
    <w:rsid w:val="00E5613A"/>
    <w:rsid w:val="00E60DC5"/>
    <w:rsid w:val="00E63559"/>
    <w:rsid w:val="00E63AF2"/>
    <w:rsid w:val="00E651AF"/>
    <w:rsid w:val="00E65A3E"/>
    <w:rsid w:val="00E6670A"/>
    <w:rsid w:val="00E67180"/>
    <w:rsid w:val="00E676E2"/>
    <w:rsid w:val="00E67BCA"/>
    <w:rsid w:val="00E67F14"/>
    <w:rsid w:val="00E712F9"/>
    <w:rsid w:val="00E719C0"/>
    <w:rsid w:val="00E72BEB"/>
    <w:rsid w:val="00E732BE"/>
    <w:rsid w:val="00E73840"/>
    <w:rsid w:val="00E74E98"/>
    <w:rsid w:val="00E74FA5"/>
    <w:rsid w:val="00E7561B"/>
    <w:rsid w:val="00E756A8"/>
    <w:rsid w:val="00E76032"/>
    <w:rsid w:val="00E768F2"/>
    <w:rsid w:val="00E77163"/>
    <w:rsid w:val="00E77E9E"/>
    <w:rsid w:val="00E81DED"/>
    <w:rsid w:val="00E82316"/>
    <w:rsid w:val="00E82558"/>
    <w:rsid w:val="00E825B3"/>
    <w:rsid w:val="00E827BF"/>
    <w:rsid w:val="00E8332E"/>
    <w:rsid w:val="00E849DE"/>
    <w:rsid w:val="00E85948"/>
    <w:rsid w:val="00E85F4A"/>
    <w:rsid w:val="00E86536"/>
    <w:rsid w:val="00E86822"/>
    <w:rsid w:val="00E90209"/>
    <w:rsid w:val="00E9167E"/>
    <w:rsid w:val="00E922A4"/>
    <w:rsid w:val="00E9231B"/>
    <w:rsid w:val="00E925CE"/>
    <w:rsid w:val="00E93486"/>
    <w:rsid w:val="00E93AA5"/>
    <w:rsid w:val="00E93F3F"/>
    <w:rsid w:val="00E9698B"/>
    <w:rsid w:val="00E96B71"/>
    <w:rsid w:val="00E97B07"/>
    <w:rsid w:val="00EA05D9"/>
    <w:rsid w:val="00EA0D9C"/>
    <w:rsid w:val="00EA0E22"/>
    <w:rsid w:val="00EA1104"/>
    <w:rsid w:val="00EA2898"/>
    <w:rsid w:val="00EA3A87"/>
    <w:rsid w:val="00EA3CB5"/>
    <w:rsid w:val="00EA5257"/>
    <w:rsid w:val="00EA59B6"/>
    <w:rsid w:val="00EA787D"/>
    <w:rsid w:val="00EA7D2E"/>
    <w:rsid w:val="00EB0433"/>
    <w:rsid w:val="00EB1B8B"/>
    <w:rsid w:val="00EB3C54"/>
    <w:rsid w:val="00EB4951"/>
    <w:rsid w:val="00EB6BAA"/>
    <w:rsid w:val="00EB6E0A"/>
    <w:rsid w:val="00EB7023"/>
    <w:rsid w:val="00EB7ABE"/>
    <w:rsid w:val="00EC0563"/>
    <w:rsid w:val="00EC098E"/>
    <w:rsid w:val="00EC0BCB"/>
    <w:rsid w:val="00EC0E71"/>
    <w:rsid w:val="00EC2EFC"/>
    <w:rsid w:val="00EC4C94"/>
    <w:rsid w:val="00EC4EF9"/>
    <w:rsid w:val="00ED3C24"/>
    <w:rsid w:val="00ED613A"/>
    <w:rsid w:val="00ED6B9C"/>
    <w:rsid w:val="00ED6CFA"/>
    <w:rsid w:val="00ED6D53"/>
    <w:rsid w:val="00EE1831"/>
    <w:rsid w:val="00EE1855"/>
    <w:rsid w:val="00EE1B8C"/>
    <w:rsid w:val="00EE1C26"/>
    <w:rsid w:val="00EE2405"/>
    <w:rsid w:val="00EE27B4"/>
    <w:rsid w:val="00EE2B68"/>
    <w:rsid w:val="00EE2DA3"/>
    <w:rsid w:val="00EE3733"/>
    <w:rsid w:val="00EE5989"/>
    <w:rsid w:val="00EE67F2"/>
    <w:rsid w:val="00EE6D70"/>
    <w:rsid w:val="00EE7445"/>
    <w:rsid w:val="00EE74B5"/>
    <w:rsid w:val="00EF0FFB"/>
    <w:rsid w:val="00EF1386"/>
    <w:rsid w:val="00EF2491"/>
    <w:rsid w:val="00EF256B"/>
    <w:rsid w:val="00EF29C5"/>
    <w:rsid w:val="00EF33DD"/>
    <w:rsid w:val="00EF502C"/>
    <w:rsid w:val="00EF5277"/>
    <w:rsid w:val="00EF5CAD"/>
    <w:rsid w:val="00EF611F"/>
    <w:rsid w:val="00EF6298"/>
    <w:rsid w:val="00EF67A2"/>
    <w:rsid w:val="00EF76E1"/>
    <w:rsid w:val="00EF7764"/>
    <w:rsid w:val="00F00CD3"/>
    <w:rsid w:val="00F0276C"/>
    <w:rsid w:val="00F03DD5"/>
    <w:rsid w:val="00F045B3"/>
    <w:rsid w:val="00F04F6D"/>
    <w:rsid w:val="00F0611A"/>
    <w:rsid w:val="00F0687F"/>
    <w:rsid w:val="00F0789A"/>
    <w:rsid w:val="00F07F43"/>
    <w:rsid w:val="00F1030E"/>
    <w:rsid w:val="00F10925"/>
    <w:rsid w:val="00F11F89"/>
    <w:rsid w:val="00F12643"/>
    <w:rsid w:val="00F12F6C"/>
    <w:rsid w:val="00F1332F"/>
    <w:rsid w:val="00F13DAE"/>
    <w:rsid w:val="00F14DC4"/>
    <w:rsid w:val="00F157D8"/>
    <w:rsid w:val="00F16006"/>
    <w:rsid w:val="00F170CC"/>
    <w:rsid w:val="00F201AD"/>
    <w:rsid w:val="00F21481"/>
    <w:rsid w:val="00F21A46"/>
    <w:rsid w:val="00F21B21"/>
    <w:rsid w:val="00F222BB"/>
    <w:rsid w:val="00F241E0"/>
    <w:rsid w:val="00F2491A"/>
    <w:rsid w:val="00F24EF6"/>
    <w:rsid w:val="00F251FD"/>
    <w:rsid w:val="00F254E4"/>
    <w:rsid w:val="00F26F5D"/>
    <w:rsid w:val="00F3068E"/>
    <w:rsid w:val="00F31719"/>
    <w:rsid w:val="00F3374F"/>
    <w:rsid w:val="00F357FE"/>
    <w:rsid w:val="00F35D19"/>
    <w:rsid w:val="00F37E52"/>
    <w:rsid w:val="00F41269"/>
    <w:rsid w:val="00F41319"/>
    <w:rsid w:val="00F41EC1"/>
    <w:rsid w:val="00F44B13"/>
    <w:rsid w:val="00F44CBA"/>
    <w:rsid w:val="00F45BE7"/>
    <w:rsid w:val="00F45F6E"/>
    <w:rsid w:val="00F463D7"/>
    <w:rsid w:val="00F469DB"/>
    <w:rsid w:val="00F50163"/>
    <w:rsid w:val="00F510E2"/>
    <w:rsid w:val="00F515F1"/>
    <w:rsid w:val="00F51E21"/>
    <w:rsid w:val="00F5273A"/>
    <w:rsid w:val="00F52CDC"/>
    <w:rsid w:val="00F52D6B"/>
    <w:rsid w:val="00F52E18"/>
    <w:rsid w:val="00F546FB"/>
    <w:rsid w:val="00F55335"/>
    <w:rsid w:val="00F55CF7"/>
    <w:rsid w:val="00F5660D"/>
    <w:rsid w:val="00F57D1C"/>
    <w:rsid w:val="00F6086A"/>
    <w:rsid w:val="00F6169B"/>
    <w:rsid w:val="00F616E3"/>
    <w:rsid w:val="00F62131"/>
    <w:rsid w:val="00F62824"/>
    <w:rsid w:val="00F62CA3"/>
    <w:rsid w:val="00F62D7C"/>
    <w:rsid w:val="00F634C8"/>
    <w:rsid w:val="00F63A0D"/>
    <w:rsid w:val="00F6686A"/>
    <w:rsid w:val="00F67155"/>
    <w:rsid w:val="00F7058F"/>
    <w:rsid w:val="00F70D21"/>
    <w:rsid w:val="00F70FEF"/>
    <w:rsid w:val="00F7151F"/>
    <w:rsid w:val="00F7378E"/>
    <w:rsid w:val="00F74F3A"/>
    <w:rsid w:val="00F75C02"/>
    <w:rsid w:val="00F77ECB"/>
    <w:rsid w:val="00F81E47"/>
    <w:rsid w:val="00F824EF"/>
    <w:rsid w:val="00F84408"/>
    <w:rsid w:val="00F85722"/>
    <w:rsid w:val="00F86474"/>
    <w:rsid w:val="00F868B4"/>
    <w:rsid w:val="00F8730A"/>
    <w:rsid w:val="00F9016F"/>
    <w:rsid w:val="00F90601"/>
    <w:rsid w:val="00F918CA"/>
    <w:rsid w:val="00F92D44"/>
    <w:rsid w:val="00F93350"/>
    <w:rsid w:val="00F94D70"/>
    <w:rsid w:val="00FA0AF1"/>
    <w:rsid w:val="00FA0C4B"/>
    <w:rsid w:val="00FA318B"/>
    <w:rsid w:val="00FA4A2D"/>
    <w:rsid w:val="00FA5039"/>
    <w:rsid w:val="00FA6B0C"/>
    <w:rsid w:val="00FA7456"/>
    <w:rsid w:val="00FA78FD"/>
    <w:rsid w:val="00FB11BE"/>
    <w:rsid w:val="00FB1357"/>
    <w:rsid w:val="00FB1B56"/>
    <w:rsid w:val="00FB27F1"/>
    <w:rsid w:val="00FB469C"/>
    <w:rsid w:val="00FB4C6F"/>
    <w:rsid w:val="00FB690D"/>
    <w:rsid w:val="00FB738F"/>
    <w:rsid w:val="00FC58FC"/>
    <w:rsid w:val="00FC5E76"/>
    <w:rsid w:val="00FC69CF"/>
    <w:rsid w:val="00FC7214"/>
    <w:rsid w:val="00FC7684"/>
    <w:rsid w:val="00FD0039"/>
    <w:rsid w:val="00FD08C1"/>
    <w:rsid w:val="00FD0B70"/>
    <w:rsid w:val="00FD0DF3"/>
    <w:rsid w:val="00FD11B8"/>
    <w:rsid w:val="00FD1440"/>
    <w:rsid w:val="00FD1450"/>
    <w:rsid w:val="00FD1489"/>
    <w:rsid w:val="00FD17D7"/>
    <w:rsid w:val="00FD2B44"/>
    <w:rsid w:val="00FD2DA9"/>
    <w:rsid w:val="00FD35FA"/>
    <w:rsid w:val="00FD59F1"/>
    <w:rsid w:val="00FD677A"/>
    <w:rsid w:val="00FD6FE2"/>
    <w:rsid w:val="00FD700F"/>
    <w:rsid w:val="00FD73A6"/>
    <w:rsid w:val="00FD740B"/>
    <w:rsid w:val="00FD74CB"/>
    <w:rsid w:val="00FD7543"/>
    <w:rsid w:val="00FD7BF5"/>
    <w:rsid w:val="00FD7D21"/>
    <w:rsid w:val="00FE0BE4"/>
    <w:rsid w:val="00FE185C"/>
    <w:rsid w:val="00FE2ED7"/>
    <w:rsid w:val="00FE3112"/>
    <w:rsid w:val="00FE3C5F"/>
    <w:rsid w:val="00FE401B"/>
    <w:rsid w:val="00FE4705"/>
    <w:rsid w:val="00FE557C"/>
    <w:rsid w:val="00FE603B"/>
    <w:rsid w:val="00FE7AFB"/>
    <w:rsid w:val="00FE7F2C"/>
    <w:rsid w:val="00FF1663"/>
    <w:rsid w:val="00FF4C3A"/>
    <w:rsid w:val="00FF62F4"/>
    <w:rsid w:val="00FF640B"/>
    <w:rsid w:val="00FF6519"/>
    <w:rsid w:val="00FF76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F476D3"/>
  <w15:chartTrackingRefBased/>
  <w15:docId w15:val="{4AD335B3-8179-4F05-8154-4F3E2ED8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410CA"/>
    <w:pPr>
      <w:tabs>
        <w:tab w:val="left" w:pos="567"/>
      </w:tabs>
      <w:spacing w:line="260" w:lineRule="exact"/>
    </w:pPr>
    <w:rPr>
      <w:snapToGrid w:val="0"/>
      <w:sz w:val="22"/>
      <w:lang w:eastAsia="en-US"/>
    </w:rPr>
  </w:style>
  <w:style w:type="paragraph" w:styleId="berschrift1">
    <w:name w:val="heading 1"/>
    <w:basedOn w:val="Standard"/>
    <w:next w:val="Standard"/>
    <w:link w:val="berschrift1Zchn"/>
    <w:autoRedefine/>
    <w:qFormat/>
    <w:rsid w:val="00470369"/>
    <w:pPr>
      <w:keepNext/>
      <w:tabs>
        <w:tab w:val="clear" w:pos="567"/>
      </w:tabs>
      <w:spacing w:line="240" w:lineRule="auto"/>
      <w:ind w:left="567" w:hanging="567"/>
      <w:jc w:val="center"/>
      <w:outlineLvl w:val="0"/>
    </w:pPr>
    <w:rPr>
      <w:b/>
      <w:bCs/>
      <w:snapToGrid/>
      <w:kern w:val="32"/>
      <w:szCs w:val="32"/>
    </w:rPr>
  </w:style>
  <w:style w:type="paragraph" w:styleId="berschrift2">
    <w:name w:val="heading 2"/>
    <w:basedOn w:val="Standard"/>
    <w:next w:val="Standard"/>
    <w:link w:val="berschrift2Zchn"/>
    <w:unhideWhenUsed/>
    <w:qFormat/>
    <w:rsid w:val="00600C3F"/>
    <w:pPr>
      <w:keepNext/>
      <w:spacing w:after="100" w:afterAutospacing="1"/>
      <w:ind w:left="567" w:hanging="567"/>
      <w:outlineLvl w:val="1"/>
    </w:pPr>
    <w:rPr>
      <w:b/>
      <w:bCs/>
      <w:iCs/>
      <w:snapToGrid/>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8306"/>
      </w:tabs>
    </w:pPr>
    <w:rPr>
      <w:rFonts w:ascii="Arial0" w:hAnsi="Arial0"/>
      <w:noProof/>
      <w:sz w:val="16"/>
      <w:lang w:val="en-US"/>
    </w:rPr>
  </w:style>
  <w:style w:type="character" w:customStyle="1" w:styleId="FuzeileZchn">
    <w:name w:val="Fußzeile Zchn"/>
    <w:link w:val="Fuzeile"/>
    <w:rPr>
      <w:rFonts w:ascii="Times New Roman" w:hAnsi="Times New Roman" w:cs="Times New Roman"/>
      <w:snapToGrid w:val="0"/>
      <w:sz w:val="22"/>
      <w:lang w:val="en-GB"/>
    </w:rPr>
  </w:style>
  <w:style w:type="character" w:styleId="Seitenzahl">
    <w:name w:val="page number"/>
    <w:uiPriority w:val="99"/>
    <w:rPr>
      <w:rFonts w:cs="Times New Roman"/>
    </w:rPr>
  </w:style>
  <w:style w:type="character" w:styleId="Hyperlink">
    <w:name w:val="Hyperlink"/>
    <w:rPr>
      <w:color w:val="0000FF"/>
      <w:u w:val="single"/>
    </w:rPr>
  </w:style>
  <w:style w:type="paragraph" w:customStyle="1" w:styleId="EMEAEnBodyText">
    <w:name w:val="EMEA En Body Text"/>
    <w:basedOn w:val="Standard"/>
    <w:pPr>
      <w:tabs>
        <w:tab w:val="clear" w:pos="567"/>
      </w:tabs>
      <w:spacing w:before="120" w:after="120" w:line="240" w:lineRule="auto"/>
      <w:jc w:val="both"/>
    </w:pPr>
    <w:rPr>
      <w:lang w:val="en-US"/>
    </w:rPr>
  </w:style>
  <w:style w:type="paragraph" w:customStyle="1" w:styleId="BodytextAgency">
    <w:name w:val="Body text (Agency)"/>
    <w:basedOn w:val="Standard"/>
    <w:pPr>
      <w:tabs>
        <w:tab w:val="clear" w:pos="567"/>
      </w:tabs>
      <w:spacing w:after="140" w:line="280" w:lineRule="atLeast"/>
    </w:pPr>
    <w:rPr>
      <w:rFonts w:ascii="Verdana" w:hAnsi="Verdana"/>
      <w:sz w:val="18"/>
    </w:rPr>
  </w:style>
  <w:style w:type="character" w:customStyle="1" w:styleId="tw4winMark">
    <w:name w:val="tw4winMark"/>
    <w:uiPriority w:val="99"/>
    <w:rPr>
      <w:rFonts w:ascii="Courier New" w:hAnsi="Courier New"/>
      <w:vanish/>
      <w:color w:val="800080"/>
      <w:sz w:val="24"/>
      <w:vertAlign w:val="subscript"/>
    </w:rPr>
  </w:style>
  <w:style w:type="paragraph" w:customStyle="1" w:styleId="NormalAgency">
    <w:name w:val="Normal (Agency)"/>
    <w:rPr>
      <w:rFonts w:ascii="Verdana" w:hAnsi="Verdana"/>
      <w:snapToGrid w:val="0"/>
      <w:sz w:val="18"/>
      <w:lang w:eastAsia="en-US"/>
    </w:rPr>
  </w:style>
  <w:style w:type="paragraph" w:customStyle="1" w:styleId="TabletextrowsAgency">
    <w:name w:val="Table text rows (Agency)"/>
    <w:basedOn w:val="Standard"/>
    <w:pPr>
      <w:tabs>
        <w:tab w:val="clear" w:pos="567"/>
      </w:tabs>
      <w:spacing w:line="280" w:lineRule="exact"/>
    </w:pPr>
    <w:rPr>
      <w:rFonts w:ascii="Verdana" w:hAnsi="Verdana"/>
      <w:sz w:val="18"/>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Sprechblasentext">
    <w:name w:val="Balloon Text"/>
    <w:basedOn w:val="Standard"/>
    <w:link w:val="SprechblasentextZchn"/>
    <w:rsid w:val="0034793E"/>
    <w:pPr>
      <w:spacing w:line="240" w:lineRule="auto"/>
    </w:pPr>
    <w:rPr>
      <w:rFonts w:ascii="Tahoma" w:hAnsi="Tahoma" w:cs="Tahoma"/>
      <w:sz w:val="16"/>
      <w:szCs w:val="16"/>
    </w:rPr>
  </w:style>
  <w:style w:type="character" w:customStyle="1" w:styleId="SprechblasentextZchn">
    <w:name w:val="Sprechblasentext Zchn"/>
    <w:link w:val="Sprechblasentext"/>
    <w:rsid w:val="00906EF4"/>
    <w:rPr>
      <w:rFonts w:ascii="Tahoma" w:hAnsi="Tahoma" w:cs="Tahoma"/>
      <w:snapToGrid w:val="0"/>
      <w:sz w:val="16"/>
      <w:szCs w:val="16"/>
      <w:lang w:val="en-GB" w:eastAsia="en-US"/>
    </w:rPr>
  </w:style>
  <w:style w:type="paragraph" w:styleId="Kopfzeile">
    <w:name w:val="header"/>
    <w:basedOn w:val="Standard"/>
    <w:link w:val="KopfzeileZchn"/>
    <w:rsid w:val="00470369"/>
    <w:pPr>
      <w:tabs>
        <w:tab w:val="clear" w:pos="567"/>
        <w:tab w:val="center" w:pos="4320"/>
        <w:tab w:val="right" w:pos="8640"/>
      </w:tabs>
      <w:spacing w:line="240" w:lineRule="auto"/>
    </w:pPr>
  </w:style>
  <w:style w:type="paragraph" w:styleId="berarbeitung">
    <w:name w:val="Revision"/>
    <w:hidden/>
    <w:uiPriority w:val="99"/>
    <w:semiHidden/>
    <w:rsid w:val="0034793E"/>
    <w:rPr>
      <w:snapToGrid w:val="0"/>
      <w:sz w:val="22"/>
      <w:lang w:eastAsia="en-US"/>
    </w:rPr>
  </w:style>
  <w:style w:type="character" w:customStyle="1" w:styleId="berschrift1Zchn">
    <w:name w:val="Überschrift 1 Zchn"/>
    <w:link w:val="berschrift1"/>
    <w:rsid w:val="00470369"/>
    <w:rPr>
      <w:b/>
      <w:bCs/>
      <w:kern w:val="32"/>
      <w:sz w:val="22"/>
      <w:szCs w:val="32"/>
      <w:lang w:eastAsia="en-US"/>
    </w:rPr>
  </w:style>
  <w:style w:type="character" w:customStyle="1" w:styleId="berschrift2Zchn">
    <w:name w:val="Überschrift 2 Zchn"/>
    <w:link w:val="berschrift2"/>
    <w:rsid w:val="00600C3F"/>
    <w:rPr>
      <w:b/>
      <w:bCs/>
      <w:iCs/>
      <w:sz w:val="22"/>
      <w:szCs w:val="28"/>
      <w:lang w:val="en-GB" w:eastAsia="en-US"/>
    </w:rPr>
  </w:style>
  <w:style w:type="paragraph" w:customStyle="1" w:styleId="Default">
    <w:name w:val="Default"/>
    <w:rsid w:val="005A2993"/>
    <w:pPr>
      <w:autoSpaceDE w:val="0"/>
      <w:autoSpaceDN w:val="0"/>
      <w:adjustRightInd w:val="0"/>
    </w:pPr>
    <w:rPr>
      <w:rFonts w:eastAsia="SimSun"/>
      <w:color w:val="000000"/>
      <w:sz w:val="24"/>
      <w:szCs w:val="24"/>
    </w:rPr>
  </w:style>
  <w:style w:type="character" w:styleId="Kommentarzeichen">
    <w:name w:val="annotation reference"/>
    <w:semiHidden/>
    <w:unhideWhenUsed/>
    <w:rsid w:val="005E790A"/>
    <w:rPr>
      <w:sz w:val="16"/>
      <w:szCs w:val="16"/>
    </w:rPr>
  </w:style>
  <w:style w:type="paragraph" w:styleId="Kommentartext">
    <w:name w:val="annotation text"/>
    <w:basedOn w:val="Standard"/>
    <w:link w:val="KommentartextZchn"/>
    <w:unhideWhenUsed/>
    <w:rsid w:val="005E790A"/>
    <w:rPr>
      <w:sz w:val="20"/>
    </w:rPr>
  </w:style>
  <w:style w:type="character" w:customStyle="1" w:styleId="KommentartextZchn">
    <w:name w:val="Kommentartext Zchn"/>
    <w:link w:val="Kommentartext"/>
    <w:rsid w:val="005E790A"/>
    <w:rPr>
      <w:snapToGrid w:val="0"/>
      <w:lang w:val="en-GB" w:eastAsia="en-US"/>
    </w:rPr>
  </w:style>
  <w:style w:type="paragraph" w:styleId="Kommentarthema">
    <w:name w:val="annotation subject"/>
    <w:basedOn w:val="Kommentartext"/>
    <w:next w:val="Kommentartext"/>
    <w:link w:val="KommentarthemaZchn"/>
    <w:semiHidden/>
    <w:unhideWhenUsed/>
    <w:rsid w:val="005E790A"/>
    <w:rPr>
      <w:b/>
      <w:bCs/>
    </w:rPr>
  </w:style>
  <w:style w:type="character" w:customStyle="1" w:styleId="KommentarthemaZchn">
    <w:name w:val="Kommentarthema Zchn"/>
    <w:link w:val="Kommentarthema"/>
    <w:semiHidden/>
    <w:rsid w:val="005E790A"/>
    <w:rPr>
      <w:b/>
      <w:bCs/>
      <w:snapToGrid w:val="0"/>
      <w:lang w:val="en-GB" w:eastAsia="en-US"/>
    </w:rPr>
  </w:style>
  <w:style w:type="paragraph" w:styleId="Listenabsatz">
    <w:name w:val="List Paragraph"/>
    <w:basedOn w:val="Standard"/>
    <w:uiPriority w:val="34"/>
    <w:qFormat/>
    <w:rsid w:val="002E226C"/>
    <w:pPr>
      <w:ind w:left="720"/>
      <w:contextualSpacing/>
    </w:pPr>
    <w:rPr>
      <w:snapToGrid/>
    </w:rPr>
  </w:style>
  <w:style w:type="paragraph" w:customStyle="1" w:styleId="MGGTextLeft">
    <w:name w:val="MGG Text Left"/>
    <w:basedOn w:val="Textkrper"/>
    <w:link w:val="MGGTextLeftChar1"/>
    <w:rsid w:val="00526A97"/>
    <w:pPr>
      <w:tabs>
        <w:tab w:val="clear" w:pos="567"/>
      </w:tabs>
      <w:spacing w:after="0" w:line="240" w:lineRule="auto"/>
    </w:pPr>
    <w:rPr>
      <w:snapToGrid/>
      <w:sz w:val="24"/>
      <w:szCs w:val="24"/>
    </w:rPr>
  </w:style>
  <w:style w:type="character" w:customStyle="1" w:styleId="MGGTextLeftChar1">
    <w:name w:val="MGG Text Left Char1"/>
    <w:link w:val="MGGTextLeft"/>
    <w:rsid w:val="00526A97"/>
    <w:rPr>
      <w:sz w:val="24"/>
      <w:szCs w:val="24"/>
      <w:lang w:val="en-GB" w:eastAsia="en-US"/>
    </w:rPr>
  </w:style>
  <w:style w:type="paragraph" w:styleId="Textkrper">
    <w:name w:val="Body Text"/>
    <w:basedOn w:val="Standard"/>
    <w:link w:val="TextkrperZchn"/>
    <w:semiHidden/>
    <w:unhideWhenUsed/>
    <w:rsid w:val="00526A97"/>
    <w:pPr>
      <w:spacing w:after="120"/>
    </w:pPr>
  </w:style>
  <w:style w:type="character" w:customStyle="1" w:styleId="TextkrperZchn">
    <w:name w:val="Textkörper Zchn"/>
    <w:link w:val="Textkrper"/>
    <w:semiHidden/>
    <w:rsid w:val="00526A97"/>
    <w:rPr>
      <w:snapToGrid w:val="0"/>
      <w:sz w:val="22"/>
      <w:lang w:val="en-GB" w:eastAsia="en-US"/>
    </w:rPr>
  </w:style>
  <w:style w:type="paragraph" w:customStyle="1" w:styleId="EMEANormal">
    <w:name w:val="EMEA Normal"/>
    <w:link w:val="EMEANormalChar"/>
    <w:rsid w:val="00CE0926"/>
    <w:pPr>
      <w:tabs>
        <w:tab w:val="left" w:pos="562"/>
      </w:tabs>
      <w:suppressAutoHyphens/>
    </w:pPr>
    <w:rPr>
      <w:sz w:val="22"/>
      <w:lang w:val="en-US" w:eastAsia="en-US"/>
    </w:rPr>
  </w:style>
  <w:style w:type="character" w:customStyle="1" w:styleId="EMEANormalChar">
    <w:name w:val="EMEA Normal Char"/>
    <w:link w:val="EMEANormal"/>
    <w:rsid w:val="00CE0926"/>
    <w:rPr>
      <w:sz w:val="22"/>
      <w:lang w:val="en-US" w:eastAsia="en-US"/>
    </w:rPr>
  </w:style>
  <w:style w:type="paragraph" w:customStyle="1" w:styleId="EMEABullet">
    <w:name w:val="EMEA Bullet"/>
    <w:rsid w:val="000A214D"/>
    <w:pPr>
      <w:numPr>
        <w:numId w:val="19"/>
      </w:numPr>
      <w:suppressAutoHyphens/>
    </w:pPr>
    <w:rPr>
      <w:sz w:val="22"/>
      <w:lang w:val="en-US" w:eastAsia="en-US"/>
    </w:rPr>
  </w:style>
  <w:style w:type="paragraph" w:styleId="Listennummer3">
    <w:name w:val="List Number 3"/>
    <w:basedOn w:val="Standard"/>
    <w:rsid w:val="006F28BE"/>
    <w:pPr>
      <w:numPr>
        <w:numId w:val="20"/>
      </w:numPr>
      <w:tabs>
        <w:tab w:val="clear" w:pos="567"/>
        <w:tab w:val="left" w:pos="562"/>
      </w:tabs>
      <w:suppressAutoHyphens/>
      <w:spacing w:line="240" w:lineRule="auto"/>
    </w:pPr>
    <w:rPr>
      <w:snapToGrid/>
      <w:szCs w:val="24"/>
      <w:lang w:val="en-US"/>
    </w:rPr>
  </w:style>
  <w:style w:type="paragraph" w:styleId="Gruformel">
    <w:name w:val="Closing"/>
    <w:basedOn w:val="Standard"/>
    <w:link w:val="GruformelZchn"/>
    <w:rsid w:val="00A85A83"/>
    <w:pPr>
      <w:tabs>
        <w:tab w:val="clear" w:pos="567"/>
        <w:tab w:val="left" w:pos="562"/>
      </w:tabs>
      <w:suppressAutoHyphens/>
      <w:spacing w:line="240" w:lineRule="auto"/>
      <w:ind w:left="4252"/>
    </w:pPr>
    <w:rPr>
      <w:snapToGrid/>
      <w:szCs w:val="24"/>
      <w:lang w:val="en-US"/>
    </w:rPr>
  </w:style>
  <w:style w:type="character" w:customStyle="1" w:styleId="GruformelZchn">
    <w:name w:val="Grußformel Zchn"/>
    <w:link w:val="Gruformel"/>
    <w:rsid w:val="00A85A83"/>
    <w:rPr>
      <w:sz w:val="22"/>
      <w:szCs w:val="24"/>
      <w:lang w:val="en-US" w:eastAsia="en-US"/>
    </w:rPr>
  </w:style>
  <w:style w:type="paragraph" w:customStyle="1" w:styleId="TitleA">
    <w:name w:val="Title A"/>
    <w:basedOn w:val="Standard"/>
    <w:rsid w:val="008E057A"/>
    <w:pPr>
      <w:tabs>
        <w:tab w:val="clear" w:pos="567"/>
        <w:tab w:val="left" w:pos="562"/>
      </w:tabs>
      <w:suppressAutoHyphens/>
      <w:spacing w:line="240" w:lineRule="auto"/>
      <w:jc w:val="center"/>
    </w:pPr>
    <w:rPr>
      <w:b/>
      <w:caps/>
      <w:snapToGrid/>
      <w:lang w:val="de-DE"/>
    </w:rPr>
  </w:style>
  <w:style w:type="paragraph" w:customStyle="1" w:styleId="EMEATitle">
    <w:name w:val="EMEA Title"/>
    <w:rsid w:val="00AE6190"/>
    <w:pPr>
      <w:tabs>
        <w:tab w:val="left" w:pos="562"/>
      </w:tabs>
      <w:suppressAutoHyphens/>
      <w:jc w:val="center"/>
    </w:pPr>
    <w:rPr>
      <w:rFonts w:ascii="Times New Roman Bold" w:hAnsi="Times New Roman Bold"/>
      <w:b/>
      <w:caps/>
      <w:sz w:val="22"/>
      <w:lang w:val="en-US" w:eastAsia="en-US"/>
    </w:rPr>
  </w:style>
  <w:style w:type="character" w:styleId="BesuchterLink">
    <w:name w:val="FollowedHyperlink"/>
    <w:semiHidden/>
    <w:unhideWhenUsed/>
    <w:rsid w:val="00BE51B2"/>
    <w:rPr>
      <w:color w:val="800080"/>
      <w:u w:val="single"/>
    </w:rPr>
  </w:style>
  <w:style w:type="character" w:styleId="Fett">
    <w:name w:val="Strong"/>
    <w:qFormat/>
    <w:rsid w:val="002615FC"/>
    <w:rPr>
      <w:b/>
      <w:bCs/>
    </w:rPr>
  </w:style>
  <w:style w:type="character" w:customStyle="1" w:styleId="KopfzeileZchn">
    <w:name w:val="Kopfzeile Zchn"/>
    <w:link w:val="Kopfzeile"/>
    <w:rsid w:val="00470369"/>
    <w:rPr>
      <w:snapToGrid w:val="0"/>
      <w:sz w:val="22"/>
      <w:lang w:eastAsia="en-US"/>
    </w:rPr>
  </w:style>
  <w:style w:type="paragraph" w:customStyle="1" w:styleId="MGGHeading2">
    <w:name w:val="MGG Heading 2"/>
    <w:basedOn w:val="berschrift2"/>
    <w:rsid w:val="00433561"/>
    <w:pPr>
      <w:keepLines/>
      <w:spacing w:after="0" w:afterAutospacing="0" w:line="240" w:lineRule="auto"/>
    </w:pPr>
    <w:rPr>
      <w:rFonts w:ascii="Times New Roman Bold" w:hAnsi="Times New Roman Bold"/>
      <w:b w:val="0"/>
      <w:iCs w:val="0"/>
      <w:caps/>
      <w:szCs w:val="22"/>
    </w:rPr>
  </w:style>
  <w:style w:type="paragraph" w:customStyle="1" w:styleId="EMEAHeadingLeaflet">
    <w:name w:val="EMEA Heading Leaflet"/>
    <w:next w:val="EMEANormal"/>
    <w:rsid w:val="00F357FE"/>
    <w:pPr>
      <w:tabs>
        <w:tab w:val="left" w:pos="562"/>
      </w:tabs>
      <w:suppressAutoHyphens/>
      <w:spacing w:beforeLines="100" w:before="100" w:afterLines="100" w:after="100"/>
    </w:pPr>
    <w:rPr>
      <w:rFonts w:ascii="Times New Roman Bold" w:hAnsi="Times New Roman Bold"/>
      <w:b/>
      <w:sz w:val="22"/>
      <w:lang w:val="en-US" w:eastAsia="en-US"/>
    </w:rPr>
  </w:style>
  <w:style w:type="paragraph" w:customStyle="1" w:styleId="heading1-left">
    <w:name w:val="heading 1 - left"/>
    <w:basedOn w:val="berschrift1"/>
    <w:next w:val="Standard"/>
    <w:link w:val="heading1-leftChar"/>
    <w:qFormat/>
    <w:rsid w:val="006227FC"/>
    <w:rPr>
      <w:noProof/>
      <w:lang w:val="de-DE"/>
    </w:rPr>
  </w:style>
  <w:style w:type="character" w:customStyle="1" w:styleId="heading1-leftChar">
    <w:name w:val="heading 1 - left Char"/>
    <w:basedOn w:val="berschrift1Zchn"/>
    <w:link w:val="heading1-left"/>
    <w:rsid w:val="006227FC"/>
    <w:rPr>
      <w:b/>
      <w:bCs/>
      <w:noProof/>
      <w:kern w:val="32"/>
      <w:sz w:val="22"/>
      <w:szCs w:val="32"/>
      <w:lang w:val="de-DE" w:eastAsia="en-US"/>
    </w:rPr>
  </w:style>
  <w:style w:type="paragraph" w:customStyle="1" w:styleId="EMEAHeadingItalic">
    <w:name w:val="EMEA Heading Italic"/>
    <w:next w:val="EMEANormal"/>
    <w:rsid w:val="00FE3112"/>
    <w:pPr>
      <w:tabs>
        <w:tab w:val="left" w:pos="562"/>
      </w:tabs>
      <w:suppressAutoHyphens/>
      <w:spacing w:beforeLines="100" w:before="100" w:afterLines="100" w:after="100"/>
    </w:pPr>
    <w:rPr>
      <w:i/>
      <w:sz w:val="22"/>
      <w:lang w:val="en-US" w:eastAsia="en-US"/>
    </w:rPr>
  </w:style>
  <w:style w:type="character" w:customStyle="1" w:styleId="normaltextrun">
    <w:name w:val="normaltextrun"/>
    <w:basedOn w:val="Absatz-Standardschriftart"/>
    <w:rsid w:val="009C64B6"/>
  </w:style>
  <w:style w:type="character" w:styleId="NichtaufgelsteErwhnung">
    <w:name w:val="Unresolved Mention"/>
    <w:basedOn w:val="Absatz-Standardschriftart"/>
    <w:uiPriority w:val="99"/>
    <w:semiHidden/>
    <w:unhideWhenUsed/>
    <w:rsid w:val="006F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402">
      <w:bodyDiv w:val="1"/>
      <w:marLeft w:val="0"/>
      <w:marRight w:val="0"/>
      <w:marTop w:val="0"/>
      <w:marBottom w:val="0"/>
      <w:divBdr>
        <w:top w:val="none" w:sz="0" w:space="0" w:color="auto"/>
        <w:left w:val="none" w:sz="0" w:space="0" w:color="auto"/>
        <w:bottom w:val="none" w:sz="0" w:space="0" w:color="auto"/>
        <w:right w:val="none" w:sz="0" w:space="0" w:color="auto"/>
      </w:divBdr>
    </w:div>
    <w:div w:id="65343896">
      <w:bodyDiv w:val="1"/>
      <w:marLeft w:val="0"/>
      <w:marRight w:val="0"/>
      <w:marTop w:val="0"/>
      <w:marBottom w:val="0"/>
      <w:divBdr>
        <w:top w:val="none" w:sz="0" w:space="0" w:color="auto"/>
        <w:left w:val="none" w:sz="0" w:space="0" w:color="auto"/>
        <w:bottom w:val="none" w:sz="0" w:space="0" w:color="auto"/>
        <w:right w:val="none" w:sz="0" w:space="0" w:color="auto"/>
      </w:divBdr>
    </w:div>
    <w:div w:id="80372908">
      <w:bodyDiv w:val="1"/>
      <w:marLeft w:val="0"/>
      <w:marRight w:val="0"/>
      <w:marTop w:val="0"/>
      <w:marBottom w:val="0"/>
      <w:divBdr>
        <w:top w:val="none" w:sz="0" w:space="0" w:color="auto"/>
        <w:left w:val="none" w:sz="0" w:space="0" w:color="auto"/>
        <w:bottom w:val="none" w:sz="0" w:space="0" w:color="auto"/>
        <w:right w:val="none" w:sz="0" w:space="0" w:color="auto"/>
      </w:divBdr>
    </w:div>
    <w:div w:id="80951203">
      <w:bodyDiv w:val="1"/>
      <w:marLeft w:val="0"/>
      <w:marRight w:val="0"/>
      <w:marTop w:val="0"/>
      <w:marBottom w:val="0"/>
      <w:divBdr>
        <w:top w:val="none" w:sz="0" w:space="0" w:color="auto"/>
        <w:left w:val="none" w:sz="0" w:space="0" w:color="auto"/>
        <w:bottom w:val="none" w:sz="0" w:space="0" w:color="auto"/>
        <w:right w:val="none" w:sz="0" w:space="0" w:color="auto"/>
      </w:divBdr>
    </w:div>
    <w:div w:id="84764380">
      <w:bodyDiv w:val="1"/>
      <w:marLeft w:val="0"/>
      <w:marRight w:val="0"/>
      <w:marTop w:val="0"/>
      <w:marBottom w:val="0"/>
      <w:divBdr>
        <w:top w:val="none" w:sz="0" w:space="0" w:color="auto"/>
        <w:left w:val="none" w:sz="0" w:space="0" w:color="auto"/>
        <w:bottom w:val="none" w:sz="0" w:space="0" w:color="auto"/>
        <w:right w:val="none" w:sz="0" w:space="0" w:color="auto"/>
      </w:divBdr>
    </w:div>
    <w:div w:id="103231185">
      <w:bodyDiv w:val="1"/>
      <w:marLeft w:val="0"/>
      <w:marRight w:val="0"/>
      <w:marTop w:val="0"/>
      <w:marBottom w:val="0"/>
      <w:divBdr>
        <w:top w:val="none" w:sz="0" w:space="0" w:color="auto"/>
        <w:left w:val="none" w:sz="0" w:space="0" w:color="auto"/>
        <w:bottom w:val="none" w:sz="0" w:space="0" w:color="auto"/>
        <w:right w:val="none" w:sz="0" w:space="0" w:color="auto"/>
      </w:divBdr>
    </w:div>
    <w:div w:id="114103369">
      <w:bodyDiv w:val="1"/>
      <w:marLeft w:val="0"/>
      <w:marRight w:val="0"/>
      <w:marTop w:val="0"/>
      <w:marBottom w:val="0"/>
      <w:divBdr>
        <w:top w:val="none" w:sz="0" w:space="0" w:color="auto"/>
        <w:left w:val="none" w:sz="0" w:space="0" w:color="auto"/>
        <w:bottom w:val="none" w:sz="0" w:space="0" w:color="auto"/>
        <w:right w:val="none" w:sz="0" w:space="0" w:color="auto"/>
      </w:divBdr>
    </w:div>
    <w:div w:id="325518346">
      <w:bodyDiv w:val="1"/>
      <w:marLeft w:val="0"/>
      <w:marRight w:val="0"/>
      <w:marTop w:val="0"/>
      <w:marBottom w:val="0"/>
      <w:divBdr>
        <w:top w:val="none" w:sz="0" w:space="0" w:color="auto"/>
        <w:left w:val="none" w:sz="0" w:space="0" w:color="auto"/>
        <w:bottom w:val="none" w:sz="0" w:space="0" w:color="auto"/>
        <w:right w:val="none" w:sz="0" w:space="0" w:color="auto"/>
      </w:divBdr>
    </w:div>
    <w:div w:id="344021380">
      <w:bodyDiv w:val="1"/>
      <w:marLeft w:val="0"/>
      <w:marRight w:val="0"/>
      <w:marTop w:val="0"/>
      <w:marBottom w:val="0"/>
      <w:divBdr>
        <w:top w:val="none" w:sz="0" w:space="0" w:color="auto"/>
        <w:left w:val="none" w:sz="0" w:space="0" w:color="auto"/>
        <w:bottom w:val="none" w:sz="0" w:space="0" w:color="auto"/>
        <w:right w:val="none" w:sz="0" w:space="0" w:color="auto"/>
      </w:divBdr>
    </w:div>
    <w:div w:id="352610929">
      <w:bodyDiv w:val="1"/>
      <w:marLeft w:val="0"/>
      <w:marRight w:val="0"/>
      <w:marTop w:val="0"/>
      <w:marBottom w:val="0"/>
      <w:divBdr>
        <w:top w:val="none" w:sz="0" w:space="0" w:color="auto"/>
        <w:left w:val="none" w:sz="0" w:space="0" w:color="auto"/>
        <w:bottom w:val="none" w:sz="0" w:space="0" w:color="auto"/>
        <w:right w:val="none" w:sz="0" w:space="0" w:color="auto"/>
      </w:divBdr>
    </w:div>
    <w:div w:id="363404796">
      <w:bodyDiv w:val="1"/>
      <w:marLeft w:val="0"/>
      <w:marRight w:val="0"/>
      <w:marTop w:val="0"/>
      <w:marBottom w:val="0"/>
      <w:divBdr>
        <w:top w:val="none" w:sz="0" w:space="0" w:color="auto"/>
        <w:left w:val="none" w:sz="0" w:space="0" w:color="auto"/>
        <w:bottom w:val="none" w:sz="0" w:space="0" w:color="auto"/>
        <w:right w:val="none" w:sz="0" w:space="0" w:color="auto"/>
      </w:divBdr>
    </w:div>
    <w:div w:id="431783919">
      <w:bodyDiv w:val="1"/>
      <w:marLeft w:val="0"/>
      <w:marRight w:val="0"/>
      <w:marTop w:val="0"/>
      <w:marBottom w:val="0"/>
      <w:divBdr>
        <w:top w:val="none" w:sz="0" w:space="0" w:color="auto"/>
        <w:left w:val="none" w:sz="0" w:space="0" w:color="auto"/>
        <w:bottom w:val="none" w:sz="0" w:space="0" w:color="auto"/>
        <w:right w:val="none" w:sz="0" w:space="0" w:color="auto"/>
      </w:divBdr>
    </w:div>
    <w:div w:id="488442539">
      <w:bodyDiv w:val="1"/>
      <w:marLeft w:val="0"/>
      <w:marRight w:val="0"/>
      <w:marTop w:val="0"/>
      <w:marBottom w:val="0"/>
      <w:divBdr>
        <w:top w:val="none" w:sz="0" w:space="0" w:color="auto"/>
        <w:left w:val="none" w:sz="0" w:space="0" w:color="auto"/>
        <w:bottom w:val="none" w:sz="0" w:space="0" w:color="auto"/>
        <w:right w:val="none" w:sz="0" w:space="0" w:color="auto"/>
      </w:divBdr>
    </w:div>
    <w:div w:id="527722361">
      <w:marLeft w:val="0"/>
      <w:marRight w:val="0"/>
      <w:marTop w:val="0"/>
      <w:marBottom w:val="0"/>
      <w:divBdr>
        <w:top w:val="none" w:sz="0" w:space="0" w:color="auto"/>
        <w:left w:val="none" w:sz="0" w:space="0" w:color="auto"/>
        <w:bottom w:val="none" w:sz="0" w:space="0" w:color="auto"/>
        <w:right w:val="none" w:sz="0" w:space="0" w:color="auto"/>
      </w:divBdr>
    </w:div>
    <w:div w:id="527722362">
      <w:marLeft w:val="0"/>
      <w:marRight w:val="0"/>
      <w:marTop w:val="0"/>
      <w:marBottom w:val="0"/>
      <w:divBdr>
        <w:top w:val="none" w:sz="0" w:space="0" w:color="auto"/>
        <w:left w:val="none" w:sz="0" w:space="0" w:color="auto"/>
        <w:bottom w:val="none" w:sz="0" w:space="0" w:color="auto"/>
        <w:right w:val="none" w:sz="0" w:space="0" w:color="auto"/>
      </w:divBdr>
    </w:div>
    <w:div w:id="527722363">
      <w:marLeft w:val="0"/>
      <w:marRight w:val="0"/>
      <w:marTop w:val="0"/>
      <w:marBottom w:val="0"/>
      <w:divBdr>
        <w:top w:val="none" w:sz="0" w:space="0" w:color="auto"/>
        <w:left w:val="none" w:sz="0" w:space="0" w:color="auto"/>
        <w:bottom w:val="none" w:sz="0" w:space="0" w:color="auto"/>
        <w:right w:val="none" w:sz="0" w:space="0" w:color="auto"/>
      </w:divBdr>
    </w:div>
    <w:div w:id="527722364">
      <w:marLeft w:val="0"/>
      <w:marRight w:val="0"/>
      <w:marTop w:val="0"/>
      <w:marBottom w:val="0"/>
      <w:divBdr>
        <w:top w:val="none" w:sz="0" w:space="0" w:color="auto"/>
        <w:left w:val="none" w:sz="0" w:space="0" w:color="auto"/>
        <w:bottom w:val="none" w:sz="0" w:space="0" w:color="auto"/>
        <w:right w:val="none" w:sz="0" w:space="0" w:color="auto"/>
      </w:divBdr>
    </w:div>
    <w:div w:id="527722365">
      <w:marLeft w:val="0"/>
      <w:marRight w:val="0"/>
      <w:marTop w:val="0"/>
      <w:marBottom w:val="0"/>
      <w:divBdr>
        <w:top w:val="none" w:sz="0" w:space="0" w:color="auto"/>
        <w:left w:val="none" w:sz="0" w:space="0" w:color="auto"/>
        <w:bottom w:val="none" w:sz="0" w:space="0" w:color="auto"/>
        <w:right w:val="none" w:sz="0" w:space="0" w:color="auto"/>
      </w:divBdr>
    </w:div>
    <w:div w:id="527722366">
      <w:marLeft w:val="0"/>
      <w:marRight w:val="0"/>
      <w:marTop w:val="0"/>
      <w:marBottom w:val="0"/>
      <w:divBdr>
        <w:top w:val="none" w:sz="0" w:space="0" w:color="auto"/>
        <w:left w:val="none" w:sz="0" w:space="0" w:color="auto"/>
        <w:bottom w:val="none" w:sz="0" w:space="0" w:color="auto"/>
        <w:right w:val="none" w:sz="0" w:space="0" w:color="auto"/>
      </w:divBdr>
    </w:div>
    <w:div w:id="527722367">
      <w:marLeft w:val="0"/>
      <w:marRight w:val="0"/>
      <w:marTop w:val="0"/>
      <w:marBottom w:val="0"/>
      <w:divBdr>
        <w:top w:val="none" w:sz="0" w:space="0" w:color="auto"/>
        <w:left w:val="none" w:sz="0" w:space="0" w:color="auto"/>
        <w:bottom w:val="none" w:sz="0" w:space="0" w:color="auto"/>
        <w:right w:val="none" w:sz="0" w:space="0" w:color="auto"/>
      </w:divBdr>
    </w:div>
    <w:div w:id="527722368">
      <w:marLeft w:val="0"/>
      <w:marRight w:val="0"/>
      <w:marTop w:val="0"/>
      <w:marBottom w:val="0"/>
      <w:divBdr>
        <w:top w:val="none" w:sz="0" w:space="0" w:color="auto"/>
        <w:left w:val="none" w:sz="0" w:space="0" w:color="auto"/>
        <w:bottom w:val="none" w:sz="0" w:space="0" w:color="auto"/>
        <w:right w:val="none" w:sz="0" w:space="0" w:color="auto"/>
      </w:divBdr>
    </w:div>
    <w:div w:id="527722369">
      <w:marLeft w:val="0"/>
      <w:marRight w:val="0"/>
      <w:marTop w:val="0"/>
      <w:marBottom w:val="0"/>
      <w:divBdr>
        <w:top w:val="none" w:sz="0" w:space="0" w:color="auto"/>
        <w:left w:val="none" w:sz="0" w:space="0" w:color="auto"/>
        <w:bottom w:val="none" w:sz="0" w:space="0" w:color="auto"/>
        <w:right w:val="none" w:sz="0" w:space="0" w:color="auto"/>
      </w:divBdr>
    </w:div>
    <w:div w:id="527722370">
      <w:marLeft w:val="0"/>
      <w:marRight w:val="0"/>
      <w:marTop w:val="0"/>
      <w:marBottom w:val="0"/>
      <w:divBdr>
        <w:top w:val="none" w:sz="0" w:space="0" w:color="auto"/>
        <w:left w:val="none" w:sz="0" w:space="0" w:color="auto"/>
        <w:bottom w:val="none" w:sz="0" w:space="0" w:color="auto"/>
        <w:right w:val="none" w:sz="0" w:space="0" w:color="auto"/>
      </w:divBdr>
    </w:div>
    <w:div w:id="527722371">
      <w:marLeft w:val="0"/>
      <w:marRight w:val="0"/>
      <w:marTop w:val="0"/>
      <w:marBottom w:val="0"/>
      <w:divBdr>
        <w:top w:val="none" w:sz="0" w:space="0" w:color="auto"/>
        <w:left w:val="none" w:sz="0" w:space="0" w:color="auto"/>
        <w:bottom w:val="none" w:sz="0" w:space="0" w:color="auto"/>
        <w:right w:val="none" w:sz="0" w:space="0" w:color="auto"/>
      </w:divBdr>
    </w:div>
    <w:div w:id="527722372">
      <w:marLeft w:val="0"/>
      <w:marRight w:val="0"/>
      <w:marTop w:val="0"/>
      <w:marBottom w:val="0"/>
      <w:divBdr>
        <w:top w:val="none" w:sz="0" w:space="0" w:color="auto"/>
        <w:left w:val="none" w:sz="0" w:space="0" w:color="auto"/>
        <w:bottom w:val="none" w:sz="0" w:space="0" w:color="auto"/>
        <w:right w:val="none" w:sz="0" w:space="0" w:color="auto"/>
      </w:divBdr>
    </w:div>
    <w:div w:id="527722373">
      <w:marLeft w:val="0"/>
      <w:marRight w:val="0"/>
      <w:marTop w:val="0"/>
      <w:marBottom w:val="0"/>
      <w:divBdr>
        <w:top w:val="none" w:sz="0" w:space="0" w:color="auto"/>
        <w:left w:val="none" w:sz="0" w:space="0" w:color="auto"/>
        <w:bottom w:val="none" w:sz="0" w:space="0" w:color="auto"/>
        <w:right w:val="none" w:sz="0" w:space="0" w:color="auto"/>
      </w:divBdr>
    </w:div>
    <w:div w:id="548229632">
      <w:bodyDiv w:val="1"/>
      <w:marLeft w:val="0"/>
      <w:marRight w:val="0"/>
      <w:marTop w:val="0"/>
      <w:marBottom w:val="0"/>
      <w:divBdr>
        <w:top w:val="none" w:sz="0" w:space="0" w:color="auto"/>
        <w:left w:val="none" w:sz="0" w:space="0" w:color="auto"/>
        <w:bottom w:val="none" w:sz="0" w:space="0" w:color="auto"/>
        <w:right w:val="none" w:sz="0" w:space="0" w:color="auto"/>
      </w:divBdr>
    </w:div>
    <w:div w:id="554387834">
      <w:bodyDiv w:val="1"/>
      <w:marLeft w:val="0"/>
      <w:marRight w:val="0"/>
      <w:marTop w:val="0"/>
      <w:marBottom w:val="0"/>
      <w:divBdr>
        <w:top w:val="none" w:sz="0" w:space="0" w:color="auto"/>
        <w:left w:val="none" w:sz="0" w:space="0" w:color="auto"/>
        <w:bottom w:val="none" w:sz="0" w:space="0" w:color="auto"/>
        <w:right w:val="none" w:sz="0" w:space="0" w:color="auto"/>
      </w:divBdr>
    </w:div>
    <w:div w:id="610673355">
      <w:bodyDiv w:val="1"/>
      <w:marLeft w:val="0"/>
      <w:marRight w:val="0"/>
      <w:marTop w:val="0"/>
      <w:marBottom w:val="0"/>
      <w:divBdr>
        <w:top w:val="none" w:sz="0" w:space="0" w:color="auto"/>
        <w:left w:val="none" w:sz="0" w:space="0" w:color="auto"/>
        <w:bottom w:val="none" w:sz="0" w:space="0" w:color="auto"/>
        <w:right w:val="none" w:sz="0" w:space="0" w:color="auto"/>
      </w:divBdr>
    </w:div>
    <w:div w:id="620956224">
      <w:bodyDiv w:val="1"/>
      <w:marLeft w:val="0"/>
      <w:marRight w:val="0"/>
      <w:marTop w:val="0"/>
      <w:marBottom w:val="0"/>
      <w:divBdr>
        <w:top w:val="none" w:sz="0" w:space="0" w:color="auto"/>
        <w:left w:val="none" w:sz="0" w:space="0" w:color="auto"/>
        <w:bottom w:val="none" w:sz="0" w:space="0" w:color="auto"/>
        <w:right w:val="none" w:sz="0" w:space="0" w:color="auto"/>
      </w:divBdr>
    </w:div>
    <w:div w:id="628779416">
      <w:bodyDiv w:val="1"/>
      <w:marLeft w:val="0"/>
      <w:marRight w:val="0"/>
      <w:marTop w:val="0"/>
      <w:marBottom w:val="0"/>
      <w:divBdr>
        <w:top w:val="none" w:sz="0" w:space="0" w:color="auto"/>
        <w:left w:val="none" w:sz="0" w:space="0" w:color="auto"/>
        <w:bottom w:val="none" w:sz="0" w:space="0" w:color="auto"/>
        <w:right w:val="none" w:sz="0" w:space="0" w:color="auto"/>
      </w:divBdr>
    </w:div>
    <w:div w:id="750274390">
      <w:bodyDiv w:val="1"/>
      <w:marLeft w:val="0"/>
      <w:marRight w:val="0"/>
      <w:marTop w:val="0"/>
      <w:marBottom w:val="0"/>
      <w:divBdr>
        <w:top w:val="none" w:sz="0" w:space="0" w:color="auto"/>
        <w:left w:val="none" w:sz="0" w:space="0" w:color="auto"/>
        <w:bottom w:val="none" w:sz="0" w:space="0" w:color="auto"/>
        <w:right w:val="none" w:sz="0" w:space="0" w:color="auto"/>
      </w:divBdr>
    </w:div>
    <w:div w:id="772358636">
      <w:bodyDiv w:val="1"/>
      <w:marLeft w:val="0"/>
      <w:marRight w:val="0"/>
      <w:marTop w:val="0"/>
      <w:marBottom w:val="0"/>
      <w:divBdr>
        <w:top w:val="none" w:sz="0" w:space="0" w:color="auto"/>
        <w:left w:val="none" w:sz="0" w:space="0" w:color="auto"/>
        <w:bottom w:val="none" w:sz="0" w:space="0" w:color="auto"/>
        <w:right w:val="none" w:sz="0" w:space="0" w:color="auto"/>
      </w:divBdr>
    </w:div>
    <w:div w:id="812871038">
      <w:bodyDiv w:val="1"/>
      <w:marLeft w:val="0"/>
      <w:marRight w:val="0"/>
      <w:marTop w:val="0"/>
      <w:marBottom w:val="0"/>
      <w:divBdr>
        <w:top w:val="none" w:sz="0" w:space="0" w:color="auto"/>
        <w:left w:val="none" w:sz="0" w:space="0" w:color="auto"/>
        <w:bottom w:val="none" w:sz="0" w:space="0" w:color="auto"/>
        <w:right w:val="none" w:sz="0" w:space="0" w:color="auto"/>
      </w:divBdr>
    </w:div>
    <w:div w:id="849874202">
      <w:bodyDiv w:val="1"/>
      <w:marLeft w:val="0"/>
      <w:marRight w:val="0"/>
      <w:marTop w:val="0"/>
      <w:marBottom w:val="0"/>
      <w:divBdr>
        <w:top w:val="none" w:sz="0" w:space="0" w:color="auto"/>
        <w:left w:val="none" w:sz="0" w:space="0" w:color="auto"/>
        <w:bottom w:val="none" w:sz="0" w:space="0" w:color="auto"/>
        <w:right w:val="none" w:sz="0" w:space="0" w:color="auto"/>
      </w:divBdr>
    </w:div>
    <w:div w:id="869562252">
      <w:bodyDiv w:val="1"/>
      <w:marLeft w:val="0"/>
      <w:marRight w:val="0"/>
      <w:marTop w:val="0"/>
      <w:marBottom w:val="0"/>
      <w:divBdr>
        <w:top w:val="none" w:sz="0" w:space="0" w:color="auto"/>
        <w:left w:val="none" w:sz="0" w:space="0" w:color="auto"/>
        <w:bottom w:val="none" w:sz="0" w:space="0" w:color="auto"/>
        <w:right w:val="none" w:sz="0" w:space="0" w:color="auto"/>
      </w:divBdr>
    </w:div>
    <w:div w:id="870261611">
      <w:bodyDiv w:val="1"/>
      <w:marLeft w:val="0"/>
      <w:marRight w:val="0"/>
      <w:marTop w:val="0"/>
      <w:marBottom w:val="0"/>
      <w:divBdr>
        <w:top w:val="none" w:sz="0" w:space="0" w:color="auto"/>
        <w:left w:val="none" w:sz="0" w:space="0" w:color="auto"/>
        <w:bottom w:val="none" w:sz="0" w:space="0" w:color="auto"/>
        <w:right w:val="none" w:sz="0" w:space="0" w:color="auto"/>
      </w:divBdr>
    </w:div>
    <w:div w:id="870415366">
      <w:bodyDiv w:val="1"/>
      <w:marLeft w:val="0"/>
      <w:marRight w:val="0"/>
      <w:marTop w:val="0"/>
      <w:marBottom w:val="0"/>
      <w:divBdr>
        <w:top w:val="none" w:sz="0" w:space="0" w:color="auto"/>
        <w:left w:val="none" w:sz="0" w:space="0" w:color="auto"/>
        <w:bottom w:val="none" w:sz="0" w:space="0" w:color="auto"/>
        <w:right w:val="none" w:sz="0" w:space="0" w:color="auto"/>
      </w:divBdr>
    </w:div>
    <w:div w:id="871652642">
      <w:bodyDiv w:val="1"/>
      <w:marLeft w:val="0"/>
      <w:marRight w:val="0"/>
      <w:marTop w:val="0"/>
      <w:marBottom w:val="0"/>
      <w:divBdr>
        <w:top w:val="none" w:sz="0" w:space="0" w:color="auto"/>
        <w:left w:val="none" w:sz="0" w:space="0" w:color="auto"/>
        <w:bottom w:val="none" w:sz="0" w:space="0" w:color="auto"/>
        <w:right w:val="none" w:sz="0" w:space="0" w:color="auto"/>
      </w:divBdr>
    </w:div>
    <w:div w:id="946306646">
      <w:bodyDiv w:val="1"/>
      <w:marLeft w:val="0"/>
      <w:marRight w:val="0"/>
      <w:marTop w:val="0"/>
      <w:marBottom w:val="0"/>
      <w:divBdr>
        <w:top w:val="none" w:sz="0" w:space="0" w:color="auto"/>
        <w:left w:val="none" w:sz="0" w:space="0" w:color="auto"/>
        <w:bottom w:val="none" w:sz="0" w:space="0" w:color="auto"/>
        <w:right w:val="none" w:sz="0" w:space="0" w:color="auto"/>
      </w:divBdr>
    </w:div>
    <w:div w:id="955261144">
      <w:bodyDiv w:val="1"/>
      <w:marLeft w:val="0"/>
      <w:marRight w:val="0"/>
      <w:marTop w:val="0"/>
      <w:marBottom w:val="0"/>
      <w:divBdr>
        <w:top w:val="none" w:sz="0" w:space="0" w:color="auto"/>
        <w:left w:val="none" w:sz="0" w:space="0" w:color="auto"/>
        <w:bottom w:val="none" w:sz="0" w:space="0" w:color="auto"/>
        <w:right w:val="none" w:sz="0" w:space="0" w:color="auto"/>
      </w:divBdr>
    </w:div>
    <w:div w:id="969743551">
      <w:bodyDiv w:val="1"/>
      <w:marLeft w:val="0"/>
      <w:marRight w:val="0"/>
      <w:marTop w:val="0"/>
      <w:marBottom w:val="0"/>
      <w:divBdr>
        <w:top w:val="none" w:sz="0" w:space="0" w:color="auto"/>
        <w:left w:val="none" w:sz="0" w:space="0" w:color="auto"/>
        <w:bottom w:val="none" w:sz="0" w:space="0" w:color="auto"/>
        <w:right w:val="none" w:sz="0" w:space="0" w:color="auto"/>
      </w:divBdr>
    </w:div>
    <w:div w:id="1072695598">
      <w:bodyDiv w:val="1"/>
      <w:marLeft w:val="0"/>
      <w:marRight w:val="0"/>
      <w:marTop w:val="0"/>
      <w:marBottom w:val="0"/>
      <w:divBdr>
        <w:top w:val="none" w:sz="0" w:space="0" w:color="auto"/>
        <w:left w:val="none" w:sz="0" w:space="0" w:color="auto"/>
        <w:bottom w:val="none" w:sz="0" w:space="0" w:color="auto"/>
        <w:right w:val="none" w:sz="0" w:space="0" w:color="auto"/>
      </w:divBdr>
    </w:div>
    <w:div w:id="1111433205">
      <w:bodyDiv w:val="1"/>
      <w:marLeft w:val="0"/>
      <w:marRight w:val="0"/>
      <w:marTop w:val="0"/>
      <w:marBottom w:val="0"/>
      <w:divBdr>
        <w:top w:val="none" w:sz="0" w:space="0" w:color="auto"/>
        <w:left w:val="none" w:sz="0" w:space="0" w:color="auto"/>
        <w:bottom w:val="none" w:sz="0" w:space="0" w:color="auto"/>
        <w:right w:val="none" w:sz="0" w:space="0" w:color="auto"/>
      </w:divBdr>
    </w:div>
    <w:div w:id="1139147975">
      <w:bodyDiv w:val="1"/>
      <w:marLeft w:val="0"/>
      <w:marRight w:val="0"/>
      <w:marTop w:val="0"/>
      <w:marBottom w:val="0"/>
      <w:divBdr>
        <w:top w:val="none" w:sz="0" w:space="0" w:color="auto"/>
        <w:left w:val="none" w:sz="0" w:space="0" w:color="auto"/>
        <w:bottom w:val="none" w:sz="0" w:space="0" w:color="auto"/>
        <w:right w:val="none" w:sz="0" w:space="0" w:color="auto"/>
      </w:divBdr>
    </w:div>
    <w:div w:id="1183786573">
      <w:bodyDiv w:val="1"/>
      <w:marLeft w:val="0"/>
      <w:marRight w:val="0"/>
      <w:marTop w:val="0"/>
      <w:marBottom w:val="0"/>
      <w:divBdr>
        <w:top w:val="none" w:sz="0" w:space="0" w:color="auto"/>
        <w:left w:val="none" w:sz="0" w:space="0" w:color="auto"/>
        <w:bottom w:val="none" w:sz="0" w:space="0" w:color="auto"/>
        <w:right w:val="none" w:sz="0" w:space="0" w:color="auto"/>
      </w:divBdr>
    </w:div>
    <w:div w:id="1204753791">
      <w:bodyDiv w:val="1"/>
      <w:marLeft w:val="0"/>
      <w:marRight w:val="0"/>
      <w:marTop w:val="0"/>
      <w:marBottom w:val="0"/>
      <w:divBdr>
        <w:top w:val="none" w:sz="0" w:space="0" w:color="auto"/>
        <w:left w:val="none" w:sz="0" w:space="0" w:color="auto"/>
        <w:bottom w:val="none" w:sz="0" w:space="0" w:color="auto"/>
        <w:right w:val="none" w:sz="0" w:space="0" w:color="auto"/>
      </w:divBdr>
    </w:div>
    <w:div w:id="1219122744">
      <w:bodyDiv w:val="1"/>
      <w:marLeft w:val="0"/>
      <w:marRight w:val="0"/>
      <w:marTop w:val="0"/>
      <w:marBottom w:val="0"/>
      <w:divBdr>
        <w:top w:val="none" w:sz="0" w:space="0" w:color="auto"/>
        <w:left w:val="none" w:sz="0" w:space="0" w:color="auto"/>
        <w:bottom w:val="none" w:sz="0" w:space="0" w:color="auto"/>
        <w:right w:val="none" w:sz="0" w:space="0" w:color="auto"/>
      </w:divBdr>
    </w:div>
    <w:div w:id="1287732240">
      <w:bodyDiv w:val="1"/>
      <w:marLeft w:val="0"/>
      <w:marRight w:val="0"/>
      <w:marTop w:val="0"/>
      <w:marBottom w:val="0"/>
      <w:divBdr>
        <w:top w:val="none" w:sz="0" w:space="0" w:color="auto"/>
        <w:left w:val="none" w:sz="0" w:space="0" w:color="auto"/>
        <w:bottom w:val="none" w:sz="0" w:space="0" w:color="auto"/>
        <w:right w:val="none" w:sz="0" w:space="0" w:color="auto"/>
      </w:divBdr>
      <w:divsChild>
        <w:div w:id="1926331736">
          <w:marLeft w:val="0"/>
          <w:marRight w:val="0"/>
          <w:marTop w:val="0"/>
          <w:marBottom w:val="0"/>
          <w:divBdr>
            <w:top w:val="none" w:sz="0" w:space="0" w:color="auto"/>
            <w:left w:val="none" w:sz="0" w:space="0" w:color="auto"/>
            <w:bottom w:val="none" w:sz="0" w:space="0" w:color="auto"/>
            <w:right w:val="none" w:sz="0" w:space="0" w:color="auto"/>
          </w:divBdr>
          <w:divsChild>
            <w:div w:id="383868581">
              <w:marLeft w:val="0"/>
              <w:marRight w:val="0"/>
              <w:marTop w:val="0"/>
              <w:marBottom w:val="0"/>
              <w:divBdr>
                <w:top w:val="none" w:sz="0" w:space="0" w:color="auto"/>
                <w:left w:val="none" w:sz="0" w:space="0" w:color="auto"/>
                <w:bottom w:val="none" w:sz="0" w:space="0" w:color="auto"/>
                <w:right w:val="none" w:sz="0" w:space="0" w:color="auto"/>
              </w:divBdr>
              <w:divsChild>
                <w:div w:id="160237879">
                  <w:marLeft w:val="0"/>
                  <w:marRight w:val="0"/>
                  <w:marTop w:val="0"/>
                  <w:marBottom w:val="0"/>
                  <w:divBdr>
                    <w:top w:val="none" w:sz="0" w:space="0" w:color="auto"/>
                    <w:left w:val="none" w:sz="0" w:space="0" w:color="auto"/>
                    <w:bottom w:val="none" w:sz="0" w:space="0" w:color="auto"/>
                    <w:right w:val="none" w:sz="0" w:space="0" w:color="auto"/>
                  </w:divBdr>
                  <w:divsChild>
                    <w:div w:id="433866347">
                      <w:marLeft w:val="0"/>
                      <w:marRight w:val="0"/>
                      <w:marTop w:val="0"/>
                      <w:marBottom w:val="0"/>
                      <w:divBdr>
                        <w:top w:val="none" w:sz="0" w:space="0" w:color="auto"/>
                        <w:left w:val="none" w:sz="0" w:space="0" w:color="auto"/>
                        <w:bottom w:val="none" w:sz="0" w:space="0" w:color="auto"/>
                        <w:right w:val="none" w:sz="0" w:space="0" w:color="auto"/>
                      </w:divBdr>
                      <w:divsChild>
                        <w:div w:id="14437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08350">
      <w:bodyDiv w:val="1"/>
      <w:marLeft w:val="0"/>
      <w:marRight w:val="0"/>
      <w:marTop w:val="0"/>
      <w:marBottom w:val="0"/>
      <w:divBdr>
        <w:top w:val="none" w:sz="0" w:space="0" w:color="auto"/>
        <w:left w:val="none" w:sz="0" w:space="0" w:color="auto"/>
        <w:bottom w:val="none" w:sz="0" w:space="0" w:color="auto"/>
        <w:right w:val="none" w:sz="0" w:space="0" w:color="auto"/>
      </w:divBdr>
    </w:div>
    <w:div w:id="1351418506">
      <w:bodyDiv w:val="1"/>
      <w:marLeft w:val="0"/>
      <w:marRight w:val="0"/>
      <w:marTop w:val="0"/>
      <w:marBottom w:val="0"/>
      <w:divBdr>
        <w:top w:val="none" w:sz="0" w:space="0" w:color="auto"/>
        <w:left w:val="none" w:sz="0" w:space="0" w:color="auto"/>
        <w:bottom w:val="none" w:sz="0" w:space="0" w:color="auto"/>
        <w:right w:val="none" w:sz="0" w:space="0" w:color="auto"/>
      </w:divBdr>
    </w:div>
    <w:div w:id="1438141390">
      <w:bodyDiv w:val="1"/>
      <w:marLeft w:val="0"/>
      <w:marRight w:val="0"/>
      <w:marTop w:val="0"/>
      <w:marBottom w:val="0"/>
      <w:divBdr>
        <w:top w:val="none" w:sz="0" w:space="0" w:color="auto"/>
        <w:left w:val="none" w:sz="0" w:space="0" w:color="auto"/>
        <w:bottom w:val="none" w:sz="0" w:space="0" w:color="auto"/>
        <w:right w:val="none" w:sz="0" w:space="0" w:color="auto"/>
      </w:divBdr>
    </w:div>
    <w:div w:id="1524055813">
      <w:bodyDiv w:val="1"/>
      <w:marLeft w:val="0"/>
      <w:marRight w:val="0"/>
      <w:marTop w:val="0"/>
      <w:marBottom w:val="0"/>
      <w:divBdr>
        <w:top w:val="none" w:sz="0" w:space="0" w:color="auto"/>
        <w:left w:val="none" w:sz="0" w:space="0" w:color="auto"/>
        <w:bottom w:val="none" w:sz="0" w:space="0" w:color="auto"/>
        <w:right w:val="none" w:sz="0" w:space="0" w:color="auto"/>
      </w:divBdr>
    </w:div>
    <w:div w:id="1571573225">
      <w:bodyDiv w:val="1"/>
      <w:marLeft w:val="0"/>
      <w:marRight w:val="0"/>
      <w:marTop w:val="0"/>
      <w:marBottom w:val="0"/>
      <w:divBdr>
        <w:top w:val="none" w:sz="0" w:space="0" w:color="auto"/>
        <w:left w:val="none" w:sz="0" w:space="0" w:color="auto"/>
        <w:bottom w:val="none" w:sz="0" w:space="0" w:color="auto"/>
        <w:right w:val="none" w:sz="0" w:space="0" w:color="auto"/>
      </w:divBdr>
    </w:div>
    <w:div w:id="1631396951">
      <w:bodyDiv w:val="1"/>
      <w:marLeft w:val="0"/>
      <w:marRight w:val="0"/>
      <w:marTop w:val="0"/>
      <w:marBottom w:val="0"/>
      <w:divBdr>
        <w:top w:val="none" w:sz="0" w:space="0" w:color="auto"/>
        <w:left w:val="none" w:sz="0" w:space="0" w:color="auto"/>
        <w:bottom w:val="none" w:sz="0" w:space="0" w:color="auto"/>
        <w:right w:val="none" w:sz="0" w:space="0" w:color="auto"/>
      </w:divBdr>
    </w:div>
    <w:div w:id="1656451299">
      <w:bodyDiv w:val="1"/>
      <w:marLeft w:val="0"/>
      <w:marRight w:val="0"/>
      <w:marTop w:val="0"/>
      <w:marBottom w:val="0"/>
      <w:divBdr>
        <w:top w:val="none" w:sz="0" w:space="0" w:color="auto"/>
        <w:left w:val="none" w:sz="0" w:space="0" w:color="auto"/>
        <w:bottom w:val="none" w:sz="0" w:space="0" w:color="auto"/>
        <w:right w:val="none" w:sz="0" w:space="0" w:color="auto"/>
      </w:divBdr>
    </w:div>
    <w:div w:id="1744252638">
      <w:bodyDiv w:val="1"/>
      <w:marLeft w:val="0"/>
      <w:marRight w:val="0"/>
      <w:marTop w:val="0"/>
      <w:marBottom w:val="0"/>
      <w:divBdr>
        <w:top w:val="none" w:sz="0" w:space="0" w:color="auto"/>
        <w:left w:val="none" w:sz="0" w:space="0" w:color="auto"/>
        <w:bottom w:val="none" w:sz="0" w:space="0" w:color="auto"/>
        <w:right w:val="none" w:sz="0" w:space="0" w:color="auto"/>
      </w:divBdr>
    </w:div>
    <w:div w:id="1818187896">
      <w:bodyDiv w:val="1"/>
      <w:marLeft w:val="0"/>
      <w:marRight w:val="0"/>
      <w:marTop w:val="0"/>
      <w:marBottom w:val="0"/>
      <w:divBdr>
        <w:top w:val="none" w:sz="0" w:space="0" w:color="auto"/>
        <w:left w:val="none" w:sz="0" w:space="0" w:color="auto"/>
        <w:bottom w:val="none" w:sz="0" w:space="0" w:color="auto"/>
        <w:right w:val="none" w:sz="0" w:space="0" w:color="auto"/>
      </w:divBdr>
    </w:div>
    <w:div w:id="1821387367">
      <w:bodyDiv w:val="1"/>
      <w:marLeft w:val="0"/>
      <w:marRight w:val="0"/>
      <w:marTop w:val="0"/>
      <w:marBottom w:val="0"/>
      <w:divBdr>
        <w:top w:val="none" w:sz="0" w:space="0" w:color="auto"/>
        <w:left w:val="none" w:sz="0" w:space="0" w:color="auto"/>
        <w:bottom w:val="none" w:sz="0" w:space="0" w:color="auto"/>
        <w:right w:val="none" w:sz="0" w:space="0" w:color="auto"/>
      </w:divBdr>
    </w:div>
    <w:div w:id="1837644531">
      <w:bodyDiv w:val="1"/>
      <w:marLeft w:val="0"/>
      <w:marRight w:val="0"/>
      <w:marTop w:val="0"/>
      <w:marBottom w:val="0"/>
      <w:divBdr>
        <w:top w:val="none" w:sz="0" w:space="0" w:color="auto"/>
        <w:left w:val="none" w:sz="0" w:space="0" w:color="auto"/>
        <w:bottom w:val="none" w:sz="0" w:space="0" w:color="auto"/>
        <w:right w:val="none" w:sz="0" w:space="0" w:color="auto"/>
      </w:divBdr>
    </w:div>
    <w:div w:id="1850758091">
      <w:bodyDiv w:val="1"/>
      <w:marLeft w:val="0"/>
      <w:marRight w:val="0"/>
      <w:marTop w:val="0"/>
      <w:marBottom w:val="0"/>
      <w:divBdr>
        <w:top w:val="none" w:sz="0" w:space="0" w:color="auto"/>
        <w:left w:val="none" w:sz="0" w:space="0" w:color="auto"/>
        <w:bottom w:val="none" w:sz="0" w:space="0" w:color="auto"/>
        <w:right w:val="none" w:sz="0" w:space="0" w:color="auto"/>
      </w:divBdr>
    </w:div>
    <w:div w:id="1870797343">
      <w:bodyDiv w:val="1"/>
      <w:marLeft w:val="0"/>
      <w:marRight w:val="0"/>
      <w:marTop w:val="0"/>
      <w:marBottom w:val="0"/>
      <w:divBdr>
        <w:top w:val="none" w:sz="0" w:space="0" w:color="auto"/>
        <w:left w:val="none" w:sz="0" w:space="0" w:color="auto"/>
        <w:bottom w:val="none" w:sz="0" w:space="0" w:color="auto"/>
        <w:right w:val="none" w:sz="0" w:space="0" w:color="auto"/>
      </w:divBdr>
    </w:div>
    <w:div w:id="1874537246">
      <w:marLeft w:val="0"/>
      <w:marRight w:val="0"/>
      <w:marTop w:val="0"/>
      <w:marBottom w:val="0"/>
      <w:divBdr>
        <w:top w:val="none" w:sz="0" w:space="0" w:color="auto"/>
        <w:left w:val="none" w:sz="0" w:space="0" w:color="auto"/>
        <w:bottom w:val="none" w:sz="0" w:space="0" w:color="auto"/>
        <w:right w:val="none" w:sz="0" w:space="0" w:color="auto"/>
      </w:divBdr>
    </w:div>
    <w:div w:id="1874537247">
      <w:marLeft w:val="0"/>
      <w:marRight w:val="0"/>
      <w:marTop w:val="0"/>
      <w:marBottom w:val="0"/>
      <w:divBdr>
        <w:top w:val="none" w:sz="0" w:space="0" w:color="auto"/>
        <w:left w:val="none" w:sz="0" w:space="0" w:color="auto"/>
        <w:bottom w:val="none" w:sz="0" w:space="0" w:color="auto"/>
        <w:right w:val="none" w:sz="0" w:space="0" w:color="auto"/>
      </w:divBdr>
    </w:div>
    <w:div w:id="1874537248">
      <w:marLeft w:val="0"/>
      <w:marRight w:val="0"/>
      <w:marTop w:val="0"/>
      <w:marBottom w:val="0"/>
      <w:divBdr>
        <w:top w:val="none" w:sz="0" w:space="0" w:color="auto"/>
        <w:left w:val="none" w:sz="0" w:space="0" w:color="auto"/>
        <w:bottom w:val="none" w:sz="0" w:space="0" w:color="auto"/>
        <w:right w:val="none" w:sz="0" w:space="0" w:color="auto"/>
      </w:divBdr>
    </w:div>
    <w:div w:id="1874537249">
      <w:marLeft w:val="0"/>
      <w:marRight w:val="0"/>
      <w:marTop w:val="0"/>
      <w:marBottom w:val="0"/>
      <w:divBdr>
        <w:top w:val="none" w:sz="0" w:space="0" w:color="auto"/>
        <w:left w:val="none" w:sz="0" w:space="0" w:color="auto"/>
        <w:bottom w:val="none" w:sz="0" w:space="0" w:color="auto"/>
        <w:right w:val="none" w:sz="0" w:space="0" w:color="auto"/>
      </w:divBdr>
    </w:div>
    <w:div w:id="1874537250">
      <w:marLeft w:val="0"/>
      <w:marRight w:val="0"/>
      <w:marTop w:val="0"/>
      <w:marBottom w:val="0"/>
      <w:divBdr>
        <w:top w:val="none" w:sz="0" w:space="0" w:color="auto"/>
        <w:left w:val="none" w:sz="0" w:space="0" w:color="auto"/>
        <w:bottom w:val="none" w:sz="0" w:space="0" w:color="auto"/>
        <w:right w:val="none" w:sz="0" w:space="0" w:color="auto"/>
      </w:divBdr>
    </w:div>
    <w:div w:id="1874537251">
      <w:marLeft w:val="0"/>
      <w:marRight w:val="0"/>
      <w:marTop w:val="0"/>
      <w:marBottom w:val="0"/>
      <w:divBdr>
        <w:top w:val="none" w:sz="0" w:space="0" w:color="auto"/>
        <w:left w:val="none" w:sz="0" w:space="0" w:color="auto"/>
        <w:bottom w:val="none" w:sz="0" w:space="0" w:color="auto"/>
        <w:right w:val="none" w:sz="0" w:space="0" w:color="auto"/>
      </w:divBdr>
    </w:div>
    <w:div w:id="1874537252">
      <w:marLeft w:val="0"/>
      <w:marRight w:val="0"/>
      <w:marTop w:val="0"/>
      <w:marBottom w:val="0"/>
      <w:divBdr>
        <w:top w:val="none" w:sz="0" w:space="0" w:color="auto"/>
        <w:left w:val="none" w:sz="0" w:space="0" w:color="auto"/>
        <w:bottom w:val="none" w:sz="0" w:space="0" w:color="auto"/>
        <w:right w:val="none" w:sz="0" w:space="0" w:color="auto"/>
      </w:divBdr>
    </w:div>
    <w:div w:id="1874537253">
      <w:marLeft w:val="0"/>
      <w:marRight w:val="0"/>
      <w:marTop w:val="0"/>
      <w:marBottom w:val="0"/>
      <w:divBdr>
        <w:top w:val="none" w:sz="0" w:space="0" w:color="auto"/>
        <w:left w:val="none" w:sz="0" w:space="0" w:color="auto"/>
        <w:bottom w:val="none" w:sz="0" w:space="0" w:color="auto"/>
        <w:right w:val="none" w:sz="0" w:space="0" w:color="auto"/>
      </w:divBdr>
    </w:div>
    <w:div w:id="1874537254">
      <w:marLeft w:val="0"/>
      <w:marRight w:val="0"/>
      <w:marTop w:val="0"/>
      <w:marBottom w:val="0"/>
      <w:divBdr>
        <w:top w:val="none" w:sz="0" w:space="0" w:color="auto"/>
        <w:left w:val="none" w:sz="0" w:space="0" w:color="auto"/>
        <w:bottom w:val="none" w:sz="0" w:space="0" w:color="auto"/>
        <w:right w:val="none" w:sz="0" w:space="0" w:color="auto"/>
      </w:divBdr>
    </w:div>
    <w:div w:id="1896352373">
      <w:bodyDiv w:val="1"/>
      <w:marLeft w:val="0"/>
      <w:marRight w:val="0"/>
      <w:marTop w:val="0"/>
      <w:marBottom w:val="0"/>
      <w:divBdr>
        <w:top w:val="none" w:sz="0" w:space="0" w:color="auto"/>
        <w:left w:val="none" w:sz="0" w:space="0" w:color="auto"/>
        <w:bottom w:val="none" w:sz="0" w:space="0" w:color="auto"/>
        <w:right w:val="none" w:sz="0" w:space="0" w:color="auto"/>
      </w:divBdr>
    </w:div>
    <w:div w:id="1918250135">
      <w:bodyDiv w:val="1"/>
      <w:marLeft w:val="0"/>
      <w:marRight w:val="0"/>
      <w:marTop w:val="0"/>
      <w:marBottom w:val="0"/>
      <w:divBdr>
        <w:top w:val="none" w:sz="0" w:space="0" w:color="auto"/>
        <w:left w:val="none" w:sz="0" w:space="0" w:color="auto"/>
        <w:bottom w:val="none" w:sz="0" w:space="0" w:color="auto"/>
        <w:right w:val="none" w:sz="0" w:space="0" w:color="auto"/>
      </w:divBdr>
    </w:div>
    <w:div w:id="1953900671">
      <w:bodyDiv w:val="1"/>
      <w:marLeft w:val="0"/>
      <w:marRight w:val="0"/>
      <w:marTop w:val="0"/>
      <w:marBottom w:val="0"/>
      <w:divBdr>
        <w:top w:val="none" w:sz="0" w:space="0" w:color="auto"/>
        <w:left w:val="none" w:sz="0" w:space="0" w:color="auto"/>
        <w:bottom w:val="none" w:sz="0" w:space="0" w:color="auto"/>
        <w:right w:val="none" w:sz="0" w:space="0" w:color="auto"/>
      </w:divBdr>
    </w:div>
    <w:div w:id="2094665294">
      <w:bodyDiv w:val="1"/>
      <w:marLeft w:val="0"/>
      <w:marRight w:val="0"/>
      <w:marTop w:val="0"/>
      <w:marBottom w:val="0"/>
      <w:divBdr>
        <w:top w:val="none" w:sz="0" w:space="0" w:color="auto"/>
        <w:left w:val="none" w:sz="0" w:space="0" w:color="auto"/>
        <w:bottom w:val="none" w:sz="0" w:space="0" w:color="auto"/>
        <w:right w:val="none" w:sz="0" w:space="0" w:color="auto"/>
      </w:divBdr>
    </w:div>
    <w:div w:id="21050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lopinavir-ritonavir-viatr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EMADOC-1700519818-2383986</_dlc_DocId>
    <_dlc_DocIdUrl xmlns="a034c160-bfb7-45f5-8632-2eb7e0508071">
      <Url>https://euema.sharepoint.com/sites/CRM/_layouts/15/DocIdRedir.aspx?ID=EMADOC-1700519818-2383986</Url>
      <Description>EMADOC-1700519818-2383986</Description>
    </_dlc_DocIdUrl>
  </documentManagement>
</p:properties>
</file>

<file path=customXml/itemProps1.xml><?xml version="1.0" encoding="utf-8"?>
<ds:datastoreItem xmlns:ds="http://schemas.openxmlformats.org/officeDocument/2006/customXml" ds:itemID="{711AB55E-F84A-4D88-886C-1C5E604A84C3}">
  <ds:schemaRefs>
    <ds:schemaRef ds:uri="http://schemas.openxmlformats.org/officeDocument/2006/bibliography"/>
  </ds:schemaRefs>
</ds:datastoreItem>
</file>

<file path=customXml/itemProps2.xml><?xml version="1.0" encoding="utf-8"?>
<ds:datastoreItem xmlns:ds="http://schemas.openxmlformats.org/officeDocument/2006/customXml" ds:itemID="{8FC01292-0D9E-45F1-B71C-CCF954E308E1}"/>
</file>

<file path=customXml/itemProps3.xml><?xml version="1.0" encoding="utf-8"?>
<ds:datastoreItem xmlns:ds="http://schemas.openxmlformats.org/officeDocument/2006/customXml" ds:itemID="{BFF74B27-4863-4990-93BD-FD97F5B6AD4B}"/>
</file>

<file path=customXml/itemProps4.xml><?xml version="1.0" encoding="utf-8"?>
<ds:datastoreItem xmlns:ds="http://schemas.openxmlformats.org/officeDocument/2006/customXml" ds:itemID="{DE22203F-B8F0-43A1-A492-F9FEF3301A5C}"/>
</file>

<file path=customXml/itemProps5.xml><?xml version="1.0" encoding="utf-8"?>
<ds:datastoreItem xmlns:ds="http://schemas.openxmlformats.org/officeDocument/2006/customXml" ds:itemID="{C9515448-C09D-40C4-B17A-1D18E2528C56}"/>
</file>

<file path=docProps/app.xml><?xml version="1.0" encoding="utf-8"?>
<Properties xmlns="http://schemas.openxmlformats.org/officeDocument/2006/extended-properties" xmlns:vt="http://schemas.openxmlformats.org/officeDocument/2006/docPropsVTypes">
  <Template>Normal</Template>
  <TotalTime>0</TotalTime>
  <Pages>100</Pages>
  <Words>23124</Words>
  <Characters>169112</Characters>
  <Application>Microsoft Office Word</Application>
  <DocSecurity>0</DocSecurity>
  <Lines>1409</Lines>
  <Paragraphs>383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Lopinavir/Ritonavir Viatris, INN-lopinavir, ritonavir</vt:lpstr>
      <vt:lpstr>Lopinavir/Ritonavir Mylan, INN-lopinavir, ritonavir</vt:lpstr>
    </vt:vector>
  </TitlesOfParts>
  <Company/>
  <LinksUpToDate>false</LinksUpToDate>
  <CharactersWithSpaces>191853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Viatris, INN-lopinavir, ritonavir</cp:keywords>
  <cp:lastModifiedBy>DE-LRA-AD</cp:lastModifiedBy>
  <cp:revision>10</cp:revision>
  <cp:lastPrinted>2016-04-26T14:11:00Z</cp:lastPrinted>
  <dcterms:created xsi:type="dcterms:W3CDTF">2025-02-25T13:16:00Z</dcterms:created>
  <dcterms:modified xsi:type="dcterms:W3CDTF">2025-07-28T14:32:00Z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_x000d_</vt:lpwstr>
  </property>
  <property fmtid="{D5CDD505-2E9C-101B-9397-08002B2CF9AE}" pid="3" name="DM_Authors">
    <vt:lpwstr>_x000d_</vt:lpwstr>
  </property>
  <property fmtid="{D5CDD505-2E9C-101B-9397-08002B2CF9AE}" pid="4" name="DM_Keywords">
    <vt:lpwstr>_x000d_</vt:lpwstr>
  </property>
  <property fmtid="{D5CDD505-2E9C-101B-9397-08002B2CF9AE}" pid="5" name="DM_Subject">
    <vt:lpwstr>General-EMA/423415/2010</vt:lpwstr>
  </property>
  <property fmtid="{D5CDD505-2E9C-101B-9397-08002B2CF9AE}" pid="6" name="DM_Title">
    <vt:lpwstr>_x000d_</vt:lpwstr>
  </property>
  <property fmtid="{D5CDD505-2E9C-101B-9397-08002B2CF9AE}" pid="7" name="DM_Language">
    <vt:lpwstr>_x000d_</vt:lpwstr>
  </property>
  <property fmtid="{D5CDD505-2E9C-101B-9397-08002B2CF9AE}" pid="8" name="DM_Owner">
    <vt:lpwstr>Espinasse Claire</vt:lpwstr>
  </property>
  <property fmtid="{D5CDD505-2E9C-101B-9397-08002B2CF9AE}" pid="9" name="DM_emea_cc">
    <vt:lpwstr>_x000d_</vt:lpwstr>
  </property>
  <property fmtid="{D5CDD505-2E9C-101B-9397-08002B2CF9AE}" pid="10" name="DM_emea_message_subject">
    <vt:lpwstr>_x000d_</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_x000d_</vt:lpwstr>
  </property>
  <property fmtid="{D5CDD505-2E9C-101B-9397-08002B2CF9AE}" pid="14" name="DM_emea_revision_label">
    <vt:lpwstr>_x000d_</vt:lpwstr>
  </property>
  <property fmtid="{D5CDD505-2E9C-101B-9397-08002B2CF9AE}" pid="15" name="DM_emea_to">
    <vt:lpwstr>_x000d_</vt:lpwstr>
  </property>
  <property fmtid="{D5CDD505-2E9C-101B-9397-08002B2CF9AE}" pid="16" name="DM_emea_bcc">
    <vt:lpwstr>_x000d_</vt:lpwstr>
  </property>
  <property fmtid="{D5CDD505-2E9C-101B-9397-08002B2CF9AE}" pid="17" name="DM_emea_doc_category">
    <vt:lpwstr>General</vt:lpwstr>
  </property>
  <property fmtid="{D5CDD505-2E9C-101B-9397-08002B2CF9AE}" pid="18" name="DM_emea_from">
    <vt:lpwstr>_x000d_</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_x000d_</vt:lpwstr>
  </property>
  <property fmtid="{D5CDD505-2E9C-101B-9397-08002B2CF9AE}" pid="24" name="DM_emea_meeting_status">
    <vt:lpwstr>_x000d_</vt:lpwstr>
  </property>
  <property fmtid="{D5CDD505-2E9C-101B-9397-08002B2CF9AE}" pid="25" name="DM_emea_meeting_action">
    <vt:lpwstr>_x000d_</vt:lpwstr>
  </property>
  <property fmtid="{D5CDD505-2E9C-101B-9397-08002B2CF9AE}" pid="26" name="DM_emea_meeting_hyperlink">
    <vt:lpwstr>_x000d_</vt:lpwstr>
  </property>
  <property fmtid="{D5CDD505-2E9C-101B-9397-08002B2CF9AE}" pid="27" name="DM_emea_meeting_title">
    <vt:lpwstr>_x000d_</vt:lpwstr>
  </property>
  <property fmtid="{D5CDD505-2E9C-101B-9397-08002B2CF9AE}" pid="28" name="DM_emea_meeting_ref">
    <vt:lpwstr>_x000d_</vt:lpwstr>
  </property>
  <property fmtid="{D5CDD505-2E9C-101B-9397-08002B2CF9AE}" pid="29" name="DM_emea_meeting_flags">
    <vt:lpwstr>_x000d_</vt:lpwstr>
  </property>
  <property fmtid="{D5CDD505-2E9C-101B-9397-08002B2CF9AE}" pid="30" name="DM_Version">
    <vt:lpwstr>CURRENT,1.0</vt:lpwstr>
  </property>
  <property fmtid="{D5CDD505-2E9C-101B-9397-08002B2CF9AE}" pid="31" name="DM_Name">
    <vt:lpwstr>EMA-2012-0479-00-00-ENDE_rev1</vt:lpwstr>
  </property>
  <property fmtid="{D5CDD505-2E9C-101B-9397-08002B2CF9AE}" pid="32" name="DM_Creation_Date">
    <vt:lpwstr>14/02/2013 11:52:14</vt:lpwstr>
  </property>
  <property fmtid="{D5CDD505-2E9C-101B-9397-08002B2CF9AE}" pid="33" name="DM_Modify_Date">
    <vt:lpwstr>14/02/2013 11:52:14</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EMA/100914/2013</vt:lpwstr>
  </property>
  <property fmtid="{D5CDD505-2E9C-101B-9397-08002B2CF9AE}" pid="38" name="DM_Category">
    <vt:lpwstr>Comments</vt:lpwstr>
  </property>
  <property fmtid="{D5CDD505-2E9C-101B-9397-08002B2CF9AE}" pid="39" name="DM_Path">
    <vt:lpwstr>/02b. Administration of Scientific Meeting/WPs SAGs DGs and other WGs/CxMP - QRD/3. Other activities/02. Procedures/01. QRD PI templates/01 QRD Human Templates/04 H-qrd template v9/PhVig impact on PI/07 - Comments from MS</vt:lpwstr>
  </property>
  <property fmtid="{D5CDD505-2E9C-101B-9397-08002B2CF9AE}" pid="40" name="DM_emea_doc_ref_id">
    <vt:lpwstr>EMA/100914/2013</vt:lpwstr>
  </property>
  <property fmtid="{D5CDD505-2E9C-101B-9397-08002B2CF9AE}" pid="41" name="DM_Modifer_Name">
    <vt:lpwstr>Espinasse Claire</vt:lpwstr>
  </property>
  <property fmtid="{D5CDD505-2E9C-101B-9397-08002B2CF9AE}" pid="42" name="DM_Modified_Date">
    <vt:lpwstr>14/02/2013 11:52:14</vt:lpwstr>
  </property>
  <property fmtid="{D5CDD505-2E9C-101B-9397-08002B2CF9AE}" pid="43" name="MSIP_Label_ed96aa77-7762-4c34-b9f0-7d6a55545bbc_Enabled">
    <vt:lpwstr>true</vt:lpwstr>
  </property>
  <property fmtid="{D5CDD505-2E9C-101B-9397-08002B2CF9AE}" pid="44" name="MSIP_Label_ed96aa77-7762-4c34-b9f0-7d6a55545bbc_SetDate">
    <vt:lpwstr>2025-02-25T13:14:20Z</vt:lpwstr>
  </property>
  <property fmtid="{D5CDD505-2E9C-101B-9397-08002B2CF9AE}" pid="45" name="MSIP_Label_ed96aa77-7762-4c34-b9f0-7d6a55545bbc_Method">
    <vt:lpwstr>Privileged</vt:lpwstr>
  </property>
  <property fmtid="{D5CDD505-2E9C-101B-9397-08002B2CF9AE}" pid="46" name="MSIP_Label_ed96aa77-7762-4c34-b9f0-7d6a55545bbc_Name">
    <vt:lpwstr>Proprietary</vt:lpwstr>
  </property>
  <property fmtid="{D5CDD505-2E9C-101B-9397-08002B2CF9AE}" pid="47" name="MSIP_Label_ed96aa77-7762-4c34-b9f0-7d6a55545bbc_SiteId">
    <vt:lpwstr>b7dcea4e-d150-4ba1-8b2a-c8b27a75525c</vt:lpwstr>
  </property>
  <property fmtid="{D5CDD505-2E9C-101B-9397-08002B2CF9AE}" pid="48" name="MSIP_Label_ed96aa77-7762-4c34-b9f0-7d6a55545bbc_ActionId">
    <vt:lpwstr>84bfa94c-3b51-46e1-a6b5-7029976608ee</vt:lpwstr>
  </property>
  <property fmtid="{D5CDD505-2E9C-101B-9397-08002B2CF9AE}" pid="49" name="MSIP_Label_ed96aa77-7762-4c34-b9f0-7d6a55545bbc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c9287888-47ae-45c3-886a-5884734f7807</vt:lpwstr>
  </property>
</Properties>
</file>